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74"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2834"/>
        <w:gridCol w:w="2353"/>
        <w:gridCol w:w="2347"/>
        <w:gridCol w:w="2840"/>
      </w:tblGrid>
      <w:tr>
        <w:trPr/>
        <w:tc>
          <w:tcPr>
            <w:tcW w:w="2834" w:type="dxa"/>
            <w:tcBorders/>
          </w:tcPr>
          <w:p>
            <w:pPr>
              <w:pStyle w:val="Normal"/>
              <w:widowControl w:val="false"/>
              <w:spacing w:lineRule="auto" w:line="240" w:before="0" w:after="0"/>
              <w:rPr>
                <w:rFonts w:ascii="Times" w:hAnsi="Times" w:cs="Times"/>
                <w:color w:val="000000"/>
                <w:sz w:val="18"/>
                <w:szCs w:val="18"/>
              </w:rPr>
            </w:pPr>
            <w:r>
              <w:rPr>
                <w:rFonts w:cs="Times" w:ascii="Times" w:hAnsi="Times"/>
                <w:color w:val="000000"/>
                <w:sz w:val="18"/>
                <w:szCs w:val="18"/>
              </w:rPr>
            </w:r>
          </w:p>
        </w:tc>
        <w:tc>
          <w:tcPr>
            <w:tcW w:w="4700" w:type="dxa"/>
            <w:gridSpan w:val="2"/>
            <w:tcBorders/>
          </w:tcPr>
          <w:p>
            <w:pPr>
              <w:pStyle w:val="Normal"/>
              <w:widowControl w:val="false"/>
              <w:spacing w:lineRule="auto" w:line="240" w:before="0" w:after="0"/>
              <w:jc w:val="center"/>
              <w:rPr>
                <w:rFonts w:ascii="Times" w:hAnsi="Times" w:cs="Times"/>
                <w:b/>
                <w:bCs/>
                <w:color w:val="000000"/>
              </w:rPr>
            </w:pPr>
            <w:r>
              <w:rPr>
                <w:rFonts w:cs="Times" w:ascii="Times" w:hAnsi="Times"/>
                <w:b/>
                <w:bCs/>
                <w:color w:val="000000"/>
              </w:rPr>
              <w:t>ЛИЦЕНЗИОННЫЙ ДОГОВОР №</w:t>
            </w:r>
          </w:p>
          <w:p>
            <w:pPr>
              <w:pStyle w:val="Normal"/>
              <w:widowControl w:val="false"/>
              <w:spacing w:lineRule="auto" w:line="240" w:before="0" w:after="0"/>
              <w:jc w:val="center"/>
              <w:rPr/>
            </w:pPr>
            <w:r>
              <w:rPr>
                <w:rFonts w:cs="Times" w:ascii="Times" w:hAnsi="Times"/>
                <w:b/>
                <w:bCs/>
                <w:color w:val="000000"/>
                <w:sz w:val="18"/>
                <w:szCs w:val="18"/>
              </w:rPr>
              <w:t>на право использования программы для ЭВМ «Контур.Толк»</w:t>
            </w:r>
          </w:p>
        </w:tc>
        <w:tc>
          <w:tcPr>
            <w:tcW w:w="2840" w:type="dxa"/>
            <w:tcBorders/>
          </w:tcPr>
          <w:p>
            <w:pPr>
              <w:pStyle w:val="Normal"/>
              <w:widowControl w:val="false"/>
              <w:spacing w:lineRule="auto" w:line="240" w:before="0" w:after="0"/>
              <w:jc w:val="right"/>
              <w:rPr/>
            </w:pPr>
            <w:r>
              <w:rPr/>
            </w:r>
          </w:p>
        </w:tc>
      </w:tr>
      <w:tr>
        <w:trPr/>
        <w:tc>
          <w:tcPr>
            <w:tcW w:w="5187" w:type="dxa"/>
            <w:gridSpan w:val="2"/>
            <w:tcBorders/>
          </w:tcPr>
          <w:p>
            <w:pPr>
              <w:pStyle w:val="Normal"/>
              <w:widowControl w:val="false"/>
              <w:spacing w:lineRule="auto" w:line="240" w:before="0" w:after="0"/>
              <w:rPr/>
            </w:pPr>
            <w:r>
              <w:rPr>
                <w:rFonts w:cs="Times" w:ascii="Times" w:hAnsi="Times"/>
                <w:color w:val="000000"/>
                <w:sz w:val="18"/>
                <w:szCs w:val="18"/>
              </w:rPr>
              <w:t>Москва</w:t>
            </w:r>
          </w:p>
        </w:tc>
        <w:tc>
          <w:tcPr>
            <w:tcW w:w="5187" w:type="dxa"/>
            <w:gridSpan w:val="2"/>
            <w:tcBorders/>
          </w:tcPr>
          <w:p>
            <w:pPr>
              <w:pStyle w:val="Normal"/>
              <w:widowControl w:val="false"/>
              <w:spacing w:lineRule="auto" w:line="240" w:before="0" w:after="0"/>
              <w:jc w:val="right"/>
              <w:rPr>
                <w:rFonts w:ascii="Times" w:hAnsi="Times" w:cs="Times"/>
                <w:color w:val="000000"/>
                <w:sz w:val="18"/>
                <w:szCs w:val="18"/>
              </w:rPr>
            </w:pPr>
            <w:r>
              <w:rPr>
                <w:rFonts w:cs="Times" w:ascii="Times" w:hAnsi="Times"/>
                <w:color w:val="000000"/>
                <w:sz w:val="18"/>
                <w:szCs w:val="18"/>
              </w:rPr>
            </w:r>
          </w:p>
        </w:tc>
      </w:tr>
    </w:tbl>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_______________________________________________, именуемое в дальнейшем Лицензиар, в лице                                                   , действующ      на основании                                                                                                     , с одной стороны, и ФГБУ “ВНИИ ТРУДА” МИНТРУДА РОССИИ, именуем     в дальнейшем Лицензиат, в лице                                                   , действующ     на основании                                                                                                     , с другой стороны, совместно именуемые в дальнейшем Стороны, заключили Лицензионный договор о нижеследующем.</w:t>
      </w:r>
    </w:p>
    <w:p>
      <w:pPr>
        <w:pStyle w:val="Normal"/>
        <w:widowControl w:val="false"/>
        <w:spacing w:lineRule="auto" w:line="240" w:before="0" w:after="0"/>
        <w:jc w:val="both"/>
        <w:rPr>
          <w:rFonts w:ascii="Times" w:hAnsi="Times" w:cs="Times"/>
          <w:b/>
          <w:bCs/>
          <w:color w:val="000000"/>
          <w:sz w:val="18"/>
          <w:szCs w:val="18"/>
        </w:rPr>
      </w:pPr>
      <w:r>
        <w:rPr>
          <w:rFonts w:cs="Times" w:ascii="Times" w:hAnsi="Times"/>
          <w:b/>
          <w:bCs/>
          <w:color w:val="000000"/>
          <w:sz w:val="18"/>
          <w:szCs w:val="18"/>
        </w:rPr>
        <w:t>1. Термины и определения</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1.1. Контур.Толк – результат интеллектуальной деятельности − программа для ЭВМ «Контур.Толк» (в том числе интеграционные и иные модули, предусмотренные Прайс-листом и позволяющие Лицензиату использовать дополнительную функциональность Контур.Толка) (далее – Продукт), предназначенная для проведения видеоконференций в виртуальной комнате.</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1.2. Спецификация (Приложение № 1 к Лицензионному договору) − документ, содержащий информацию о стоимости и комплекте предоставляемых Лицензиату неисключительных прав использования программ для ЭВМ и оказываемых услуг/выполняемых работ.</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1.3. Тарифный план – совокупность предоставляемых Лицензиаром неисключительных прав использования Продукта и оказываемых услуг. Состав Тарифного плана определяется Прайс-листом.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1.4. Прайс-лист – документ (неотъемлемая часть Лицензионного договора), отражающий ценовую политику Лицензиара и состав Тарифных планов. Действующая редакция Прайс-листа предъявляется Лицензиаром по требованию Лицензиата.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1.5. Тарифные планы «Сервер» – группа Тарифных планов Продукта, которыми предусмотрена установка Продукта на оборудовании Лицензиата, его автономная работа внутри закрытой корпоративной сети Лицензиата.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1.6. Пространство – среда в Продукте, доступная Лицензиату после регистрации по адресу </w:t>
      </w:r>
      <w:hyperlink r:id="rId2">
        <w:r>
          <w:rPr>
            <w:rStyle w:val="Style9"/>
            <w:rFonts w:cs="Times" w:ascii="Times" w:hAnsi="Times"/>
            <w:color w:val="0000CD"/>
            <w:sz w:val="18"/>
            <w:szCs w:val="18"/>
          </w:rPr>
          <w:t>https://app.ktalk.ru</w:t>
        </w:r>
      </w:hyperlink>
      <w:r>
        <w:rPr>
          <w:rFonts w:cs="Times" w:ascii="Times" w:hAnsi="Times"/>
          <w:color w:val="000000"/>
          <w:sz w:val="18"/>
          <w:szCs w:val="18"/>
        </w:rPr>
        <w:t xml:space="preserve"> и позволяющая создавать неограниченное количество виртуальных комнат (если иное не предусмотрено прайс-листом Лицензиара) для проведения видеоконференций. Название Пространства Продукта уникально. Если правообладатель или любой лицензиат фирменного наименования, товарного знака или другого охраняемого обозначения (далее – Обозначение) обращается к Лицензиару за устранением препятствий использования Обозначения в качестве названия Пространства, Лицензиар вправе освободить это название от использования Обозначения полностью или в части, использующей Обозначение, без предварительного уведомления Лицензиата.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1.7. Пользователь – физическое лицо, использующее Продукт.</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1.7.1. Внутренний пользователь – пользователь, авторизованный в Продукте и обладающий правами на создание виртуальных комнат, запись видеоконференций, трансляцию видеоконференции в стриминговые сервисы, подключение внешних пользователей.</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1.7.2. Внешний пользователь – неавторизованный пользователь, подключившийся к Продукту по ссылке, полученной от Внутреннего пользователя.</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1.7.3. Владелец Пространства – Лицензиат, создавший Пространство по адресу </w:t>
      </w:r>
      <w:hyperlink r:id="rId3">
        <w:r>
          <w:rPr>
            <w:rStyle w:val="Style9"/>
            <w:rFonts w:cs="Times" w:ascii="Times" w:hAnsi="Times"/>
            <w:color w:val="0000CD"/>
            <w:sz w:val="18"/>
            <w:szCs w:val="18"/>
          </w:rPr>
          <w:t>https://app.ktalk.ru</w:t>
        </w:r>
      </w:hyperlink>
      <w:r>
        <w:rPr>
          <w:rFonts w:cs="Times" w:ascii="Times" w:hAnsi="Times"/>
          <w:color w:val="000000"/>
          <w:sz w:val="18"/>
          <w:szCs w:val="18"/>
        </w:rPr>
        <w:t xml:space="preserve"> и наделяющий Внутренних пользователей правами.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1.8. SSO (Single sign-on) – технология, позволяющая настроить единую аутентификацию между Продуктом и информационной системой Лицензиата.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1.9. Информация о встречах – электронные пользовательские данные (используемое приложение, страна Пользователя (на основании сетевого адреса), сетевой адрес, информация об использовании прокси-сервера и так далее), а также содержания чатов и видеовстреч.</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1.10. 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Список Сервисных центров публикуется на сайте </w:t>
      </w:r>
      <w:hyperlink r:id="rId4">
        <w:r>
          <w:rPr>
            <w:rStyle w:val="Style9"/>
            <w:rFonts w:cs="Times" w:ascii="Times" w:hAnsi="Times"/>
            <w:color w:val="0000CD"/>
            <w:sz w:val="18"/>
            <w:szCs w:val="18"/>
          </w:rPr>
          <w:t>https://kontur.ru/contacts/all</w:t>
        </w:r>
      </w:hyperlink>
      <w:r>
        <w:rPr>
          <w:rFonts w:cs="Times" w:ascii="Times" w:hAnsi="Times"/>
          <w:color w:val="000000"/>
          <w:sz w:val="18"/>
          <w:szCs w:val="18"/>
        </w:rPr>
        <w:t>.</w:t>
      </w:r>
    </w:p>
    <w:p>
      <w:pPr>
        <w:pStyle w:val="Normal"/>
        <w:widowControl w:val="false"/>
        <w:spacing w:lineRule="auto" w:line="240" w:before="0" w:after="0"/>
        <w:jc w:val="both"/>
        <w:rPr>
          <w:rFonts w:ascii="Times" w:hAnsi="Times" w:cs="Times"/>
          <w:b/>
          <w:bCs/>
          <w:color w:val="000000"/>
          <w:sz w:val="18"/>
          <w:szCs w:val="18"/>
        </w:rPr>
      </w:pPr>
      <w:r>
        <w:rPr>
          <w:rFonts w:cs="Times" w:ascii="Times" w:hAnsi="Times"/>
          <w:b/>
          <w:bCs/>
          <w:color w:val="000000"/>
          <w:sz w:val="18"/>
          <w:szCs w:val="18"/>
        </w:rPr>
        <w:t>2. Предмет Лицензионного договора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2.1. Лицензиар обязуется предоставить Лицензиату простую (неисключительную) лицензию на право использования Продукта и оказать услуги по сопровождению (технической поддержке в виде абонентского обслуживания) в пределах, предусмотренных Лицензионным договором. Лицензиат обязуется принять и оплатить предоставленные неисключительные имущественные права и оказанные услуги в порядке, установленном Лицензионным договором.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2.2. При необходимости Лицензиату могут быть возмездно оказаны иные услуги, выполнены работы, предусмотренные Прайс-листом Лицензиара.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2.3. Право использования Продукта предоставляется Лицензиату без права сублицензирования.</w:t>
      </w:r>
    </w:p>
    <w:p>
      <w:pPr>
        <w:pStyle w:val="Normal"/>
        <w:widowControl w:val="false"/>
        <w:spacing w:lineRule="auto" w:line="240" w:before="0" w:after="0"/>
        <w:jc w:val="both"/>
        <w:rPr>
          <w:rFonts w:ascii="Times" w:hAnsi="Times" w:cs="Times"/>
          <w:b/>
          <w:bCs/>
          <w:color w:val="000000"/>
          <w:sz w:val="18"/>
          <w:szCs w:val="18"/>
        </w:rPr>
      </w:pPr>
      <w:r>
        <w:rPr>
          <w:rFonts w:cs="Times" w:ascii="Times" w:hAnsi="Times"/>
          <w:b/>
          <w:bCs/>
          <w:color w:val="000000"/>
          <w:sz w:val="18"/>
          <w:szCs w:val="18"/>
        </w:rPr>
        <w:t>3. Порядок исполнения обязательств Лицензиаром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3.1. Передача права использования Продукта осуществляет</w:t>
      </w:r>
      <w:r>
        <w:rPr>
          <w:rFonts w:cs="Times" w:ascii="Times" w:hAnsi="Times"/>
          <w:sz w:val="18"/>
          <w:szCs w:val="18"/>
        </w:rPr>
        <w:t>ся в течение 5 (пяти) календарных дней с даты заключения договора в следующем порядке:</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3.1.1. для работы Лицензиата в веб-интерфейсе Продукта Лицензиар предоставляет доступ к серверу, либо направляет код активации по адресу электронной почты Лицензиата. Необходимым условием предоставления доступа является регистрация Лицензиатом Пространства по адресу </w:t>
      </w:r>
      <w:hyperlink r:id="rId5">
        <w:r>
          <w:rPr>
            <w:rStyle w:val="Style9"/>
            <w:rFonts w:cs="Times" w:ascii="Times" w:hAnsi="Times"/>
            <w:color w:val="0000CD"/>
            <w:sz w:val="18"/>
            <w:szCs w:val="18"/>
          </w:rPr>
          <w:t>https://app.ktalk.ru</w:t>
        </w:r>
      </w:hyperlink>
      <w:r>
        <w:rPr>
          <w:rFonts w:cs="Times" w:ascii="Times" w:hAnsi="Times"/>
          <w:color w:val="000000"/>
          <w:sz w:val="18"/>
          <w:szCs w:val="18"/>
        </w:rPr>
        <w:t>/;</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3.1.2. для работы в Продукте по тарифному плану «Сервер» Лицензиар отправляет по адресу электронной почты Лицензиата лицензионный ключ, необходимый для запуска и использования Продукта на оборудовании Лицензиата. Для запуска Продукта на своем оборудовании Лицензиат скачивает компоненты программного обеспечения (далее – Дистрибутив) с сайта Лицензиара по адресу </w:t>
      </w:r>
      <w:hyperlink r:id="rId6">
        <w:r>
          <w:rPr>
            <w:rStyle w:val="Style9"/>
            <w:rFonts w:cs="Times" w:ascii="Times" w:hAnsi="Times"/>
            <w:color w:val="0000CD"/>
            <w:sz w:val="18"/>
            <w:szCs w:val="18"/>
          </w:rPr>
          <w:t>https://ktalk.ru</w:t>
        </w:r>
      </w:hyperlink>
      <w:r>
        <w:rPr>
          <w:rFonts w:cs="Times" w:ascii="Times" w:hAnsi="Times"/>
          <w:color w:val="000000"/>
          <w:sz w:val="18"/>
          <w:szCs w:val="18"/>
        </w:rPr>
        <w:t>/. В дальнейшем Лицензиат самостоятельно отслеживает публикацию новых версий Дистрибутива и своевременно устанавливает новые версии с сайта Лицензиара для обеспечения корректной работы Продукта на своем оборудовании. Новые версии Дистрибутива доступны Лицензиату для скачивания и установки: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для лицензий, ограниченных по сроку действия, – в течение срока действия оплаченной лицензии на Продукт;</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для лицензий, переданных на весь срок действия исключительных прав Лицензиара, – в течение 12 (двенадцати) месяцев с момента оплаты, а по истечении указанного срока – в течение срока действия оплаченной лицензии на пакет обновлений.</w:t>
      </w:r>
    </w:p>
    <w:p>
      <w:pPr>
        <w:pStyle w:val="Normal"/>
        <w:widowControl w:val="false"/>
        <w:spacing w:lineRule="auto" w:line="240" w:before="0" w:after="0"/>
        <w:jc w:val="both"/>
        <w:rPr>
          <w:rFonts w:ascii="Times" w:hAnsi="Times" w:cs="Times"/>
          <w:b/>
          <w:bCs/>
          <w:color w:val="000000"/>
          <w:sz w:val="18"/>
          <w:szCs w:val="18"/>
        </w:rPr>
      </w:pPr>
      <w:r>
        <w:rPr>
          <w:rFonts w:cs="Times" w:ascii="Times" w:hAnsi="Times"/>
          <w:b/>
          <w:bCs/>
          <w:color w:val="000000"/>
          <w:sz w:val="18"/>
          <w:szCs w:val="18"/>
        </w:rPr>
        <w:t>4. Объем предоставляемых прав, способы и условия использования. Гарантии. Ограничения</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4.1. Лицензиату предоставляется право использования Продукта на территории всего мира.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4.2. Объем предоставляемого права использования Продукта зависит от оплаченного Лицензиатом Тарифного плана.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4.3. Лицензиар предоставляет Лицензиату право использовать Продукт по его функциональному назначению следующими способами: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4.3.1. круглосуточное получение доступа к серверу Лицензиара, за исключением времени, в течение которого Продукт может быть недоступен;</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4.3.2. воспроизведение графической части (веб-интерфейса) Продукта на экране персонального компьютера;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4.3.3. по Тарифным планам «Сервер» – установка, хранение, запуск и эксплуатация в памяти ЭВМ.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4.4. Необходимым условием использования Продукта является:</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4.4.1. подключение Пользователя к сети Интернет (для Тарифных планов «Сервер» – подключение сервера Лицензиата к сети Интернет в момент введения кода активации);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4.4.2. наличие рабочего места, соответствующего техническим требованиям, опубликованным на сайте Лицензиара </w:t>
      </w:r>
      <w:hyperlink r:id="rId7">
        <w:r>
          <w:rPr>
            <w:rStyle w:val="Style9"/>
            <w:rFonts w:cs="Times" w:ascii="Times" w:hAnsi="Times"/>
            <w:color w:val="0000CD"/>
            <w:sz w:val="18"/>
            <w:szCs w:val="18"/>
          </w:rPr>
          <w:t>https://ktalk.ru/requirements</w:t>
        </w:r>
      </w:hyperlink>
      <w:r>
        <w:rPr>
          <w:rFonts w:cs="Times" w:ascii="Times" w:hAnsi="Times"/>
          <w:color w:val="000000"/>
          <w:sz w:val="18"/>
          <w:szCs w:val="18"/>
        </w:rPr>
        <w:t>.</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4.5. Количество одновременных виртуальных комнат и количество участников в одной виртуальной комнате зависит от приобретенной лицензии, в рамках которой осуществляется использование Продукта.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4.6. Лицензиар гарантирует:</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4.6.1. что функциональность Продукта соответствует ее описанию в пользовательской документации, размещенной на сайте </w:t>
      </w:r>
      <w:hyperlink r:id="rId8">
        <w:r>
          <w:rPr>
            <w:rStyle w:val="Style9"/>
            <w:rFonts w:cs="Times" w:ascii="Times" w:hAnsi="Times"/>
            <w:color w:val="0000CD"/>
            <w:sz w:val="18"/>
            <w:szCs w:val="18"/>
          </w:rPr>
          <w:t>https://support.kontur.ru</w:t>
        </w:r>
      </w:hyperlink>
      <w:r>
        <w:rPr>
          <w:rFonts w:cs="Times" w:ascii="Times" w:hAnsi="Times"/>
          <w:color w:val="000000"/>
          <w:sz w:val="18"/>
          <w:szCs w:val="18"/>
        </w:rPr>
        <w:t>/;</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4.6.2. что указанное в п. 4.3.1 Лицензионного договора время недоступности Продукта может быть связано с плановыми или внеплановыми работами на сервере Лицензиара. При этом Лицензиар прилагает все усилия для организации обновлений Продукта и обслуживания сервера вне часов пиковой нагрузки.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4.7. Лицензиату запрещается:</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4.7.1. допускать использование Продукта лицами, не имеющими прав на такое использование;</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4.7.2. дизассемблировать, декомпилировать, адаптировать и модифицировать Продукт;</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4.7.3.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4.8. Лицензиар не гарантирует полноту, правдивость, точность или надежность любого контента или сообщений, демонстрирующихся в Продукте.</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4.9. Лицензиар уведомляет, что Продукт не соответствует требованиям, предъявляемым к телемедицинским системам.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4.10. Лицензиат гарантирует, что при использовании им Продукта не будет передаваться оскорбительная, пропагандистская, угрожающая, непристойная, дискредитирующая, клеветническая и тому подобная информация, включая остальные категории запрещенной к распространению в Российской Федерации информации, а также ссылки, ведущие на содержащие такую информацию ресурсы.</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4.11. Лицензиат гарантирует соблюдение пользовательской документации при использовании Продукта.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4.12. В случае когда использование Продукта может быть трактовано как использование для распространения информации, соответствующей определению рекламы согласно Федеральному закону от 13.03.2006 № 38-Ф3 «О рекламе», Лицензиат обязуется соблюдать положения применимого законодательства, в полном объеме несет ответственность за нарушение законодательства о рекламе в качестве рекламодателя, рекламораспространителя, рекламопроизводителя и обязан освободить Лицензиара от любых разбирательств, споров, претензий и притязаний, а также возместить Лицензиару любые связанные с этим убытки.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4.13. Лицензиар вправе осуществлять модификацию или выпуск новой версии Продукта в любое время и по любой причине, в том числе в целях удовлетворения потребностей Лицензиата или требований 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4.14. Принимая условия Лицензионного договора, Лицензиат соглашается с обработкой информации в Продукте в соответствии с пользовательской документацией, в частности: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обработкой технической информации, связанной с использованием Продукта Пользователями и не относящейся к персональным данным, в целях обеспечения функционирования Продукта, повышения его стабильности и производительности, выявления и устранения ошибок, а также улучшения функциональности Продукта. Такая информация может включать в себя, в том числе, сведения об устройстве и программном обеспечении, параметрах подключения, датах и времени использования, длительности сеансов, частоте использования функций, а также иную техническую информацию. Указанные сведения собираются и обрабатываются в обезличенном виде, без цели установления личности Пользователя, и используются Лицензиаром исключительно в вышеуказанных целях;</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обработкой информации в части содержания чатов и видеовстреч, проводимых Пользователями при использовании функциональности, позволяющей записывать видеовстречу в целях подготовки резюме записи встреч;</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обработкой Информации о встречах в целях обработки запросов Владельца пространства.</w:t>
      </w:r>
    </w:p>
    <w:p>
      <w:pPr>
        <w:pStyle w:val="Normal"/>
        <w:widowControl w:val="false"/>
        <w:spacing w:lineRule="auto" w:line="240" w:before="0" w:after="0"/>
        <w:jc w:val="both"/>
        <w:rPr>
          <w:rFonts w:ascii="Times" w:hAnsi="Times" w:cs="Times"/>
          <w:b/>
          <w:bCs/>
          <w:color w:val="000000"/>
          <w:sz w:val="18"/>
          <w:szCs w:val="18"/>
        </w:rPr>
      </w:pPr>
      <w:r>
        <w:rPr>
          <w:rFonts w:cs="Times" w:ascii="Times" w:hAnsi="Times"/>
          <w:b/>
          <w:bCs/>
          <w:color w:val="000000"/>
          <w:sz w:val="18"/>
          <w:szCs w:val="18"/>
        </w:rPr>
        <w:t>5. Финансовые условия и порядок сдачи-приемки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5.1. Лицензионное вознаграждение за право использования программы для ЭВМ определяется Прайс-листом Лицензиара и устанавливается в Спецификации.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5.2. Цена услуг/работ/ТМЦ Лицензиара определяется Прайс-листом Лицензиара и устанавливается в Спецификации без учета НДС. НДС начисляется и предъявляется Лицензиату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pPr>
        <w:pStyle w:val="Normal"/>
        <w:widowControl w:val="false"/>
        <w:spacing w:lineRule="auto" w:line="240" w:before="0" w:after="0"/>
        <w:jc w:val="both"/>
        <w:rPr/>
      </w:pPr>
      <w:r>
        <w:rPr>
          <w:rFonts w:cs="Times" w:ascii="Times" w:hAnsi="Times"/>
          <w:sz w:val="18"/>
          <w:szCs w:val="18"/>
        </w:rPr>
        <w:t>5.3. Лицензиат оплачивает выставленный Лицензиаром счет в течение 7 (семи) рабочих дней с момента подписания Сторонами УПД.</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5.4.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5.5. Обязательство Лицензиата по оплате счета считается исполненным с момента поступления денежных средств на расчетный счет Лицензиара.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5.6. Счет может быть отправлен Лицензиату электронной почтой, заказным почтовым отправлением, курьерской службой или в электронном виде, подписанный электронной подписью.</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5.7. Общая цена Лицензионного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5.8. Стороны подтверждают исполнение обязательств по Лицензионному договору путем подписания УПД. Лицензиат обязан вернуть Лицензиару подписанный экземпляр УПД до момента окончания срока, установленного пп. 5.9-5.11 Лицензионного договора.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5.9. В случае отсутствия в течение 10 (десяти) рабочих дней с момента получения Лицензиаром оплаты или начала использования Лицензиатом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а также права на получение услуг по сопровождению (технической поддержке, в случае если такие услуги были приобретены одновременно с лицензией на Продукт либо в составе Тарифного плана) переданные права признаются принятыми Лицензиатом в полном объеме без замечаний.</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5.10. В случае отсутствия мотивированного отказа в письменном виде от приемки предоставленных прав на получение услуг по сопровождению (технической поддержке, в случае если такие услуги были приобретены отдельно от лицензии на Продукт) в течение 10 (десяти) рабочих дней с момента получения Лицензиаром оплаты переданные права признаются принятыми Лицензиатом в полном объеме без замечаний.</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5.11. В случае отсутствия в течение 10 (десяти) рабочих дней с момента получения Лицензиатом УПД мотивированного отказа в письменном виде от приемки разовых услуг и/или выполненных работ либо с момента активации кода Продукта по Тарифным планам «Сервер», оказанные Лицензиаром услуги/выполненные работы, переданные права признаются принятыми Лицензиатом в полном объеме без замечаний. При этом разовыми являются услуги, оказываемые не в виде абонентского обслуживания.</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5.12. Мотивированный отказ от приемки прав, услуг, работ может быть отправлен Лицензиару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Лицензиатом, возврату не подлежит.</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5.13. В соответствии с законодательством Российской Федерации для проверки предоставленных Лицензиаром прав и оказанных услуг, выполненных работ, предусмотренных Лицензионным договором, в части их соответствия его условиям Лицензиат по собственной инициативе и за свой счет может провести экспертизу.</w:t>
      </w:r>
    </w:p>
    <w:p>
      <w:pPr>
        <w:pStyle w:val="Normal"/>
        <w:widowControl w:val="false"/>
        <w:spacing w:lineRule="auto" w:line="240" w:before="0" w:after="0"/>
        <w:jc w:val="both"/>
        <w:rPr>
          <w:rFonts w:ascii="Times" w:hAnsi="Times" w:cs="Times"/>
          <w:b/>
          <w:bCs/>
          <w:color w:val="000000"/>
          <w:sz w:val="18"/>
          <w:szCs w:val="18"/>
        </w:rPr>
      </w:pPr>
      <w:r>
        <w:rPr>
          <w:rFonts w:cs="Times" w:ascii="Times" w:hAnsi="Times"/>
          <w:b/>
          <w:bCs/>
          <w:color w:val="000000"/>
          <w:sz w:val="18"/>
          <w:szCs w:val="18"/>
        </w:rPr>
        <w:t>6. Срок действия Лицензионного договора. Порядок изменения, дополнения и расторжения. Порядок разрешения споров</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6.1. Лицензионный 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Лицензионного договора Стороны понимают: подписание Лицензиатом Лицензионного договора, фактическое начало использования Лицензиатом Продукта, оплату Лицензиатом выставленного Лицензиаром счета, в зависимости от того, какое из этих событий наступит раньше.</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6.2. Любые изменения и/или дополнения к Лицензионному договору оформляются дополнительным соглашением, которое подписывается обеими Сторонами в том же порядке, что и Лицензионный договор.</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6.3.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 а также досрочно расторгнуть Лицензионный договор.</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6.4. Лицензионный договор расторгается в случаях, предусмотренных законодательством Российской Федерации и Лицензионным договором.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6.5. Лицензиар вправе ограничить или запретить Лицензиату использование функциональности рассылки в Продукте в случае если Лицензиаром будет установлено использование Лицензиатом Продукта для рассылки спам-материалов или превышения лимита использования функции рассылки приглашений, до принятия Лицензиатом мер, связанных с недопущением проведения несанкционированных рассылок приглашений-напоминаний.</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6.6. Все споры и разногласия, возникающие в связи с исполнением и (или) толкованием Лицензионного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w:t>
      </w:r>
    </w:p>
    <w:p>
      <w:pPr>
        <w:pStyle w:val="Normal"/>
        <w:widowControl w:val="false"/>
        <w:spacing w:lineRule="auto" w:line="240" w:before="0" w:after="0"/>
        <w:jc w:val="both"/>
        <w:rPr>
          <w:rFonts w:ascii="Times" w:hAnsi="Times" w:cs="Times"/>
          <w:b/>
          <w:bCs/>
          <w:color w:val="000000"/>
          <w:sz w:val="18"/>
          <w:szCs w:val="18"/>
        </w:rPr>
      </w:pPr>
      <w:r>
        <w:rPr>
          <w:rFonts w:cs="Times" w:ascii="Times" w:hAnsi="Times"/>
          <w:b/>
          <w:bCs/>
          <w:color w:val="000000"/>
          <w:sz w:val="18"/>
          <w:szCs w:val="18"/>
        </w:rPr>
        <w:t>7. Ответственность Сторон. Конфиденциальность информации. Антикоррупционные условия. Форс-мажор</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7.1.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7.2. Лицензиар не будет нести ответственность за невозможность использования Продукта по причинам, не зависящим от Лицензиара.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7.3. Лицензиар не будет нести ответственность за несоблюдение Лицензиатом технических требований к рабочему месту, пользовательской документации, отсутствие у Лицензиата подключения к сети Интернет, отсутствие соединения с сервером Лицензиата у Пользователя, за функционирование Продукта на неисправном компьютере (а равно мобильном телефоне), либо компьютере, зараженном каким-либо компьютерным вирусом, а также при использовании Лицензиатом нелицензионного программного обеспечения.</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7.4. Лицензиар не будет нести ответственность за прямые или косвенные убытки, включая упущенную выгоду или возможности для бизнеса, а также за убытки, возникшие при использовании Продукта.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7.5. Ответственность за содержание, достоверность и полноту информации, размещенной Лицензиатом в Продукте, несет Лицензиат. Лицензиар не осуществляет предварительного контроля за содержанием размещаемой и/или распространяемой Лицензиатом информации, однако, когда размещение и распространение такой информации противоречит применимому законодательству, Лицензиар вправе незамедлительно блокировать доступ к Продукту без предварительного и последующего уведомления Лицензиата.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7.6. В случае возникновения у Лицензиата технических проблем, препятствующих нормальному использованию Продукта, Лицензиат обязуется незамедлительно обратиться в техническую поддержку Лицензиара.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настоящим пунктом.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7.7. Лицензиат самостоятельно устанавливает необходимые настройки для доступа Пользователей к Пространству Лицензиата и несет полную ответственность за безопасность выбранных настроек. Лицензиар не будет нести ответственность за последствия нарушения безопасности, в том числе потерю или порчу данных, произошедшие в результате доступа третьих лиц к Пространству Лицензиата в Продукте.</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7.8. Лицензиар не будет нести ответственность за действия, совершаемые пользователями Лицензиата в Продукте.</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7.9.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услуг и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7.10.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7.11. Факт заключения Лицензионного договора не является конфиденциальной информацией.</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7.12. При исполнении своих обязательств по Лицензионному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Лицензионному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Лицензионного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В случае подтверждения факта нарушения одной Стороной положений настоящего пункта Лицензионного договора и/или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 направив письменное уведомление. Сторона, по инициативе которой расторгнут Лицензионный договор, вправе требовать возмещения реального ущерба, возникшего в результате расторжения Лицензионного договора.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7.13.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pPr>
        <w:pStyle w:val="Normal"/>
        <w:widowControl w:val="false"/>
        <w:spacing w:lineRule="auto" w:line="240" w:before="0" w:after="0"/>
        <w:jc w:val="both"/>
        <w:rPr>
          <w:rFonts w:ascii="Times" w:hAnsi="Times" w:cs="Times"/>
          <w:b/>
          <w:bCs/>
          <w:color w:val="000000"/>
          <w:sz w:val="18"/>
          <w:szCs w:val="18"/>
        </w:rPr>
      </w:pPr>
      <w:r>
        <w:rPr>
          <w:rFonts w:cs="Times" w:ascii="Times" w:hAnsi="Times"/>
          <w:b/>
          <w:bCs/>
          <w:color w:val="000000"/>
          <w:sz w:val="18"/>
          <w:szCs w:val="18"/>
        </w:rPr>
        <w:t>8. Заверения об обстоятельствах</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8.1. Каждая из Сторон заявляет и подтверждает другой Стороне, что на момент заключения Лицензионного договора: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фактически находится по адресу, указанному в ЕГРЮЛ;</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8.2. Стороны подтверждают, что:</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8.3. Сторона, полагавшаяся на недостоверные заверения другой Стороны, вправе досрочно расторгнуть Лицензионный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pPr>
        <w:pStyle w:val="Normal"/>
        <w:widowControl w:val="false"/>
        <w:spacing w:lineRule="auto" w:line="240" w:before="0" w:after="0"/>
        <w:jc w:val="both"/>
        <w:rPr>
          <w:rFonts w:ascii="Times" w:hAnsi="Times" w:cs="Times"/>
          <w:b/>
          <w:bCs/>
          <w:color w:val="000000"/>
          <w:sz w:val="18"/>
          <w:szCs w:val="18"/>
        </w:rPr>
      </w:pPr>
      <w:r>
        <w:rPr>
          <w:rFonts w:cs="Times" w:ascii="Times" w:hAnsi="Times"/>
          <w:b/>
          <w:bCs/>
          <w:color w:val="000000"/>
          <w:sz w:val="18"/>
          <w:szCs w:val="18"/>
        </w:rPr>
        <w:t>9. Исключительные права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9.1. Исключительные права на Продукт принадлежат Лицензиару.</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9.2.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9.3.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9.4. Свидетельство о государственной регистрации прав на Продукт официально публикуется на сайте Лицензиара </w:t>
      </w:r>
      <w:hyperlink r:id="rId9">
        <w:r>
          <w:rPr>
            <w:rStyle w:val="Style9"/>
            <w:rFonts w:cs="Times" w:ascii="Times" w:hAnsi="Times"/>
            <w:color w:val="0000CD"/>
            <w:sz w:val="18"/>
            <w:szCs w:val="18"/>
          </w:rPr>
          <w:t>https://kontur.ru/about/licences</w:t>
        </w:r>
      </w:hyperlink>
      <w:r>
        <w:rPr>
          <w:rFonts w:cs="Times" w:ascii="Times" w:hAnsi="Times"/>
          <w:color w:val="000000"/>
          <w:sz w:val="18"/>
          <w:szCs w:val="18"/>
        </w:rPr>
        <w:t>.</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9.5. Продукт внесен в единый реестр российских программ для электронных вычислительных машин и баз данных 29.10.2021, регистрационный номер 11964.</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9.6. Продукт предоставляется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9.7.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9.8. Право использования Продукта передается Лицензиату на срок, установленный оплаченной лицензией. Сроки действия лицензии (в том числе лицензий на пакет обновлений) определены Прайс-листом Лицензиара.</w:t>
      </w:r>
    </w:p>
    <w:p>
      <w:pPr>
        <w:pStyle w:val="Normal"/>
        <w:widowControl w:val="false"/>
        <w:spacing w:lineRule="auto" w:line="240" w:before="0" w:after="0"/>
        <w:jc w:val="both"/>
        <w:rPr>
          <w:rFonts w:ascii="Times" w:hAnsi="Times" w:cs="Times"/>
          <w:b/>
          <w:bCs/>
          <w:color w:val="000000"/>
          <w:sz w:val="18"/>
          <w:szCs w:val="18"/>
        </w:rPr>
      </w:pPr>
      <w:r>
        <w:rPr>
          <w:rFonts w:cs="Times" w:ascii="Times" w:hAnsi="Times"/>
          <w:b/>
          <w:bCs/>
          <w:color w:val="000000"/>
          <w:sz w:val="18"/>
          <w:szCs w:val="18"/>
        </w:rPr>
        <w:t>10. Обязательства Сторон в области обработки персональных данных</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10.1. Лицензиар является Оператором персональных данных при исполнении условий Лицензионного договора и предоставлении Пользователям доступа к Пространству Лицензиата (за исключением случаев приобретения Тарифных планов «Сервер», где Оператором, осуществляющим обработку персональных данных, размещенных в Продукте, является Лицензиат). Принципы, цели, правовые основания, порядок, способы и иные условия обработки персональных данных определены Лицензиаром в Политике обработки персональных данных, опубликованной на сайте </w:t>
      </w:r>
      <w:hyperlink r:id="rId10">
        <w:r>
          <w:rPr>
            <w:rStyle w:val="Style9"/>
            <w:rFonts w:cs="Times" w:ascii="Times" w:hAnsi="Times"/>
            <w:color w:val="0000CD"/>
            <w:sz w:val="18"/>
            <w:szCs w:val="18"/>
          </w:rPr>
          <w:t>https://kontur.ru/about/policy</w:t>
        </w:r>
      </w:hyperlink>
      <w:r>
        <w:rPr>
          <w:rFonts w:cs="Times" w:ascii="Times" w:hAnsi="Times"/>
          <w:color w:val="000000"/>
          <w:sz w:val="18"/>
          <w:szCs w:val="18"/>
        </w:rPr>
        <w:t>.</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10.2. В отдельных случаях Лицензиар исполняет поручение Оператора персональных данных (Лицензиата по Лицензионному договору), предусмотренное ч. 3 ст. 6 Федерального закона от 27.07.2006 № 152-ФЗ «О персональных данных» (далее – Закон о персональных данных) (за исключением случаев приобретения тарифных планов «Сервер»), при указании Лицензиатом в интерфейсе Продукта персональных данных Пользователей, использовании Лицензиатом SSO для авторизации Пользователей, в случае регистрации Пользователей на видеоконференциях Лицензиата, проводимых в сервисе, предназначенном для трансляции видеоконференций из виртуальной комнаты, а также в случае использования Лицензиатом функциональности объединения Пространств.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их передачу (предоставление, доступ) иным Лицензиатам – Владельцам пространств (при использовании функциональности объединения Пространств),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Лицензиат дает Лицензиару поручение на обработку следующих персональных данных (включая, но не ограничиваясь): фамилия, имя, отчество, адрес электронной почты, абонентский телефонный номер, наименование организации, изображение (аватар), должность, размещенных Лицензиатом в Продукте, а также указанных Пользователями при регистрации на видеоконференциях Лицензиата, проводимых в сервисе, предназначенный для трансляции видеоконференций из виртуальной комнаты. Поручение на обработку персональных данных действует до момента удаления персональных данных Лицензиатом самостоятельно либо до момента удаления персональных данных Лицензиаром (в том числе) по требованию Лицензиата в соответствии с условиями Лицензионного договора.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10.3. Заключая Лицензионный договор, Лицензиат соглашается и подтверждает, что Лицензиар не инициирует и не контролирует размещение Пользователями информации в процессе использования Продукта, не влияет на ее содержание, а также в момент размещения указанной информации не знает и не может знать, нарушаются ли при этом охраняемые законом права и интересы третьих лиц, международные договоры и законодательство Российской Федерации.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10.4. Принимая условия Лицензионного договора, Пользователь соглашается, что Информация о встречах будет доступна (передана) Владельцу пространства.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10.5. Владелец пространства выступает Оператором при обработке персональных данных, содержащихся в Информации о встречах.</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10.6. Лицензиат заверяет (по смыслу ст. 431.2 Гражданского кодекса Российской Федерации):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10.6.1.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10.6.2. что им получено согласие субъектов персональных данных на обработку принадлежащих им персональных данных либо иное правовое основание, в том числе на поручение такой обработки Оператору как третьему лицу, а при использовании функциональности SIP в Продукте он также ознакомил Внешнего пользователя, вызываемого по абонентскому номеру, с условиями Лицензионного договора, включая условия обработки принадлежащих им персональных данных;</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10.6.3. что при размещении персональных данных им соблюдены все принципы и условия обработки персональных данных и ограничения, предусмотренные применимым законодательством;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10.6.4. что им получены согласия Пользователей на получение информационных рассылок, связанных с видеоконференциями Лицензиата, проводимыми в сервисе, предназначенном для трансляции видеоконференций из виртуальной комнаты;</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10.6.5. что не будет осуществлять с использованием Продукта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10.6.6. что любая загружаемая с помощью Продукта информация была получена с соблюдением требований применимого законодательства;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10.6.7. что загружаемая Пользователями Лицензиата в Продукт информация не нарушает охраняемые законом права и интересы третьих лиц, а также применимое законодательство;</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10.6.8. что любое использование Продукта осуществляется Пользователями на свой страх и риск и под собственную ответственность.</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10.7. Дополнительно к п. 10.6 Лицензионного договора при использовании Продукта за пределами Российской Федерации Лицензиат заверяет (по смыслу ст. 431.2 Гражданского кодекса Российской Федерации):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10.7.1. что при обработке персональных данных по поручению Лицензиата последний обязуется самостоятельно (без участия Лицензиара) осуществлять хранение копии базы персональных данных, размещенных Пользователем в Продукте, и поддержание ее в актуальном состоянии, если это требуется в соответствии с применимым законодательством;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10.7.2. что он произвел оценку применимого законодательства в области обработки персональных данных, и использование Продукта не накладывает на Лицензиара обязанностей, не предусмотренных законодательством Российской Федерации о персональных данных и Лицензионным договором. В случае необходимости возложения на Лицензиара обязательств для соблюдения применимого к Лицензиату законодательства о персональных данных Лицензиат обязуется принять необходимые меры для заключения соответствующего договора с Лицензиаром;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10.7.3. что им получено согласие субъектов персональных данных на трансграничную передачу персональных Лицензиару (если применимо).</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10.8. Лицензиар обязуется:</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10.8.1. обеспечивать конфиденциальность персональных данных;</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10.8.2. обрабатывать персональные данные с использованием баз данных, находящихся на территории Российской Федерации;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10.8.3. принимать меры по обеспечению безопасности персональных данных в соответствии со ст. 18.1 и 19 Закона о персональных данных, в том числе:</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определять угрозы безопасности персональных данных при их обработке;</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устанавливать правила доступа к обрабатываемым персональным данным;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обеспечивать обнаружение фактов несанкционированного доступа к персональным данным и принятие мер по их пресечению;</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проводить оценку эффективности принимаемых мер по обеспечению безопасности персональных данных и контроля за принимаемыми мерами;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10.8.4. при обработке персональных данных по поручению Лицензиата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незамедлительно уведомить Лицензиата в соответствии с ч. 3.1 ст. 21 Закона о персональных данных;</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10.8.5. при обработке персональных данных по поручению Лицензиата в случаях, предусмотренных ст. 21 Закона о персональных данных (за исключением части 3.1), Лицензиат обязуется самостоятельно выполнить необходимые действия, а при невозможности самостоятельного их выполнения незамедлительно обратиться к Лицензиару с соответствующим официальным требованием;</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10.8.6.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ст. 6 Закона о персональных данных.</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10.9. Лицензиар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10.10. Принимая условия Лицензионного договора, Лицензиат заверяет (по смыслу ст. 431.2 Гражданского кодекса Российской Федерации) о наличии согласий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на обработку принадлежащих им персональных данных, в том числе на передачу персональных данных Лицензиару и Сервисным центрам в целях исполнения Лицензионного договора, включая совершение массовых и (или) автоматических вызовов (все вызовы Лицензиара, совершаемые с его АТС).</w:t>
      </w:r>
    </w:p>
    <w:p>
      <w:pPr>
        <w:pStyle w:val="Normal"/>
        <w:widowControl w:val="false"/>
        <w:spacing w:lineRule="auto" w:line="240" w:before="0" w:after="0"/>
        <w:jc w:val="both"/>
        <w:rPr>
          <w:rFonts w:ascii="Times" w:hAnsi="Times" w:cs="Times"/>
          <w:b/>
          <w:bCs/>
          <w:color w:val="000000"/>
          <w:sz w:val="18"/>
          <w:szCs w:val="18"/>
        </w:rPr>
      </w:pPr>
      <w:r>
        <w:rPr>
          <w:rFonts w:cs="Times" w:ascii="Times" w:hAnsi="Times"/>
          <w:b/>
          <w:bCs/>
          <w:color w:val="000000"/>
          <w:sz w:val="18"/>
          <w:szCs w:val="18"/>
        </w:rPr>
        <w:t>11. Дополнительные условия</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11.1. Приложениями к Лицензионному договору являются:</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 xml:space="preserve">– </w:t>
      </w:r>
      <w:r>
        <w:rPr>
          <w:rFonts w:cs="Times" w:ascii="Times" w:hAnsi="Times"/>
          <w:color w:val="000000"/>
          <w:sz w:val="18"/>
          <w:szCs w:val="18"/>
        </w:rPr>
        <w:t>Спецификация (Приложение № 1).</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11.2.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Федерального закона от 06.04.2011 № 63-ФЗ «Об электронной подписи», в рамках электронного документооборота в программе для ЭВМ «Контур.Диадок», правообладателем которой является Лицензиар и использование которой для целей обмена электронными документами с Лицензиаром в рамках Лицензионного договора не будет тарифицироваться для Лицензиата.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11.3. Стороны обязуются информировать друг друга в течение 15 (пятнадцати) календарных дней об изменении своих реквизитов, указанных в Лицензионном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11.4. Принимая условия Лицензионного договора, Лицензиат дает согласие на получение от Лицензиара и/или Сервисного центра дополнительной информации и информационных рассылок по указанному при регистрации, а также предоставленному Лицензиару и/или Сервисному центру в ходе исполнения Лицензионного договора адресу электронной почты и телефону.</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11.5. По вопросам функционирования Продукта Лицензиат может обращаться по адресу электронной почты Лицензиара talk-support@kontur.ru.</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11.6. Принимая условия Лицензионного договора, Лицензиат соглашается на массовые и (или) автоматические телефонные вызовы (все вызовы Лицензиара,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Лицензиара на номер подвижной мобильной связи или адрес электронной почты, с которых произведено обращение, либо указанные уполномоченным лицом Лицензиата. Согласие распространяется в том числе, но не ограничиваясь на информирование о результатах обращения в Федеральный контакт-центр Лицензиара, о результатах выполнения работ, оказания услуг, о необходимости обновления/проведения необходимых доработок интеграционных модулей.</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11.7. Лицензиат подтверждает, что по смыслу п. 4 ст. 185 Гражданского кодекса Российской Федерации все действия, совершаемые пользователями Лицензиата в Продукте, признаются Сторонами совершаемыми от имени и в интересах Лицензиата.</w:t>
      </w:r>
    </w:p>
    <w:p>
      <w:pPr>
        <w:pStyle w:val="Normal"/>
        <w:widowControl w:val="false"/>
        <w:spacing w:lineRule="auto" w:line="240" w:before="0" w:after="0"/>
        <w:jc w:val="both"/>
        <w:rPr>
          <w:rFonts w:ascii="Times" w:hAnsi="Times" w:cs="Times"/>
          <w:color w:val="000000"/>
          <w:sz w:val="18"/>
          <w:szCs w:val="18"/>
        </w:rPr>
      </w:pPr>
      <w:r>
        <w:rPr>
          <w:rFonts w:cs="Times" w:ascii="Times" w:hAnsi="Times"/>
          <w:color w:val="000000"/>
          <w:sz w:val="18"/>
          <w:szCs w:val="18"/>
        </w:rPr>
        <w:t>11.8. Лицензиар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Лицензионного договора,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Лицензиата.</w:t>
      </w:r>
    </w:p>
    <w:p>
      <w:pPr>
        <w:pStyle w:val="Normal"/>
        <w:widowControl w:val="false"/>
        <w:spacing w:lineRule="auto" w:line="240" w:before="0" w:after="0"/>
        <w:jc w:val="both"/>
        <w:rPr>
          <w:rFonts w:ascii="Times" w:hAnsi="Times" w:cs="Times"/>
          <w:b/>
          <w:bCs/>
          <w:color w:val="000000"/>
          <w:sz w:val="18"/>
          <w:szCs w:val="18"/>
        </w:rPr>
      </w:pPr>
      <w:r>
        <w:rPr>
          <w:rFonts w:cs="Times" w:ascii="Times" w:hAnsi="Times"/>
          <w:b/>
          <w:bCs/>
          <w:color w:val="000000"/>
          <w:sz w:val="18"/>
          <w:szCs w:val="18"/>
        </w:rPr>
        <w:t>12. Реквизиты и подписи Сторон</w:t>
      </w:r>
    </w:p>
    <w:tbl>
      <w:tblPr>
        <w:tblW w:w="10490"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1128"/>
        <w:gridCol w:w="4059"/>
        <w:gridCol w:w="5185"/>
        <w:gridCol w:w="118"/>
      </w:tblGrid>
      <w:tr>
        <w:trPr/>
        <w:tc>
          <w:tcPr>
            <w:tcW w:w="5187" w:type="dxa"/>
            <w:gridSpan w:val="2"/>
            <w:tcBorders/>
          </w:tcPr>
          <w:p>
            <w:pPr>
              <w:pStyle w:val="Normal"/>
              <w:widowControl w:val="false"/>
              <w:spacing w:lineRule="auto" w:line="240" w:before="0" w:after="0"/>
              <w:rPr>
                <w:rFonts w:ascii="Times New Roman" w:hAnsi="Times New Roman"/>
              </w:rPr>
            </w:pPr>
            <w:r>
              <w:rPr>
                <w:rFonts w:cs="Times" w:ascii="Times New Roman" w:hAnsi="Times New Roman"/>
                <w:color w:val="000000"/>
                <w:sz w:val="18"/>
                <w:szCs w:val="18"/>
              </w:rPr>
              <w:t>ЛИЦЕНЗИАР</w:t>
            </w:r>
          </w:p>
          <w:p>
            <w:pPr>
              <w:pStyle w:val="Normal"/>
              <w:widowControl w:val="false"/>
              <w:spacing w:lineRule="auto" w:line="240" w:before="0" w:after="0"/>
              <w:rPr>
                <w:rFonts w:ascii="Times New Roman" w:hAnsi="Times New Roman" w:cs="Times"/>
                <w:color w:val="000000"/>
                <w:sz w:val="18"/>
                <w:szCs w:val="18"/>
              </w:rPr>
            </w:pPr>
            <w:r>
              <w:rPr>
                <w:rFonts w:cs="Times" w:ascii="Times New Roman" w:hAnsi="Times New Roman"/>
                <w:color w:val="000000"/>
                <w:sz w:val="18"/>
                <w:szCs w:val="18"/>
              </w:rPr>
            </w:r>
          </w:p>
        </w:tc>
        <w:tc>
          <w:tcPr>
            <w:tcW w:w="5185" w:type="dxa"/>
            <w:tcBorders/>
          </w:tcPr>
          <w:p>
            <w:pPr>
              <w:pStyle w:val="Normal"/>
              <w:widowControl w:val="false"/>
              <w:spacing w:lineRule="auto" w:line="240" w:before="0" w:after="0"/>
              <w:rPr>
                <w:rFonts w:ascii="Times New Roman" w:hAnsi="Times New Roman"/>
              </w:rPr>
            </w:pPr>
            <w:r>
              <w:rPr>
                <w:rFonts w:cs="Times" w:ascii="Times New Roman" w:hAnsi="Times New Roman"/>
                <w:color w:val="000000"/>
                <w:sz w:val="18"/>
                <w:szCs w:val="18"/>
              </w:rPr>
              <w:t>ЛИЦЕНЗИАТ</w:t>
            </w:r>
          </w:p>
          <w:p>
            <w:pPr>
              <w:pStyle w:val="Normal"/>
              <w:widowControl w:val="false"/>
              <w:spacing w:lineRule="auto" w:line="240" w:before="0" w:after="0"/>
              <w:rPr>
                <w:rFonts w:ascii="Times New Roman" w:hAnsi="Times New Roman" w:cs="Times"/>
                <w:color w:val="000000"/>
                <w:sz w:val="18"/>
                <w:szCs w:val="18"/>
              </w:rPr>
            </w:pPr>
            <w:r>
              <w:rPr>
                <w:rFonts w:cs="Times" w:ascii="Times New Roman" w:hAnsi="Times New Roman"/>
                <w:color w:val="000000"/>
                <w:sz w:val="18"/>
                <w:szCs w:val="18"/>
              </w:rPr>
              <w:t>Юридический адрес: 105043, г. Москва,</w:t>
            </w:r>
          </w:p>
          <w:p>
            <w:pPr>
              <w:pStyle w:val="Normal"/>
              <w:widowControl w:val="false"/>
              <w:spacing w:lineRule="auto" w:line="240" w:before="0" w:after="0"/>
              <w:rPr>
                <w:rFonts w:ascii="Times New Roman" w:hAnsi="Times New Roman" w:cs="Times"/>
                <w:color w:val="000000"/>
                <w:sz w:val="18"/>
                <w:szCs w:val="18"/>
              </w:rPr>
            </w:pPr>
            <w:r>
              <w:rPr>
                <w:rFonts w:cs="Times" w:ascii="Times New Roman" w:hAnsi="Times New Roman"/>
                <w:color w:val="000000"/>
                <w:sz w:val="18"/>
                <w:szCs w:val="18"/>
              </w:rPr>
              <w:t>4-я Парковая ул., д. 29</w:t>
            </w:r>
          </w:p>
          <w:p>
            <w:pPr>
              <w:pStyle w:val="Normal"/>
              <w:widowControl w:val="false"/>
              <w:spacing w:lineRule="auto" w:line="240" w:before="0" w:after="0"/>
              <w:rPr>
                <w:rFonts w:ascii="Times New Roman" w:hAnsi="Times New Roman" w:cs="Times"/>
                <w:color w:val="000000"/>
                <w:sz w:val="18"/>
                <w:szCs w:val="18"/>
              </w:rPr>
            </w:pPr>
            <w:r>
              <w:rPr>
                <w:rFonts w:cs="Times" w:ascii="Times New Roman" w:hAnsi="Times New Roman"/>
                <w:color w:val="000000"/>
                <w:sz w:val="18"/>
                <w:szCs w:val="18"/>
              </w:rPr>
              <w:t>Фактический адрес: 105043, г. Москва,</w:t>
            </w:r>
          </w:p>
          <w:p>
            <w:pPr>
              <w:pStyle w:val="Normal"/>
              <w:widowControl w:val="false"/>
              <w:spacing w:lineRule="auto" w:line="240" w:before="0" w:after="0"/>
              <w:rPr>
                <w:rFonts w:ascii="Times New Roman" w:hAnsi="Times New Roman" w:cs="Times"/>
                <w:color w:val="000000"/>
                <w:sz w:val="18"/>
                <w:szCs w:val="18"/>
              </w:rPr>
            </w:pPr>
            <w:r>
              <w:rPr>
                <w:rFonts w:cs="Times" w:ascii="Times New Roman" w:hAnsi="Times New Roman"/>
                <w:color w:val="000000"/>
                <w:sz w:val="18"/>
                <w:szCs w:val="18"/>
              </w:rPr>
              <w:t>4-я Парковая ул., д. 29</w:t>
            </w:r>
          </w:p>
          <w:p>
            <w:pPr>
              <w:pStyle w:val="Normal"/>
              <w:widowControl w:val="false"/>
              <w:spacing w:lineRule="auto" w:line="240" w:before="0" w:after="0"/>
              <w:rPr>
                <w:rFonts w:ascii="Times New Roman" w:hAnsi="Times New Roman" w:cs="Times"/>
                <w:color w:val="000000"/>
                <w:sz w:val="18"/>
                <w:szCs w:val="18"/>
              </w:rPr>
            </w:pPr>
            <w:r>
              <w:rPr>
                <w:rFonts w:cs="Times" w:ascii="Times New Roman" w:hAnsi="Times New Roman"/>
                <w:color w:val="000000"/>
                <w:sz w:val="18"/>
                <w:szCs w:val="18"/>
              </w:rPr>
              <w:t>ИНН/КПП 7719127048 / 771901001</w:t>
            </w:r>
          </w:p>
          <w:p>
            <w:pPr>
              <w:pStyle w:val="Normal"/>
              <w:widowControl w:val="false"/>
              <w:spacing w:lineRule="auto" w:line="240" w:before="0" w:after="0"/>
              <w:rPr>
                <w:rFonts w:ascii="Times New Roman" w:hAnsi="Times New Roman" w:cs="Times"/>
                <w:color w:val="000000"/>
                <w:sz w:val="18"/>
                <w:szCs w:val="18"/>
              </w:rPr>
            </w:pPr>
            <w:r>
              <w:rPr>
                <w:rFonts w:cs="Times" w:ascii="Times New Roman" w:hAnsi="Times New Roman"/>
                <w:color w:val="000000"/>
                <w:sz w:val="18"/>
                <w:szCs w:val="18"/>
              </w:rPr>
              <w:t>Банковские реквизиты: УФК по г. Москве Наименование банка: ОКЦ №1 ГУ БАНКА РОССИИ ПО ЦФО//УФК ПО Г. МОСКВЕ</w:t>
            </w:r>
          </w:p>
          <w:p>
            <w:pPr>
              <w:pStyle w:val="Normal"/>
              <w:widowControl w:val="false"/>
              <w:spacing w:lineRule="auto" w:line="240" w:before="0" w:after="0"/>
              <w:rPr>
                <w:rFonts w:ascii="Times New Roman" w:hAnsi="Times New Roman" w:cs="Times"/>
                <w:color w:val="000000"/>
                <w:sz w:val="18"/>
                <w:szCs w:val="18"/>
              </w:rPr>
            </w:pPr>
            <w:r>
              <w:rPr>
                <w:rFonts w:cs="Times" w:ascii="Times New Roman" w:hAnsi="Times New Roman"/>
                <w:color w:val="000000"/>
                <w:sz w:val="18"/>
                <w:szCs w:val="18"/>
              </w:rPr>
              <w:t>г. Москва</w:t>
            </w:r>
          </w:p>
          <w:p>
            <w:pPr>
              <w:pStyle w:val="Normal"/>
              <w:widowControl w:val="false"/>
              <w:spacing w:lineRule="auto" w:line="240" w:before="0" w:after="0"/>
              <w:rPr>
                <w:rFonts w:ascii="Times New Roman" w:hAnsi="Times New Roman" w:cs="Times"/>
                <w:color w:val="000000"/>
                <w:sz w:val="18"/>
                <w:szCs w:val="18"/>
              </w:rPr>
            </w:pPr>
            <w:r>
              <w:rPr>
                <w:rFonts w:cs="Times" w:ascii="Times New Roman" w:hAnsi="Times New Roman"/>
                <w:color w:val="000000"/>
                <w:sz w:val="18"/>
                <w:szCs w:val="18"/>
              </w:rPr>
              <w:t>Казначейский счет (банковский счет): 03214643000000017300 БИК: 004525988</w:t>
            </w:r>
          </w:p>
          <w:p>
            <w:pPr>
              <w:pStyle w:val="Normal"/>
              <w:widowControl w:val="false"/>
              <w:spacing w:lineRule="auto" w:line="240" w:before="0" w:after="0"/>
              <w:rPr>
                <w:rFonts w:ascii="Times New Roman" w:hAnsi="Times New Roman" w:cs="Times"/>
                <w:color w:val="000000"/>
                <w:sz w:val="18"/>
                <w:szCs w:val="18"/>
              </w:rPr>
            </w:pPr>
            <w:r>
              <w:rPr>
                <w:rFonts w:cs="Times" w:ascii="Times New Roman" w:hAnsi="Times New Roman"/>
                <w:color w:val="000000"/>
                <w:sz w:val="18"/>
                <w:szCs w:val="18"/>
              </w:rPr>
              <w:t>Единый казначейский счет (корреспондентский счет банка): 40102810545370000003</w:t>
            </w:r>
          </w:p>
          <w:p>
            <w:pPr>
              <w:pStyle w:val="Normal"/>
              <w:widowControl w:val="false"/>
              <w:spacing w:lineRule="auto" w:line="240" w:before="0" w:after="0"/>
              <w:rPr>
                <w:rFonts w:ascii="Times New Roman" w:hAnsi="Times New Roman" w:cs="Times"/>
                <w:color w:val="000000"/>
                <w:sz w:val="18"/>
                <w:szCs w:val="18"/>
              </w:rPr>
            </w:pPr>
            <w:r>
              <w:rPr>
                <w:rFonts w:cs="Times" w:ascii="Times New Roman" w:hAnsi="Times New Roman"/>
                <w:color w:val="000000"/>
                <w:sz w:val="18"/>
                <w:szCs w:val="18"/>
              </w:rPr>
              <w:t>ОГРН: 1027739708358  ОКТМО: 45307000</w:t>
            </w:r>
          </w:p>
          <w:p>
            <w:pPr>
              <w:pStyle w:val="Normal"/>
              <w:widowControl w:val="false"/>
              <w:spacing w:lineRule="auto" w:line="240" w:before="0" w:after="0"/>
              <w:rPr>
                <w:rFonts w:ascii="Times New Roman" w:hAnsi="Times New Roman" w:cs="Times"/>
                <w:color w:val="000000"/>
                <w:sz w:val="18"/>
                <w:szCs w:val="18"/>
              </w:rPr>
            </w:pPr>
            <w:r>
              <w:rPr>
                <w:rFonts w:cs="Times" w:ascii="Times New Roman" w:hAnsi="Times New Roman"/>
                <w:color w:val="000000"/>
                <w:sz w:val="18"/>
                <w:szCs w:val="18"/>
              </w:rPr>
              <w:t>ОКПО: 11271713 / ОКФС 12</w:t>
            </w:r>
          </w:p>
          <w:p>
            <w:pPr>
              <w:pStyle w:val="Normal"/>
              <w:widowControl w:val="false"/>
              <w:spacing w:lineRule="auto" w:line="240" w:before="0" w:after="0"/>
              <w:rPr>
                <w:rFonts w:ascii="Times New Roman" w:hAnsi="Times New Roman" w:cs="Times"/>
                <w:color w:val="000000"/>
                <w:sz w:val="18"/>
                <w:szCs w:val="18"/>
              </w:rPr>
            </w:pPr>
            <w:r>
              <w:rPr>
                <w:rFonts w:cs="Times" w:ascii="Times New Roman" w:hAnsi="Times New Roman"/>
                <w:color w:val="000000"/>
                <w:sz w:val="18"/>
                <w:szCs w:val="18"/>
              </w:rPr>
              <w:t>ОКОПФ: 75103 / ОКОГУ 1326500</w:t>
            </w:r>
          </w:p>
          <w:p>
            <w:pPr>
              <w:pStyle w:val="Normal"/>
              <w:widowControl w:val="false"/>
              <w:spacing w:lineRule="auto" w:line="240" w:before="0" w:after="0"/>
              <w:rPr>
                <w:rFonts w:ascii="Times New Roman" w:hAnsi="Times New Roman" w:cs="Times"/>
                <w:color w:val="000000"/>
                <w:sz w:val="18"/>
                <w:szCs w:val="18"/>
              </w:rPr>
            </w:pPr>
            <w:r>
              <w:rPr>
                <w:rFonts w:cs="Times" w:ascii="Times New Roman" w:hAnsi="Times New Roman"/>
                <w:color w:val="000000"/>
                <w:sz w:val="18"/>
                <w:szCs w:val="18"/>
              </w:rPr>
              <w:t>ОКВЭД: 85.23, 72.20</w:t>
            </w:r>
          </w:p>
          <w:p>
            <w:pPr>
              <w:pStyle w:val="Normal"/>
              <w:widowControl w:val="false"/>
              <w:spacing w:lineRule="auto" w:line="240" w:before="0" w:after="0"/>
              <w:rPr>
                <w:rFonts w:ascii="Times New Roman" w:hAnsi="Times New Roman" w:cs="Times"/>
                <w:color w:val="000000"/>
                <w:sz w:val="18"/>
                <w:szCs w:val="18"/>
              </w:rPr>
            </w:pPr>
            <w:r>
              <w:rPr>
                <w:rFonts w:cs="Times" w:ascii="Times New Roman" w:hAnsi="Times New Roman"/>
                <w:color w:val="000000"/>
                <w:sz w:val="18"/>
                <w:szCs w:val="18"/>
              </w:rPr>
              <w:t>Тел/факс: +7(499)367-1309 / +7(499)164-9320</w:t>
            </w:r>
          </w:p>
          <w:p>
            <w:pPr>
              <w:pStyle w:val="Normal"/>
              <w:widowControl w:val="false"/>
              <w:spacing w:lineRule="auto" w:line="240" w:before="0" w:after="0"/>
              <w:rPr>
                <w:rFonts w:ascii="Times New Roman" w:hAnsi="Times New Roman" w:cs="Times"/>
                <w:color w:val="000000"/>
                <w:sz w:val="18"/>
                <w:szCs w:val="18"/>
              </w:rPr>
            </w:pPr>
            <w:r>
              <w:rPr>
                <w:rFonts w:cs="Times" w:ascii="Times New Roman" w:hAnsi="Times New Roman"/>
                <w:color w:val="000000"/>
                <w:sz w:val="18"/>
                <w:szCs w:val="18"/>
              </w:rPr>
              <w:t>E-mail: vcot@vcot.info</w:t>
            </w:r>
          </w:p>
        </w:tc>
        <w:tc>
          <w:tcPr>
            <w:tcW w:w="118" w:type="dxa"/>
            <w:tcBorders/>
          </w:tcPr>
          <w:p>
            <w:pPr>
              <w:pStyle w:val="Normal"/>
              <w:widowControl/>
              <w:suppressAutoHyphens w:val="true"/>
              <w:bidi w:val="0"/>
              <w:spacing w:lineRule="auto" w:line="259" w:before="0" w:after="160"/>
              <w:jc w:val="left"/>
              <w:rPr/>
            </w:pPr>
            <w:r>
              <w:rPr/>
            </w:r>
          </w:p>
        </w:tc>
      </w:tr>
      <w:tr>
        <w:trPr/>
        <w:tc>
          <w:tcPr>
            <w:tcW w:w="5187" w:type="dxa"/>
            <w:gridSpan w:val="2"/>
            <w:tcBorders/>
          </w:tcPr>
          <w:tbl>
            <w:tblPr>
              <w:tblW w:w="5187"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2593"/>
              <w:gridCol w:w="2594"/>
            </w:tblGrid>
            <w:tr>
              <w:trPr>
                <w:trHeight w:val="283" w:hRule="atLeast"/>
              </w:trPr>
              <w:tc>
                <w:tcPr>
                  <w:tcW w:w="5187" w:type="dxa"/>
                  <w:gridSpan w:val="2"/>
                  <w:tcBorders/>
                </w:tcPr>
                <w:p>
                  <w:pPr>
                    <w:pStyle w:val="Normal"/>
                    <w:widowControl w:val="false"/>
                    <w:spacing w:lineRule="auto" w:line="240" w:before="0" w:after="0"/>
                    <w:rPr>
                      <w:rFonts w:ascii="Times" w:hAnsi="Times" w:cs="Times"/>
                      <w:color w:val="000000"/>
                      <w:sz w:val="18"/>
                      <w:szCs w:val="18"/>
                    </w:rPr>
                  </w:pPr>
                  <w:r>
                    <w:rPr>
                      <w:rFonts w:cs="Times" w:ascii="Times" w:hAnsi="Times"/>
                      <w:color w:val="000000"/>
                      <w:sz w:val="18"/>
                      <w:szCs w:val="18"/>
                    </w:rPr>
                  </w:r>
                </w:p>
              </w:tc>
            </w:tr>
            <w:tr>
              <w:trPr>
                <w:trHeight w:val="283" w:hRule="atLeast"/>
              </w:trPr>
              <w:tc>
                <w:tcPr>
                  <w:tcW w:w="5187" w:type="dxa"/>
                  <w:gridSpan w:val="2"/>
                  <w:tcBorders/>
                </w:tcPr>
                <w:p>
                  <w:pPr>
                    <w:pStyle w:val="Normal"/>
                    <w:widowControl w:val="false"/>
                    <w:spacing w:lineRule="auto" w:line="240" w:before="0" w:after="0"/>
                    <w:rPr>
                      <w:rFonts w:ascii="Times" w:hAnsi="Times" w:cs="Times"/>
                      <w:color w:val="000000"/>
                      <w:sz w:val="18"/>
                      <w:szCs w:val="18"/>
                    </w:rPr>
                  </w:pPr>
                  <w:r>
                    <w:rPr>
                      <w:rFonts w:cs="Times" w:ascii="Times" w:hAnsi="Times"/>
                      <w:color w:val="000000"/>
                      <w:sz w:val="18"/>
                      <w:szCs w:val="18"/>
                    </w:rPr>
                  </w:r>
                </w:p>
              </w:tc>
            </w:tr>
            <w:tr>
              <w:trPr>
                <w:trHeight w:val="170" w:hRule="atLeast"/>
              </w:trPr>
              <w:tc>
                <w:tcPr>
                  <w:tcW w:w="2593" w:type="dxa"/>
                  <w:tcBorders>
                    <w:bottom w:val="single" w:sz="6" w:space="0" w:color="000000"/>
                  </w:tcBorders>
                </w:tcPr>
                <w:p>
                  <w:pPr>
                    <w:pStyle w:val="Normal"/>
                    <w:widowControl w:val="false"/>
                    <w:spacing w:lineRule="auto" w:line="240" w:before="0" w:after="0"/>
                    <w:rPr>
                      <w:rFonts w:ascii="Times" w:hAnsi="Times" w:cs="Times"/>
                      <w:color w:val="000000"/>
                      <w:sz w:val="18"/>
                      <w:szCs w:val="18"/>
                    </w:rPr>
                  </w:pPr>
                  <w:r>
                    <w:rPr>
                      <w:rFonts w:cs="Times" w:ascii="Times" w:hAnsi="Times"/>
                      <w:color w:val="000000"/>
                      <w:sz w:val="18"/>
                      <w:szCs w:val="18"/>
                    </w:rPr>
                  </w:r>
                </w:p>
              </w:tc>
              <w:tc>
                <w:tcPr>
                  <w:tcW w:w="2594" w:type="dxa"/>
                  <w:tcBorders/>
                </w:tcPr>
                <w:p>
                  <w:pPr>
                    <w:pStyle w:val="Normal"/>
                    <w:widowControl w:val="false"/>
                    <w:spacing w:lineRule="auto" w:line="240" w:before="0" w:after="0"/>
                    <w:rPr>
                      <w:rFonts w:ascii="Times" w:hAnsi="Times" w:cs="Times"/>
                      <w:color w:val="000000"/>
                      <w:sz w:val="18"/>
                      <w:szCs w:val="18"/>
                    </w:rPr>
                  </w:pPr>
                  <w:r>
                    <w:rPr>
                      <w:rFonts w:cs="Times" w:ascii="Times" w:hAnsi="Times"/>
                      <w:color w:val="000000"/>
                      <w:sz w:val="18"/>
                      <w:szCs w:val="18"/>
                    </w:rPr>
                  </w:r>
                </w:p>
              </w:tc>
            </w:tr>
            <w:tr>
              <w:trPr>
                <w:trHeight w:val="170" w:hRule="atLeast"/>
              </w:trPr>
              <w:tc>
                <w:tcPr>
                  <w:tcW w:w="5187" w:type="dxa"/>
                  <w:gridSpan w:val="2"/>
                  <w:tcBorders/>
                </w:tcPr>
                <w:p>
                  <w:pPr>
                    <w:pStyle w:val="Normal"/>
                    <w:widowControl w:val="false"/>
                    <w:spacing w:lineRule="auto" w:line="240" w:before="0" w:after="0"/>
                    <w:jc w:val="center"/>
                    <w:rPr/>
                  </w:pPr>
                  <w:r>
                    <w:rPr>
                      <w:rFonts w:cs="Times" w:ascii="Times" w:hAnsi="Times"/>
                      <w:color w:val="000000"/>
                      <w:sz w:val="18"/>
                      <w:szCs w:val="18"/>
                    </w:rPr>
                    <w:t>М.П.</w:t>
                  </w:r>
                </w:p>
              </w:tc>
            </w:tr>
          </w:tbl>
          <w:p>
            <w:pPr>
              <w:pStyle w:val="Normal"/>
              <w:widowControl w:val="false"/>
              <w:spacing w:lineRule="auto" w:line="240" w:before="0" w:after="0"/>
              <w:rPr>
                <w:rFonts w:ascii="Times" w:hAnsi="Times" w:cs="Times"/>
                <w:color w:val="000000"/>
                <w:sz w:val="18"/>
                <w:szCs w:val="18"/>
              </w:rPr>
            </w:pPr>
            <w:r>
              <w:rPr>
                <w:rFonts w:cs="Times" w:ascii="Times" w:hAnsi="Times"/>
                <w:color w:val="000000"/>
                <w:sz w:val="18"/>
                <w:szCs w:val="18"/>
              </w:rPr>
            </w:r>
          </w:p>
        </w:tc>
        <w:tc>
          <w:tcPr>
            <w:tcW w:w="5185" w:type="dxa"/>
            <w:tcBorders/>
          </w:tcPr>
          <w:tbl>
            <w:tblPr>
              <w:tblW w:w="5187"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2593"/>
              <w:gridCol w:w="2594"/>
            </w:tblGrid>
            <w:tr>
              <w:trPr>
                <w:trHeight w:val="283" w:hRule="atLeast"/>
              </w:trPr>
              <w:tc>
                <w:tcPr>
                  <w:tcW w:w="5187" w:type="dxa"/>
                  <w:gridSpan w:val="2"/>
                  <w:tcBorders/>
                </w:tcPr>
                <w:p>
                  <w:pPr>
                    <w:pStyle w:val="Normal"/>
                    <w:widowControl w:val="false"/>
                    <w:spacing w:lineRule="auto" w:line="240" w:before="0" w:after="0"/>
                    <w:rPr>
                      <w:rFonts w:ascii="Times" w:hAnsi="Times" w:cs="Times"/>
                      <w:color w:val="000000"/>
                      <w:sz w:val="18"/>
                      <w:szCs w:val="18"/>
                    </w:rPr>
                  </w:pPr>
                  <w:r>
                    <w:rPr>
                      <w:rFonts w:cs="Times" w:ascii="Times" w:hAnsi="Times"/>
                      <w:color w:val="000000"/>
                      <w:sz w:val="18"/>
                      <w:szCs w:val="18"/>
                    </w:rPr>
                  </w:r>
                </w:p>
              </w:tc>
            </w:tr>
            <w:tr>
              <w:trPr>
                <w:trHeight w:val="283" w:hRule="atLeast"/>
              </w:trPr>
              <w:tc>
                <w:tcPr>
                  <w:tcW w:w="5187" w:type="dxa"/>
                  <w:gridSpan w:val="2"/>
                  <w:tcBorders/>
                </w:tcPr>
                <w:p>
                  <w:pPr>
                    <w:pStyle w:val="Normal"/>
                    <w:widowControl w:val="false"/>
                    <w:spacing w:lineRule="auto" w:line="240" w:before="0" w:after="0"/>
                    <w:rPr>
                      <w:rFonts w:ascii="Times" w:hAnsi="Times" w:cs="Times"/>
                      <w:color w:val="000000"/>
                      <w:sz w:val="18"/>
                      <w:szCs w:val="18"/>
                    </w:rPr>
                  </w:pPr>
                  <w:r>
                    <w:rPr>
                      <w:rFonts w:cs="Times" w:ascii="Times" w:hAnsi="Times"/>
                      <w:color w:val="000000"/>
                      <w:sz w:val="18"/>
                      <w:szCs w:val="18"/>
                    </w:rPr>
                  </w:r>
                </w:p>
              </w:tc>
            </w:tr>
            <w:tr>
              <w:trPr>
                <w:trHeight w:val="170" w:hRule="atLeast"/>
              </w:trPr>
              <w:tc>
                <w:tcPr>
                  <w:tcW w:w="2593" w:type="dxa"/>
                  <w:tcBorders>
                    <w:bottom w:val="single" w:sz="6" w:space="0" w:color="000000"/>
                  </w:tcBorders>
                </w:tcPr>
                <w:p>
                  <w:pPr>
                    <w:pStyle w:val="Normal"/>
                    <w:widowControl w:val="false"/>
                    <w:spacing w:lineRule="auto" w:line="240" w:before="0" w:after="0"/>
                    <w:rPr>
                      <w:rFonts w:ascii="Times" w:hAnsi="Times" w:cs="Times"/>
                      <w:color w:val="000000"/>
                      <w:sz w:val="18"/>
                      <w:szCs w:val="18"/>
                    </w:rPr>
                  </w:pPr>
                  <w:r>
                    <w:rPr>
                      <w:rFonts w:cs="Times" w:ascii="Times" w:hAnsi="Times"/>
                      <w:color w:val="000000"/>
                      <w:sz w:val="18"/>
                      <w:szCs w:val="18"/>
                    </w:rPr>
                  </w:r>
                </w:p>
              </w:tc>
              <w:tc>
                <w:tcPr>
                  <w:tcW w:w="2594" w:type="dxa"/>
                  <w:tcBorders/>
                </w:tcPr>
                <w:p>
                  <w:pPr>
                    <w:pStyle w:val="Normal"/>
                    <w:widowControl w:val="false"/>
                    <w:spacing w:lineRule="auto" w:line="240" w:before="0" w:after="0"/>
                    <w:rPr>
                      <w:rFonts w:ascii="Times" w:hAnsi="Times" w:cs="Times"/>
                      <w:color w:val="000000"/>
                      <w:sz w:val="18"/>
                      <w:szCs w:val="18"/>
                    </w:rPr>
                  </w:pPr>
                  <w:r>
                    <w:rPr>
                      <w:rFonts w:cs="Times" w:ascii="Times" w:hAnsi="Times"/>
                      <w:color w:val="000000"/>
                      <w:sz w:val="18"/>
                      <w:szCs w:val="18"/>
                    </w:rPr>
                  </w:r>
                </w:p>
              </w:tc>
            </w:tr>
            <w:tr>
              <w:trPr>
                <w:trHeight w:val="170" w:hRule="atLeast"/>
              </w:trPr>
              <w:tc>
                <w:tcPr>
                  <w:tcW w:w="5187" w:type="dxa"/>
                  <w:gridSpan w:val="2"/>
                  <w:tcBorders/>
                </w:tcPr>
                <w:p>
                  <w:pPr>
                    <w:pStyle w:val="Normal"/>
                    <w:widowControl w:val="false"/>
                    <w:spacing w:lineRule="auto" w:line="240" w:before="0" w:after="0"/>
                    <w:jc w:val="center"/>
                    <w:rPr/>
                  </w:pPr>
                  <w:r>
                    <w:rPr>
                      <w:rFonts w:cs="Times" w:ascii="Times" w:hAnsi="Times"/>
                      <w:color w:val="000000"/>
                      <w:sz w:val="18"/>
                      <w:szCs w:val="18"/>
                    </w:rPr>
                    <w:t>М.П.</w:t>
                  </w:r>
                </w:p>
              </w:tc>
            </w:tr>
          </w:tbl>
          <w:p>
            <w:pPr>
              <w:pStyle w:val="Normal"/>
              <w:widowControl/>
              <w:suppressAutoHyphens w:val="true"/>
              <w:bidi w:val="0"/>
              <w:spacing w:lineRule="auto" w:line="259" w:before="0" w:after="160"/>
              <w:jc w:val="left"/>
              <w:rPr/>
            </w:pPr>
            <w:r>
              <w:rPr/>
            </w:r>
          </w:p>
        </w:tc>
        <w:tc>
          <w:tcPr>
            <w:tcW w:w="118" w:type="dxa"/>
            <w:tcBorders/>
          </w:tcPr>
          <w:p>
            <w:pPr>
              <w:pStyle w:val="Normal"/>
              <w:widowControl/>
              <w:suppressAutoHyphens w:val="true"/>
              <w:bidi w:val="0"/>
              <w:spacing w:lineRule="auto" w:line="259" w:before="0" w:after="160"/>
              <w:jc w:val="left"/>
              <w:rPr/>
            </w:pPr>
            <w:r>
              <w:rPr/>
            </w:r>
          </w:p>
        </w:tc>
      </w:tr>
      <w:tr>
        <w:trPr/>
        <w:tc>
          <w:tcPr>
            <w:tcW w:w="1128" w:type="dxa"/>
            <w:tcBorders/>
          </w:tcPr>
          <w:p>
            <w:pPr>
              <w:pStyle w:val="Normal"/>
              <w:widowControl w:val="false"/>
              <w:spacing w:lineRule="auto" w:line="240" w:before="0" w:after="0"/>
              <w:rPr>
                <w:rFonts w:ascii="Times" w:hAnsi="Times" w:cs="Times"/>
                <w:color w:val="000000"/>
                <w:sz w:val="17"/>
                <w:szCs w:val="17"/>
              </w:rPr>
            </w:pPr>
            <w:r>
              <w:rPr>
                <w:rFonts w:cs="Times" w:ascii="Times" w:hAnsi="Times"/>
                <w:color w:val="000000"/>
                <w:sz w:val="17"/>
                <w:szCs w:val="17"/>
              </w:rPr>
            </w:r>
          </w:p>
        </w:tc>
        <w:tc>
          <w:tcPr>
            <w:tcW w:w="9362" w:type="dxa"/>
            <w:gridSpan w:val="3"/>
            <w:tcBorders/>
          </w:tcPr>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tc>
      </w:tr>
      <w:tr>
        <w:trPr/>
        <w:tc>
          <w:tcPr>
            <w:tcW w:w="10490" w:type="dxa"/>
            <w:gridSpan w:val="4"/>
            <w:tcBorders/>
          </w:tcPr>
          <w:p>
            <w:pPr>
              <w:pStyle w:val="Normal"/>
              <w:widowControl w:val="false"/>
              <w:spacing w:lineRule="auto" w:line="240" w:before="0" w:after="0"/>
              <w:jc w:val="center"/>
              <w:rPr>
                <w:rFonts w:ascii="Times" w:hAnsi="Times" w:cs="Times"/>
                <w:b/>
                <w:bCs/>
                <w:color w:val="000000"/>
                <w:sz w:val="17"/>
                <w:szCs w:val="17"/>
              </w:rPr>
            </w:pPr>
            <w:r>
              <w:rPr>
                <w:rFonts w:cs="Times" w:ascii="Times" w:hAnsi="Times"/>
                <w:b/>
                <w:bCs/>
                <w:color w:val="000000"/>
                <w:sz w:val="17"/>
                <w:szCs w:val="17"/>
              </w:rPr>
            </w:r>
          </w:p>
        </w:tc>
      </w:tr>
    </w:tbl>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r>
    </w:p>
    <w:p>
      <w:pPr>
        <w:pStyle w:val="Normal"/>
        <w:widowControl w:val="false"/>
        <w:spacing w:lineRule="auto" w:line="240" w:before="0" w:after="0"/>
        <w:jc w:val="right"/>
        <w:rPr>
          <w:rFonts w:ascii="Times" w:hAnsi="Times" w:cs="Times"/>
          <w:b/>
          <w:bCs/>
          <w:color w:val="000000"/>
          <w:sz w:val="17"/>
          <w:szCs w:val="17"/>
        </w:rPr>
      </w:pPr>
      <w:r>
        <w:rPr>
          <w:rFonts w:cs="Times" w:ascii="Times" w:hAnsi="Times"/>
          <w:b/>
          <w:bCs/>
          <w:color w:val="000000"/>
          <w:sz w:val="17"/>
          <w:szCs w:val="17"/>
        </w:rPr>
        <w:t>Приложение 1</w:t>
      </w:r>
    </w:p>
    <w:p>
      <w:pPr>
        <w:pStyle w:val="Normal"/>
        <w:widowControl w:val="false"/>
        <w:spacing w:lineRule="auto" w:line="240" w:before="0" w:after="0"/>
        <w:jc w:val="right"/>
        <w:rPr/>
      </w:pPr>
      <w:r>
        <w:rPr/>
        <w:t>к Договору №</w:t>
      </w:r>
    </w:p>
    <w:p>
      <w:pPr>
        <w:pStyle w:val="Normal"/>
        <w:widowControl w:val="false"/>
        <w:spacing w:lineRule="auto" w:line="240" w:before="0" w:after="0"/>
        <w:jc w:val="center"/>
        <w:rPr>
          <w:rFonts w:ascii="Times New Roman" w:hAnsi="Times New Roman"/>
        </w:rPr>
      </w:pPr>
      <w:r>
        <w:rPr>
          <w:rFonts w:cs="Times" w:ascii="Times New Roman" w:hAnsi="Times New Roman"/>
          <w:b/>
          <w:bCs/>
          <w:color w:val="000000"/>
          <w:sz w:val="17"/>
          <w:szCs w:val="17"/>
        </w:rPr>
        <w:t>Спецификация №1 от</w:t>
      </w:r>
    </w:p>
    <w:p>
      <w:pPr>
        <w:pStyle w:val="Normal"/>
        <w:widowControl w:val="false"/>
        <w:spacing w:lineRule="auto" w:line="240" w:before="0" w:after="0"/>
        <w:jc w:val="center"/>
        <w:rPr>
          <w:rFonts w:ascii="Times New Roman" w:hAnsi="Times New Roman"/>
        </w:rPr>
      </w:pPr>
      <w:r>
        <w:rPr>
          <w:rFonts w:ascii="Times New Roman" w:hAnsi="Times New Roman"/>
        </w:rPr>
      </w:r>
    </w:p>
    <w:p>
      <w:pPr>
        <w:pStyle w:val="Normal"/>
        <w:widowControl w:val="false"/>
        <w:spacing w:lineRule="auto" w:line="240" w:before="0" w:after="0"/>
        <w:jc w:val="center"/>
        <w:rPr>
          <w:rFonts w:ascii="Times New Roman" w:hAnsi="Times New Roman"/>
        </w:rPr>
      </w:pPr>
      <w:r>
        <w:rPr>
          <w:rFonts w:ascii="Times New Roman" w:hAnsi="Times New Roman"/>
        </w:rPr>
        <w:t>с ФГБУ “ВНИИ ТРУДА” МИНТРУДА РОССИИ (ИНН 7719127048; КПП 771901001)</w:t>
      </w:r>
    </w:p>
    <w:p>
      <w:pPr>
        <w:pStyle w:val="Normal"/>
        <w:widowControl w:val="false"/>
        <w:spacing w:lineRule="auto" w:line="240" w:before="226" w:after="113"/>
        <w:rPr>
          <w:rFonts w:ascii="Times New Roman" w:hAnsi="Times New Roman" w:cs="Times"/>
          <w:color w:val="000000"/>
          <w:sz w:val="17"/>
          <w:szCs w:val="17"/>
        </w:rPr>
      </w:pPr>
      <w:r>
        <w:rPr>
          <w:rFonts w:cs="Times" w:ascii="Times New Roman" w:hAnsi="Times New Roman"/>
          <w:color w:val="000000"/>
          <w:sz w:val="17"/>
          <w:szCs w:val="17"/>
        </w:rPr>
        <w:t>1.1. Право использования программы для ЭВМ</w:t>
      </w:r>
    </w:p>
    <w:tbl>
      <w:tblPr>
        <w:tblW w:w="10201" w:type="dxa"/>
        <w:jc w:val="left"/>
        <w:tblInd w:w="126" w:type="dxa"/>
        <w:tblLayout w:type="fixed"/>
        <w:tblCellMar>
          <w:top w:w="28" w:type="dxa"/>
          <w:left w:w="56" w:type="dxa"/>
          <w:bottom w:w="28" w:type="dxa"/>
          <w:right w:w="56" w:type="dxa"/>
        </w:tblCellMar>
        <w:tblLook w:firstRow="1" w:noVBand="1" w:lastRow="0" w:firstColumn="1" w:lastColumn="0" w:noHBand="0" w:val="04a0"/>
      </w:tblPr>
      <w:tblGrid>
        <w:gridCol w:w="335"/>
        <w:gridCol w:w="3401"/>
        <w:gridCol w:w="453"/>
        <w:gridCol w:w="566"/>
        <w:gridCol w:w="911"/>
        <w:gridCol w:w="1248"/>
        <w:gridCol w:w="1185"/>
        <w:gridCol w:w="855"/>
        <w:gridCol w:w="1247"/>
      </w:tblGrid>
      <w:tr>
        <w:trPr/>
        <w:tc>
          <w:tcPr>
            <w:tcW w:w="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rPr>
            </w:pPr>
            <w:r>
              <w:rPr>
                <w:rFonts w:cs="Times" w:ascii="Times New Roman" w:hAnsi="Times New Roman"/>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rPr>
            </w:pPr>
            <w:r>
              <w:rPr>
                <w:rFonts w:cs="Times" w:ascii="Times New Roman" w:hAnsi="Times New Roman"/>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rPr>
            </w:pPr>
            <w:r>
              <w:rPr>
                <w:rFonts w:cs="Times" w:ascii="Times New Roman" w:hAnsi="Times New Roman"/>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rPr>
            </w:pPr>
            <w:r>
              <w:rPr>
                <w:rFonts w:cs="Times" w:ascii="Times New Roman" w:hAnsi="Times New Roman"/>
                <w:b/>
                <w:bCs/>
                <w:color w:val="000000"/>
                <w:sz w:val="18"/>
                <w:szCs w:val="18"/>
              </w:rPr>
              <w:t>Кол-во</w:t>
            </w:r>
          </w:p>
        </w:tc>
        <w:tc>
          <w:tcPr>
            <w:tcW w:w="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rPr>
            </w:pPr>
            <w:r>
              <w:rPr>
                <w:rFonts w:cs="Times" w:ascii="Times New Roman" w:hAnsi="Times New Roman"/>
                <w:b/>
                <w:bCs/>
                <w:color w:val="000000"/>
                <w:sz w:val="18"/>
                <w:szCs w:val="18"/>
              </w:rPr>
              <w:t>Цена</w:t>
            </w:r>
          </w:p>
        </w:tc>
        <w:tc>
          <w:tcPr>
            <w:tcW w:w="12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rPr>
            </w:pPr>
            <w:r>
              <w:rPr>
                <w:rFonts w:cs="Times" w:ascii="Times New Roman" w:hAnsi="Times New Roman"/>
                <w:b/>
                <w:bCs/>
                <w:color w:val="000000"/>
                <w:sz w:val="18"/>
                <w:szCs w:val="18"/>
              </w:rPr>
              <w:t>Стоимость без налога</w:t>
            </w:r>
          </w:p>
        </w:tc>
        <w:tc>
          <w:tcPr>
            <w:tcW w:w="11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rPr>
            </w:pPr>
            <w:r>
              <w:rPr>
                <w:rFonts w:cs="Times" w:ascii="Times New Roman" w:hAnsi="Times New Roman"/>
                <w:b/>
                <w:bCs/>
                <w:color w:val="000000"/>
                <w:sz w:val="18"/>
                <w:szCs w:val="18"/>
              </w:rPr>
              <w:t>Налоговая ставка</w:t>
            </w:r>
          </w:p>
        </w:tc>
        <w:tc>
          <w:tcPr>
            <w:tcW w:w="8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rPr>
            </w:pPr>
            <w:r>
              <w:rPr>
                <w:rFonts w:cs="Times" w:ascii="Times New Roman" w:hAnsi="Times New Roman"/>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rPr>
            </w:pPr>
            <w:r>
              <w:rPr>
                <w:rFonts w:cs="Times" w:ascii="Times New Roman" w:hAnsi="Times New Roman"/>
                <w:b/>
                <w:bCs/>
                <w:color w:val="000000"/>
                <w:sz w:val="18"/>
                <w:szCs w:val="18"/>
              </w:rPr>
              <w:t>Стоимость с налогом</w:t>
            </w:r>
          </w:p>
        </w:tc>
      </w:tr>
      <w:tr>
        <w:trPr/>
        <w:tc>
          <w:tcPr>
            <w:tcW w:w="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color w:val="000000"/>
              </w:rPr>
            </w:pPr>
            <w:r>
              <w:rPr>
                <w:rFonts w:cs="Times" w:ascii="Times New Roman" w:hAnsi="Times New Roman"/>
                <w:rFonts w:ascii="Times New Roman" w:hAnsi="Times New Roman" w:eastAsia="Times New Roman" w:cs="Times"/>
                <w:color w:val="000000"/>
                <w:color w:val="000000"/>
                <w:sz w:val="16"/>
                <w:sz w:val="16"/>
                <w:szCs w:val="16"/>
                <w:lang w:eastAsia="ru-RU" w:bidi="ru-RU"/>
                <w:rPrChange w:id="0" w:author="&lt;анонимный&gt;" w:date="2026-05-29T09:57:35Z">
                  <w:rPr>
                    <w:szCs w:val="16"/>
                  </w:rPr>
                </w:rPrChange>
              </w:rPr>
              <w:t>1</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rPr>
                <w:color w:val="000000"/>
              </w:rPr>
            </w:pPr>
            <w:r>
              <w:rPr>
                <w:rFonts w:cs="Times" w:ascii="Times New Roman" w:hAnsi="Times New Roman"/>
                <w:rFonts w:ascii="Times New Roman" w:hAnsi="Times New Roman" w:eastAsia="Times New Roman" w:cs="Times"/>
                <w:color w:val="000000"/>
                <w:color w:val="000000"/>
                <w:sz w:val="16"/>
                <w:sz w:val="16"/>
                <w:szCs w:val="16"/>
                <w:lang w:eastAsia="ru-RU" w:bidi="ru-RU"/>
                <w:rPrChange w:id="0" w:author="&lt;анонимный&gt;" w:date="2026-05-29T09:57:35Z">
                  <w:rPr>
                    <w:szCs w:val="16"/>
                  </w:rPr>
                </w:rPrChange>
              </w:rPr>
              <w:t>Право использования программы для ЭВМ «Контур.Толк» по тарифному плану «Бизнес плюс» для одной виртуальной комнаты (</w:t>
            </w:r>
            <w:ins w:id="2" w:author="&lt;анонимный&gt;" w:date="2026-05-29T09:57:18Z">
              <w:r>
                <w:rPr>
                  <w:rFonts w:cs="Times" w:ascii="Times New Roman" w:hAnsi="Times New Roman"/>
                  <w:color w:val="000000"/>
                  <w:sz w:val="16"/>
                  <w:szCs w:val="16"/>
                </w:rPr>
                <w:t>до</w:t>
              </w:r>
            </w:ins>
            <w:r>
              <w:rPr>
                <w:rFonts w:eastAsia="Times New Roman" w:cs="Times" w:ascii="Times New Roman" w:hAnsi="Times New Roman"/>
                <w:rFonts w:ascii="Times New Roman" w:hAnsi="Times New Roman" w:eastAsia="Times New Roman" w:cs="Times"/>
                <w:color w:val="000000"/>
                <w:color w:val="000000"/>
                <w:sz w:val="16"/>
                <w:sz w:val="16"/>
                <w:szCs w:val="16"/>
                <w:lang w:eastAsia="ru-RU" w:bidi="ru-RU"/>
                <w:lang w:eastAsia="ru-RU" w:bidi="ru-RU"/>
                <w:rPrChange w:id="0" w:author="&lt;анонимный&gt;" w:date="2026-05-29T09:57:35Z">
                  <w:rPr>
                    <w:szCs w:val="16"/>
                  </w:rPr>
                </w:rPrChange>
              </w:rPr>
              <w:t>купка</w:t>
            </w:r>
            <w:r>
              <w:rPr>
                <w:rFonts w:cs="Times" w:ascii="Times New Roman" w:hAnsi="Times New Roman"/>
                <w:rFonts w:ascii="Times New Roman" w:hAnsi="Times New Roman" w:eastAsia="Times New Roman" w:cs="Times"/>
                <w:color w:val="000000"/>
                <w:color w:val="000000"/>
                <w:sz w:val="16"/>
                <w:sz w:val="16"/>
                <w:szCs w:val="16"/>
                <w:lang w:eastAsia="ru-RU" w:bidi="ru-RU"/>
                <w:rPrChange w:id="0" w:author="&lt;анонимный&gt;" w:date="2026-05-29T09:57:35Z">
                  <w:rPr>
                    <w:szCs w:val="16"/>
                  </w:rPr>
                </w:rPrChange>
              </w:rPr>
              <w:t>)</w:t>
            </w:r>
            <w:r>
              <w:rPr>
                <w:rFonts w:cs="Times" w:ascii="Times New Roman" w:hAnsi="Times New Roman"/>
                <w:color w:val="000000"/>
                <w:sz w:val="16"/>
                <w:szCs w:val="16"/>
              </w:rPr>
              <w:t xml:space="preserve"> </w:t>
            </w:r>
            <w:r>
              <w:rPr>
                <w:rFonts w:cs="Times" w:ascii="Times New Roman" w:hAnsi="Times New Roman"/>
                <w:color w:val="000000"/>
                <w:sz w:val="16"/>
                <w:szCs w:val="16"/>
              </w:rPr>
              <w:t>сроком</w:t>
            </w:r>
            <w:r>
              <w:rPr>
                <w:rFonts w:cs="Times" w:ascii="Times New Roman" w:hAnsi="Times New Roman"/>
                <w:color w:val="000000"/>
                <w:sz w:val="16"/>
                <w:szCs w:val="16"/>
              </w:rPr>
              <w:t xml:space="preserve"> до 16.05.2027</w:t>
            </w:r>
            <w:r>
              <w:rPr>
                <w:rFonts w:cs="Times" w:ascii="Times New Roman" w:hAnsi="Times New Roman"/>
                <w:rFonts w:ascii="Times New Roman" w:hAnsi="Times New Roman" w:eastAsia="Times New Roman" w:cs="Times"/>
                <w:color w:val="000000"/>
                <w:color w:val="000000"/>
                <w:sz w:val="16"/>
                <w:sz w:val="16"/>
                <w:szCs w:val="16"/>
                <w:lang w:eastAsia="ru-RU" w:bidi="ru-RU"/>
                <w:rPrChange w:id="0" w:author="&lt;анонимный&gt;" w:date="2026-05-29T09:57:35Z">
                  <w:rPr>
                    <w:szCs w:val="16"/>
                  </w:rPr>
                </w:rPrChange>
              </w:rPr>
              <w:t xml:space="preserve"> </w:t>
            </w:r>
          </w:p>
        </w:tc>
        <w:tc>
          <w:tcPr>
            <w:tcW w:w="4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rPr>
            </w:pPr>
            <w:r>
              <w:rPr>
                <w:rFonts w:cs="Times" w:ascii="Times New Roman" w:hAnsi="Times New Roman"/>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rPr>
            </w:pPr>
            <w:r>
              <w:rPr>
                <w:rFonts w:cs="Times" w:ascii="Times New Roman" w:hAnsi="Times New Roman"/>
                <w:color w:val="000000"/>
                <w:sz w:val="16"/>
                <w:szCs w:val="16"/>
                <w:lang w:val="en-US"/>
              </w:rPr>
              <w:t>1</w:t>
            </w:r>
            <w:r>
              <w:rPr>
                <w:rFonts w:cs="Times" w:ascii="Times New Roman" w:hAnsi="Times New Roman"/>
                <w:color w:val="000000"/>
                <w:sz w:val="16"/>
                <w:szCs w:val="16"/>
              </w:rPr>
              <w:t>,00</w:t>
            </w:r>
          </w:p>
        </w:tc>
        <w:tc>
          <w:tcPr>
            <w:tcW w:w="9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right"/>
              <w:rPr>
                <w:rFonts w:ascii="Times New Roman" w:hAnsi="Times New Roman" w:cs="Times"/>
                <w:color w:val="000000"/>
                <w:sz w:val="16"/>
                <w:szCs w:val="16"/>
              </w:rPr>
            </w:pPr>
            <w:r>
              <w:rPr>
                <w:rFonts w:cs="Times" w:ascii="Times New Roman" w:hAnsi="Times New Roman"/>
                <w:color w:val="000000"/>
                <w:sz w:val="16"/>
                <w:szCs w:val="16"/>
              </w:rPr>
            </w:r>
          </w:p>
        </w:tc>
        <w:tc>
          <w:tcPr>
            <w:tcW w:w="12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right"/>
              <w:rPr>
                <w:rFonts w:ascii="Times New Roman" w:hAnsi="Times New Roman" w:cs="Times"/>
                <w:color w:val="000000"/>
                <w:sz w:val="16"/>
                <w:szCs w:val="16"/>
              </w:rPr>
            </w:pPr>
            <w:r>
              <w:rPr>
                <w:rFonts w:cs="Times" w:ascii="Times New Roman" w:hAnsi="Times New Roman"/>
                <w:color w:val="000000"/>
                <w:sz w:val="16"/>
                <w:szCs w:val="16"/>
              </w:rPr>
            </w:r>
          </w:p>
        </w:tc>
        <w:tc>
          <w:tcPr>
            <w:tcW w:w="11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rPr>
            </w:pPr>
            <w:r>
              <w:rPr>
                <w:rFonts w:cs="Times" w:ascii="Times New Roman" w:hAnsi="Times New Roman"/>
                <w:color w:val="000000"/>
                <w:sz w:val="16"/>
                <w:szCs w:val="16"/>
              </w:rPr>
              <w:t>Без НДС</w:t>
            </w:r>
          </w:p>
        </w:tc>
        <w:tc>
          <w:tcPr>
            <w:tcW w:w="8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rPr>
            </w:pPr>
            <w:r>
              <w:rPr>
                <w:rFonts w:cs="Times" w:ascii="Times New Roman" w:hAnsi="Times New Roman"/>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right"/>
              <w:rPr>
                <w:rFonts w:ascii="Times New Roman" w:hAnsi="Times New Roman" w:cs="Times"/>
                <w:color w:val="000000"/>
                <w:sz w:val="16"/>
                <w:szCs w:val="16"/>
              </w:rPr>
            </w:pPr>
            <w:r>
              <w:rPr>
                <w:rFonts w:cs="Times" w:ascii="Times New Roman" w:hAnsi="Times New Roman"/>
                <w:color w:val="000000"/>
                <w:sz w:val="16"/>
                <w:szCs w:val="16"/>
              </w:rPr>
            </w:r>
          </w:p>
        </w:tc>
      </w:tr>
      <w:tr>
        <w:trPr/>
        <w:tc>
          <w:tcPr>
            <w:tcW w:w="8099" w:type="dxa"/>
            <w:gridSpan w:val="7"/>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right"/>
              <w:rPr>
                <w:rFonts w:ascii="Times New Roman" w:hAnsi="Times New Roman"/>
              </w:rPr>
            </w:pPr>
            <w:r>
              <w:rPr>
                <w:rFonts w:cs="Times" w:ascii="Times New Roman" w:hAnsi="Times New Roman"/>
                <w:b/>
                <w:bCs/>
                <w:color w:val="000000"/>
                <w:sz w:val="16"/>
                <w:szCs w:val="16"/>
              </w:rPr>
              <w:t>ИТОГО:</w:t>
            </w:r>
          </w:p>
        </w:tc>
        <w:tc>
          <w:tcPr>
            <w:tcW w:w="8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right"/>
              <w:rPr>
                <w:rFonts w:ascii="Times New Roman" w:hAnsi="Times New Roman"/>
              </w:rPr>
            </w:pPr>
            <w:r>
              <w:rPr>
                <w:rFonts w:cs="Times" w:ascii="Times New Roman" w:hAnsi="Times New Roman"/>
                <w:b/>
                <w:bC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right"/>
              <w:rPr>
                <w:rFonts w:ascii="Times New Roman" w:hAnsi="Times New Roman" w:cs="Times"/>
                <w:b/>
                <w:bCs/>
                <w:color w:val="000000"/>
                <w:sz w:val="16"/>
                <w:szCs w:val="16"/>
              </w:rPr>
            </w:pPr>
            <w:r>
              <w:rPr>
                <w:rFonts w:cs="Times" w:ascii="Times New Roman" w:hAnsi="Times New Roman"/>
                <w:b/>
                <w:bCs/>
                <w:color w:val="000000"/>
                <w:sz w:val="16"/>
                <w:szCs w:val="16"/>
              </w:rPr>
            </w:r>
          </w:p>
        </w:tc>
      </w:tr>
    </w:tbl>
    <w:p>
      <w:pPr>
        <w:pStyle w:val="Normal"/>
        <w:widowControl w:val="false"/>
        <w:spacing w:lineRule="auto" w:line="240" w:before="226" w:after="0"/>
        <w:rPr>
          <w:rFonts w:ascii="Times" w:hAnsi="Times" w:cs="Times"/>
          <w:color w:val="000000"/>
          <w:sz w:val="17"/>
          <w:szCs w:val="17"/>
        </w:rPr>
      </w:pPr>
      <w:r>
        <w:rPr>
          <w:rFonts w:cs="Times" w:ascii="Times" w:hAnsi="Times"/>
          <w:color w:val="000000"/>
          <w:sz w:val="17"/>
          <w:szCs w:val="17"/>
        </w:rPr>
        <w:t>Общая стоимость Спецификации по п.1 составляет: ____________________ руб. (_______________________________________), без НДС</w:t>
      </w:r>
    </w:p>
    <w:p>
      <w:pPr>
        <w:pStyle w:val="Normal"/>
        <w:widowControl w:val="false"/>
        <w:spacing w:lineRule="auto" w:line="240" w:before="226" w:after="0"/>
        <w:rPr>
          <w:rFonts w:ascii="Times" w:hAnsi="Times" w:cs="Times"/>
          <w:color w:val="000000"/>
          <w:sz w:val="17"/>
          <w:szCs w:val="17"/>
        </w:rPr>
      </w:pPr>
      <w:r>
        <w:rPr>
          <w:rFonts w:cs="Times" w:ascii="Times" w:hAnsi="Times"/>
          <w:color w:val="000000"/>
          <w:sz w:val="17"/>
          <w:szCs w:val="17"/>
        </w:rPr>
        <w:t xml:space="preserve">Источники финансирования: Субсидии в целях обеспечения организации реализации проектов (в том числе федеральных проектов), включая методическую поддержку, координацию, мониторинг, свод и анализ информации об их реализации КВР 244; КБК 149 1006 15 2 Э2 71700 612 13. </w:t>
      </w:r>
    </w:p>
    <w:p>
      <w:pPr>
        <w:pStyle w:val="Normal"/>
        <w:widowControl w:val="false"/>
        <w:spacing w:lineRule="auto" w:line="240" w:before="0" w:after="0"/>
        <w:rPr>
          <w:rFonts w:ascii="Times" w:hAnsi="Times" w:cs="Times"/>
          <w:color w:val="000000"/>
          <w:sz w:val="17"/>
          <w:szCs w:val="17"/>
        </w:rPr>
      </w:pPr>
      <w:r>
        <w:rPr>
          <w:rFonts w:cs="Times" w:ascii="Times" w:hAnsi="Times"/>
          <w:color w:val="000000"/>
          <w:sz w:val="17"/>
          <w:szCs w:val="17"/>
        </w:rPr>
        <w:t>  </w:t>
      </w:r>
    </w:p>
    <w:p>
      <w:pPr>
        <w:pStyle w:val="Normal"/>
        <w:widowControl w:val="false"/>
        <w:spacing w:lineRule="auto" w:line="240" w:before="226" w:after="226"/>
        <w:rPr>
          <w:rFonts w:ascii="Times" w:hAnsi="Times" w:cs="Times"/>
          <w:b/>
          <w:bCs/>
          <w:color w:val="000000"/>
          <w:sz w:val="17"/>
          <w:szCs w:val="17"/>
        </w:rPr>
      </w:pPr>
      <w:r>
        <w:rPr>
          <w:rFonts w:cs="Times" w:ascii="Times" w:hAnsi="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pPr>
        <w:pStyle w:val="Normal"/>
        <w:widowControl w:val="false"/>
        <w:spacing w:lineRule="auto" w:line="240" w:before="0" w:after="0"/>
        <w:rPr>
          <w:rFonts w:ascii="Times" w:hAnsi="Times" w:cs="Times"/>
          <w:color w:val="000000"/>
          <w:sz w:val="17"/>
          <w:szCs w:val="17"/>
        </w:rPr>
      </w:pPr>
      <w:r>
        <w:rPr>
          <w:rFonts w:cs="Times" w:ascii="Times" w:hAnsi="Times"/>
          <w:color w:val="000000"/>
          <w:sz w:val="17"/>
          <w:szCs w:val="17"/>
        </w:rPr>
        <w:t>  </w:t>
      </w:r>
    </w:p>
    <w:tbl>
      <w:tblPr>
        <w:tblW w:w="10600"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2650"/>
        <w:gridCol w:w="2650"/>
        <w:gridCol w:w="2650"/>
        <w:gridCol w:w="2650"/>
      </w:tblGrid>
      <w:tr>
        <w:trPr/>
        <w:tc>
          <w:tcPr>
            <w:tcW w:w="5300" w:type="dxa"/>
            <w:gridSpan w:val="2"/>
            <w:tcBorders/>
          </w:tcPr>
          <w:p>
            <w:pPr>
              <w:pStyle w:val="Normal"/>
              <w:widowControl w:val="false"/>
              <w:spacing w:lineRule="auto" w:line="240" w:before="0" w:after="0"/>
              <w:rPr/>
            </w:pPr>
            <w:r>
              <w:rPr>
                <w:rFonts w:cs="Times" w:ascii="Times" w:hAnsi="Times"/>
                <w:b/>
                <w:bCs/>
                <w:color w:val="000000"/>
                <w:sz w:val="17"/>
                <w:szCs w:val="17"/>
              </w:rPr>
              <w:t>ЛИЦЕНЗИАР</w:t>
            </w:r>
          </w:p>
        </w:tc>
        <w:tc>
          <w:tcPr>
            <w:tcW w:w="5300" w:type="dxa"/>
            <w:gridSpan w:val="2"/>
            <w:tcBorders/>
          </w:tcPr>
          <w:p>
            <w:pPr>
              <w:pStyle w:val="Normal"/>
              <w:widowControl w:val="false"/>
              <w:spacing w:lineRule="auto" w:line="240" w:before="0" w:after="0"/>
              <w:rPr/>
            </w:pPr>
            <w:r>
              <w:rPr>
                <w:rFonts w:cs="Times" w:ascii="Times" w:hAnsi="Times"/>
                <w:b/>
                <w:bCs/>
                <w:color w:val="000000"/>
                <w:sz w:val="17"/>
                <w:szCs w:val="17"/>
              </w:rPr>
              <w:t>ЛИЦЕНЗИАТ</w:t>
            </w:r>
          </w:p>
        </w:tc>
      </w:tr>
      <w:tr>
        <w:trPr/>
        <w:tc>
          <w:tcPr>
            <w:tcW w:w="5300" w:type="dxa"/>
            <w:gridSpan w:val="2"/>
            <w:tcBorders/>
          </w:tcPr>
          <w:p>
            <w:pPr>
              <w:pStyle w:val="Normal"/>
              <w:widowControl w:val="false"/>
              <w:spacing w:lineRule="auto" w:line="240" w:before="0" w:after="0"/>
              <w:rPr>
                <w:rFonts w:ascii="Times" w:hAnsi="Times" w:cs="Times"/>
                <w:color w:val="000000"/>
                <w:sz w:val="17"/>
                <w:szCs w:val="17"/>
              </w:rPr>
            </w:pPr>
            <w:r>
              <w:rPr>
                <w:rFonts w:cs="Times" w:ascii="Times" w:hAnsi="Times"/>
                <w:color w:val="000000"/>
                <w:sz w:val="17"/>
                <w:szCs w:val="17"/>
              </w:rPr>
            </w:r>
          </w:p>
        </w:tc>
        <w:tc>
          <w:tcPr>
            <w:tcW w:w="5300" w:type="dxa"/>
            <w:gridSpan w:val="2"/>
            <w:tcBorders/>
          </w:tcPr>
          <w:p>
            <w:pPr>
              <w:pStyle w:val="Normal"/>
              <w:widowControl w:val="false"/>
              <w:spacing w:lineRule="auto" w:line="240" w:before="0" w:after="0"/>
              <w:rPr>
                <w:rFonts w:ascii="Times" w:hAnsi="Times" w:cs="Times"/>
                <w:color w:val="000000"/>
                <w:sz w:val="17"/>
                <w:szCs w:val="17"/>
              </w:rPr>
            </w:pPr>
            <w:r>
              <w:rPr>
                <w:rFonts w:cs="Times" w:ascii="Times" w:hAnsi="Times"/>
                <w:color w:val="000000"/>
                <w:sz w:val="17"/>
                <w:szCs w:val="17"/>
              </w:rPr>
            </w:r>
          </w:p>
        </w:tc>
      </w:tr>
      <w:tr>
        <w:trPr/>
        <w:tc>
          <w:tcPr>
            <w:tcW w:w="5300" w:type="dxa"/>
            <w:gridSpan w:val="2"/>
            <w:tcBorders/>
          </w:tcPr>
          <w:p>
            <w:pPr>
              <w:pStyle w:val="Normal"/>
              <w:widowControl w:val="false"/>
              <w:spacing w:lineRule="auto" w:line="240" w:before="0" w:after="0"/>
              <w:rPr>
                <w:rFonts w:ascii="Times" w:hAnsi="Times" w:cs="Times"/>
                <w:color w:val="000000"/>
                <w:sz w:val="17"/>
                <w:szCs w:val="17"/>
              </w:rPr>
            </w:pPr>
            <w:r>
              <w:rPr>
                <w:rFonts w:cs="Times" w:ascii="Times" w:hAnsi="Times"/>
                <w:color w:val="000000"/>
                <w:sz w:val="17"/>
                <w:szCs w:val="17"/>
              </w:rPr>
            </w:r>
          </w:p>
        </w:tc>
        <w:tc>
          <w:tcPr>
            <w:tcW w:w="5300" w:type="dxa"/>
            <w:gridSpan w:val="2"/>
            <w:tcBorders/>
          </w:tcPr>
          <w:p>
            <w:pPr>
              <w:pStyle w:val="Normal"/>
              <w:widowControl w:val="false"/>
              <w:spacing w:lineRule="auto" w:line="240" w:before="0" w:after="0"/>
              <w:rPr>
                <w:rFonts w:ascii="Times" w:hAnsi="Times" w:cs="Times"/>
                <w:color w:val="000000"/>
                <w:sz w:val="17"/>
                <w:szCs w:val="17"/>
              </w:rPr>
            </w:pPr>
            <w:r>
              <w:rPr>
                <w:rFonts w:cs="Times" w:ascii="Times" w:hAnsi="Times"/>
                <w:color w:val="000000"/>
                <w:sz w:val="17"/>
                <w:szCs w:val="17"/>
              </w:rPr>
            </w:r>
          </w:p>
        </w:tc>
      </w:tr>
      <w:tr>
        <w:trPr/>
        <w:tc>
          <w:tcPr>
            <w:tcW w:w="2650" w:type="dxa"/>
            <w:tcBorders>
              <w:bottom w:val="single" w:sz="6" w:space="0" w:color="000000"/>
            </w:tcBorders>
          </w:tcPr>
          <w:p>
            <w:pPr>
              <w:pStyle w:val="Normal"/>
              <w:widowControl w:val="false"/>
              <w:spacing w:lineRule="auto" w:line="240" w:before="0" w:after="0"/>
              <w:rPr>
                <w:rFonts w:ascii="Times" w:hAnsi="Times" w:cs="Times"/>
                <w:color w:val="000000"/>
                <w:sz w:val="17"/>
                <w:szCs w:val="17"/>
              </w:rPr>
            </w:pPr>
            <w:r>
              <w:rPr>
                <w:rFonts w:cs="Times" w:ascii="Times" w:hAnsi="Times"/>
                <w:color w:val="000000"/>
                <w:sz w:val="17"/>
                <w:szCs w:val="17"/>
              </w:rPr>
            </w:r>
          </w:p>
        </w:tc>
        <w:tc>
          <w:tcPr>
            <w:tcW w:w="2650" w:type="dxa"/>
            <w:tcBorders/>
          </w:tcPr>
          <w:p>
            <w:pPr>
              <w:pStyle w:val="Normal"/>
              <w:widowControl w:val="false"/>
              <w:spacing w:lineRule="auto" w:line="240" w:before="0" w:after="0"/>
              <w:rPr>
                <w:rFonts w:ascii="Times" w:hAnsi="Times" w:cs="Times"/>
                <w:color w:val="000000"/>
                <w:sz w:val="17"/>
                <w:szCs w:val="17"/>
              </w:rPr>
            </w:pPr>
            <w:r>
              <w:rPr>
                <w:rFonts w:cs="Times" w:ascii="Times" w:hAnsi="Times"/>
                <w:color w:val="000000"/>
                <w:sz w:val="17"/>
                <w:szCs w:val="17"/>
              </w:rPr>
            </w:r>
          </w:p>
        </w:tc>
        <w:tc>
          <w:tcPr>
            <w:tcW w:w="2650" w:type="dxa"/>
            <w:tcBorders>
              <w:bottom w:val="single" w:sz="6" w:space="0" w:color="000000"/>
            </w:tcBorders>
          </w:tcPr>
          <w:p>
            <w:pPr>
              <w:pStyle w:val="Normal"/>
              <w:widowControl w:val="false"/>
              <w:spacing w:lineRule="auto" w:line="240" w:before="0" w:after="0"/>
              <w:rPr>
                <w:rFonts w:ascii="Times" w:hAnsi="Times" w:cs="Times"/>
                <w:color w:val="000000"/>
                <w:sz w:val="17"/>
                <w:szCs w:val="17"/>
              </w:rPr>
            </w:pPr>
            <w:r>
              <w:rPr>
                <w:rFonts w:cs="Times" w:ascii="Times" w:hAnsi="Times"/>
                <w:color w:val="000000"/>
                <w:sz w:val="17"/>
                <w:szCs w:val="17"/>
              </w:rPr>
            </w:r>
          </w:p>
        </w:tc>
        <w:tc>
          <w:tcPr>
            <w:tcW w:w="2650" w:type="dxa"/>
            <w:tcBorders/>
          </w:tcPr>
          <w:p>
            <w:pPr>
              <w:pStyle w:val="Normal"/>
              <w:widowControl w:val="false"/>
              <w:spacing w:lineRule="auto" w:line="240" w:before="0" w:after="0"/>
              <w:rPr>
                <w:rFonts w:ascii="Times" w:hAnsi="Times" w:cs="Times"/>
                <w:color w:val="000000"/>
                <w:sz w:val="17"/>
                <w:szCs w:val="17"/>
              </w:rPr>
            </w:pPr>
            <w:r>
              <w:rPr>
                <w:rFonts w:cs="Times" w:ascii="Times" w:hAnsi="Times"/>
                <w:color w:val="000000"/>
                <w:sz w:val="17"/>
                <w:szCs w:val="17"/>
              </w:rPr>
            </w:r>
          </w:p>
        </w:tc>
      </w:tr>
      <w:tr>
        <w:trPr/>
        <w:tc>
          <w:tcPr>
            <w:tcW w:w="2650" w:type="dxa"/>
            <w:tcBorders/>
          </w:tcPr>
          <w:p>
            <w:pPr>
              <w:pStyle w:val="Normal"/>
              <w:widowControl w:val="false"/>
              <w:spacing w:lineRule="auto" w:line="240" w:before="0" w:after="0"/>
              <w:jc w:val="right"/>
              <w:rPr/>
            </w:pPr>
            <w:r>
              <w:rPr>
                <w:rFonts w:cs="Times" w:ascii="Times" w:hAnsi="Times"/>
                <w:color w:val="000000"/>
                <w:sz w:val="17"/>
                <w:szCs w:val="17"/>
              </w:rPr>
              <w:t>М.П.</w:t>
            </w:r>
          </w:p>
        </w:tc>
        <w:tc>
          <w:tcPr>
            <w:tcW w:w="2650" w:type="dxa"/>
            <w:tcBorders/>
          </w:tcPr>
          <w:p>
            <w:pPr>
              <w:pStyle w:val="Normal"/>
              <w:widowControl w:val="false"/>
              <w:spacing w:lineRule="auto" w:line="240" w:before="0" w:after="0"/>
              <w:rPr>
                <w:rFonts w:ascii="Times" w:hAnsi="Times" w:cs="Times"/>
                <w:color w:val="000000"/>
                <w:sz w:val="17"/>
                <w:szCs w:val="17"/>
              </w:rPr>
            </w:pPr>
            <w:r>
              <w:rPr>
                <w:rFonts w:cs="Times" w:ascii="Times" w:hAnsi="Times"/>
                <w:color w:val="000000"/>
                <w:sz w:val="17"/>
                <w:szCs w:val="17"/>
              </w:rPr>
            </w:r>
          </w:p>
        </w:tc>
        <w:tc>
          <w:tcPr>
            <w:tcW w:w="2650" w:type="dxa"/>
            <w:tcBorders/>
          </w:tcPr>
          <w:p>
            <w:pPr>
              <w:pStyle w:val="Normal"/>
              <w:widowControl w:val="false"/>
              <w:spacing w:lineRule="auto" w:line="240" w:before="0" w:after="0"/>
              <w:jc w:val="right"/>
              <w:rPr/>
            </w:pPr>
            <w:r>
              <w:rPr>
                <w:rFonts w:cs="Times" w:ascii="Times" w:hAnsi="Times"/>
                <w:color w:val="000000"/>
                <w:sz w:val="17"/>
                <w:szCs w:val="17"/>
              </w:rPr>
              <w:t>М.П.</w:t>
            </w:r>
          </w:p>
        </w:tc>
        <w:tc>
          <w:tcPr>
            <w:tcW w:w="2650" w:type="dxa"/>
            <w:tcBorders/>
          </w:tcPr>
          <w:p>
            <w:pPr>
              <w:pStyle w:val="Normal"/>
              <w:widowControl w:val="false"/>
              <w:spacing w:lineRule="auto" w:line="240" w:before="0" w:after="0"/>
              <w:rPr>
                <w:rFonts w:ascii="Times" w:hAnsi="Times" w:cs="Times"/>
                <w:color w:val="000000"/>
                <w:sz w:val="17"/>
                <w:szCs w:val="17"/>
              </w:rPr>
            </w:pPr>
            <w:r>
              <w:rPr>
                <w:rFonts w:cs="Times" w:ascii="Times" w:hAnsi="Times"/>
                <w:color w:val="000000"/>
                <w:sz w:val="17"/>
                <w:szCs w:val="17"/>
              </w:rPr>
            </w:r>
          </w:p>
        </w:tc>
      </w:tr>
    </w:tbl>
    <w:p>
      <w:pPr>
        <w:pStyle w:val="Normal"/>
        <w:widowControl/>
        <w:suppressAutoHyphens w:val="true"/>
        <w:bidi w:val="0"/>
        <w:spacing w:lineRule="auto" w:line="259" w:before="0" w:after="160"/>
        <w:jc w:val="left"/>
        <w:rPr/>
      </w:pPr>
      <w:r>
        <w:rPr/>
      </w:r>
    </w:p>
    <w:sectPr>
      <w:type w:val="nextPage"/>
      <w:pgSz w:w="11906" w:h="16838"/>
      <w:pgMar w:left="907" w:right="623" w:gutter="0" w:header="0" w:top="623" w:footer="0" w:bottom="623"/>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Liberation Sans">
    <w:altName w:val="Arial"/>
    <w:charset w:val="cc"/>
    <w:family w:val="swiss"/>
    <w:pitch w:val="variable"/>
  </w:font>
  <w:font w:name="Times">
    <w:altName w:val="Times New Roman"/>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40"/>
  <w:revisionView w:insDel="0" w:formatting="0"/>
  <w:defaultTabStop w:val="720"/>
  <w:autoHyphenation w:val="true"/>
  <w:hyphenationZone w:val="360"/>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Times New Roman" w:cs="Times New Roman"/>
      <w:color w:val="auto"/>
      <w:kern w:val="2"/>
      <w:sz w:val="22"/>
      <w:szCs w:val="22"/>
      <w:lang w:eastAsia="ru-RU" w:bidi="ru-RU" w:val="ru-RU"/>
    </w:rPr>
  </w:style>
  <w:style w:type="character" w:styleId="DefaultParagraphFont" w:default="1">
    <w:name w:val="Default Paragraph Font"/>
    <w:uiPriority w:val="1"/>
    <w:unhideWhenUsed/>
    <w:qFormat/>
    <w:rPr/>
  </w:style>
  <w:style w:type="character" w:styleId="Hyperlink">
    <w:name w:val="Hyperlink"/>
    <w:rPr>
      <w:color w:val="000080"/>
      <w:u w:val="single"/>
    </w:rPr>
  </w:style>
  <w:style w:type="character" w:styleId="LineNumber">
    <w:name w:val="line number"/>
    <w:rPr/>
  </w:style>
  <w:style w:type="paragraph" w:styleId="Style14" w:customStyle="1">
    <w:name w:val="Заголовок"/>
    <w:basedOn w:val="Normal"/>
    <w:next w:val="BodyText"/>
    <w:qFormat/>
    <w:pPr>
      <w:keepNext w:val="true"/>
      <w:spacing w:lineRule="auto" w:line="240"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spacing w:lineRule="auto" w:line="240" w:before="0" w:after="0"/>
    </w:pPr>
    <w:rPr>
      <w:rFonts w:cs="Arial"/>
    </w:rPr>
  </w:style>
  <w:style w:type="paragraph" w:styleId="Caption">
    <w:name w:val="caption"/>
    <w:basedOn w:val="Normal"/>
    <w:qFormat/>
    <w:pPr>
      <w:spacing w:lineRule="auto" w:line="240" w:before="120" w:after="120"/>
    </w:pPr>
    <w:rPr>
      <w:rFonts w:cs="Arial"/>
      <w:i/>
      <w:iCs/>
      <w:sz w:val="24"/>
      <w:szCs w:val="24"/>
    </w:rPr>
  </w:style>
  <w:style w:type="paragraph" w:styleId="Style15" w:customStyle="1">
    <w:name w:val="Указатель"/>
    <w:basedOn w:val="Normal"/>
    <w:qFormat/>
    <w:pPr>
      <w:spacing w:lineRule="auto" w:line="240" w:before="0" w:after="0"/>
    </w:pPr>
    <w:rPr>
      <w:rFonts w:cs="Arial"/>
    </w:rPr>
  </w:style>
  <w:style w:type="paragraph" w:styleId="Title">
    <w:name w:val="Title"/>
    <w:basedOn w:val="Normal"/>
    <w:next w:val="BodyText"/>
    <w:uiPriority w:val="10"/>
    <w:qFormat/>
    <w:pPr>
      <w:keepNext w:val="true"/>
      <w:spacing w:before="240" w:after="120"/>
    </w:pPr>
    <w:rPr>
      <w:rFonts w:ascii="Liberation Sans" w:hAnsi="Liberation Sans" w:eastAsia="Microsoft YaHei" w:cs="Arial"/>
      <w:sz w:val="28"/>
      <w:szCs w:val="28"/>
    </w:rPr>
  </w:style>
  <w:style w:type="paragraph" w:styleId="IndexHeading">
    <w:name w:val="index heading"/>
    <w:basedOn w:val="Normal"/>
    <w:qFormat/>
    <w:pPr>
      <w:suppressLineNumbers/>
    </w:pPr>
    <w:rPr>
      <w:rFonts w:cs="Arial"/>
    </w:rPr>
  </w:style>
  <w:style w:type="paragraph" w:styleId="1" w:customStyle="1">
    <w:name w:val="Обычная таблица1"/>
    <w:qFormat/>
    <w:pPr>
      <w:widowControl/>
      <w:suppressAutoHyphens w:val="true"/>
      <w:bidi w:val="0"/>
      <w:spacing w:lineRule="auto" w:line="259" w:before="0" w:after="160"/>
      <w:jc w:val="left"/>
    </w:pPr>
    <w:rPr>
      <w:rFonts w:ascii="Calibri" w:hAnsi="Calibri" w:eastAsia="Times New Roman" w:cs="Times New Roman"/>
      <w:color w:val="auto"/>
      <w:kern w:val="2"/>
      <w:sz w:val="22"/>
      <w:szCs w:val="22"/>
      <w:lang w:eastAsia="ru-RU" w:bidi="ru-RU" w:val="ru-RU"/>
    </w:rPr>
  </w:style>
  <w:style w:type="paragraph" w:styleId="Style16">
    <w:name w:val="Содержимое таблицы"/>
    <w:basedOn w:val="Normal"/>
    <w:qFormat/>
    <w:pPr>
      <w:widowControl w:val="false"/>
      <w:suppressLineNumbers/>
    </w:pPr>
    <w:rPr/>
  </w:style>
  <w:style w:type="paragraph" w:styleId="Style17">
    <w:name w:val="Заголовок таблицы"/>
    <w:basedOn w:val="Style16"/>
    <w:qFormat/>
    <w:pPr>
      <w:suppressLineNumbers/>
      <w:jc w:val="center"/>
    </w:pPr>
    <w:rPr>
      <w:b/>
      <w:bCs/>
    </w:rPr>
  </w:style>
  <w:style w:type="numbering" w:styleId="Style18"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pp.ktalk.ru/" TargetMode="External"/><Relationship Id="rId3" Type="http://schemas.openxmlformats.org/officeDocument/2006/relationships/hyperlink" Target="https://app.ktalk.ru/" TargetMode="External"/><Relationship Id="rId4" Type="http://schemas.openxmlformats.org/officeDocument/2006/relationships/hyperlink" Target="https://kontur.ru/contacts/all" TargetMode="External"/><Relationship Id="rId5" Type="http://schemas.openxmlformats.org/officeDocument/2006/relationships/hyperlink" Target="https://app.ktalk.ru/" TargetMode="External"/><Relationship Id="rId6" Type="http://schemas.openxmlformats.org/officeDocument/2006/relationships/hyperlink" Target="https://ktalk.ru/" TargetMode="External"/><Relationship Id="rId7" Type="http://schemas.openxmlformats.org/officeDocument/2006/relationships/hyperlink" Target="https://ktalk.ru/requirements" TargetMode="External"/><Relationship Id="rId8" Type="http://schemas.openxmlformats.org/officeDocument/2006/relationships/hyperlink" Target="https://support.kontur.ru/" TargetMode="External"/><Relationship Id="rId9" Type="http://schemas.openxmlformats.org/officeDocument/2006/relationships/hyperlink" Target="https://kontur.ru/about/licences" TargetMode="External"/><Relationship Id="rId10" Type="http://schemas.openxmlformats.org/officeDocument/2006/relationships/hyperlink" Target="https://kontur.ru/about/policy"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LibreOffice/25.8.6.2$Windows_X86_64 LibreOffice_project/b4b39682cd9868fa725bc664aff94278d315bd04</Application>
  <AppVersion>15.0000</AppVersion>
  <Pages>7</Pages>
  <Words>4830</Words>
  <Characters>36103</Characters>
  <CharactersWithSpaces>41089</CharactersWithSpaces>
  <Paragraphs>209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2026-03-26T22:24:00Z</dcterms:created>
  <dc:creator/>
  <dc:description/>
  <dc:language>ru-RU</dc:language>
  <cp:lastModifiedBy/>
  <dcterms:modified xsi:type="dcterms:W3CDTF">2026-05-29T10:04:24Z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Кожухова Екатерина Михайловна</vt:lpwstr>
  </property>
</Properties>
</file>