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87" w:rsidRPr="00CE3866" w:rsidRDefault="00871E92" w:rsidP="00A166B0">
      <w:pPr>
        <w:shd w:val="clear" w:color="auto" w:fill="FFFFFF"/>
        <w:tabs>
          <w:tab w:val="left" w:pos="993"/>
        </w:tabs>
        <w:ind w:right="-1" w:firstLine="567"/>
        <w:jc w:val="center"/>
        <w:rPr>
          <w:b/>
          <w:bCs/>
          <w:color w:val="000000"/>
          <w:sz w:val="23"/>
          <w:szCs w:val="23"/>
        </w:rPr>
      </w:pPr>
      <w:r w:rsidRPr="00CE3866">
        <w:rPr>
          <w:b/>
          <w:bCs/>
          <w:color w:val="000000"/>
          <w:sz w:val="23"/>
          <w:szCs w:val="23"/>
        </w:rPr>
        <w:t>КОНТРАКТ</w:t>
      </w:r>
      <w:r w:rsidR="00A636C1" w:rsidRPr="00CE3866">
        <w:rPr>
          <w:b/>
          <w:bCs/>
          <w:color w:val="000000"/>
          <w:sz w:val="23"/>
          <w:szCs w:val="23"/>
        </w:rPr>
        <w:t xml:space="preserve"> №</w:t>
      </w:r>
      <w:r w:rsidR="00D91057" w:rsidRPr="00CE3866">
        <w:rPr>
          <w:b/>
          <w:bCs/>
          <w:color w:val="000000"/>
          <w:sz w:val="23"/>
          <w:szCs w:val="23"/>
        </w:rPr>
        <w:t xml:space="preserve"> </w:t>
      </w:r>
      <w:r w:rsidR="00CE3866" w:rsidRPr="00CE3866">
        <w:rPr>
          <w:b/>
          <w:bCs/>
          <w:color w:val="000000"/>
          <w:sz w:val="23"/>
          <w:szCs w:val="23"/>
        </w:rPr>
        <w:t>034</w:t>
      </w:r>
    </w:p>
    <w:p w:rsidR="00E46583" w:rsidRPr="00CE3866" w:rsidRDefault="00871E92" w:rsidP="00A166B0">
      <w:pPr>
        <w:shd w:val="clear" w:color="auto" w:fill="FFFFFF"/>
        <w:tabs>
          <w:tab w:val="left" w:pos="993"/>
        </w:tabs>
        <w:ind w:right="-1" w:firstLine="567"/>
        <w:jc w:val="center"/>
        <w:rPr>
          <w:sz w:val="23"/>
          <w:szCs w:val="23"/>
        </w:rPr>
      </w:pPr>
      <w:r w:rsidRPr="00CE3866">
        <w:rPr>
          <w:sz w:val="23"/>
          <w:szCs w:val="23"/>
        </w:rPr>
        <w:t xml:space="preserve">на </w:t>
      </w:r>
      <w:r w:rsidR="00153FFF" w:rsidRPr="00CE3866">
        <w:rPr>
          <w:sz w:val="23"/>
          <w:szCs w:val="23"/>
        </w:rPr>
        <w:t>поставку</w:t>
      </w:r>
      <w:r w:rsidR="00E46583" w:rsidRPr="00CE3866">
        <w:rPr>
          <w:sz w:val="23"/>
          <w:szCs w:val="23"/>
        </w:rPr>
        <w:t xml:space="preserve"> </w:t>
      </w:r>
      <w:r w:rsidR="00114AF7">
        <w:rPr>
          <w:sz w:val="23"/>
          <w:szCs w:val="23"/>
        </w:rPr>
        <w:t xml:space="preserve">реагентов </w:t>
      </w:r>
      <w:r w:rsidR="002E44CC">
        <w:rPr>
          <w:sz w:val="23"/>
          <w:szCs w:val="23"/>
        </w:rPr>
        <w:t>и расходных материалов для</w:t>
      </w:r>
      <w:r w:rsidR="00AF3FE4" w:rsidRPr="00CE3866">
        <w:rPr>
          <w:sz w:val="23"/>
          <w:szCs w:val="23"/>
        </w:rPr>
        <w:t xml:space="preserve"> </w:t>
      </w:r>
      <w:r w:rsidR="002E44CC">
        <w:rPr>
          <w:sz w:val="23"/>
          <w:szCs w:val="23"/>
        </w:rPr>
        <w:t>реализации государственного задания</w:t>
      </w:r>
    </w:p>
    <w:p w:rsidR="00871E92" w:rsidRPr="00CE3866" w:rsidRDefault="00871E92" w:rsidP="00121D0D">
      <w:pPr>
        <w:shd w:val="clear" w:color="auto" w:fill="FFFFFF"/>
        <w:tabs>
          <w:tab w:val="left" w:pos="993"/>
        </w:tabs>
        <w:ind w:right="-1" w:firstLine="567"/>
        <w:jc w:val="center"/>
        <w:rPr>
          <w:sz w:val="23"/>
          <w:szCs w:val="23"/>
        </w:rPr>
      </w:pPr>
    </w:p>
    <w:p w:rsidR="00A636C1" w:rsidRPr="00CE3866" w:rsidRDefault="005379E6" w:rsidP="00121D0D">
      <w:pPr>
        <w:pStyle w:val="a4"/>
        <w:tabs>
          <w:tab w:val="left" w:pos="993"/>
        </w:tabs>
        <w:ind w:right="-1" w:firstLine="567"/>
        <w:jc w:val="center"/>
        <w:rPr>
          <w:sz w:val="23"/>
          <w:szCs w:val="23"/>
        </w:rPr>
      </w:pPr>
      <w:r w:rsidRPr="00CE3866">
        <w:rPr>
          <w:sz w:val="23"/>
          <w:szCs w:val="23"/>
        </w:rPr>
        <w:t>г.</w:t>
      </w:r>
      <w:r w:rsidR="00A636C1" w:rsidRPr="00CE3866">
        <w:rPr>
          <w:sz w:val="23"/>
          <w:szCs w:val="23"/>
        </w:rPr>
        <w:t xml:space="preserve"> </w:t>
      </w:r>
      <w:r w:rsidR="005E12C7" w:rsidRPr="00CE3866">
        <w:rPr>
          <w:sz w:val="23"/>
          <w:szCs w:val="23"/>
        </w:rPr>
        <w:t>Волгоград</w:t>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247E26" w:rsidRPr="00CE3866">
        <w:rPr>
          <w:sz w:val="23"/>
          <w:szCs w:val="23"/>
        </w:rPr>
        <w:tab/>
      </w:r>
      <w:r w:rsidR="00AD5148" w:rsidRPr="00CE3866">
        <w:rPr>
          <w:sz w:val="23"/>
          <w:szCs w:val="23"/>
        </w:rPr>
        <w:tab/>
      </w:r>
      <w:r w:rsidR="00AD5148" w:rsidRPr="00CE3866">
        <w:rPr>
          <w:sz w:val="23"/>
          <w:szCs w:val="23"/>
        </w:rPr>
        <w:tab/>
      </w:r>
      <w:r w:rsidR="002E44CC">
        <w:rPr>
          <w:sz w:val="23"/>
          <w:szCs w:val="23"/>
        </w:rPr>
        <w:t>_____</w:t>
      </w:r>
    </w:p>
    <w:p w:rsidR="00BA2587" w:rsidRPr="00CE3866" w:rsidRDefault="00BA2587" w:rsidP="00121D0D">
      <w:pPr>
        <w:shd w:val="clear" w:color="auto" w:fill="FFFFFF"/>
        <w:tabs>
          <w:tab w:val="left" w:pos="993"/>
          <w:tab w:val="left" w:pos="1560"/>
        </w:tabs>
        <w:ind w:right="-1" w:firstLine="567"/>
        <w:jc w:val="both"/>
        <w:rPr>
          <w:color w:val="000000"/>
          <w:sz w:val="23"/>
          <w:szCs w:val="23"/>
        </w:rPr>
      </w:pPr>
    </w:p>
    <w:p w:rsidR="00A636C1" w:rsidRPr="00CE3866" w:rsidRDefault="00871E92" w:rsidP="00121D0D">
      <w:pPr>
        <w:shd w:val="clear" w:color="auto" w:fill="FFFFFF"/>
        <w:tabs>
          <w:tab w:val="left" w:pos="993"/>
        </w:tabs>
        <w:ind w:right="-1" w:firstLine="567"/>
        <w:jc w:val="both"/>
        <w:rPr>
          <w:sz w:val="23"/>
          <w:szCs w:val="23"/>
        </w:rPr>
      </w:pPr>
      <w:proofErr w:type="gramStart"/>
      <w:r w:rsidRPr="00CE3866">
        <w:rPr>
          <w:sz w:val="23"/>
          <w:szCs w:val="23"/>
        </w:rPr>
        <w:t>Федеральное государственно</w:t>
      </w:r>
      <w:r w:rsidR="00AD5148" w:rsidRPr="00CE3866">
        <w:rPr>
          <w:sz w:val="23"/>
          <w:szCs w:val="23"/>
        </w:rPr>
        <w:t xml:space="preserve">е бюджетное научное учреждение </w:t>
      </w:r>
      <w:r w:rsidR="00121D0D" w:rsidRPr="00CE3866">
        <w:rPr>
          <w:sz w:val="23"/>
          <w:szCs w:val="23"/>
        </w:rPr>
        <w:t>"</w:t>
      </w:r>
      <w:r w:rsidRPr="00CE3866">
        <w:rPr>
          <w:sz w:val="23"/>
          <w:szCs w:val="23"/>
        </w:rPr>
        <w:t>Федеральный научный центр агроэкологии, комплексных мелиораций и защитного лесоразведения Российской академи</w:t>
      </w:r>
      <w:r w:rsidR="00AD5148" w:rsidRPr="00CE3866">
        <w:rPr>
          <w:sz w:val="23"/>
          <w:szCs w:val="23"/>
        </w:rPr>
        <w:t>и наук</w:t>
      </w:r>
      <w:r w:rsidR="00121D0D" w:rsidRPr="00CE3866">
        <w:rPr>
          <w:sz w:val="23"/>
          <w:szCs w:val="23"/>
        </w:rPr>
        <w:t>"</w:t>
      </w:r>
      <w:r w:rsidR="00E46583" w:rsidRPr="00CE3866">
        <w:rPr>
          <w:sz w:val="23"/>
          <w:szCs w:val="23"/>
        </w:rPr>
        <w:t xml:space="preserve"> (ФНЦ агроэкологии РАН)</w:t>
      </w:r>
      <w:r w:rsidR="00AD5148" w:rsidRPr="00CE3866">
        <w:rPr>
          <w:sz w:val="23"/>
          <w:szCs w:val="23"/>
        </w:rPr>
        <w:t xml:space="preserve">, именуемое в дальнейшем </w:t>
      </w:r>
      <w:r w:rsidR="00121D0D" w:rsidRPr="00CE3866">
        <w:rPr>
          <w:sz w:val="23"/>
          <w:szCs w:val="23"/>
        </w:rPr>
        <w:t>"</w:t>
      </w:r>
      <w:r w:rsidR="00AD5148" w:rsidRPr="00CE3866">
        <w:rPr>
          <w:sz w:val="23"/>
          <w:szCs w:val="23"/>
        </w:rPr>
        <w:t>Заказчик</w:t>
      </w:r>
      <w:r w:rsidR="00121D0D" w:rsidRPr="00CE3866">
        <w:rPr>
          <w:sz w:val="23"/>
          <w:szCs w:val="23"/>
        </w:rPr>
        <w:t>"</w:t>
      </w:r>
      <w:r w:rsidRPr="00CE3866">
        <w:rPr>
          <w:sz w:val="23"/>
          <w:szCs w:val="23"/>
        </w:rPr>
        <w:t xml:space="preserve">, в лице </w:t>
      </w:r>
      <w:r w:rsidR="003543FC" w:rsidRPr="00CE3866">
        <w:rPr>
          <w:sz w:val="23"/>
          <w:szCs w:val="23"/>
        </w:rPr>
        <w:t>заместителя директора по экономике и финансам Зарезиной Елены Евгеньевны</w:t>
      </w:r>
      <w:r w:rsidRPr="00CE3866">
        <w:rPr>
          <w:sz w:val="23"/>
          <w:szCs w:val="23"/>
        </w:rPr>
        <w:t>, действующей на основании</w:t>
      </w:r>
      <w:r w:rsidR="00A37081" w:rsidRPr="00CE3866">
        <w:rPr>
          <w:sz w:val="23"/>
          <w:szCs w:val="23"/>
        </w:rPr>
        <w:t xml:space="preserve"> </w:t>
      </w:r>
      <w:r w:rsidR="00335ED5" w:rsidRPr="00335ED5">
        <w:rPr>
          <w:sz w:val="23"/>
          <w:szCs w:val="23"/>
        </w:rPr>
        <w:t>доверенности №</w:t>
      </w:r>
      <w:r w:rsidR="00335ED5" w:rsidRPr="00335ED5">
        <w:rPr>
          <w:sz w:val="21"/>
          <w:szCs w:val="21"/>
        </w:rPr>
        <w:t xml:space="preserve"> 242 от 22.01.2026</w:t>
      </w:r>
      <w:r w:rsidR="003543FC" w:rsidRPr="00335ED5">
        <w:rPr>
          <w:sz w:val="23"/>
          <w:szCs w:val="23"/>
        </w:rPr>
        <w:t>г</w:t>
      </w:r>
      <w:r w:rsidR="00A37081" w:rsidRPr="00335ED5">
        <w:rPr>
          <w:sz w:val="23"/>
          <w:szCs w:val="23"/>
        </w:rPr>
        <w:t>, с одной стороны</w:t>
      </w:r>
      <w:r w:rsidR="00AD5148" w:rsidRPr="00335ED5">
        <w:rPr>
          <w:sz w:val="23"/>
          <w:szCs w:val="23"/>
        </w:rPr>
        <w:t>, и</w:t>
      </w:r>
      <w:r w:rsidR="002E44CC">
        <w:rPr>
          <w:sz w:val="23"/>
          <w:szCs w:val="23"/>
        </w:rPr>
        <w:t xml:space="preserve"> __________</w:t>
      </w:r>
      <w:r w:rsidR="00345D28" w:rsidRPr="00335ED5">
        <w:rPr>
          <w:sz w:val="23"/>
          <w:szCs w:val="23"/>
        </w:rPr>
        <w:t xml:space="preserve">, именуемое в дальнейшем «Поставщик», в лице </w:t>
      </w:r>
      <w:r w:rsidR="002E44CC">
        <w:rPr>
          <w:sz w:val="23"/>
          <w:szCs w:val="23"/>
        </w:rPr>
        <w:t>___________</w:t>
      </w:r>
      <w:r w:rsidR="00345D28" w:rsidRPr="00335ED5">
        <w:rPr>
          <w:sz w:val="23"/>
          <w:szCs w:val="23"/>
        </w:rPr>
        <w:t>, действующего на основании Устава</w:t>
      </w:r>
      <w:r w:rsidR="001E710F" w:rsidRPr="00335ED5">
        <w:rPr>
          <w:sz w:val="23"/>
          <w:szCs w:val="23"/>
        </w:rPr>
        <w:t xml:space="preserve">, </w:t>
      </w:r>
      <w:r w:rsidR="000C6263" w:rsidRPr="00335ED5">
        <w:rPr>
          <w:sz w:val="23"/>
          <w:szCs w:val="23"/>
        </w:rPr>
        <w:t>действующего на основании</w:t>
      </w:r>
      <w:proofErr w:type="gramEnd"/>
      <w:r w:rsidR="00495ED6" w:rsidRPr="00335ED5">
        <w:rPr>
          <w:sz w:val="23"/>
          <w:szCs w:val="23"/>
        </w:rPr>
        <w:t xml:space="preserve"> </w:t>
      </w:r>
      <w:proofErr w:type="gramStart"/>
      <w:r w:rsidR="00A610C6" w:rsidRPr="00335ED5">
        <w:rPr>
          <w:sz w:val="23"/>
          <w:szCs w:val="23"/>
        </w:rPr>
        <w:t>Устава</w:t>
      </w:r>
      <w:r w:rsidR="00AD5148" w:rsidRPr="00335ED5">
        <w:rPr>
          <w:sz w:val="23"/>
          <w:szCs w:val="23"/>
        </w:rPr>
        <w:t>, с д</w:t>
      </w:r>
      <w:r w:rsidR="00AD5148" w:rsidRPr="00CE3866">
        <w:rPr>
          <w:sz w:val="23"/>
          <w:szCs w:val="23"/>
        </w:rPr>
        <w:t>ругой стороны,</w:t>
      </w:r>
      <w:r w:rsidR="00BD2A08" w:rsidRPr="00CE3866">
        <w:rPr>
          <w:sz w:val="23"/>
          <w:szCs w:val="23"/>
        </w:rPr>
        <w:t xml:space="preserve"> </w:t>
      </w:r>
      <w:r w:rsidR="00AD5148" w:rsidRPr="00CE3866">
        <w:rPr>
          <w:sz w:val="23"/>
          <w:szCs w:val="23"/>
        </w:rPr>
        <w:t>далее также</w:t>
      </w:r>
      <w:r w:rsidRPr="00CE3866">
        <w:rPr>
          <w:sz w:val="23"/>
          <w:szCs w:val="23"/>
        </w:rPr>
        <w:t xml:space="preserve"> именуемые </w:t>
      </w:r>
      <w:r w:rsidR="00121D0D" w:rsidRPr="00CE3866">
        <w:rPr>
          <w:sz w:val="23"/>
          <w:szCs w:val="23"/>
        </w:rPr>
        <w:t>"</w:t>
      </w:r>
      <w:r w:rsidR="00AD5148" w:rsidRPr="00CE3866">
        <w:rPr>
          <w:sz w:val="23"/>
          <w:szCs w:val="23"/>
        </w:rPr>
        <w:t>Стороны</w:t>
      </w:r>
      <w:r w:rsidR="00121D0D" w:rsidRPr="00CE3866">
        <w:rPr>
          <w:sz w:val="23"/>
          <w:szCs w:val="23"/>
        </w:rPr>
        <w:t>"</w:t>
      </w:r>
      <w:r w:rsidR="00AD5148" w:rsidRPr="00CE3866">
        <w:rPr>
          <w:sz w:val="23"/>
          <w:szCs w:val="23"/>
        </w:rPr>
        <w:t xml:space="preserve">, </w:t>
      </w:r>
      <w:r w:rsidR="00121D0D" w:rsidRPr="00CE3866">
        <w:rPr>
          <w:sz w:val="23"/>
          <w:szCs w:val="23"/>
        </w:rPr>
        <w:t>"</w:t>
      </w:r>
      <w:r w:rsidR="00AD5148" w:rsidRPr="00CE3866">
        <w:rPr>
          <w:sz w:val="23"/>
          <w:szCs w:val="23"/>
        </w:rPr>
        <w:t>Сторона</w:t>
      </w:r>
      <w:r w:rsidR="00121D0D" w:rsidRPr="00CE3866">
        <w:rPr>
          <w:sz w:val="23"/>
          <w:szCs w:val="23"/>
        </w:rPr>
        <w:t>"</w:t>
      </w:r>
      <w:r w:rsidRPr="00CE3866">
        <w:rPr>
          <w:sz w:val="23"/>
          <w:szCs w:val="23"/>
        </w:rPr>
        <w:t xml:space="preserve">, в соответствии с Гражданским </w:t>
      </w:r>
      <w:hyperlink r:id="rId9" w:history="1">
        <w:r w:rsidRPr="00CE3866">
          <w:rPr>
            <w:sz w:val="23"/>
            <w:szCs w:val="23"/>
          </w:rPr>
          <w:t>кодекс</w:t>
        </w:r>
      </w:hyperlink>
      <w:r w:rsidRPr="00CE3866">
        <w:rPr>
          <w:sz w:val="23"/>
          <w:szCs w:val="23"/>
        </w:rPr>
        <w:t xml:space="preserve">ом Российской Федерации, </w:t>
      </w:r>
      <w:r w:rsidR="00E46583" w:rsidRPr="00CE3866">
        <w:rPr>
          <w:sz w:val="23"/>
          <w:szCs w:val="23"/>
        </w:rPr>
        <w:t xml:space="preserve">на основании пункта </w:t>
      </w:r>
      <w:r w:rsidR="002E44CC">
        <w:rPr>
          <w:sz w:val="23"/>
          <w:szCs w:val="23"/>
        </w:rPr>
        <w:t>4</w:t>
      </w:r>
      <w:r w:rsidR="00E46583" w:rsidRPr="00CE3866">
        <w:rPr>
          <w:sz w:val="23"/>
          <w:szCs w:val="23"/>
        </w:rPr>
        <w:t xml:space="preserve"> части 1 статьи 93 Федерального</w:t>
      </w:r>
      <w:r w:rsidR="00AD5148" w:rsidRPr="00CE3866">
        <w:rPr>
          <w:sz w:val="23"/>
          <w:szCs w:val="23"/>
        </w:rPr>
        <w:t xml:space="preserve"> закона от 05.04.2013г № 44 ФЗ </w:t>
      </w:r>
      <w:r w:rsidR="00121D0D" w:rsidRPr="00CE3866">
        <w:rPr>
          <w:sz w:val="23"/>
          <w:szCs w:val="23"/>
        </w:rPr>
        <w:t>"</w:t>
      </w:r>
      <w:r w:rsidR="00E46583" w:rsidRPr="00CE3866">
        <w:rPr>
          <w:sz w:val="23"/>
          <w:szCs w:val="23"/>
        </w:rPr>
        <w:t xml:space="preserve">О контрактной системе в сфере закупок </w:t>
      </w:r>
      <w:r w:rsidR="00BB7DCD" w:rsidRPr="00CE3866">
        <w:rPr>
          <w:sz w:val="23"/>
          <w:szCs w:val="23"/>
        </w:rPr>
        <w:t>Товар</w:t>
      </w:r>
      <w:r w:rsidR="00E46583" w:rsidRPr="00CE3866">
        <w:rPr>
          <w:sz w:val="23"/>
          <w:szCs w:val="23"/>
        </w:rPr>
        <w:t>ов, работ, услуг для обеспечения государственных и муниципальных нужд</w:t>
      </w:r>
      <w:r w:rsidR="00121D0D" w:rsidRPr="00CE3866">
        <w:rPr>
          <w:sz w:val="23"/>
          <w:szCs w:val="23"/>
        </w:rPr>
        <w:t>"</w:t>
      </w:r>
      <w:r w:rsidR="001A3EEF" w:rsidRPr="00CE3866">
        <w:rPr>
          <w:sz w:val="23"/>
          <w:szCs w:val="23"/>
        </w:rPr>
        <w:t xml:space="preserve"> (</w:t>
      </w:r>
      <w:r w:rsidR="00BB7DCD" w:rsidRPr="00CE3866">
        <w:rPr>
          <w:sz w:val="23"/>
          <w:szCs w:val="23"/>
        </w:rPr>
        <w:t xml:space="preserve">далее – </w:t>
      </w:r>
      <w:r w:rsidR="00121D0D" w:rsidRPr="00CE3866">
        <w:rPr>
          <w:sz w:val="23"/>
          <w:szCs w:val="23"/>
        </w:rPr>
        <w:t>"</w:t>
      </w:r>
      <w:r w:rsidR="001A3EEF" w:rsidRPr="00CE3866">
        <w:rPr>
          <w:sz w:val="23"/>
          <w:szCs w:val="23"/>
        </w:rPr>
        <w:t>Закон о контрактной системе</w:t>
      </w:r>
      <w:r w:rsidR="00121D0D" w:rsidRPr="00CE3866">
        <w:rPr>
          <w:sz w:val="23"/>
          <w:szCs w:val="23"/>
        </w:rPr>
        <w:t>"</w:t>
      </w:r>
      <w:r w:rsidR="001A3EEF" w:rsidRPr="00CE3866">
        <w:rPr>
          <w:sz w:val="23"/>
          <w:szCs w:val="23"/>
        </w:rPr>
        <w:t>)</w:t>
      </w:r>
      <w:r w:rsidR="00E46583" w:rsidRPr="00CE3866">
        <w:rPr>
          <w:sz w:val="23"/>
          <w:szCs w:val="23"/>
        </w:rPr>
        <w:t>,</w:t>
      </w:r>
      <w:r w:rsidRPr="00CE3866">
        <w:rPr>
          <w:sz w:val="23"/>
          <w:szCs w:val="23"/>
        </w:rPr>
        <w:t xml:space="preserve"> заключили настоящий</w:t>
      </w:r>
      <w:r w:rsidR="00A166B0" w:rsidRPr="00CE3866">
        <w:rPr>
          <w:sz w:val="23"/>
          <w:szCs w:val="23"/>
        </w:rPr>
        <w:t xml:space="preserve"> К</w:t>
      </w:r>
      <w:r w:rsidR="00AD5148" w:rsidRPr="00CE3866">
        <w:rPr>
          <w:sz w:val="23"/>
          <w:szCs w:val="23"/>
        </w:rPr>
        <w:t xml:space="preserve">онтракт </w:t>
      </w:r>
      <w:r w:rsidRPr="00CE3866">
        <w:rPr>
          <w:sz w:val="23"/>
          <w:szCs w:val="23"/>
        </w:rPr>
        <w:t>о нижеследующем:</w:t>
      </w:r>
      <w:proofErr w:type="gramEnd"/>
    </w:p>
    <w:p w:rsidR="00996416" w:rsidRPr="00CE3866" w:rsidRDefault="00996416" w:rsidP="00121D0D">
      <w:pPr>
        <w:shd w:val="clear" w:color="auto" w:fill="FFFFFF"/>
        <w:tabs>
          <w:tab w:val="left" w:pos="993"/>
        </w:tabs>
        <w:ind w:right="-1" w:firstLine="567"/>
        <w:jc w:val="both"/>
        <w:rPr>
          <w:color w:val="000000"/>
          <w:sz w:val="23"/>
          <w:szCs w:val="23"/>
        </w:rPr>
      </w:pPr>
    </w:p>
    <w:p w:rsidR="00A636C1" w:rsidRPr="00CE3866" w:rsidRDefault="00121D0D" w:rsidP="00121D0D">
      <w:pPr>
        <w:shd w:val="clear" w:color="auto" w:fill="FFFFFF"/>
        <w:tabs>
          <w:tab w:val="left" w:pos="993"/>
        </w:tabs>
        <w:ind w:right="-1" w:firstLine="567"/>
        <w:jc w:val="center"/>
        <w:rPr>
          <w:b/>
          <w:color w:val="000000"/>
          <w:sz w:val="23"/>
          <w:szCs w:val="23"/>
        </w:rPr>
      </w:pPr>
      <w:r w:rsidRPr="00CE3866">
        <w:rPr>
          <w:b/>
          <w:color w:val="000000"/>
          <w:sz w:val="23"/>
          <w:szCs w:val="23"/>
        </w:rPr>
        <w:t>1.</w:t>
      </w:r>
      <w:r w:rsidRPr="00CE3866">
        <w:rPr>
          <w:b/>
          <w:color w:val="000000"/>
          <w:sz w:val="23"/>
          <w:szCs w:val="23"/>
        </w:rPr>
        <w:tab/>
      </w:r>
      <w:r w:rsidR="00AD5148" w:rsidRPr="00CE3866">
        <w:rPr>
          <w:b/>
          <w:color w:val="000000"/>
          <w:sz w:val="23"/>
          <w:szCs w:val="23"/>
        </w:rPr>
        <w:t>Предмет Контракта</w:t>
      </w:r>
    </w:p>
    <w:p w:rsidR="00871E92" w:rsidRPr="00CE3866" w:rsidRDefault="00121D0D" w:rsidP="00121D0D">
      <w:pPr>
        <w:tabs>
          <w:tab w:val="left" w:pos="993"/>
        </w:tabs>
        <w:ind w:right="-1" w:firstLine="567"/>
        <w:contextualSpacing/>
        <w:jc w:val="both"/>
        <w:rPr>
          <w:sz w:val="23"/>
          <w:szCs w:val="23"/>
        </w:rPr>
      </w:pPr>
      <w:r w:rsidRPr="00CE3866">
        <w:rPr>
          <w:bCs/>
          <w:sz w:val="23"/>
          <w:szCs w:val="23"/>
        </w:rPr>
        <w:t>1.1.</w:t>
      </w:r>
      <w:r w:rsidRPr="00CE3866">
        <w:rPr>
          <w:bCs/>
          <w:sz w:val="23"/>
          <w:szCs w:val="23"/>
        </w:rPr>
        <w:tab/>
      </w:r>
      <w:r w:rsidR="00871E92" w:rsidRPr="00CE3866">
        <w:rPr>
          <w:sz w:val="23"/>
          <w:szCs w:val="23"/>
        </w:rPr>
        <w:t xml:space="preserve">Поставщик обязуется поставить и передать Заказчику </w:t>
      </w:r>
      <w:r w:rsidR="00AF3FE4" w:rsidRPr="00CE3866">
        <w:rPr>
          <w:sz w:val="23"/>
          <w:szCs w:val="23"/>
        </w:rPr>
        <w:t>реактивы для проведения лабораторных исследований</w:t>
      </w:r>
      <w:r w:rsidR="00DF213A">
        <w:rPr>
          <w:sz w:val="23"/>
          <w:szCs w:val="23"/>
        </w:rPr>
        <w:t xml:space="preserve"> для определения пола особей Тополь </w:t>
      </w:r>
      <w:r w:rsidR="00871E92" w:rsidRPr="00CE3866">
        <w:rPr>
          <w:sz w:val="23"/>
          <w:szCs w:val="23"/>
        </w:rPr>
        <w:t xml:space="preserve">(далее – </w:t>
      </w:r>
      <w:r w:rsidRPr="00CE3866">
        <w:rPr>
          <w:sz w:val="23"/>
          <w:szCs w:val="23"/>
        </w:rPr>
        <w:t>"</w:t>
      </w:r>
      <w:r w:rsidR="00BB7DCD" w:rsidRPr="00CE3866">
        <w:rPr>
          <w:sz w:val="23"/>
          <w:szCs w:val="23"/>
        </w:rPr>
        <w:t>Товар</w:t>
      </w:r>
      <w:r w:rsidRPr="00CE3866">
        <w:rPr>
          <w:sz w:val="23"/>
          <w:szCs w:val="23"/>
        </w:rPr>
        <w:t>"</w:t>
      </w:r>
      <w:r w:rsidR="00871E92" w:rsidRPr="00CE3866">
        <w:rPr>
          <w:sz w:val="23"/>
          <w:szCs w:val="23"/>
        </w:rPr>
        <w:t>) по наименованию, в количестве, ассортименте и качестве согласно Спецификации (Приложение № 1</w:t>
      </w:r>
      <w:r w:rsidR="00BB7DCD" w:rsidRPr="00CE3866">
        <w:rPr>
          <w:sz w:val="23"/>
          <w:szCs w:val="23"/>
        </w:rPr>
        <w:t xml:space="preserve"> к Контракту</w:t>
      </w:r>
      <w:r w:rsidR="00871E92" w:rsidRPr="00CE3866">
        <w:rPr>
          <w:sz w:val="23"/>
          <w:szCs w:val="23"/>
        </w:rPr>
        <w:t xml:space="preserve">), а Заказчик </w:t>
      </w:r>
      <w:r w:rsidR="00BB7DCD" w:rsidRPr="00CE3866">
        <w:rPr>
          <w:sz w:val="23"/>
          <w:szCs w:val="23"/>
        </w:rPr>
        <w:t xml:space="preserve">обязуется </w:t>
      </w:r>
      <w:r w:rsidR="00871E92" w:rsidRPr="00CE3866">
        <w:rPr>
          <w:sz w:val="23"/>
          <w:szCs w:val="23"/>
        </w:rPr>
        <w:t xml:space="preserve">принять и оплатить поставленный </w:t>
      </w:r>
      <w:r w:rsidR="00BB7DCD" w:rsidRPr="00CE3866">
        <w:rPr>
          <w:sz w:val="23"/>
          <w:szCs w:val="23"/>
        </w:rPr>
        <w:t>Товар</w:t>
      </w:r>
      <w:r w:rsidR="00871E92" w:rsidRPr="00CE3866">
        <w:rPr>
          <w:sz w:val="23"/>
          <w:szCs w:val="23"/>
        </w:rPr>
        <w:t>.</w:t>
      </w:r>
    </w:p>
    <w:p w:rsidR="00871E92" w:rsidRPr="00CE3866" w:rsidRDefault="00871E92" w:rsidP="00121D0D">
      <w:pPr>
        <w:tabs>
          <w:tab w:val="left" w:pos="993"/>
        </w:tabs>
        <w:ind w:right="-1" w:firstLine="567"/>
        <w:contextualSpacing/>
        <w:jc w:val="both"/>
        <w:rPr>
          <w:bCs/>
          <w:sz w:val="23"/>
          <w:szCs w:val="23"/>
        </w:rPr>
      </w:pPr>
      <w:r w:rsidRPr="00CE3866">
        <w:rPr>
          <w:bCs/>
          <w:sz w:val="23"/>
          <w:szCs w:val="23"/>
        </w:rPr>
        <w:t>1.</w:t>
      </w:r>
      <w:r w:rsidR="00121D0D" w:rsidRPr="00CE3866">
        <w:rPr>
          <w:bCs/>
          <w:sz w:val="23"/>
          <w:szCs w:val="23"/>
        </w:rPr>
        <w:t>2.</w:t>
      </w:r>
      <w:r w:rsidR="00121D0D" w:rsidRPr="00CE3866">
        <w:rPr>
          <w:bCs/>
          <w:sz w:val="23"/>
          <w:szCs w:val="23"/>
        </w:rPr>
        <w:tab/>
      </w:r>
      <w:r w:rsidRPr="00CE3866">
        <w:rPr>
          <w:bCs/>
          <w:sz w:val="23"/>
          <w:szCs w:val="23"/>
        </w:rPr>
        <w:t xml:space="preserve">Место поставки </w:t>
      </w:r>
      <w:r w:rsidR="00BB7DCD" w:rsidRPr="00CE3866">
        <w:rPr>
          <w:bCs/>
          <w:sz w:val="23"/>
          <w:szCs w:val="23"/>
        </w:rPr>
        <w:t>Товар</w:t>
      </w:r>
      <w:r w:rsidRPr="00CE3866">
        <w:rPr>
          <w:bCs/>
          <w:sz w:val="23"/>
          <w:szCs w:val="23"/>
        </w:rPr>
        <w:t>а: 400062, г. Волгоград, проспект Университетский</w:t>
      </w:r>
      <w:r w:rsidR="00BB7DCD" w:rsidRPr="00CE3866">
        <w:rPr>
          <w:bCs/>
          <w:sz w:val="23"/>
          <w:szCs w:val="23"/>
        </w:rPr>
        <w:t xml:space="preserve">, 97 (далее – </w:t>
      </w:r>
      <w:r w:rsidR="00121D0D" w:rsidRPr="00CE3866">
        <w:rPr>
          <w:bCs/>
          <w:sz w:val="23"/>
          <w:szCs w:val="23"/>
        </w:rPr>
        <w:t>"</w:t>
      </w:r>
      <w:r w:rsidR="00BB7DCD" w:rsidRPr="00CE3866">
        <w:rPr>
          <w:bCs/>
          <w:sz w:val="23"/>
          <w:szCs w:val="23"/>
        </w:rPr>
        <w:t>М</w:t>
      </w:r>
      <w:r w:rsidRPr="00CE3866">
        <w:rPr>
          <w:bCs/>
          <w:sz w:val="23"/>
          <w:szCs w:val="23"/>
        </w:rPr>
        <w:t>есто поставки</w:t>
      </w:r>
      <w:r w:rsidR="00121D0D" w:rsidRPr="00CE3866">
        <w:rPr>
          <w:bCs/>
          <w:sz w:val="23"/>
          <w:szCs w:val="23"/>
        </w:rPr>
        <w:t>"</w:t>
      </w:r>
      <w:r w:rsidRPr="00CE3866">
        <w:rPr>
          <w:bCs/>
          <w:sz w:val="23"/>
          <w:szCs w:val="23"/>
        </w:rPr>
        <w:t>).</w:t>
      </w:r>
    </w:p>
    <w:p w:rsidR="00871E92" w:rsidRPr="00CE3866" w:rsidRDefault="00121D0D" w:rsidP="00121D0D">
      <w:pPr>
        <w:tabs>
          <w:tab w:val="left" w:pos="993"/>
        </w:tabs>
        <w:ind w:right="-1" w:firstLine="567"/>
        <w:contextualSpacing/>
        <w:jc w:val="both"/>
        <w:rPr>
          <w:sz w:val="23"/>
          <w:szCs w:val="23"/>
        </w:rPr>
      </w:pPr>
      <w:r w:rsidRPr="00CE3866">
        <w:rPr>
          <w:sz w:val="23"/>
          <w:szCs w:val="23"/>
        </w:rPr>
        <w:t>1.3.</w:t>
      </w:r>
      <w:r w:rsidRPr="00CE3866">
        <w:rPr>
          <w:sz w:val="23"/>
          <w:szCs w:val="23"/>
        </w:rPr>
        <w:tab/>
      </w:r>
      <w:r w:rsidR="00871E92" w:rsidRPr="00CE3866">
        <w:rPr>
          <w:sz w:val="23"/>
          <w:szCs w:val="23"/>
        </w:rPr>
        <w:t xml:space="preserve">Цена Контракта составляет </w:t>
      </w:r>
      <w:r w:rsidR="002E44CC">
        <w:rPr>
          <w:b/>
          <w:sz w:val="23"/>
          <w:szCs w:val="23"/>
        </w:rPr>
        <w:t>_____</w:t>
      </w:r>
      <w:r w:rsidR="00F369E5" w:rsidRPr="00CE3866">
        <w:rPr>
          <w:b/>
          <w:sz w:val="23"/>
          <w:szCs w:val="23"/>
        </w:rPr>
        <w:t xml:space="preserve"> </w:t>
      </w:r>
      <w:r w:rsidR="00825E54" w:rsidRPr="00CE3866">
        <w:rPr>
          <w:b/>
          <w:sz w:val="23"/>
          <w:szCs w:val="23"/>
        </w:rPr>
        <w:t>(</w:t>
      </w:r>
      <w:r w:rsidR="002E44CC">
        <w:rPr>
          <w:b/>
          <w:sz w:val="23"/>
          <w:szCs w:val="23"/>
        </w:rPr>
        <w:t>_____</w:t>
      </w:r>
      <w:r w:rsidR="00825E54" w:rsidRPr="00CE3866">
        <w:rPr>
          <w:b/>
          <w:sz w:val="23"/>
          <w:szCs w:val="23"/>
        </w:rPr>
        <w:t xml:space="preserve"> тысяч) рублей 00 копеек</w:t>
      </w:r>
      <w:r w:rsidR="003543FC" w:rsidRPr="00CE3866">
        <w:rPr>
          <w:sz w:val="23"/>
          <w:szCs w:val="23"/>
        </w:rPr>
        <w:t>,</w:t>
      </w:r>
      <w:r w:rsidR="00A276FB" w:rsidRPr="00CE3866">
        <w:rPr>
          <w:sz w:val="23"/>
          <w:szCs w:val="23"/>
        </w:rPr>
        <w:t xml:space="preserve"> </w:t>
      </w:r>
      <w:r w:rsidR="00A166B0" w:rsidRPr="00CE3866">
        <w:rPr>
          <w:sz w:val="23"/>
          <w:szCs w:val="23"/>
        </w:rPr>
        <w:t xml:space="preserve">в том числе НДС </w:t>
      </w:r>
      <w:r w:rsidR="002E44CC">
        <w:rPr>
          <w:sz w:val="23"/>
          <w:szCs w:val="23"/>
        </w:rPr>
        <w:t>_____</w:t>
      </w:r>
      <w:r w:rsidR="00825E54" w:rsidRPr="00CE3866">
        <w:rPr>
          <w:sz w:val="23"/>
          <w:szCs w:val="23"/>
        </w:rPr>
        <w:t xml:space="preserve"> (Семь тысяч шестьсот девятнадцать) рублей </w:t>
      </w:r>
      <w:r w:rsidR="002E44CC">
        <w:rPr>
          <w:sz w:val="23"/>
          <w:szCs w:val="23"/>
        </w:rPr>
        <w:t>___</w:t>
      </w:r>
      <w:r w:rsidR="00825E54" w:rsidRPr="00CE3866">
        <w:rPr>
          <w:sz w:val="23"/>
          <w:szCs w:val="23"/>
        </w:rPr>
        <w:t>копейки</w:t>
      </w:r>
      <w:r w:rsidR="00831CD6" w:rsidRPr="00CE3866">
        <w:rPr>
          <w:sz w:val="23"/>
          <w:szCs w:val="23"/>
        </w:rPr>
        <w:t xml:space="preserve"> руб.</w:t>
      </w:r>
    </w:p>
    <w:p w:rsidR="00871E92" w:rsidRPr="00CE3866" w:rsidRDefault="00121D0D" w:rsidP="00121D0D">
      <w:pPr>
        <w:tabs>
          <w:tab w:val="left" w:pos="993"/>
        </w:tabs>
        <w:ind w:right="-1" w:firstLine="567"/>
        <w:contextualSpacing/>
        <w:jc w:val="both"/>
        <w:rPr>
          <w:sz w:val="23"/>
          <w:szCs w:val="23"/>
        </w:rPr>
      </w:pPr>
      <w:r w:rsidRPr="00CE3866">
        <w:rPr>
          <w:sz w:val="23"/>
          <w:szCs w:val="23"/>
        </w:rPr>
        <w:t>1.4.</w:t>
      </w:r>
      <w:r w:rsidRPr="00CE3866">
        <w:rPr>
          <w:sz w:val="23"/>
          <w:szCs w:val="23"/>
        </w:rPr>
        <w:tab/>
      </w:r>
      <w:proofErr w:type="gramStart"/>
      <w:r w:rsidR="00871E92" w:rsidRPr="00CE3866">
        <w:rPr>
          <w:sz w:val="23"/>
          <w:szCs w:val="23"/>
        </w:rPr>
        <w:t>Цена Контракта включает в себя расходы, которые Поставщик понесет или должен понести в ходе исполнения взятых на себя обязательств по Контракту, расходы по уплате пошлин, налогов (в том числе НДС), сборов и других обязательных платежей, расходы на упаковку, маркировку, сертификацию</w:t>
      </w:r>
      <w:r w:rsidR="0061075A" w:rsidRPr="00CE3866">
        <w:rPr>
          <w:sz w:val="23"/>
          <w:szCs w:val="23"/>
        </w:rPr>
        <w:t xml:space="preserve"> (при наличии)</w:t>
      </w:r>
      <w:r w:rsidR="00871E92" w:rsidRPr="00CE3866">
        <w:rPr>
          <w:sz w:val="23"/>
          <w:szCs w:val="23"/>
        </w:rPr>
        <w:t xml:space="preserve">, транспортные расходы по доставке </w:t>
      </w:r>
      <w:r w:rsidR="00BB7DCD" w:rsidRPr="00CE3866">
        <w:rPr>
          <w:sz w:val="23"/>
          <w:szCs w:val="23"/>
        </w:rPr>
        <w:t>Товара до М</w:t>
      </w:r>
      <w:r w:rsidR="00871E92" w:rsidRPr="00CE3866">
        <w:rPr>
          <w:sz w:val="23"/>
          <w:szCs w:val="23"/>
        </w:rPr>
        <w:t>еста поставки, стоимость всех необходимых погрузочно-разгрузочных работ и иные расходы Поставщика (в</w:t>
      </w:r>
      <w:proofErr w:type="gramEnd"/>
      <w:r w:rsidR="00871E92" w:rsidRPr="00CE3866">
        <w:rPr>
          <w:sz w:val="23"/>
          <w:szCs w:val="23"/>
        </w:rPr>
        <w:t xml:space="preserve"> том числе </w:t>
      </w:r>
      <w:proofErr w:type="gramStart"/>
      <w:r w:rsidR="00871E92" w:rsidRPr="00CE3866">
        <w:rPr>
          <w:sz w:val="23"/>
          <w:szCs w:val="23"/>
        </w:rPr>
        <w:t>непредвиденные</w:t>
      </w:r>
      <w:proofErr w:type="gramEnd"/>
      <w:r w:rsidR="00871E92" w:rsidRPr="00CE3866">
        <w:rPr>
          <w:sz w:val="23"/>
          <w:szCs w:val="23"/>
        </w:rPr>
        <w:t>), связанные с исполнением им обязательств по Контракту.</w:t>
      </w:r>
    </w:p>
    <w:p w:rsidR="00AD202A" w:rsidRPr="00CE3866" w:rsidRDefault="00121D0D"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1.5.</w:t>
      </w:r>
      <w:r w:rsidRPr="00CE3866">
        <w:rPr>
          <w:rFonts w:ascii="Times New Roman" w:hAnsi="Times New Roman" w:cs="Times New Roman"/>
          <w:sz w:val="23"/>
          <w:szCs w:val="23"/>
        </w:rPr>
        <w:tab/>
      </w:r>
      <w:r w:rsidR="00871E92" w:rsidRPr="00CE3866">
        <w:rPr>
          <w:rFonts w:ascii="Times New Roman" w:hAnsi="Times New Roman" w:cs="Times New Roman"/>
          <w:sz w:val="23"/>
          <w:szCs w:val="23"/>
        </w:rPr>
        <w:t>Цена Контракта является твердой и определяется на весь срок исполнения Контракта</w:t>
      </w:r>
      <w:r w:rsidR="00AD202A" w:rsidRPr="00CE3866">
        <w:rPr>
          <w:rFonts w:ascii="Times New Roman" w:hAnsi="Times New Roman" w:cs="Times New Roman"/>
          <w:sz w:val="23"/>
          <w:szCs w:val="23"/>
        </w:rPr>
        <w:t>, за исключением случаев, установленных Законом о контрактной системе и Контрактом.</w:t>
      </w:r>
    </w:p>
    <w:p w:rsidR="00871E92" w:rsidRPr="00CE3866" w:rsidRDefault="00121D0D" w:rsidP="00121D0D">
      <w:pPr>
        <w:tabs>
          <w:tab w:val="left" w:pos="993"/>
        </w:tabs>
        <w:ind w:right="-1" w:firstLine="567"/>
        <w:contextualSpacing/>
        <w:jc w:val="both"/>
        <w:rPr>
          <w:sz w:val="23"/>
          <w:szCs w:val="23"/>
        </w:rPr>
      </w:pPr>
      <w:r w:rsidRPr="00CE3866">
        <w:rPr>
          <w:sz w:val="23"/>
          <w:szCs w:val="23"/>
        </w:rPr>
        <w:t>1.6.</w:t>
      </w:r>
      <w:r w:rsidRPr="00CE3866">
        <w:rPr>
          <w:sz w:val="23"/>
          <w:szCs w:val="23"/>
        </w:rPr>
        <w:tab/>
      </w:r>
      <w:r w:rsidR="00871E92" w:rsidRPr="00CE3866">
        <w:rPr>
          <w:sz w:val="23"/>
          <w:szCs w:val="23"/>
        </w:rPr>
        <w:t xml:space="preserve">По согласованию Заказчика с Поставщиком допускается поставка </w:t>
      </w:r>
      <w:r w:rsidR="00BB7DCD" w:rsidRPr="00CE3866">
        <w:rPr>
          <w:sz w:val="23"/>
          <w:szCs w:val="23"/>
        </w:rPr>
        <w:t>Товар</w:t>
      </w:r>
      <w:r w:rsidR="00871E92" w:rsidRPr="00CE3866">
        <w:rPr>
          <w:sz w:val="23"/>
          <w:szCs w:val="23"/>
        </w:rPr>
        <w:t>а, качество, технические и функциональные характеристики (потребительские свойства) которого является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Контракте.</w:t>
      </w:r>
    </w:p>
    <w:p w:rsidR="00871E92" w:rsidRPr="00CE3866" w:rsidRDefault="00121D0D" w:rsidP="00121D0D">
      <w:pPr>
        <w:tabs>
          <w:tab w:val="left" w:pos="993"/>
        </w:tabs>
        <w:ind w:right="-1" w:firstLine="567"/>
        <w:contextualSpacing/>
        <w:jc w:val="both"/>
        <w:rPr>
          <w:sz w:val="23"/>
          <w:szCs w:val="23"/>
        </w:rPr>
      </w:pPr>
      <w:r w:rsidRPr="00CE3866">
        <w:rPr>
          <w:sz w:val="23"/>
          <w:szCs w:val="23"/>
        </w:rPr>
        <w:t>1.7.</w:t>
      </w:r>
      <w:r w:rsidRPr="00CE3866">
        <w:rPr>
          <w:sz w:val="23"/>
          <w:szCs w:val="23"/>
        </w:rPr>
        <w:tab/>
      </w:r>
      <w:r w:rsidR="00871E92" w:rsidRPr="00CE3866">
        <w:rPr>
          <w:sz w:val="23"/>
          <w:szCs w:val="23"/>
        </w:rPr>
        <w:t xml:space="preserve">Поставляемый </w:t>
      </w:r>
      <w:r w:rsidR="00BB7DCD" w:rsidRPr="00CE3866">
        <w:rPr>
          <w:sz w:val="23"/>
          <w:szCs w:val="23"/>
        </w:rPr>
        <w:t>Товар</w:t>
      </w:r>
      <w:r w:rsidR="00871E92" w:rsidRPr="00CE3866">
        <w:rPr>
          <w:sz w:val="23"/>
          <w:szCs w:val="23"/>
        </w:rPr>
        <w:t xml:space="preserve"> должен быть новым (</w:t>
      </w:r>
      <w:r w:rsidR="00BB7DCD" w:rsidRPr="00CE3866">
        <w:rPr>
          <w:sz w:val="23"/>
          <w:szCs w:val="23"/>
        </w:rPr>
        <w:t>Товар</w:t>
      </w:r>
      <w:r w:rsidR="00871E92" w:rsidRPr="00CE3866">
        <w:rPr>
          <w:sz w:val="23"/>
          <w:szCs w:val="23"/>
        </w:rPr>
        <w:t xml:space="preserve">ом, который не был в употреблении, в ремонте, в том </w:t>
      </w:r>
      <w:proofErr w:type="gramStart"/>
      <w:r w:rsidR="00871E92" w:rsidRPr="00CE3866">
        <w:rPr>
          <w:sz w:val="23"/>
          <w:szCs w:val="23"/>
        </w:rPr>
        <w:t>числе</w:t>
      </w:r>
      <w:proofErr w:type="gramEnd"/>
      <w:r w:rsidR="00871E92" w:rsidRPr="00CE3866">
        <w:rPr>
          <w:sz w:val="23"/>
          <w:szCs w:val="23"/>
        </w:rPr>
        <w:t xml:space="preserve"> который не был восстановлен, у которого не была осуществлена замена составных частей, не были восстановлены потребительские свойства), р</w:t>
      </w:r>
      <w:r w:rsidR="00E51C80" w:rsidRPr="00CE3866">
        <w:rPr>
          <w:sz w:val="23"/>
          <w:szCs w:val="23"/>
        </w:rPr>
        <w:t>анее не использованным, свободным</w:t>
      </w:r>
      <w:r w:rsidR="00871E92" w:rsidRPr="00CE3866">
        <w:rPr>
          <w:sz w:val="23"/>
          <w:szCs w:val="23"/>
        </w:rPr>
        <w:t xml:space="preserve"> от любых пр</w:t>
      </w:r>
      <w:r w:rsidR="00E51C80" w:rsidRPr="00CE3866">
        <w:rPr>
          <w:sz w:val="23"/>
          <w:szCs w:val="23"/>
        </w:rPr>
        <w:t>итязаний третьих лиц, не находящим</w:t>
      </w:r>
      <w:r w:rsidR="00871E92" w:rsidRPr="00CE3866">
        <w:rPr>
          <w:sz w:val="23"/>
          <w:szCs w:val="23"/>
        </w:rPr>
        <w:t>ся под запретом (арестом), в залоге.</w:t>
      </w:r>
    </w:p>
    <w:p w:rsidR="00871E92" w:rsidRPr="00CE3866" w:rsidRDefault="00121D0D" w:rsidP="00121D0D">
      <w:pPr>
        <w:tabs>
          <w:tab w:val="left" w:pos="993"/>
        </w:tabs>
        <w:ind w:right="-1" w:firstLine="567"/>
        <w:contextualSpacing/>
        <w:jc w:val="both"/>
        <w:rPr>
          <w:sz w:val="23"/>
          <w:szCs w:val="23"/>
        </w:rPr>
      </w:pPr>
      <w:r w:rsidRPr="00CE3866">
        <w:rPr>
          <w:sz w:val="23"/>
          <w:szCs w:val="23"/>
        </w:rPr>
        <w:t>1.8.</w:t>
      </w:r>
      <w:r w:rsidRPr="00CE3866">
        <w:rPr>
          <w:sz w:val="23"/>
          <w:szCs w:val="23"/>
        </w:rPr>
        <w:tab/>
      </w:r>
      <w:r w:rsidR="00871E92" w:rsidRPr="00CE3866">
        <w:rPr>
          <w:sz w:val="23"/>
          <w:szCs w:val="23"/>
        </w:rPr>
        <w:t xml:space="preserve">Поставляемый </w:t>
      </w:r>
      <w:r w:rsidR="00BB7DCD" w:rsidRPr="00CE3866">
        <w:rPr>
          <w:sz w:val="23"/>
          <w:szCs w:val="23"/>
        </w:rPr>
        <w:t>Товар</w:t>
      </w:r>
      <w:r w:rsidR="00871E92" w:rsidRPr="00CE3866">
        <w:rPr>
          <w:sz w:val="23"/>
          <w:szCs w:val="23"/>
        </w:rPr>
        <w:t xml:space="preserve"> должен быть упакован в соответствии с действующими стандартами и техническими условиями. Тара (упаковка) должна гарантировать целостность и сохранность </w:t>
      </w:r>
      <w:r w:rsidR="00BB7DCD" w:rsidRPr="00CE3866">
        <w:rPr>
          <w:sz w:val="23"/>
          <w:szCs w:val="23"/>
        </w:rPr>
        <w:t>Товар</w:t>
      </w:r>
      <w:r w:rsidR="00871E92" w:rsidRPr="00CE3866">
        <w:rPr>
          <w:sz w:val="23"/>
          <w:szCs w:val="23"/>
        </w:rPr>
        <w:t>а при перевозке, погрузочно-р</w:t>
      </w:r>
      <w:r w:rsidR="00E51C80" w:rsidRPr="00CE3866">
        <w:rPr>
          <w:sz w:val="23"/>
          <w:szCs w:val="23"/>
        </w:rPr>
        <w:t>азгрузочных работах и хранении.</w:t>
      </w:r>
    </w:p>
    <w:p w:rsidR="00871E92" w:rsidRPr="00CE3866" w:rsidRDefault="00871E92" w:rsidP="00121D0D">
      <w:pPr>
        <w:tabs>
          <w:tab w:val="left" w:pos="993"/>
        </w:tabs>
        <w:ind w:right="-1" w:firstLine="567"/>
        <w:contextualSpacing/>
        <w:jc w:val="both"/>
        <w:rPr>
          <w:sz w:val="23"/>
          <w:szCs w:val="23"/>
        </w:rPr>
      </w:pPr>
      <w:r w:rsidRPr="00CE3866">
        <w:rPr>
          <w:sz w:val="23"/>
          <w:szCs w:val="23"/>
        </w:rPr>
        <w:t>1.9.</w:t>
      </w:r>
      <w:r w:rsidR="00121D0D" w:rsidRPr="00CE3866">
        <w:rPr>
          <w:sz w:val="23"/>
          <w:szCs w:val="23"/>
        </w:rPr>
        <w:tab/>
      </w:r>
      <w:r w:rsidRPr="00CE3866">
        <w:rPr>
          <w:sz w:val="23"/>
          <w:szCs w:val="23"/>
        </w:rPr>
        <w:t xml:space="preserve">Залоговые суммы за упаковочные материалы не взыскиваются и эти материалы возврату не подлежат. Стоимость упаковочных материалов входит в стоимость </w:t>
      </w:r>
      <w:r w:rsidR="00BB7DCD" w:rsidRPr="00CE3866">
        <w:rPr>
          <w:sz w:val="23"/>
          <w:szCs w:val="23"/>
        </w:rPr>
        <w:t>Товар</w:t>
      </w:r>
      <w:r w:rsidRPr="00CE3866">
        <w:rPr>
          <w:sz w:val="23"/>
          <w:szCs w:val="23"/>
        </w:rPr>
        <w:t>а.</w:t>
      </w:r>
    </w:p>
    <w:p w:rsidR="00871E92" w:rsidRPr="00CE3866" w:rsidRDefault="00871E92" w:rsidP="00121D0D">
      <w:pPr>
        <w:tabs>
          <w:tab w:val="left" w:pos="993"/>
        </w:tabs>
        <w:ind w:right="-1" w:firstLine="567"/>
        <w:contextualSpacing/>
        <w:jc w:val="both"/>
        <w:outlineLvl w:val="0"/>
        <w:rPr>
          <w:bCs/>
          <w:sz w:val="23"/>
          <w:szCs w:val="23"/>
        </w:rPr>
      </w:pPr>
      <w:r w:rsidRPr="00CE3866">
        <w:rPr>
          <w:sz w:val="23"/>
          <w:szCs w:val="23"/>
        </w:rPr>
        <w:t>1.10.</w:t>
      </w:r>
      <w:r w:rsidR="00121D0D" w:rsidRPr="00CE3866">
        <w:rPr>
          <w:sz w:val="23"/>
          <w:szCs w:val="23"/>
        </w:rPr>
        <w:tab/>
      </w:r>
      <w:r w:rsidRPr="00CE3866">
        <w:rPr>
          <w:bCs/>
          <w:sz w:val="23"/>
          <w:szCs w:val="23"/>
        </w:rPr>
        <w:t xml:space="preserve">Право собственности на </w:t>
      </w:r>
      <w:r w:rsidR="00BB7DCD" w:rsidRPr="00CE3866">
        <w:rPr>
          <w:bCs/>
          <w:sz w:val="23"/>
          <w:szCs w:val="23"/>
        </w:rPr>
        <w:t>Товар</w:t>
      </w:r>
      <w:r w:rsidRPr="00CE3866">
        <w:rPr>
          <w:bCs/>
          <w:sz w:val="23"/>
          <w:szCs w:val="23"/>
        </w:rPr>
        <w:t xml:space="preserve"> переходит от Поставщика Заказчику в момент фактиче</w:t>
      </w:r>
      <w:r w:rsidR="00996416" w:rsidRPr="00CE3866">
        <w:rPr>
          <w:bCs/>
          <w:sz w:val="23"/>
          <w:szCs w:val="23"/>
        </w:rPr>
        <w:t xml:space="preserve">ской передачи </w:t>
      </w:r>
      <w:r w:rsidR="00BB7DCD" w:rsidRPr="00CE3866">
        <w:rPr>
          <w:bCs/>
          <w:sz w:val="23"/>
          <w:szCs w:val="23"/>
        </w:rPr>
        <w:t>Товар</w:t>
      </w:r>
      <w:r w:rsidR="00996416" w:rsidRPr="00CE3866">
        <w:rPr>
          <w:bCs/>
          <w:sz w:val="23"/>
          <w:szCs w:val="23"/>
        </w:rPr>
        <w:t>а Заказчику.</w:t>
      </w:r>
    </w:p>
    <w:p w:rsidR="00996416" w:rsidRPr="00CE3866" w:rsidRDefault="00996416" w:rsidP="00121D0D">
      <w:pPr>
        <w:tabs>
          <w:tab w:val="left" w:pos="993"/>
        </w:tabs>
        <w:ind w:right="-1" w:firstLine="567"/>
        <w:contextualSpacing/>
        <w:jc w:val="both"/>
        <w:outlineLvl w:val="0"/>
        <w:rPr>
          <w:bCs/>
          <w:sz w:val="23"/>
          <w:szCs w:val="23"/>
        </w:rPr>
      </w:pPr>
    </w:p>
    <w:p w:rsidR="00C3461E" w:rsidRPr="00CE3866" w:rsidRDefault="00C3461E" w:rsidP="00121D0D">
      <w:pPr>
        <w:tabs>
          <w:tab w:val="left" w:pos="993"/>
        </w:tabs>
        <w:ind w:right="-1" w:firstLine="567"/>
        <w:jc w:val="center"/>
        <w:outlineLvl w:val="0"/>
        <w:rPr>
          <w:b/>
          <w:bCs/>
          <w:sz w:val="23"/>
          <w:szCs w:val="23"/>
        </w:rPr>
      </w:pPr>
      <w:r w:rsidRPr="00CE3866">
        <w:rPr>
          <w:b/>
          <w:bCs/>
          <w:sz w:val="23"/>
          <w:szCs w:val="23"/>
        </w:rPr>
        <w:t>2.</w:t>
      </w:r>
      <w:r w:rsidR="00121D0D" w:rsidRPr="00CE3866">
        <w:rPr>
          <w:b/>
          <w:bCs/>
          <w:sz w:val="23"/>
          <w:szCs w:val="23"/>
        </w:rPr>
        <w:tab/>
      </w:r>
      <w:r w:rsidR="00E51C80" w:rsidRPr="00CE3866">
        <w:rPr>
          <w:b/>
          <w:bCs/>
          <w:sz w:val="23"/>
          <w:szCs w:val="23"/>
        </w:rPr>
        <w:t>Права и обязанности Сторон</w:t>
      </w:r>
    </w:p>
    <w:p w:rsidR="00C3461E" w:rsidRPr="00CE3866" w:rsidRDefault="00C3461E" w:rsidP="00121D0D">
      <w:pPr>
        <w:tabs>
          <w:tab w:val="left" w:pos="993"/>
        </w:tabs>
        <w:ind w:right="-1" w:firstLine="567"/>
        <w:rPr>
          <w:sz w:val="23"/>
          <w:szCs w:val="23"/>
        </w:rPr>
      </w:pPr>
      <w:r w:rsidRPr="00CE3866">
        <w:rPr>
          <w:b/>
          <w:bCs/>
          <w:sz w:val="23"/>
          <w:szCs w:val="23"/>
        </w:rPr>
        <w:t>2.1.</w:t>
      </w:r>
      <w:r w:rsidR="00121D0D" w:rsidRPr="00CE3866">
        <w:rPr>
          <w:b/>
          <w:bCs/>
          <w:sz w:val="23"/>
          <w:szCs w:val="23"/>
        </w:rPr>
        <w:tab/>
      </w:r>
      <w:r w:rsidRPr="00CE3866">
        <w:rPr>
          <w:b/>
          <w:bCs/>
          <w:sz w:val="23"/>
          <w:szCs w:val="23"/>
        </w:rPr>
        <w:t>Заказчик:</w:t>
      </w:r>
    </w:p>
    <w:p w:rsidR="00C3461E" w:rsidRPr="00CE3866" w:rsidRDefault="00C3461E" w:rsidP="00121D0D">
      <w:pPr>
        <w:tabs>
          <w:tab w:val="left" w:pos="993"/>
        </w:tabs>
        <w:ind w:right="-1" w:firstLine="567"/>
        <w:jc w:val="both"/>
        <w:rPr>
          <w:sz w:val="23"/>
          <w:szCs w:val="23"/>
        </w:rPr>
      </w:pPr>
      <w:r w:rsidRPr="00CE3866">
        <w:rPr>
          <w:sz w:val="23"/>
          <w:szCs w:val="23"/>
        </w:rPr>
        <w:t>2.1.1.</w:t>
      </w:r>
      <w:r w:rsidR="00121D0D" w:rsidRPr="00CE3866">
        <w:rPr>
          <w:sz w:val="23"/>
          <w:szCs w:val="23"/>
        </w:rPr>
        <w:tab/>
      </w:r>
      <w:r w:rsidRPr="00CE3866">
        <w:rPr>
          <w:sz w:val="23"/>
          <w:szCs w:val="23"/>
        </w:rPr>
        <w:t xml:space="preserve">Поручает Поставщику осуществление поставки </w:t>
      </w:r>
      <w:r w:rsidR="00BB7DCD" w:rsidRPr="00CE3866">
        <w:rPr>
          <w:sz w:val="23"/>
          <w:szCs w:val="23"/>
        </w:rPr>
        <w:t>Товар</w:t>
      </w:r>
      <w:r w:rsidRPr="00CE3866">
        <w:rPr>
          <w:sz w:val="23"/>
          <w:szCs w:val="23"/>
        </w:rPr>
        <w:t>а для нужд Заказчика в порядке и на условиях, предусмотренных Контрактом.</w:t>
      </w:r>
    </w:p>
    <w:p w:rsidR="00C3461E" w:rsidRPr="00CE3866" w:rsidRDefault="00C3461E" w:rsidP="00121D0D">
      <w:pPr>
        <w:tabs>
          <w:tab w:val="left" w:pos="993"/>
        </w:tabs>
        <w:ind w:right="-1" w:firstLine="567"/>
        <w:jc w:val="both"/>
        <w:rPr>
          <w:sz w:val="23"/>
          <w:szCs w:val="23"/>
        </w:rPr>
      </w:pPr>
      <w:r w:rsidRPr="00CE3866">
        <w:rPr>
          <w:sz w:val="23"/>
          <w:szCs w:val="23"/>
        </w:rPr>
        <w:t>2.1.2.</w:t>
      </w:r>
      <w:r w:rsidR="00121D0D" w:rsidRPr="00CE3866">
        <w:rPr>
          <w:sz w:val="23"/>
          <w:szCs w:val="23"/>
        </w:rPr>
        <w:tab/>
      </w:r>
      <w:r w:rsidRPr="00CE3866">
        <w:rPr>
          <w:sz w:val="23"/>
          <w:szCs w:val="23"/>
        </w:rPr>
        <w:t>Вправе требовать от Поставщика надлежащего исполнения обязательств, предусмотренных Контрактом.</w:t>
      </w:r>
    </w:p>
    <w:p w:rsidR="00C3461E" w:rsidRPr="00CE3866" w:rsidRDefault="00C3461E" w:rsidP="00121D0D">
      <w:pPr>
        <w:tabs>
          <w:tab w:val="left" w:pos="993"/>
        </w:tabs>
        <w:ind w:right="-1" w:firstLine="567"/>
        <w:jc w:val="both"/>
        <w:rPr>
          <w:sz w:val="23"/>
          <w:szCs w:val="23"/>
        </w:rPr>
      </w:pPr>
      <w:r w:rsidRPr="00CE3866">
        <w:rPr>
          <w:sz w:val="23"/>
          <w:szCs w:val="23"/>
        </w:rPr>
        <w:lastRenderedPageBreak/>
        <w:t>2.1.3.</w:t>
      </w:r>
      <w:r w:rsidR="00121D0D" w:rsidRPr="00CE3866">
        <w:rPr>
          <w:sz w:val="23"/>
          <w:szCs w:val="23"/>
        </w:rPr>
        <w:tab/>
      </w:r>
      <w:r w:rsidR="00E51C80" w:rsidRPr="00CE3866">
        <w:rPr>
          <w:sz w:val="23"/>
          <w:szCs w:val="23"/>
        </w:rPr>
        <w:t>Обязан принять поставленный</w:t>
      </w:r>
      <w:r w:rsidRPr="00CE3866">
        <w:rPr>
          <w:sz w:val="23"/>
          <w:szCs w:val="23"/>
        </w:rPr>
        <w:t xml:space="preserve"> </w:t>
      </w:r>
      <w:r w:rsidR="00E51C80" w:rsidRPr="00CE3866">
        <w:rPr>
          <w:sz w:val="23"/>
          <w:szCs w:val="23"/>
        </w:rPr>
        <w:t>Товар</w:t>
      </w:r>
      <w:r w:rsidRPr="00CE3866">
        <w:rPr>
          <w:sz w:val="23"/>
          <w:szCs w:val="23"/>
        </w:rPr>
        <w:t>, соответству</w:t>
      </w:r>
      <w:r w:rsidR="00E51C80" w:rsidRPr="00CE3866">
        <w:rPr>
          <w:sz w:val="23"/>
          <w:szCs w:val="23"/>
        </w:rPr>
        <w:t>ющий</w:t>
      </w:r>
      <w:r w:rsidRPr="00CE3866">
        <w:rPr>
          <w:sz w:val="23"/>
          <w:szCs w:val="23"/>
        </w:rPr>
        <w:t xml:space="preserve"> требованиям</w:t>
      </w:r>
      <w:r w:rsidR="00E51C80" w:rsidRPr="00CE3866">
        <w:rPr>
          <w:sz w:val="23"/>
          <w:szCs w:val="23"/>
        </w:rPr>
        <w:t xml:space="preserve"> Контракта, и оплатить этот</w:t>
      </w:r>
      <w:r w:rsidRPr="00CE3866">
        <w:rPr>
          <w:sz w:val="23"/>
          <w:szCs w:val="23"/>
        </w:rPr>
        <w:t xml:space="preserve"> </w:t>
      </w:r>
      <w:r w:rsidR="00E51C80" w:rsidRPr="00CE3866">
        <w:rPr>
          <w:sz w:val="23"/>
          <w:szCs w:val="23"/>
        </w:rPr>
        <w:t>Товар</w:t>
      </w:r>
      <w:r w:rsidRPr="00CE3866">
        <w:rPr>
          <w:sz w:val="23"/>
          <w:szCs w:val="23"/>
        </w:rPr>
        <w:t xml:space="preserve"> на указанных в </w:t>
      </w:r>
      <w:r w:rsidR="00E51C80" w:rsidRPr="00CE3866">
        <w:rPr>
          <w:sz w:val="23"/>
          <w:szCs w:val="23"/>
        </w:rPr>
        <w:t>Контракте</w:t>
      </w:r>
      <w:r w:rsidRPr="00CE3866">
        <w:rPr>
          <w:sz w:val="23"/>
          <w:szCs w:val="23"/>
        </w:rPr>
        <w:t xml:space="preserve"> условиях.</w:t>
      </w:r>
    </w:p>
    <w:p w:rsidR="00C3461E" w:rsidRPr="00CE3866" w:rsidRDefault="00C3461E" w:rsidP="00121D0D">
      <w:pPr>
        <w:tabs>
          <w:tab w:val="left" w:pos="993"/>
        </w:tabs>
        <w:ind w:right="-1" w:firstLine="567"/>
        <w:jc w:val="both"/>
        <w:rPr>
          <w:sz w:val="23"/>
          <w:szCs w:val="23"/>
        </w:rPr>
      </w:pPr>
      <w:r w:rsidRPr="00CE3866">
        <w:rPr>
          <w:sz w:val="23"/>
          <w:szCs w:val="23"/>
        </w:rPr>
        <w:t>2.1.4.</w:t>
      </w:r>
      <w:r w:rsidR="00121D0D" w:rsidRPr="00CE3866">
        <w:rPr>
          <w:sz w:val="23"/>
          <w:szCs w:val="23"/>
        </w:rPr>
        <w:tab/>
      </w:r>
      <w:proofErr w:type="gramStart"/>
      <w:r w:rsidRPr="00CE3866">
        <w:rPr>
          <w:sz w:val="23"/>
          <w:szCs w:val="23"/>
        </w:rPr>
        <w:t>В случае полного или частичного невыполнения условий Контракта по вине Поставщика обязан требовать у него соответствующего возмещения.</w:t>
      </w:r>
      <w:proofErr w:type="gramEnd"/>
    </w:p>
    <w:p w:rsidR="00C3461E" w:rsidRPr="00CE3866" w:rsidRDefault="00C3461E" w:rsidP="00121D0D">
      <w:pPr>
        <w:tabs>
          <w:tab w:val="left" w:pos="993"/>
        </w:tabs>
        <w:ind w:right="-1" w:firstLine="567"/>
        <w:jc w:val="both"/>
        <w:rPr>
          <w:sz w:val="23"/>
          <w:szCs w:val="23"/>
        </w:rPr>
      </w:pPr>
      <w:r w:rsidRPr="00CE3866">
        <w:rPr>
          <w:sz w:val="23"/>
          <w:szCs w:val="23"/>
        </w:rPr>
        <w:t>2.1.5.</w:t>
      </w:r>
      <w:r w:rsidR="00121D0D" w:rsidRPr="00CE3866">
        <w:rPr>
          <w:sz w:val="23"/>
          <w:szCs w:val="23"/>
        </w:rPr>
        <w:tab/>
      </w:r>
      <w:r w:rsidRPr="00CE3866">
        <w:rPr>
          <w:sz w:val="23"/>
          <w:szCs w:val="23"/>
        </w:rPr>
        <w:t xml:space="preserve">Осуществляет </w:t>
      </w:r>
      <w:proofErr w:type="gramStart"/>
      <w:r w:rsidRPr="00CE3866">
        <w:rPr>
          <w:sz w:val="23"/>
          <w:szCs w:val="23"/>
        </w:rPr>
        <w:t>контроль за</w:t>
      </w:r>
      <w:proofErr w:type="gramEnd"/>
      <w:r w:rsidRPr="00CE3866">
        <w:rPr>
          <w:sz w:val="23"/>
          <w:szCs w:val="23"/>
        </w:rPr>
        <w:t xml:space="preserve"> исполнением Контракта.</w:t>
      </w:r>
    </w:p>
    <w:p w:rsidR="00C3461E" w:rsidRPr="00CE3866" w:rsidRDefault="00C3461E" w:rsidP="00121D0D">
      <w:pPr>
        <w:tabs>
          <w:tab w:val="left" w:pos="993"/>
        </w:tabs>
        <w:ind w:right="-1" w:firstLine="567"/>
        <w:jc w:val="both"/>
        <w:rPr>
          <w:sz w:val="23"/>
          <w:szCs w:val="23"/>
        </w:rPr>
      </w:pPr>
      <w:r w:rsidRPr="00CE3866">
        <w:rPr>
          <w:sz w:val="23"/>
          <w:szCs w:val="23"/>
        </w:rPr>
        <w:t>2.1.6.</w:t>
      </w:r>
      <w:r w:rsidR="00121D0D" w:rsidRPr="00CE3866">
        <w:rPr>
          <w:sz w:val="23"/>
          <w:szCs w:val="23"/>
        </w:rPr>
        <w:tab/>
      </w:r>
      <w:proofErr w:type="gramStart"/>
      <w:r w:rsidRPr="00CE3866">
        <w:rPr>
          <w:sz w:val="23"/>
          <w:szCs w:val="23"/>
        </w:rPr>
        <w:t>Обязуется передать Поставщику документацию и информацию, необходимые для выполнения Контракта.</w:t>
      </w:r>
      <w:proofErr w:type="gramEnd"/>
    </w:p>
    <w:p w:rsidR="00C3461E" w:rsidRPr="00CE3866" w:rsidRDefault="00C3461E" w:rsidP="00121D0D">
      <w:pPr>
        <w:tabs>
          <w:tab w:val="left" w:pos="993"/>
        </w:tabs>
        <w:ind w:right="-1" w:firstLine="567"/>
        <w:jc w:val="both"/>
        <w:rPr>
          <w:sz w:val="23"/>
          <w:szCs w:val="23"/>
        </w:rPr>
      </w:pPr>
      <w:r w:rsidRPr="00CE3866">
        <w:rPr>
          <w:sz w:val="23"/>
          <w:szCs w:val="23"/>
        </w:rPr>
        <w:t>2.1.7.</w:t>
      </w:r>
      <w:r w:rsidR="00121D0D" w:rsidRPr="00CE3866">
        <w:rPr>
          <w:sz w:val="23"/>
          <w:szCs w:val="23"/>
        </w:rPr>
        <w:tab/>
      </w:r>
      <w:r w:rsidRPr="00CE3866">
        <w:rPr>
          <w:sz w:val="23"/>
          <w:szCs w:val="23"/>
        </w:rPr>
        <w:t xml:space="preserve">Консультирует Поставщика по вопросам выполнения Контракта на поставку </w:t>
      </w:r>
      <w:r w:rsidR="00BB7DCD" w:rsidRPr="00CE3866">
        <w:rPr>
          <w:bCs/>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2.1.8.</w:t>
      </w:r>
      <w:r w:rsidR="00121D0D" w:rsidRPr="00CE3866">
        <w:rPr>
          <w:sz w:val="23"/>
          <w:szCs w:val="23"/>
        </w:rPr>
        <w:tab/>
      </w:r>
      <w:r w:rsidRPr="00CE3866">
        <w:rPr>
          <w:sz w:val="23"/>
          <w:szCs w:val="23"/>
        </w:rPr>
        <w:t xml:space="preserve">Производит приемку поставленного по Контракту </w:t>
      </w:r>
      <w:r w:rsidR="00BB7DCD" w:rsidRPr="00CE3866">
        <w:rPr>
          <w:bCs/>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2.1.9.</w:t>
      </w:r>
      <w:r w:rsidR="00121D0D" w:rsidRPr="00CE3866">
        <w:rPr>
          <w:sz w:val="23"/>
          <w:szCs w:val="23"/>
        </w:rPr>
        <w:tab/>
      </w:r>
      <w:r w:rsidRPr="00CE3866">
        <w:rPr>
          <w:sz w:val="23"/>
          <w:szCs w:val="23"/>
        </w:rPr>
        <w:t xml:space="preserve">Вправе требовать от Поставщика своевременного устранения выявленных недостатков </w:t>
      </w:r>
      <w:r w:rsidR="00BB7DCD" w:rsidRPr="00CE3866">
        <w:rPr>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2.1.10.</w:t>
      </w:r>
      <w:r w:rsidR="00121D0D" w:rsidRPr="00CE3866">
        <w:rPr>
          <w:sz w:val="23"/>
          <w:szCs w:val="23"/>
        </w:rPr>
        <w:tab/>
      </w:r>
      <w:r w:rsidRPr="00CE3866">
        <w:rPr>
          <w:sz w:val="23"/>
          <w:szCs w:val="23"/>
        </w:rPr>
        <w:t>Осуществляет иные права, предусмотренные Контрактом и (или) законодательством Российской Федерации.</w:t>
      </w:r>
    </w:p>
    <w:p w:rsidR="00C3461E" w:rsidRPr="00CE3866" w:rsidRDefault="00C3461E" w:rsidP="00121D0D">
      <w:pPr>
        <w:tabs>
          <w:tab w:val="left" w:pos="993"/>
        </w:tabs>
        <w:ind w:right="-1" w:firstLine="567"/>
        <w:jc w:val="both"/>
        <w:rPr>
          <w:sz w:val="23"/>
          <w:szCs w:val="23"/>
        </w:rPr>
      </w:pPr>
      <w:r w:rsidRPr="00CE3866">
        <w:rPr>
          <w:sz w:val="23"/>
          <w:szCs w:val="23"/>
        </w:rPr>
        <w:t>2.1.11.</w:t>
      </w:r>
      <w:r w:rsidR="00121D0D" w:rsidRPr="00CE3866">
        <w:rPr>
          <w:sz w:val="23"/>
          <w:szCs w:val="23"/>
        </w:rPr>
        <w:tab/>
      </w:r>
      <w:r w:rsidRPr="00CE3866">
        <w:rPr>
          <w:sz w:val="23"/>
          <w:szCs w:val="23"/>
        </w:rPr>
        <w:t>Выполняет иные обязанности, предусмотренные Контрактом.</w:t>
      </w:r>
    </w:p>
    <w:p w:rsidR="00C3461E" w:rsidRPr="00CE3866" w:rsidRDefault="00C3461E" w:rsidP="00121D0D">
      <w:pPr>
        <w:tabs>
          <w:tab w:val="left" w:pos="993"/>
        </w:tabs>
        <w:ind w:right="-1" w:firstLine="567"/>
        <w:rPr>
          <w:b/>
          <w:bCs/>
          <w:sz w:val="23"/>
          <w:szCs w:val="23"/>
        </w:rPr>
      </w:pPr>
      <w:r w:rsidRPr="00CE3866">
        <w:rPr>
          <w:b/>
          <w:bCs/>
          <w:sz w:val="23"/>
          <w:szCs w:val="23"/>
        </w:rPr>
        <w:t>2.2.</w:t>
      </w:r>
      <w:r w:rsidR="00121D0D" w:rsidRPr="00CE3866">
        <w:rPr>
          <w:b/>
          <w:bCs/>
          <w:sz w:val="23"/>
          <w:szCs w:val="23"/>
        </w:rPr>
        <w:tab/>
      </w:r>
      <w:r w:rsidRPr="00CE3866">
        <w:rPr>
          <w:b/>
          <w:bCs/>
          <w:sz w:val="23"/>
          <w:szCs w:val="23"/>
        </w:rPr>
        <w:t>Поставщик:</w:t>
      </w:r>
    </w:p>
    <w:p w:rsidR="00DF1166" w:rsidRPr="00CE3866" w:rsidRDefault="00DF1166" w:rsidP="00121D0D">
      <w:pPr>
        <w:tabs>
          <w:tab w:val="left" w:pos="993"/>
        </w:tabs>
        <w:ind w:right="-1" w:firstLine="567"/>
        <w:rPr>
          <w:b/>
          <w:bCs/>
          <w:sz w:val="23"/>
          <w:szCs w:val="23"/>
        </w:rPr>
      </w:pPr>
    </w:p>
    <w:p w:rsidR="00C3461E" w:rsidRPr="00CE3866" w:rsidRDefault="00C3461E" w:rsidP="00121D0D">
      <w:pPr>
        <w:tabs>
          <w:tab w:val="left" w:pos="993"/>
        </w:tabs>
        <w:ind w:right="-1" w:firstLine="567"/>
        <w:jc w:val="both"/>
        <w:rPr>
          <w:sz w:val="23"/>
          <w:szCs w:val="23"/>
        </w:rPr>
      </w:pPr>
      <w:r w:rsidRPr="00CE3866">
        <w:rPr>
          <w:sz w:val="23"/>
          <w:szCs w:val="23"/>
        </w:rPr>
        <w:t>2.2.1.</w:t>
      </w:r>
      <w:r w:rsidR="00121D0D" w:rsidRPr="00CE3866">
        <w:rPr>
          <w:sz w:val="23"/>
          <w:szCs w:val="23"/>
        </w:rPr>
        <w:tab/>
      </w:r>
      <w:r w:rsidRPr="00CE3866">
        <w:rPr>
          <w:sz w:val="23"/>
          <w:szCs w:val="23"/>
        </w:rPr>
        <w:t xml:space="preserve">Обязуется поставить </w:t>
      </w:r>
      <w:r w:rsidR="00BB7DCD" w:rsidRPr="00CE3866">
        <w:rPr>
          <w:sz w:val="23"/>
          <w:szCs w:val="23"/>
        </w:rPr>
        <w:t>Товар</w:t>
      </w:r>
      <w:r w:rsidRPr="00CE3866">
        <w:rPr>
          <w:sz w:val="23"/>
          <w:szCs w:val="23"/>
        </w:rPr>
        <w:t xml:space="preserve"> в соответствии со сроками, указанными в Контракте, надлежащего качества и по цене, предусмотренной Контрактом.</w:t>
      </w:r>
    </w:p>
    <w:p w:rsidR="00C3461E" w:rsidRPr="00CE3866" w:rsidRDefault="00C3461E" w:rsidP="00121D0D">
      <w:pPr>
        <w:tabs>
          <w:tab w:val="left" w:pos="993"/>
        </w:tabs>
        <w:ind w:right="-1" w:firstLine="567"/>
        <w:jc w:val="both"/>
        <w:rPr>
          <w:sz w:val="23"/>
          <w:szCs w:val="23"/>
        </w:rPr>
      </w:pPr>
      <w:r w:rsidRPr="00CE3866">
        <w:rPr>
          <w:sz w:val="23"/>
          <w:szCs w:val="23"/>
        </w:rPr>
        <w:t>2.2.2.</w:t>
      </w:r>
      <w:r w:rsidR="00121D0D" w:rsidRPr="00CE3866">
        <w:rPr>
          <w:sz w:val="23"/>
          <w:szCs w:val="23"/>
        </w:rPr>
        <w:tab/>
      </w:r>
      <w:r w:rsidRPr="00CE3866">
        <w:rPr>
          <w:sz w:val="23"/>
          <w:szCs w:val="23"/>
        </w:rPr>
        <w:t>Самостоятельно приобретает материальные ресурсы, необходимые для исполнения Контракта.</w:t>
      </w:r>
    </w:p>
    <w:p w:rsidR="00C3461E" w:rsidRPr="00CE3866" w:rsidRDefault="00C3461E" w:rsidP="00121D0D">
      <w:pPr>
        <w:tabs>
          <w:tab w:val="left" w:pos="993"/>
        </w:tabs>
        <w:ind w:right="-1" w:firstLine="567"/>
        <w:jc w:val="both"/>
        <w:rPr>
          <w:sz w:val="23"/>
          <w:szCs w:val="23"/>
        </w:rPr>
      </w:pPr>
      <w:r w:rsidRPr="00CE3866">
        <w:rPr>
          <w:sz w:val="23"/>
          <w:szCs w:val="23"/>
        </w:rPr>
        <w:t>2.2.3.</w:t>
      </w:r>
      <w:r w:rsidR="00121D0D" w:rsidRPr="00CE3866">
        <w:rPr>
          <w:sz w:val="23"/>
          <w:szCs w:val="23"/>
        </w:rPr>
        <w:tab/>
      </w:r>
      <w:proofErr w:type="gramStart"/>
      <w:r w:rsidRPr="00CE3866">
        <w:rPr>
          <w:sz w:val="23"/>
          <w:szCs w:val="23"/>
        </w:rPr>
        <w:t>Вправе запрашивать и получать в установленном порядке у Заказчика документацию и информацию, необходимые для выполнения Контракта.</w:t>
      </w:r>
      <w:proofErr w:type="gramEnd"/>
    </w:p>
    <w:p w:rsidR="00C3461E" w:rsidRPr="00CE3866" w:rsidRDefault="00C3461E" w:rsidP="00121D0D">
      <w:pPr>
        <w:tabs>
          <w:tab w:val="left" w:pos="993"/>
        </w:tabs>
        <w:ind w:right="-1" w:firstLine="567"/>
        <w:jc w:val="both"/>
        <w:rPr>
          <w:sz w:val="23"/>
          <w:szCs w:val="23"/>
        </w:rPr>
      </w:pPr>
      <w:r w:rsidRPr="00CE3866">
        <w:rPr>
          <w:sz w:val="23"/>
          <w:szCs w:val="23"/>
        </w:rPr>
        <w:t>2.2.4.</w:t>
      </w:r>
      <w:r w:rsidR="00121D0D" w:rsidRPr="00CE3866">
        <w:rPr>
          <w:sz w:val="23"/>
          <w:szCs w:val="23"/>
        </w:rPr>
        <w:tab/>
      </w:r>
      <w:r w:rsidRPr="00CE3866">
        <w:rPr>
          <w:sz w:val="23"/>
          <w:szCs w:val="23"/>
        </w:rPr>
        <w:t>Вправе получать консультации у Заказчика по вопросам выполнения Контракта.</w:t>
      </w:r>
    </w:p>
    <w:p w:rsidR="00C3461E" w:rsidRPr="00CE3866" w:rsidRDefault="00C3461E" w:rsidP="00121D0D">
      <w:pPr>
        <w:tabs>
          <w:tab w:val="left" w:pos="993"/>
        </w:tabs>
        <w:ind w:right="-1" w:firstLine="567"/>
        <w:jc w:val="both"/>
        <w:rPr>
          <w:sz w:val="23"/>
          <w:szCs w:val="23"/>
        </w:rPr>
      </w:pPr>
      <w:r w:rsidRPr="00CE3866">
        <w:rPr>
          <w:sz w:val="23"/>
          <w:szCs w:val="23"/>
        </w:rPr>
        <w:t>2.2.5.</w:t>
      </w:r>
      <w:r w:rsidR="00121D0D" w:rsidRPr="00CE3866">
        <w:rPr>
          <w:sz w:val="23"/>
          <w:szCs w:val="23"/>
        </w:rPr>
        <w:tab/>
      </w:r>
      <w:r w:rsidRPr="00CE3866">
        <w:rPr>
          <w:sz w:val="23"/>
          <w:szCs w:val="23"/>
        </w:rPr>
        <w:t xml:space="preserve">Вправе требовать своевременной оплаты на условиях, предусмотренных Контрактом, надлежащим образом поставленного и принятого Заказчиком </w:t>
      </w:r>
      <w:r w:rsidR="00BB7DCD" w:rsidRPr="00CE3866">
        <w:rPr>
          <w:sz w:val="23"/>
          <w:szCs w:val="23"/>
        </w:rPr>
        <w:t>Товар</w:t>
      </w:r>
      <w:r w:rsidRPr="00CE3866">
        <w:rPr>
          <w:sz w:val="23"/>
          <w:szCs w:val="23"/>
        </w:rPr>
        <w:t>а.</w:t>
      </w:r>
    </w:p>
    <w:p w:rsidR="00C3461E" w:rsidRPr="00CE3866" w:rsidRDefault="00C3461E" w:rsidP="00121D0D">
      <w:pPr>
        <w:tabs>
          <w:tab w:val="left" w:pos="993"/>
        </w:tabs>
        <w:ind w:right="-1" w:firstLine="567"/>
        <w:jc w:val="both"/>
        <w:rPr>
          <w:sz w:val="23"/>
          <w:szCs w:val="23"/>
        </w:rPr>
      </w:pPr>
      <w:r w:rsidRPr="00CE3866">
        <w:rPr>
          <w:sz w:val="23"/>
          <w:szCs w:val="23"/>
        </w:rPr>
        <w:t>2.2.6.</w:t>
      </w:r>
      <w:r w:rsidR="00121D0D" w:rsidRPr="00CE3866">
        <w:rPr>
          <w:sz w:val="23"/>
          <w:szCs w:val="23"/>
        </w:rPr>
        <w:tab/>
      </w:r>
      <w:r w:rsidRPr="00CE3866">
        <w:rPr>
          <w:sz w:val="23"/>
          <w:szCs w:val="23"/>
        </w:rPr>
        <w:t>В случае полного или частичного невыполнения условий Контракта по вине Заказчика вправе требовать у Заказчика соответствующего возмещения.</w:t>
      </w:r>
    </w:p>
    <w:p w:rsidR="00C3461E" w:rsidRPr="00CE3866" w:rsidRDefault="00C3461E" w:rsidP="00121D0D">
      <w:pPr>
        <w:tabs>
          <w:tab w:val="left" w:pos="993"/>
        </w:tabs>
        <w:ind w:right="-1" w:firstLine="567"/>
        <w:jc w:val="both"/>
        <w:rPr>
          <w:sz w:val="23"/>
          <w:szCs w:val="23"/>
        </w:rPr>
      </w:pPr>
      <w:r w:rsidRPr="00CE3866">
        <w:rPr>
          <w:sz w:val="23"/>
          <w:szCs w:val="23"/>
        </w:rPr>
        <w:t>2.2.7.</w:t>
      </w:r>
      <w:r w:rsidR="00121D0D" w:rsidRPr="00CE3866">
        <w:rPr>
          <w:sz w:val="23"/>
          <w:szCs w:val="23"/>
        </w:rPr>
        <w:tab/>
      </w:r>
      <w:r w:rsidRPr="00CE3866">
        <w:rPr>
          <w:sz w:val="23"/>
          <w:szCs w:val="23"/>
        </w:rPr>
        <w:t xml:space="preserve">Обязуется </w:t>
      </w:r>
      <w:r w:rsidR="00E51C80" w:rsidRPr="00CE3866">
        <w:rPr>
          <w:sz w:val="23"/>
          <w:szCs w:val="23"/>
        </w:rPr>
        <w:t xml:space="preserve">за свой счет обеспечить устранение </w:t>
      </w:r>
      <w:r w:rsidRPr="00CE3866">
        <w:rPr>
          <w:sz w:val="23"/>
          <w:szCs w:val="23"/>
        </w:rPr>
        <w:t xml:space="preserve">недостатков и дефектов, выявленных при приемке </w:t>
      </w:r>
      <w:r w:rsidR="00BB7DCD" w:rsidRPr="00CE3866">
        <w:rPr>
          <w:sz w:val="23"/>
          <w:szCs w:val="23"/>
        </w:rPr>
        <w:t>Товар</w:t>
      </w:r>
      <w:r w:rsidRPr="00CE3866">
        <w:rPr>
          <w:sz w:val="23"/>
          <w:szCs w:val="23"/>
        </w:rPr>
        <w:t>а.</w:t>
      </w:r>
    </w:p>
    <w:p w:rsidR="00C3461E" w:rsidRPr="00CE3866" w:rsidRDefault="00C3461E" w:rsidP="00121D0D">
      <w:pPr>
        <w:tabs>
          <w:tab w:val="decimal" w:pos="567"/>
          <w:tab w:val="left" w:pos="993"/>
        </w:tabs>
        <w:ind w:right="-1" w:firstLine="567"/>
        <w:contextualSpacing/>
        <w:jc w:val="both"/>
        <w:rPr>
          <w:sz w:val="23"/>
          <w:szCs w:val="23"/>
        </w:rPr>
      </w:pPr>
      <w:r w:rsidRPr="00CE3866">
        <w:rPr>
          <w:sz w:val="23"/>
          <w:szCs w:val="23"/>
        </w:rPr>
        <w:t>2.2.8.</w:t>
      </w:r>
      <w:r w:rsidR="00121D0D" w:rsidRPr="00CE3866">
        <w:rPr>
          <w:sz w:val="23"/>
          <w:szCs w:val="23"/>
        </w:rPr>
        <w:tab/>
      </w:r>
      <w:proofErr w:type="gramStart"/>
      <w:r w:rsidRPr="00CE3866">
        <w:rPr>
          <w:sz w:val="23"/>
          <w:szCs w:val="23"/>
        </w:rPr>
        <w:t>Обязан</w:t>
      </w:r>
      <w:proofErr w:type="gramEnd"/>
      <w:r w:rsidRPr="00CE3866">
        <w:rPr>
          <w:sz w:val="23"/>
          <w:szCs w:val="23"/>
        </w:rPr>
        <w:t xml:space="preserve">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3461E" w:rsidRPr="00CE3866" w:rsidRDefault="00C3461E" w:rsidP="00121D0D">
      <w:pPr>
        <w:tabs>
          <w:tab w:val="left" w:pos="993"/>
        </w:tabs>
        <w:ind w:right="-1" w:firstLine="567"/>
        <w:jc w:val="both"/>
        <w:rPr>
          <w:sz w:val="23"/>
          <w:szCs w:val="23"/>
        </w:rPr>
      </w:pPr>
      <w:r w:rsidRPr="00CE3866">
        <w:rPr>
          <w:sz w:val="23"/>
          <w:szCs w:val="23"/>
        </w:rPr>
        <w:t>2.2.9.</w:t>
      </w:r>
      <w:r w:rsidR="00121D0D" w:rsidRPr="00CE3866">
        <w:rPr>
          <w:sz w:val="23"/>
          <w:szCs w:val="23"/>
        </w:rPr>
        <w:tab/>
      </w:r>
      <w:r w:rsidRPr="00CE3866">
        <w:rPr>
          <w:sz w:val="23"/>
          <w:szCs w:val="23"/>
        </w:rPr>
        <w:t>В случае неисполнения или ненадлежащего исполнения Поставщиком обязательств по Контракту возмещать Заказчику причиненные убытки в случае последующей закупки у иных контрагентов.</w:t>
      </w:r>
    </w:p>
    <w:p w:rsidR="00C3461E" w:rsidRPr="00CE3866" w:rsidRDefault="00C3461E" w:rsidP="00121D0D">
      <w:pPr>
        <w:tabs>
          <w:tab w:val="left" w:pos="993"/>
        </w:tabs>
        <w:ind w:right="-1" w:firstLine="567"/>
        <w:jc w:val="both"/>
        <w:rPr>
          <w:sz w:val="23"/>
          <w:szCs w:val="23"/>
        </w:rPr>
      </w:pPr>
      <w:r w:rsidRPr="00CE3866">
        <w:rPr>
          <w:sz w:val="23"/>
          <w:szCs w:val="23"/>
        </w:rPr>
        <w:t>2.2.10.</w:t>
      </w:r>
      <w:r w:rsidR="00121D0D" w:rsidRPr="00CE3866">
        <w:rPr>
          <w:sz w:val="23"/>
          <w:szCs w:val="23"/>
        </w:rPr>
        <w:tab/>
      </w:r>
      <w:r w:rsidRPr="00CE3866">
        <w:rPr>
          <w:sz w:val="23"/>
          <w:szCs w:val="23"/>
        </w:rPr>
        <w:t>Осуществляет иные права, предусмотренные Контрактом и (или) законодательством Российской Федерации.</w:t>
      </w:r>
    </w:p>
    <w:p w:rsidR="00C3461E" w:rsidRPr="00CE3866" w:rsidRDefault="00C3461E" w:rsidP="00121D0D">
      <w:pPr>
        <w:tabs>
          <w:tab w:val="left" w:pos="993"/>
        </w:tabs>
        <w:ind w:right="-1" w:firstLine="567"/>
        <w:jc w:val="both"/>
        <w:rPr>
          <w:sz w:val="23"/>
          <w:szCs w:val="23"/>
        </w:rPr>
      </w:pPr>
      <w:r w:rsidRPr="00CE3866">
        <w:rPr>
          <w:sz w:val="23"/>
          <w:szCs w:val="23"/>
        </w:rPr>
        <w:t>2.2.11.</w:t>
      </w:r>
      <w:r w:rsidR="00121D0D" w:rsidRPr="00CE3866">
        <w:rPr>
          <w:sz w:val="23"/>
          <w:szCs w:val="23"/>
        </w:rPr>
        <w:tab/>
      </w:r>
      <w:r w:rsidRPr="00CE3866">
        <w:rPr>
          <w:sz w:val="23"/>
          <w:szCs w:val="23"/>
        </w:rPr>
        <w:t>Выполняет иные обязанности, предусмотренные Контрактом.</w:t>
      </w:r>
    </w:p>
    <w:p w:rsidR="00996416" w:rsidRPr="00CE3866" w:rsidRDefault="00996416" w:rsidP="00121D0D">
      <w:pPr>
        <w:tabs>
          <w:tab w:val="left" w:pos="993"/>
        </w:tabs>
        <w:ind w:right="-1" w:firstLine="567"/>
        <w:jc w:val="both"/>
        <w:rPr>
          <w:sz w:val="23"/>
          <w:szCs w:val="23"/>
        </w:rPr>
      </w:pPr>
    </w:p>
    <w:p w:rsidR="00C3461E" w:rsidRPr="00CE3866" w:rsidRDefault="00C3461E" w:rsidP="00121D0D">
      <w:pPr>
        <w:tabs>
          <w:tab w:val="left" w:pos="993"/>
        </w:tabs>
        <w:ind w:right="-1" w:firstLine="567"/>
        <w:jc w:val="center"/>
        <w:outlineLvl w:val="0"/>
        <w:rPr>
          <w:b/>
          <w:bCs/>
          <w:sz w:val="23"/>
          <w:szCs w:val="23"/>
        </w:rPr>
      </w:pPr>
      <w:r w:rsidRPr="00CE3866">
        <w:rPr>
          <w:b/>
          <w:bCs/>
          <w:sz w:val="23"/>
          <w:szCs w:val="23"/>
        </w:rPr>
        <w:t>3.</w:t>
      </w:r>
      <w:r w:rsidR="00121D0D" w:rsidRPr="00CE3866">
        <w:rPr>
          <w:b/>
          <w:bCs/>
          <w:sz w:val="23"/>
          <w:szCs w:val="23"/>
        </w:rPr>
        <w:tab/>
      </w:r>
      <w:r w:rsidR="00E51C80" w:rsidRPr="00CE3866">
        <w:rPr>
          <w:b/>
          <w:bCs/>
          <w:sz w:val="23"/>
          <w:szCs w:val="23"/>
        </w:rPr>
        <w:t>Порядок и сроки оплаты</w:t>
      </w:r>
    </w:p>
    <w:p w:rsidR="00A47B68" w:rsidRPr="00CE3866" w:rsidRDefault="00C3461E" w:rsidP="00121D0D">
      <w:pPr>
        <w:tabs>
          <w:tab w:val="left" w:pos="993"/>
        </w:tabs>
        <w:ind w:right="-1" w:firstLine="567"/>
        <w:contextualSpacing/>
        <w:jc w:val="both"/>
        <w:rPr>
          <w:b/>
          <w:bCs/>
          <w:sz w:val="23"/>
          <w:szCs w:val="23"/>
        </w:rPr>
      </w:pPr>
      <w:r w:rsidRPr="00CE3866">
        <w:rPr>
          <w:bCs/>
          <w:sz w:val="23"/>
          <w:szCs w:val="23"/>
        </w:rPr>
        <w:t>3.1.</w:t>
      </w:r>
      <w:r w:rsidR="00121D0D" w:rsidRPr="00CE3866">
        <w:rPr>
          <w:bCs/>
          <w:sz w:val="23"/>
          <w:szCs w:val="23"/>
        </w:rPr>
        <w:tab/>
      </w:r>
      <w:r w:rsidR="00A47B68" w:rsidRPr="00CE3866">
        <w:rPr>
          <w:b/>
          <w:bCs/>
          <w:sz w:val="23"/>
          <w:szCs w:val="23"/>
        </w:rPr>
        <w:t>Источник финансирования: субсидия на выполнение государственного (муниципального) задания.</w:t>
      </w:r>
    </w:p>
    <w:p w:rsidR="00C3461E" w:rsidRPr="00CE3866" w:rsidRDefault="00C3461E" w:rsidP="00121D0D">
      <w:pPr>
        <w:tabs>
          <w:tab w:val="left" w:pos="993"/>
        </w:tabs>
        <w:ind w:right="-1" w:firstLine="567"/>
        <w:jc w:val="both"/>
        <w:rPr>
          <w:sz w:val="23"/>
          <w:szCs w:val="23"/>
        </w:rPr>
      </w:pPr>
      <w:r w:rsidRPr="00CE3866">
        <w:rPr>
          <w:bCs/>
          <w:sz w:val="23"/>
          <w:szCs w:val="23"/>
        </w:rPr>
        <w:t>3.2.</w:t>
      </w:r>
      <w:r w:rsidR="00121D0D" w:rsidRPr="00CE3866">
        <w:rPr>
          <w:bCs/>
          <w:sz w:val="23"/>
          <w:szCs w:val="23"/>
        </w:rPr>
        <w:tab/>
      </w:r>
      <w:r w:rsidRPr="00CE3866">
        <w:rPr>
          <w:sz w:val="23"/>
          <w:szCs w:val="23"/>
        </w:rPr>
        <w:t xml:space="preserve">Оплата производится Заказчиком в российских рублях </w:t>
      </w:r>
      <w:r w:rsidR="00C26E04" w:rsidRPr="00CE3866">
        <w:rPr>
          <w:sz w:val="23"/>
          <w:szCs w:val="23"/>
        </w:rPr>
        <w:t>без</w:t>
      </w:r>
      <w:r w:rsidR="00876CEF" w:rsidRPr="00CE3866">
        <w:rPr>
          <w:sz w:val="23"/>
          <w:szCs w:val="23"/>
        </w:rPr>
        <w:t xml:space="preserve"> </w:t>
      </w:r>
      <w:r w:rsidRPr="00CE3866">
        <w:rPr>
          <w:sz w:val="23"/>
          <w:szCs w:val="23"/>
        </w:rPr>
        <w:t>авансировани</w:t>
      </w:r>
      <w:r w:rsidR="00C26E04" w:rsidRPr="00CE3866">
        <w:rPr>
          <w:sz w:val="23"/>
          <w:szCs w:val="23"/>
        </w:rPr>
        <w:t xml:space="preserve">я по безналичному расчету, </w:t>
      </w:r>
      <w:r w:rsidRPr="00CE3866">
        <w:rPr>
          <w:sz w:val="23"/>
          <w:szCs w:val="23"/>
        </w:rPr>
        <w:t xml:space="preserve">по факту поставки </w:t>
      </w:r>
      <w:r w:rsidR="00BB7DCD" w:rsidRPr="00CE3866">
        <w:rPr>
          <w:sz w:val="23"/>
          <w:szCs w:val="23"/>
        </w:rPr>
        <w:t>Товар</w:t>
      </w:r>
      <w:r w:rsidRPr="00CE3866">
        <w:rPr>
          <w:sz w:val="23"/>
          <w:szCs w:val="23"/>
        </w:rPr>
        <w:t>а, на основании представленного Поставщиком счета и/или счет</w:t>
      </w:r>
      <w:r w:rsidR="00E51C80" w:rsidRPr="00CE3866">
        <w:rPr>
          <w:sz w:val="23"/>
          <w:szCs w:val="23"/>
        </w:rPr>
        <w:t>а-фактуры и подписанной обеими С</w:t>
      </w:r>
      <w:r w:rsidRPr="00CE3866">
        <w:rPr>
          <w:sz w:val="23"/>
          <w:szCs w:val="23"/>
        </w:rPr>
        <w:t xml:space="preserve">торонами </w:t>
      </w:r>
      <w:r w:rsidR="00BB7DCD" w:rsidRPr="00CE3866">
        <w:rPr>
          <w:sz w:val="23"/>
          <w:szCs w:val="23"/>
        </w:rPr>
        <w:t>товарн</w:t>
      </w:r>
      <w:r w:rsidRPr="00CE3866">
        <w:rPr>
          <w:sz w:val="23"/>
          <w:szCs w:val="23"/>
        </w:rPr>
        <w:t xml:space="preserve">ой накладной (и/или акта приемки </w:t>
      </w:r>
      <w:r w:rsidR="00BB7DCD" w:rsidRPr="00CE3866">
        <w:rPr>
          <w:sz w:val="23"/>
          <w:szCs w:val="23"/>
        </w:rPr>
        <w:t>Товар</w:t>
      </w:r>
      <w:r w:rsidRPr="00CE3866">
        <w:rPr>
          <w:sz w:val="23"/>
          <w:szCs w:val="23"/>
        </w:rPr>
        <w:t>а</w:t>
      </w:r>
      <w:r w:rsidR="00054BF9" w:rsidRPr="00CE3866">
        <w:rPr>
          <w:sz w:val="23"/>
          <w:szCs w:val="23"/>
        </w:rPr>
        <w:t>, УПД</w:t>
      </w:r>
      <w:r w:rsidRPr="00CE3866">
        <w:rPr>
          <w:sz w:val="23"/>
          <w:szCs w:val="23"/>
        </w:rPr>
        <w:t xml:space="preserve">) </w:t>
      </w:r>
      <w:proofErr w:type="gramStart"/>
      <w:r w:rsidRPr="00CE3866">
        <w:rPr>
          <w:sz w:val="23"/>
          <w:szCs w:val="23"/>
        </w:rPr>
        <w:t>в</w:t>
      </w:r>
      <w:proofErr w:type="gramEnd"/>
      <w:r w:rsidRPr="00CE3866">
        <w:rPr>
          <w:sz w:val="23"/>
          <w:szCs w:val="23"/>
        </w:rPr>
        <w:t xml:space="preserve"> </w:t>
      </w:r>
      <w:r w:rsidR="00E46583" w:rsidRPr="00CE3866">
        <w:rPr>
          <w:b/>
          <w:sz w:val="23"/>
          <w:szCs w:val="23"/>
        </w:rPr>
        <w:t xml:space="preserve">течение </w:t>
      </w:r>
      <w:r w:rsidR="00C837CA" w:rsidRPr="00CE3866">
        <w:rPr>
          <w:b/>
          <w:sz w:val="23"/>
          <w:szCs w:val="23"/>
        </w:rPr>
        <w:t>10</w:t>
      </w:r>
      <w:r w:rsidR="001E710F" w:rsidRPr="00CE3866">
        <w:rPr>
          <w:b/>
          <w:sz w:val="23"/>
          <w:szCs w:val="23"/>
        </w:rPr>
        <w:t xml:space="preserve"> </w:t>
      </w:r>
      <w:r w:rsidR="00C837CA" w:rsidRPr="00CE3866">
        <w:rPr>
          <w:b/>
          <w:sz w:val="23"/>
          <w:szCs w:val="23"/>
        </w:rPr>
        <w:t>(десяти</w:t>
      </w:r>
      <w:r w:rsidR="001E710F" w:rsidRPr="00CE3866">
        <w:rPr>
          <w:b/>
          <w:sz w:val="23"/>
          <w:szCs w:val="23"/>
        </w:rPr>
        <w:t>)</w:t>
      </w:r>
      <w:r w:rsidRPr="00CE3866">
        <w:rPr>
          <w:b/>
          <w:sz w:val="23"/>
          <w:szCs w:val="23"/>
        </w:rPr>
        <w:t xml:space="preserve"> рабочих дней</w:t>
      </w:r>
      <w:r w:rsidRPr="00CE3866">
        <w:rPr>
          <w:sz w:val="23"/>
          <w:szCs w:val="23"/>
        </w:rPr>
        <w:t xml:space="preserve"> с момента подписания </w:t>
      </w:r>
      <w:r w:rsidR="001A3EEF" w:rsidRPr="00CE3866">
        <w:rPr>
          <w:sz w:val="23"/>
          <w:szCs w:val="23"/>
        </w:rPr>
        <w:t xml:space="preserve">Заказчиком </w:t>
      </w:r>
      <w:r w:rsidR="00BB7DCD" w:rsidRPr="00CE3866">
        <w:rPr>
          <w:sz w:val="23"/>
          <w:szCs w:val="23"/>
        </w:rPr>
        <w:t>товарн</w:t>
      </w:r>
      <w:r w:rsidRPr="00CE3866">
        <w:rPr>
          <w:sz w:val="23"/>
          <w:szCs w:val="23"/>
        </w:rPr>
        <w:t xml:space="preserve">ой накладной (и/или акта приемки </w:t>
      </w:r>
      <w:r w:rsidR="00BB7DCD" w:rsidRPr="00CE3866">
        <w:rPr>
          <w:sz w:val="23"/>
          <w:szCs w:val="23"/>
        </w:rPr>
        <w:t>Товар</w:t>
      </w:r>
      <w:r w:rsidRPr="00CE3866">
        <w:rPr>
          <w:sz w:val="23"/>
          <w:szCs w:val="23"/>
        </w:rPr>
        <w:t>а</w:t>
      </w:r>
      <w:r w:rsidR="00054BF9" w:rsidRPr="00CE3866">
        <w:rPr>
          <w:sz w:val="23"/>
          <w:szCs w:val="23"/>
        </w:rPr>
        <w:t xml:space="preserve"> УПД</w:t>
      </w:r>
      <w:r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sz w:val="23"/>
          <w:szCs w:val="23"/>
        </w:rPr>
        <w:t>3.3.</w:t>
      </w:r>
      <w:r w:rsidR="00121D0D" w:rsidRPr="00CE3866">
        <w:rPr>
          <w:sz w:val="23"/>
          <w:szCs w:val="23"/>
        </w:rPr>
        <w:tab/>
      </w:r>
      <w:r w:rsidRPr="00CE3866">
        <w:rPr>
          <w:sz w:val="23"/>
          <w:szCs w:val="23"/>
        </w:rPr>
        <w:t>Датой исполнения обязательств Заказчика, является момент списания денежных сре</w:t>
      </w:r>
      <w:proofErr w:type="gramStart"/>
      <w:r w:rsidRPr="00CE3866">
        <w:rPr>
          <w:sz w:val="23"/>
          <w:szCs w:val="23"/>
        </w:rPr>
        <w:t>дств с р</w:t>
      </w:r>
      <w:proofErr w:type="gramEnd"/>
      <w:r w:rsidRPr="00CE3866">
        <w:rPr>
          <w:sz w:val="23"/>
          <w:szCs w:val="23"/>
        </w:rPr>
        <w:t>асчетного счета Заказчика.</w:t>
      </w:r>
    </w:p>
    <w:p w:rsidR="00996416" w:rsidRPr="00CE3866" w:rsidRDefault="00996416" w:rsidP="00121D0D">
      <w:pPr>
        <w:tabs>
          <w:tab w:val="left" w:pos="993"/>
        </w:tabs>
        <w:ind w:right="-1" w:firstLine="567"/>
        <w:contextualSpacing/>
        <w:jc w:val="both"/>
        <w:rPr>
          <w:sz w:val="23"/>
          <w:szCs w:val="23"/>
        </w:rPr>
      </w:pPr>
    </w:p>
    <w:p w:rsidR="00C3461E" w:rsidRPr="00CE3866" w:rsidRDefault="00C3461E" w:rsidP="00121D0D">
      <w:pPr>
        <w:pStyle w:val="ac"/>
        <w:widowControl w:val="0"/>
        <w:tabs>
          <w:tab w:val="left" w:pos="993"/>
        </w:tabs>
        <w:spacing w:after="0" w:line="240" w:lineRule="auto"/>
        <w:ind w:left="0" w:right="-1" w:firstLine="567"/>
        <w:jc w:val="center"/>
        <w:rPr>
          <w:rFonts w:ascii="Times New Roman" w:hAnsi="Times New Roman"/>
          <w:b/>
          <w:bCs/>
          <w:sz w:val="23"/>
          <w:szCs w:val="23"/>
        </w:rPr>
      </w:pPr>
      <w:r w:rsidRPr="00CE3866">
        <w:rPr>
          <w:rFonts w:ascii="Times New Roman" w:hAnsi="Times New Roman"/>
          <w:b/>
          <w:bCs/>
          <w:sz w:val="23"/>
          <w:szCs w:val="23"/>
        </w:rPr>
        <w:t>4.</w:t>
      </w:r>
      <w:r w:rsidR="00121D0D" w:rsidRPr="00CE3866">
        <w:rPr>
          <w:rFonts w:ascii="Times New Roman" w:hAnsi="Times New Roman"/>
          <w:b/>
          <w:bCs/>
          <w:sz w:val="23"/>
          <w:szCs w:val="23"/>
        </w:rPr>
        <w:tab/>
      </w:r>
      <w:r w:rsidR="00E51C80" w:rsidRPr="00CE3866">
        <w:rPr>
          <w:rFonts w:ascii="Times New Roman" w:hAnsi="Times New Roman"/>
          <w:b/>
          <w:bCs/>
          <w:sz w:val="23"/>
          <w:szCs w:val="23"/>
        </w:rPr>
        <w:t>Порядок поставки, сдачи и приемки Товара</w:t>
      </w:r>
    </w:p>
    <w:p w:rsidR="00C3461E" w:rsidRPr="00CE3866" w:rsidRDefault="00C3461E" w:rsidP="00121D0D">
      <w:pPr>
        <w:tabs>
          <w:tab w:val="left" w:pos="993"/>
        </w:tabs>
        <w:ind w:right="-1" w:firstLine="567"/>
        <w:contextualSpacing/>
        <w:jc w:val="both"/>
        <w:rPr>
          <w:sz w:val="23"/>
          <w:szCs w:val="23"/>
          <w:u w:val="single"/>
        </w:rPr>
      </w:pPr>
      <w:r w:rsidRPr="00CE3866">
        <w:rPr>
          <w:bCs/>
          <w:sz w:val="23"/>
          <w:szCs w:val="23"/>
        </w:rPr>
        <w:t>4.1.</w:t>
      </w:r>
      <w:r w:rsidR="00121D0D" w:rsidRPr="00CE3866">
        <w:rPr>
          <w:bCs/>
          <w:sz w:val="23"/>
          <w:szCs w:val="23"/>
        </w:rPr>
        <w:tab/>
      </w:r>
      <w:r w:rsidRPr="00CE3866">
        <w:rPr>
          <w:bCs/>
          <w:sz w:val="23"/>
          <w:szCs w:val="23"/>
        </w:rPr>
        <w:t xml:space="preserve">Поставка </w:t>
      </w:r>
      <w:r w:rsidR="00BB7DCD" w:rsidRPr="00CE3866">
        <w:rPr>
          <w:bCs/>
          <w:sz w:val="23"/>
          <w:szCs w:val="23"/>
        </w:rPr>
        <w:t>Товар</w:t>
      </w:r>
      <w:r w:rsidRPr="00CE3866">
        <w:rPr>
          <w:sz w:val="23"/>
          <w:szCs w:val="23"/>
        </w:rPr>
        <w:t>а</w:t>
      </w:r>
      <w:r w:rsidRPr="00CE3866">
        <w:rPr>
          <w:bCs/>
          <w:sz w:val="23"/>
          <w:szCs w:val="23"/>
        </w:rPr>
        <w:t xml:space="preserve"> осуществляется Поставщиком </w:t>
      </w:r>
      <w:proofErr w:type="gramStart"/>
      <w:r w:rsidRPr="00CE3866">
        <w:rPr>
          <w:bCs/>
          <w:sz w:val="23"/>
          <w:szCs w:val="23"/>
        </w:rPr>
        <w:t xml:space="preserve">с </w:t>
      </w:r>
      <w:r w:rsidR="00E51C80" w:rsidRPr="00CE3866">
        <w:rPr>
          <w:bCs/>
          <w:sz w:val="23"/>
          <w:szCs w:val="23"/>
        </w:rPr>
        <w:t>даты</w:t>
      </w:r>
      <w:r w:rsidR="001A3EEF" w:rsidRPr="00CE3866">
        <w:rPr>
          <w:bCs/>
          <w:sz w:val="23"/>
          <w:szCs w:val="23"/>
        </w:rPr>
        <w:t xml:space="preserve"> заключения</w:t>
      </w:r>
      <w:proofErr w:type="gramEnd"/>
      <w:r w:rsidR="001A3EEF" w:rsidRPr="00CE3866">
        <w:rPr>
          <w:bCs/>
          <w:sz w:val="23"/>
          <w:szCs w:val="23"/>
        </w:rPr>
        <w:t xml:space="preserve"> Контракта </w:t>
      </w:r>
      <w:r w:rsidR="00AF3FE4" w:rsidRPr="00CE3866">
        <w:rPr>
          <w:bCs/>
          <w:sz w:val="23"/>
          <w:szCs w:val="23"/>
        </w:rPr>
        <w:t xml:space="preserve">не позднее </w:t>
      </w:r>
      <w:r w:rsidR="002E44CC">
        <w:rPr>
          <w:bCs/>
          <w:sz w:val="23"/>
          <w:szCs w:val="23"/>
        </w:rPr>
        <w:t>01</w:t>
      </w:r>
      <w:r w:rsidR="00AF3FE4" w:rsidRPr="00CE3866">
        <w:rPr>
          <w:bCs/>
          <w:sz w:val="23"/>
          <w:szCs w:val="23"/>
        </w:rPr>
        <w:t>.</w:t>
      </w:r>
      <w:r w:rsidR="002E44CC">
        <w:rPr>
          <w:bCs/>
          <w:sz w:val="23"/>
          <w:szCs w:val="23"/>
        </w:rPr>
        <w:t>09</w:t>
      </w:r>
      <w:r w:rsidR="00AF3FE4" w:rsidRPr="00CE3866">
        <w:rPr>
          <w:bCs/>
          <w:sz w:val="23"/>
          <w:szCs w:val="23"/>
        </w:rPr>
        <w:t>.2026г</w:t>
      </w:r>
      <w:r w:rsidRPr="00CE3866">
        <w:rPr>
          <w:bCs/>
          <w:sz w:val="23"/>
          <w:szCs w:val="23"/>
        </w:rPr>
        <w:t>.</w:t>
      </w:r>
    </w:p>
    <w:p w:rsidR="00C3461E" w:rsidRPr="00CE3866" w:rsidRDefault="00C3461E" w:rsidP="00121D0D">
      <w:pPr>
        <w:tabs>
          <w:tab w:val="left" w:pos="993"/>
        </w:tabs>
        <w:ind w:right="-1" w:firstLine="567"/>
        <w:contextualSpacing/>
        <w:jc w:val="both"/>
        <w:rPr>
          <w:sz w:val="23"/>
          <w:szCs w:val="23"/>
        </w:rPr>
      </w:pPr>
      <w:r w:rsidRPr="00CE3866">
        <w:rPr>
          <w:bCs/>
          <w:sz w:val="23"/>
          <w:szCs w:val="23"/>
        </w:rPr>
        <w:t>4.2.</w:t>
      </w:r>
      <w:r w:rsidR="00121D0D" w:rsidRPr="00CE3866">
        <w:rPr>
          <w:bCs/>
          <w:sz w:val="23"/>
          <w:szCs w:val="23"/>
        </w:rPr>
        <w:tab/>
      </w:r>
      <w:r w:rsidRPr="00CE3866">
        <w:rPr>
          <w:bCs/>
          <w:sz w:val="23"/>
          <w:szCs w:val="23"/>
        </w:rPr>
        <w:t>По</w:t>
      </w:r>
      <w:r w:rsidR="003742FD" w:rsidRPr="00CE3866">
        <w:rPr>
          <w:sz w:val="23"/>
          <w:szCs w:val="23"/>
        </w:rPr>
        <w:t>ставка</w:t>
      </w:r>
      <w:r w:rsidR="00EE14D2" w:rsidRPr="00CE3866">
        <w:rPr>
          <w:sz w:val="23"/>
          <w:szCs w:val="23"/>
        </w:rPr>
        <w:t xml:space="preserve"> и разгрузка</w:t>
      </w:r>
      <w:r w:rsidR="003742FD" w:rsidRPr="00CE3866">
        <w:rPr>
          <w:sz w:val="23"/>
          <w:szCs w:val="23"/>
        </w:rPr>
        <w:t>,</w:t>
      </w:r>
      <w:r w:rsidRPr="00CE3866">
        <w:rPr>
          <w:sz w:val="23"/>
          <w:szCs w:val="23"/>
        </w:rPr>
        <w:t xml:space="preserve"> </w:t>
      </w:r>
      <w:r w:rsidR="00BB7DCD" w:rsidRPr="00CE3866">
        <w:rPr>
          <w:sz w:val="23"/>
          <w:szCs w:val="23"/>
        </w:rPr>
        <w:t>Товар</w:t>
      </w:r>
      <w:r w:rsidRPr="00CE3866">
        <w:rPr>
          <w:sz w:val="23"/>
          <w:szCs w:val="23"/>
        </w:rPr>
        <w:t>а осуществляется Поставщиком в рабочие дни в период с 08:00 до 17:00 (по местному времени Заказчика)</w:t>
      </w:r>
      <w:ins w:id="0" w:author="Хаустова Анастасия" w:date="2025-05-26T16:15:00Z">
        <w:r w:rsidR="00495ED6" w:rsidRPr="00CE3866">
          <w:rPr>
            <w:sz w:val="23"/>
            <w:szCs w:val="23"/>
          </w:rPr>
          <w:t xml:space="preserve"> </w:t>
        </w:r>
      </w:ins>
      <w:r w:rsidR="0061075A" w:rsidRPr="00CE3866">
        <w:rPr>
          <w:sz w:val="23"/>
          <w:szCs w:val="23"/>
        </w:rPr>
        <w:t>по адресу:</w:t>
      </w:r>
      <w:ins w:id="1" w:author="Хаустова Анастасия" w:date="2025-05-26T16:15:00Z">
        <w:r w:rsidR="00495ED6" w:rsidRPr="00CE3866">
          <w:rPr>
            <w:sz w:val="23"/>
            <w:szCs w:val="23"/>
          </w:rPr>
          <w:t xml:space="preserve"> </w:t>
        </w:r>
      </w:ins>
      <w:r w:rsidR="00D11304" w:rsidRPr="00CE3866">
        <w:rPr>
          <w:sz w:val="23"/>
          <w:szCs w:val="23"/>
        </w:rPr>
        <w:t>г. Волгоград, проспект Университетский, 97</w:t>
      </w:r>
      <w:r w:rsidRPr="00CE3866">
        <w:rPr>
          <w:sz w:val="23"/>
          <w:szCs w:val="23"/>
        </w:rPr>
        <w:t>.</w:t>
      </w:r>
    </w:p>
    <w:p w:rsidR="00AD202A" w:rsidRPr="00CE3866" w:rsidRDefault="00AD202A" w:rsidP="00121D0D">
      <w:pPr>
        <w:tabs>
          <w:tab w:val="left" w:pos="993"/>
        </w:tabs>
        <w:ind w:right="-1" w:firstLine="567"/>
        <w:contextualSpacing/>
        <w:jc w:val="both"/>
        <w:rPr>
          <w:sz w:val="23"/>
          <w:szCs w:val="23"/>
        </w:rPr>
      </w:pPr>
      <w:r w:rsidRPr="00CE3866">
        <w:rPr>
          <w:sz w:val="23"/>
          <w:szCs w:val="23"/>
        </w:rPr>
        <w:t xml:space="preserve">Поставщик не менее чем за </w:t>
      </w:r>
      <w:r w:rsidR="00E51C80" w:rsidRPr="00CE3866">
        <w:rPr>
          <w:sz w:val="23"/>
          <w:szCs w:val="23"/>
        </w:rPr>
        <w:t>1 (</w:t>
      </w:r>
      <w:r w:rsidRPr="00CE3866">
        <w:rPr>
          <w:sz w:val="23"/>
          <w:szCs w:val="23"/>
        </w:rPr>
        <w:t>один</w:t>
      </w:r>
      <w:r w:rsidR="00E51C80" w:rsidRPr="00CE3866">
        <w:rPr>
          <w:sz w:val="23"/>
          <w:szCs w:val="23"/>
        </w:rPr>
        <w:t>)</w:t>
      </w:r>
      <w:r w:rsidRPr="00CE3866">
        <w:rPr>
          <w:sz w:val="23"/>
          <w:szCs w:val="23"/>
        </w:rPr>
        <w:t xml:space="preserve"> </w:t>
      </w:r>
      <w:r w:rsidR="00E51C80" w:rsidRPr="00CE3866">
        <w:rPr>
          <w:sz w:val="23"/>
          <w:szCs w:val="23"/>
        </w:rPr>
        <w:t>день</w:t>
      </w:r>
      <w:r w:rsidRPr="00CE3866">
        <w:rPr>
          <w:sz w:val="23"/>
          <w:szCs w:val="23"/>
        </w:rPr>
        <w:t xml:space="preserve"> до осуществления поставки </w:t>
      </w:r>
      <w:r w:rsidR="00BB7DCD" w:rsidRPr="00CE3866">
        <w:rPr>
          <w:sz w:val="23"/>
          <w:szCs w:val="23"/>
        </w:rPr>
        <w:t>Товар</w:t>
      </w:r>
      <w:r w:rsidRPr="00CE3866">
        <w:rPr>
          <w:sz w:val="23"/>
          <w:szCs w:val="23"/>
        </w:rPr>
        <w:t xml:space="preserve">а направляет в адрес </w:t>
      </w:r>
      <w:r w:rsidRPr="00CE3866">
        <w:rPr>
          <w:sz w:val="23"/>
          <w:szCs w:val="23"/>
        </w:rPr>
        <w:lastRenderedPageBreak/>
        <w:t xml:space="preserve">Заказчика уведомление о времени и дате доставки </w:t>
      </w:r>
      <w:r w:rsidR="00BB7DCD" w:rsidRPr="00CE3866">
        <w:rPr>
          <w:sz w:val="23"/>
          <w:szCs w:val="23"/>
        </w:rPr>
        <w:t>Товар</w:t>
      </w:r>
      <w:r w:rsidRPr="00CE3866">
        <w:rPr>
          <w:sz w:val="23"/>
          <w:szCs w:val="23"/>
        </w:rPr>
        <w:t>а.</w:t>
      </w:r>
    </w:p>
    <w:p w:rsidR="00C26E04" w:rsidRPr="00CE3866" w:rsidRDefault="003742FD" w:rsidP="00121D0D">
      <w:pPr>
        <w:tabs>
          <w:tab w:val="left" w:pos="993"/>
        </w:tabs>
        <w:ind w:right="-1" w:firstLine="567"/>
        <w:contextualSpacing/>
        <w:jc w:val="both"/>
        <w:rPr>
          <w:sz w:val="23"/>
          <w:szCs w:val="23"/>
        </w:rPr>
      </w:pPr>
      <w:r w:rsidRPr="00CE3866">
        <w:rPr>
          <w:bCs/>
          <w:sz w:val="23"/>
          <w:szCs w:val="23"/>
        </w:rPr>
        <w:t>4.3.</w:t>
      </w:r>
      <w:r w:rsidR="00121D0D" w:rsidRPr="00CE3866">
        <w:rPr>
          <w:bCs/>
          <w:sz w:val="23"/>
          <w:szCs w:val="23"/>
        </w:rPr>
        <w:tab/>
      </w:r>
      <w:r w:rsidRPr="00CE3866">
        <w:rPr>
          <w:bCs/>
          <w:sz w:val="23"/>
          <w:szCs w:val="23"/>
        </w:rPr>
        <w:t>Поставка</w:t>
      </w:r>
      <w:r w:rsidR="00C3461E" w:rsidRPr="00CE3866">
        <w:rPr>
          <w:bCs/>
          <w:sz w:val="23"/>
          <w:szCs w:val="23"/>
        </w:rPr>
        <w:t xml:space="preserve"> </w:t>
      </w:r>
      <w:r w:rsidR="00EE14D2" w:rsidRPr="00CE3866">
        <w:rPr>
          <w:sz w:val="23"/>
          <w:szCs w:val="23"/>
        </w:rPr>
        <w:t>и разгрузка</w:t>
      </w:r>
      <w:r w:rsidR="00EE14D2" w:rsidRPr="00CE3866">
        <w:rPr>
          <w:bCs/>
          <w:sz w:val="23"/>
          <w:szCs w:val="23"/>
        </w:rPr>
        <w:t xml:space="preserve"> </w:t>
      </w:r>
      <w:r w:rsidR="00BB7DCD" w:rsidRPr="00CE3866">
        <w:rPr>
          <w:bCs/>
          <w:sz w:val="23"/>
          <w:szCs w:val="23"/>
        </w:rPr>
        <w:t>Товар</w:t>
      </w:r>
      <w:r w:rsidR="00C3461E" w:rsidRPr="00CE3866">
        <w:rPr>
          <w:bCs/>
          <w:sz w:val="23"/>
          <w:szCs w:val="23"/>
        </w:rPr>
        <w:t xml:space="preserve">а до места поставки осуществляется </w:t>
      </w:r>
      <w:r w:rsidR="00391215" w:rsidRPr="00CE3866">
        <w:rPr>
          <w:sz w:val="23"/>
          <w:szCs w:val="23"/>
        </w:rPr>
        <w:t xml:space="preserve">силами транспортной компании. Стоимость доставки </w:t>
      </w:r>
      <w:r w:rsidR="00EE14D2" w:rsidRPr="00CE3866">
        <w:rPr>
          <w:sz w:val="23"/>
          <w:szCs w:val="23"/>
        </w:rPr>
        <w:t xml:space="preserve">и разгрузки </w:t>
      </w:r>
      <w:r w:rsidR="00391215" w:rsidRPr="00CE3866">
        <w:rPr>
          <w:sz w:val="23"/>
          <w:szCs w:val="23"/>
        </w:rPr>
        <w:t xml:space="preserve">входит в стоимость </w:t>
      </w:r>
      <w:r w:rsidR="00BB7DCD" w:rsidRPr="00CE3866">
        <w:rPr>
          <w:sz w:val="23"/>
          <w:szCs w:val="23"/>
        </w:rPr>
        <w:t>Товар</w:t>
      </w:r>
      <w:r w:rsidR="00391215" w:rsidRPr="00CE3866">
        <w:rPr>
          <w:sz w:val="23"/>
          <w:szCs w:val="23"/>
        </w:rPr>
        <w:t>а</w:t>
      </w:r>
      <w:r w:rsidR="00C3461E" w:rsidRPr="00CE3866">
        <w:rPr>
          <w:sz w:val="23"/>
          <w:szCs w:val="23"/>
        </w:rPr>
        <w:t>.</w:t>
      </w:r>
    </w:p>
    <w:p w:rsidR="001945B5" w:rsidRPr="00CE3866" w:rsidRDefault="00C3461E" w:rsidP="00121D0D">
      <w:pPr>
        <w:tabs>
          <w:tab w:val="left" w:pos="993"/>
        </w:tabs>
        <w:ind w:right="-1" w:firstLine="567"/>
        <w:jc w:val="both"/>
        <w:rPr>
          <w:sz w:val="23"/>
          <w:szCs w:val="23"/>
        </w:rPr>
      </w:pPr>
      <w:r w:rsidRPr="00CE3866">
        <w:rPr>
          <w:sz w:val="23"/>
          <w:szCs w:val="23"/>
        </w:rPr>
        <w:t>4.4.</w:t>
      </w:r>
      <w:r w:rsidR="00121D0D" w:rsidRPr="00CE3866">
        <w:rPr>
          <w:sz w:val="23"/>
          <w:szCs w:val="23"/>
        </w:rPr>
        <w:tab/>
      </w:r>
      <w:r w:rsidRPr="00CE3866">
        <w:rPr>
          <w:sz w:val="23"/>
          <w:szCs w:val="23"/>
          <w:shd w:val="clear" w:color="auto" w:fill="FFFFFF"/>
        </w:rPr>
        <w:t xml:space="preserve">Приемка </w:t>
      </w:r>
      <w:r w:rsidR="00BB7DCD" w:rsidRPr="00CE3866">
        <w:rPr>
          <w:sz w:val="23"/>
          <w:szCs w:val="23"/>
          <w:shd w:val="clear" w:color="auto" w:fill="FFFFFF"/>
        </w:rPr>
        <w:t>Товар</w:t>
      </w:r>
      <w:r w:rsidRPr="00CE3866">
        <w:rPr>
          <w:sz w:val="23"/>
          <w:szCs w:val="23"/>
          <w:shd w:val="clear" w:color="auto" w:fill="FFFFFF"/>
        </w:rPr>
        <w:t>а по качеству</w:t>
      </w:r>
      <w:r w:rsidR="001945B5" w:rsidRPr="00CE3866">
        <w:rPr>
          <w:sz w:val="23"/>
          <w:szCs w:val="23"/>
          <w:shd w:val="clear" w:color="auto" w:fill="FFFFFF"/>
        </w:rPr>
        <w:t xml:space="preserve"> на предмет выявления видимых недостатков (бой, трещины, сколы и т.д.)</w:t>
      </w:r>
      <w:r w:rsidRPr="00CE3866">
        <w:rPr>
          <w:sz w:val="23"/>
          <w:szCs w:val="23"/>
          <w:shd w:val="clear" w:color="auto" w:fill="FFFFFF"/>
        </w:rPr>
        <w:t xml:space="preserve"> и количеству производится</w:t>
      </w:r>
      <w:r w:rsidRPr="00CE3866">
        <w:rPr>
          <w:b/>
          <w:bCs/>
          <w:sz w:val="23"/>
          <w:szCs w:val="23"/>
        </w:rPr>
        <w:t xml:space="preserve"> </w:t>
      </w:r>
      <w:r w:rsidRPr="00CE3866">
        <w:rPr>
          <w:bCs/>
          <w:sz w:val="23"/>
          <w:szCs w:val="23"/>
        </w:rPr>
        <w:t>Заказчиком</w:t>
      </w:r>
      <w:r w:rsidRPr="00CE3866">
        <w:rPr>
          <w:sz w:val="23"/>
          <w:szCs w:val="23"/>
          <w:shd w:val="clear" w:color="auto" w:fill="FFFFFF"/>
        </w:rPr>
        <w:t xml:space="preserve"> </w:t>
      </w:r>
      <w:r w:rsidR="001945B5" w:rsidRPr="00CE3866">
        <w:rPr>
          <w:sz w:val="23"/>
          <w:szCs w:val="23"/>
          <w:shd w:val="clear" w:color="auto" w:fill="FFFFFF"/>
        </w:rPr>
        <w:t xml:space="preserve">в </w:t>
      </w:r>
      <w:r w:rsidR="001945B5" w:rsidRPr="00CE3866">
        <w:rPr>
          <w:sz w:val="23"/>
          <w:szCs w:val="23"/>
        </w:rPr>
        <w:t xml:space="preserve">день получения </w:t>
      </w:r>
      <w:r w:rsidR="00BB7DCD" w:rsidRPr="00CE3866">
        <w:rPr>
          <w:sz w:val="23"/>
          <w:szCs w:val="23"/>
        </w:rPr>
        <w:t>Товар</w:t>
      </w:r>
      <w:r w:rsidR="001945B5" w:rsidRPr="00CE3866">
        <w:rPr>
          <w:sz w:val="23"/>
          <w:szCs w:val="23"/>
        </w:rPr>
        <w:t xml:space="preserve">а на складе </w:t>
      </w:r>
      <w:r w:rsidR="00E51C80" w:rsidRPr="00CE3866">
        <w:rPr>
          <w:sz w:val="23"/>
          <w:szCs w:val="23"/>
        </w:rPr>
        <w:t>Заказчика</w:t>
      </w:r>
      <w:r w:rsidR="001945B5" w:rsidRPr="00CE3866">
        <w:rPr>
          <w:sz w:val="23"/>
          <w:szCs w:val="23"/>
        </w:rPr>
        <w:t xml:space="preserve">. </w:t>
      </w:r>
      <w:proofErr w:type="gramStart"/>
      <w:r w:rsidR="001945B5" w:rsidRPr="00CE3866">
        <w:rPr>
          <w:sz w:val="23"/>
          <w:szCs w:val="23"/>
        </w:rPr>
        <w:t xml:space="preserve">При </w:t>
      </w:r>
      <w:r w:rsidR="001945B5" w:rsidRPr="00CE3866">
        <w:rPr>
          <w:sz w:val="23"/>
          <w:szCs w:val="23"/>
          <w:shd w:val="clear" w:color="auto" w:fill="FFFFFF"/>
        </w:rPr>
        <w:t xml:space="preserve">выявлении видимых недостатков (бой, трещины, сколы и т.д.) и </w:t>
      </w:r>
      <w:r w:rsidR="001945B5" w:rsidRPr="00CE3866">
        <w:rPr>
          <w:sz w:val="23"/>
          <w:szCs w:val="23"/>
        </w:rPr>
        <w:t xml:space="preserve">наличии претензий по количеству, </w:t>
      </w:r>
      <w:r w:rsidR="00E51C80" w:rsidRPr="00CE3866">
        <w:rPr>
          <w:sz w:val="23"/>
          <w:szCs w:val="23"/>
        </w:rPr>
        <w:t>Заказчик</w:t>
      </w:r>
      <w:r w:rsidR="001945B5" w:rsidRPr="00CE3866">
        <w:rPr>
          <w:sz w:val="23"/>
          <w:szCs w:val="23"/>
        </w:rPr>
        <w:t xml:space="preserve"> обязан зафиксировать обнаруженные недостатки (сделать соответствующие фотографии), составить и подписать в день приемки </w:t>
      </w:r>
      <w:r w:rsidR="00BB7DCD" w:rsidRPr="00CE3866">
        <w:rPr>
          <w:sz w:val="23"/>
          <w:szCs w:val="23"/>
        </w:rPr>
        <w:t>Товар</w:t>
      </w:r>
      <w:r w:rsidR="001945B5" w:rsidRPr="00CE3866">
        <w:rPr>
          <w:sz w:val="23"/>
          <w:szCs w:val="23"/>
        </w:rPr>
        <w:t xml:space="preserve">а Акт об обнаружении недостатков поставленного </w:t>
      </w:r>
      <w:r w:rsidR="00BB7DCD" w:rsidRPr="00CE3866">
        <w:rPr>
          <w:sz w:val="23"/>
          <w:szCs w:val="23"/>
        </w:rPr>
        <w:t>Товар</w:t>
      </w:r>
      <w:r w:rsidR="001945B5" w:rsidRPr="00CE3866">
        <w:rPr>
          <w:sz w:val="23"/>
          <w:szCs w:val="23"/>
        </w:rPr>
        <w:t xml:space="preserve">а, внести соответствующие изменения в </w:t>
      </w:r>
      <w:r w:rsidR="00BB7DCD" w:rsidRPr="00CE3866">
        <w:rPr>
          <w:sz w:val="23"/>
          <w:szCs w:val="23"/>
        </w:rPr>
        <w:t>товарн</w:t>
      </w:r>
      <w:r w:rsidR="001945B5" w:rsidRPr="00CE3866">
        <w:rPr>
          <w:sz w:val="23"/>
          <w:szCs w:val="23"/>
        </w:rPr>
        <w:t>ую накладную и направить письменную претензию в а</w:t>
      </w:r>
      <w:r w:rsidR="00E51C80" w:rsidRPr="00CE3866">
        <w:rPr>
          <w:sz w:val="23"/>
          <w:szCs w:val="23"/>
        </w:rPr>
        <w:t>дрес Поставщика не позднее 2 (двух</w:t>
      </w:r>
      <w:r w:rsidR="001945B5" w:rsidRPr="00CE3866">
        <w:rPr>
          <w:sz w:val="23"/>
          <w:szCs w:val="23"/>
        </w:rPr>
        <w:t xml:space="preserve">) рабочих дней с даты приемки </w:t>
      </w:r>
      <w:r w:rsidR="00BB7DCD" w:rsidRPr="00CE3866">
        <w:rPr>
          <w:sz w:val="23"/>
          <w:szCs w:val="23"/>
        </w:rPr>
        <w:t>Товар</w:t>
      </w:r>
      <w:r w:rsidR="001945B5" w:rsidRPr="00CE3866">
        <w:rPr>
          <w:sz w:val="23"/>
          <w:szCs w:val="23"/>
        </w:rPr>
        <w:t>а от</w:t>
      </w:r>
      <w:proofErr w:type="gramEnd"/>
      <w:r w:rsidR="001945B5" w:rsidRPr="00CE3866">
        <w:rPr>
          <w:sz w:val="23"/>
          <w:szCs w:val="23"/>
        </w:rPr>
        <w:t xml:space="preserve"> </w:t>
      </w:r>
      <w:r w:rsidR="00391215" w:rsidRPr="00CE3866">
        <w:rPr>
          <w:sz w:val="23"/>
          <w:szCs w:val="23"/>
        </w:rPr>
        <w:t>представителя транспортной компании</w:t>
      </w:r>
      <w:r w:rsidR="001945B5"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sz w:val="23"/>
          <w:szCs w:val="23"/>
        </w:rPr>
        <w:t>4.5.</w:t>
      </w:r>
      <w:r w:rsidR="00121D0D" w:rsidRPr="00CE3866">
        <w:rPr>
          <w:sz w:val="23"/>
          <w:szCs w:val="23"/>
        </w:rPr>
        <w:tab/>
      </w:r>
      <w:r w:rsidRPr="00CE3866">
        <w:rPr>
          <w:sz w:val="23"/>
          <w:szCs w:val="23"/>
        </w:rPr>
        <w:t xml:space="preserve">Поставляемый </w:t>
      </w:r>
      <w:r w:rsidR="00BB7DCD" w:rsidRPr="00CE3866">
        <w:rPr>
          <w:sz w:val="23"/>
          <w:szCs w:val="23"/>
        </w:rPr>
        <w:t>Товар</w:t>
      </w:r>
      <w:r w:rsidRPr="00CE3866">
        <w:rPr>
          <w:sz w:val="23"/>
          <w:szCs w:val="23"/>
        </w:rPr>
        <w:t xml:space="preserve"> по своему качеству должен соответствовать ГОСТу, ОСТу, ТУ, утвержденным эталонным образцам, иной нормативно-технической документации, утвержденным для поставляемого </w:t>
      </w:r>
      <w:r w:rsidR="00BB7DCD" w:rsidRPr="00CE3866">
        <w:rPr>
          <w:sz w:val="23"/>
          <w:szCs w:val="23"/>
        </w:rPr>
        <w:t>Товар</w:t>
      </w:r>
      <w:r w:rsidR="00E51C80" w:rsidRPr="00CE3866">
        <w:rPr>
          <w:sz w:val="23"/>
          <w:szCs w:val="23"/>
        </w:rPr>
        <w:t>а.</w:t>
      </w:r>
      <w:r w:rsidRPr="00CE3866">
        <w:rPr>
          <w:sz w:val="23"/>
          <w:szCs w:val="23"/>
        </w:rPr>
        <w:t xml:space="preserve"> </w:t>
      </w:r>
      <w:r w:rsidR="00E51C80" w:rsidRPr="00CE3866">
        <w:rPr>
          <w:sz w:val="23"/>
          <w:szCs w:val="23"/>
        </w:rPr>
        <w:t>К</w:t>
      </w:r>
      <w:r w:rsidRPr="00CE3866">
        <w:rPr>
          <w:sz w:val="23"/>
          <w:szCs w:val="23"/>
        </w:rPr>
        <w:t xml:space="preserve">ачество поставляемого </w:t>
      </w:r>
      <w:r w:rsidR="00BB7DCD" w:rsidRPr="00CE3866">
        <w:rPr>
          <w:sz w:val="23"/>
          <w:szCs w:val="23"/>
        </w:rPr>
        <w:t>Товар</w:t>
      </w:r>
      <w:r w:rsidRPr="00CE3866">
        <w:rPr>
          <w:sz w:val="23"/>
          <w:szCs w:val="23"/>
        </w:rPr>
        <w:t xml:space="preserve">а должно подтверждаться действующими сертификатами </w:t>
      </w:r>
      <w:r w:rsidR="0061075A" w:rsidRPr="00CE3866">
        <w:rPr>
          <w:sz w:val="23"/>
          <w:szCs w:val="23"/>
        </w:rPr>
        <w:t>качества</w:t>
      </w:r>
      <w:r w:rsidRPr="00CE3866">
        <w:rPr>
          <w:sz w:val="23"/>
          <w:szCs w:val="23"/>
        </w:rPr>
        <w:t>, оформленными в соответствии с действующим законодательством Российской Федерации</w:t>
      </w:r>
      <w:r w:rsidR="00E51C80" w:rsidRPr="00CE3866">
        <w:rPr>
          <w:sz w:val="23"/>
          <w:szCs w:val="23"/>
        </w:rPr>
        <w:t xml:space="preserve"> (если применимо)</w:t>
      </w:r>
      <w:r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sz w:val="23"/>
          <w:szCs w:val="23"/>
        </w:rPr>
        <w:t>4.6.</w:t>
      </w:r>
      <w:r w:rsidR="00121D0D" w:rsidRPr="00CE3866">
        <w:rPr>
          <w:sz w:val="23"/>
          <w:szCs w:val="23"/>
        </w:rPr>
        <w:tab/>
      </w:r>
      <w:r w:rsidRPr="00CE3866">
        <w:rPr>
          <w:sz w:val="23"/>
          <w:szCs w:val="23"/>
        </w:rPr>
        <w:t xml:space="preserve">Качество </w:t>
      </w:r>
      <w:r w:rsidR="00BB7DCD" w:rsidRPr="00CE3866">
        <w:rPr>
          <w:sz w:val="23"/>
          <w:szCs w:val="23"/>
        </w:rPr>
        <w:t>Товар</w:t>
      </w:r>
      <w:r w:rsidRPr="00CE3866">
        <w:rPr>
          <w:sz w:val="23"/>
          <w:szCs w:val="23"/>
        </w:rPr>
        <w:t xml:space="preserve">а, подлежащего поставке, проверяется Поставщиком на соответствие его требованиям ГОСТов, ОСТов, ТУ, утвержденных эталонных образцов и иной нормативно-технической документации, утвержденным для поставляемого </w:t>
      </w:r>
      <w:r w:rsidR="00BB7DCD" w:rsidRPr="00CE3866">
        <w:rPr>
          <w:sz w:val="23"/>
          <w:szCs w:val="23"/>
        </w:rPr>
        <w:t>Товар</w:t>
      </w:r>
      <w:r w:rsidRPr="00CE3866">
        <w:rPr>
          <w:sz w:val="23"/>
          <w:szCs w:val="23"/>
        </w:rPr>
        <w:t>а.</w:t>
      </w:r>
    </w:p>
    <w:p w:rsidR="00C3461E" w:rsidRPr="00CE3866" w:rsidRDefault="00C3461E" w:rsidP="00121D0D">
      <w:pPr>
        <w:tabs>
          <w:tab w:val="left" w:pos="993"/>
        </w:tabs>
        <w:ind w:right="-1" w:firstLine="567"/>
        <w:contextualSpacing/>
        <w:jc w:val="both"/>
        <w:rPr>
          <w:sz w:val="23"/>
          <w:szCs w:val="23"/>
        </w:rPr>
      </w:pPr>
      <w:r w:rsidRPr="00CE3866">
        <w:rPr>
          <w:sz w:val="23"/>
          <w:szCs w:val="23"/>
        </w:rPr>
        <w:t>4.7.</w:t>
      </w:r>
      <w:r w:rsidR="00121D0D" w:rsidRPr="00CE3866">
        <w:rPr>
          <w:sz w:val="23"/>
          <w:szCs w:val="23"/>
        </w:rPr>
        <w:tab/>
      </w:r>
      <w:r w:rsidRPr="00CE3866">
        <w:rPr>
          <w:sz w:val="23"/>
          <w:szCs w:val="23"/>
        </w:rPr>
        <w:t xml:space="preserve">При поставке </w:t>
      </w:r>
      <w:r w:rsidR="00BB7DCD" w:rsidRPr="00CE3866">
        <w:rPr>
          <w:sz w:val="23"/>
          <w:szCs w:val="23"/>
        </w:rPr>
        <w:t>Товар</w:t>
      </w:r>
      <w:r w:rsidRPr="00CE3866">
        <w:rPr>
          <w:sz w:val="23"/>
          <w:szCs w:val="23"/>
        </w:rPr>
        <w:t>а Поставщик обязан представить Заказч</w:t>
      </w:r>
      <w:r w:rsidR="00E51C80" w:rsidRPr="00CE3866">
        <w:rPr>
          <w:sz w:val="23"/>
          <w:szCs w:val="23"/>
        </w:rPr>
        <w:t>ику документы, удостоверяющие его</w:t>
      </w:r>
      <w:r w:rsidRPr="00CE3866">
        <w:rPr>
          <w:sz w:val="23"/>
          <w:szCs w:val="23"/>
        </w:rPr>
        <w:t xml:space="preserve"> качество и безопасность: декларацию (сертификат) соответствия и</w:t>
      </w:r>
      <w:r w:rsidR="00E51C80" w:rsidRPr="00CE3866">
        <w:rPr>
          <w:sz w:val="23"/>
          <w:szCs w:val="23"/>
        </w:rPr>
        <w:t>/или</w:t>
      </w:r>
      <w:r w:rsidRPr="00CE3866">
        <w:rPr>
          <w:sz w:val="23"/>
          <w:szCs w:val="23"/>
        </w:rPr>
        <w:t xml:space="preserve"> другие документы, предусмотренные действующим законодательством</w:t>
      </w:r>
      <w:r w:rsidR="00E51C80" w:rsidRPr="00CE3866">
        <w:rPr>
          <w:sz w:val="23"/>
          <w:szCs w:val="23"/>
        </w:rPr>
        <w:t xml:space="preserve"> (при наличии)</w:t>
      </w:r>
      <w:r w:rsidRPr="00CE3866">
        <w:rPr>
          <w:sz w:val="23"/>
          <w:szCs w:val="23"/>
        </w:rPr>
        <w:t>.</w:t>
      </w:r>
    </w:p>
    <w:p w:rsidR="00C3461E" w:rsidRPr="00CE3866" w:rsidRDefault="00C3461E" w:rsidP="00121D0D">
      <w:pPr>
        <w:tabs>
          <w:tab w:val="left" w:pos="993"/>
        </w:tabs>
        <w:ind w:right="-1" w:firstLine="567"/>
        <w:contextualSpacing/>
        <w:jc w:val="both"/>
        <w:rPr>
          <w:sz w:val="23"/>
          <w:szCs w:val="23"/>
        </w:rPr>
      </w:pPr>
      <w:r w:rsidRPr="00CE3866">
        <w:rPr>
          <w:bCs/>
          <w:sz w:val="23"/>
          <w:szCs w:val="23"/>
        </w:rPr>
        <w:t>4.8.</w:t>
      </w:r>
      <w:r w:rsidR="00121D0D" w:rsidRPr="00CE3866">
        <w:rPr>
          <w:bCs/>
          <w:sz w:val="23"/>
          <w:szCs w:val="23"/>
        </w:rPr>
        <w:tab/>
      </w:r>
      <w:proofErr w:type="gramStart"/>
      <w:r w:rsidRPr="00CE3866">
        <w:rPr>
          <w:sz w:val="23"/>
          <w:szCs w:val="23"/>
        </w:rPr>
        <w:t xml:space="preserve">При поставке </w:t>
      </w:r>
      <w:r w:rsidR="00BB7DCD" w:rsidRPr="00CE3866">
        <w:rPr>
          <w:sz w:val="23"/>
          <w:szCs w:val="23"/>
        </w:rPr>
        <w:t>Товар</w:t>
      </w:r>
      <w:r w:rsidRPr="00CE3866">
        <w:rPr>
          <w:sz w:val="23"/>
          <w:szCs w:val="23"/>
        </w:rPr>
        <w:t>а Поставщик пред</w:t>
      </w:r>
      <w:r w:rsidR="001024ED" w:rsidRPr="00CE3866">
        <w:rPr>
          <w:sz w:val="23"/>
          <w:szCs w:val="23"/>
        </w:rPr>
        <w:t>о</w:t>
      </w:r>
      <w:r w:rsidRPr="00CE3866">
        <w:rPr>
          <w:sz w:val="23"/>
          <w:szCs w:val="23"/>
        </w:rPr>
        <w:t xml:space="preserve">ставляет Заказчику </w:t>
      </w:r>
      <w:r w:rsidR="001024ED" w:rsidRPr="00CE3866">
        <w:rPr>
          <w:sz w:val="23"/>
          <w:szCs w:val="23"/>
        </w:rPr>
        <w:t>оригиналы</w:t>
      </w:r>
      <w:r w:rsidRPr="00CE3866">
        <w:rPr>
          <w:sz w:val="23"/>
          <w:szCs w:val="23"/>
        </w:rPr>
        <w:t xml:space="preserve"> подписанных Поставщиком соответствующих документов (счет</w:t>
      </w:r>
      <w:r w:rsidR="001024ED" w:rsidRPr="00CE3866">
        <w:rPr>
          <w:sz w:val="23"/>
          <w:szCs w:val="23"/>
        </w:rPr>
        <w:t xml:space="preserve"> (1 экз.)</w:t>
      </w:r>
      <w:r w:rsidRPr="00CE3866">
        <w:rPr>
          <w:sz w:val="23"/>
          <w:szCs w:val="23"/>
        </w:rPr>
        <w:t>, счет-фактура</w:t>
      </w:r>
      <w:r w:rsidR="001024ED" w:rsidRPr="00CE3866">
        <w:rPr>
          <w:sz w:val="23"/>
          <w:szCs w:val="23"/>
        </w:rPr>
        <w:t xml:space="preserve"> (1 экз.)</w:t>
      </w:r>
      <w:r w:rsidRPr="00CE3866">
        <w:rPr>
          <w:sz w:val="23"/>
          <w:szCs w:val="23"/>
        </w:rPr>
        <w:t xml:space="preserve"> и </w:t>
      </w:r>
      <w:r w:rsidR="00BB7DCD" w:rsidRPr="00CE3866">
        <w:rPr>
          <w:sz w:val="23"/>
          <w:szCs w:val="23"/>
        </w:rPr>
        <w:t>товарн</w:t>
      </w:r>
      <w:r w:rsidRPr="00CE3866">
        <w:rPr>
          <w:sz w:val="23"/>
          <w:szCs w:val="23"/>
        </w:rPr>
        <w:t>ая накладная</w:t>
      </w:r>
      <w:r w:rsidR="00EE14D2" w:rsidRPr="00CE3866">
        <w:rPr>
          <w:sz w:val="23"/>
          <w:szCs w:val="23"/>
        </w:rPr>
        <w:t>/</w:t>
      </w:r>
      <w:proofErr w:type="spellStart"/>
      <w:r w:rsidR="00EE14D2" w:rsidRPr="00CE3866">
        <w:rPr>
          <w:sz w:val="23"/>
          <w:szCs w:val="23"/>
        </w:rPr>
        <w:t>УПД,</w:t>
      </w:r>
      <w:del w:id="2" w:author="Хаустова Анастасия" w:date="2025-05-26T17:16:00Z">
        <w:r w:rsidRPr="00CE3866" w:rsidDel="00650CBF">
          <w:rPr>
            <w:sz w:val="23"/>
            <w:szCs w:val="23"/>
          </w:rPr>
          <w:delText xml:space="preserve"> </w:delText>
        </w:r>
      </w:del>
      <w:r w:rsidRPr="00CE3866">
        <w:rPr>
          <w:sz w:val="23"/>
          <w:szCs w:val="23"/>
        </w:rPr>
        <w:t>акт</w:t>
      </w:r>
      <w:proofErr w:type="spellEnd"/>
      <w:r w:rsidRPr="00CE3866">
        <w:rPr>
          <w:sz w:val="23"/>
          <w:szCs w:val="23"/>
        </w:rPr>
        <w:t xml:space="preserve"> приемки </w:t>
      </w:r>
      <w:r w:rsidR="00BB7DCD" w:rsidRPr="00CE3866">
        <w:rPr>
          <w:sz w:val="23"/>
          <w:szCs w:val="23"/>
        </w:rPr>
        <w:t>Товар</w:t>
      </w:r>
      <w:r w:rsidR="005A0A6B" w:rsidRPr="00CE3866">
        <w:rPr>
          <w:sz w:val="23"/>
          <w:szCs w:val="23"/>
        </w:rPr>
        <w:t>а</w:t>
      </w:r>
      <w:r w:rsidR="001024ED" w:rsidRPr="00CE3866">
        <w:rPr>
          <w:sz w:val="23"/>
          <w:szCs w:val="23"/>
        </w:rPr>
        <w:t xml:space="preserve"> (2 экз.)</w:t>
      </w:r>
      <w:r w:rsidRPr="00CE3866">
        <w:rPr>
          <w:sz w:val="23"/>
          <w:szCs w:val="23"/>
        </w:rPr>
        <w:t>.</w:t>
      </w:r>
      <w:proofErr w:type="gramEnd"/>
    </w:p>
    <w:p w:rsidR="00C3461E" w:rsidRPr="00CE3866" w:rsidRDefault="00C3461E" w:rsidP="00121D0D">
      <w:pPr>
        <w:tabs>
          <w:tab w:val="left" w:pos="993"/>
        </w:tabs>
        <w:ind w:right="-1" w:firstLine="567"/>
        <w:contextualSpacing/>
        <w:jc w:val="both"/>
        <w:rPr>
          <w:sz w:val="23"/>
          <w:szCs w:val="23"/>
        </w:rPr>
      </w:pPr>
      <w:r w:rsidRPr="00CE3866">
        <w:rPr>
          <w:bCs/>
          <w:sz w:val="23"/>
          <w:szCs w:val="23"/>
        </w:rPr>
        <w:t>4.9.</w:t>
      </w:r>
      <w:r w:rsidR="00121D0D" w:rsidRPr="00CE3866">
        <w:rPr>
          <w:bCs/>
          <w:sz w:val="23"/>
          <w:szCs w:val="23"/>
        </w:rPr>
        <w:tab/>
      </w:r>
      <w:r w:rsidRPr="00CE3866">
        <w:rPr>
          <w:sz w:val="23"/>
          <w:szCs w:val="23"/>
        </w:rPr>
        <w:t xml:space="preserve">Заказчик в </w:t>
      </w:r>
      <w:r w:rsidR="00A47B68" w:rsidRPr="00CE3866">
        <w:rPr>
          <w:sz w:val="23"/>
          <w:szCs w:val="23"/>
        </w:rPr>
        <w:t xml:space="preserve">течение </w:t>
      </w:r>
      <w:r w:rsidRPr="00CE3866">
        <w:rPr>
          <w:sz w:val="23"/>
          <w:szCs w:val="23"/>
        </w:rPr>
        <w:t xml:space="preserve">3 (трех) дней со дня получения соответствующих документов обязан направить Поставщику один экземпляр подписанных Заказчиком соответствующих документов (счет-фактура и </w:t>
      </w:r>
      <w:r w:rsidR="00BB7DCD" w:rsidRPr="00CE3866">
        <w:rPr>
          <w:sz w:val="23"/>
          <w:szCs w:val="23"/>
        </w:rPr>
        <w:t>товарн</w:t>
      </w:r>
      <w:r w:rsidRPr="00CE3866">
        <w:rPr>
          <w:sz w:val="23"/>
          <w:szCs w:val="23"/>
        </w:rPr>
        <w:t>ая накладная</w:t>
      </w:r>
      <w:r w:rsidR="005A0A6B" w:rsidRPr="00CE3866">
        <w:rPr>
          <w:sz w:val="23"/>
          <w:szCs w:val="23"/>
        </w:rPr>
        <w:t xml:space="preserve"> /</w:t>
      </w:r>
      <w:r w:rsidR="00054BF9" w:rsidRPr="00CE3866">
        <w:rPr>
          <w:sz w:val="23"/>
          <w:szCs w:val="23"/>
        </w:rPr>
        <w:t xml:space="preserve"> </w:t>
      </w:r>
      <w:proofErr w:type="spellStart"/>
      <w:r w:rsidR="00EE14D2" w:rsidRPr="00CE3866">
        <w:rPr>
          <w:sz w:val="23"/>
          <w:szCs w:val="23"/>
        </w:rPr>
        <w:t>УПД,</w:t>
      </w:r>
      <w:del w:id="3" w:author="Хаустова Анастасия" w:date="2025-05-26T17:16:00Z">
        <w:r w:rsidR="005A0A6B" w:rsidRPr="00CE3866" w:rsidDel="00650CBF">
          <w:rPr>
            <w:sz w:val="23"/>
            <w:szCs w:val="23"/>
          </w:rPr>
          <w:delText xml:space="preserve"> </w:delText>
        </w:r>
      </w:del>
      <w:r w:rsidRPr="00CE3866">
        <w:rPr>
          <w:sz w:val="23"/>
          <w:szCs w:val="23"/>
        </w:rPr>
        <w:t>акт</w:t>
      </w:r>
      <w:proofErr w:type="spellEnd"/>
      <w:r w:rsidRPr="00CE3866">
        <w:rPr>
          <w:sz w:val="23"/>
          <w:szCs w:val="23"/>
        </w:rPr>
        <w:t xml:space="preserve"> приемки </w:t>
      </w:r>
      <w:r w:rsidR="00BB7DCD" w:rsidRPr="00CE3866">
        <w:rPr>
          <w:sz w:val="23"/>
          <w:szCs w:val="23"/>
        </w:rPr>
        <w:t>Товар</w:t>
      </w:r>
      <w:r w:rsidR="005A0A6B" w:rsidRPr="00CE3866">
        <w:rPr>
          <w:sz w:val="23"/>
          <w:szCs w:val="23"/>
        </w:rPr>
        <w:t>а</w:t>
      </w:r>
      <w:r w:rsidRPr="00CE3866">
        <w:rPr>
          <w:sz w:val="23"/>
          <w:szCs w:val="23"/>
        </w:rPr>
        <w:t>) или мотивированный отказ.</w:t>
      </w:r>
    </w:p>
    <w:p w:rsidR="00C3461E" w:rsidRPr="00CE3866" w:rsidRDefault="00C3461E" w:rsidP="00121D0D">
      <w:pPr>
        <w:tabs>
          <w:tab w:val="left" w:pos="993"/>
        </w:tabs>
        <w:ind w:right="-1" w:firstLine="567"/>
        <w:contextualSpacing/>
        <w:jc w:val="both"/>
        <w:rPr>
          <w:sz w:val="23"/>
          <w:szCs w:val="23"/>
        </w:rPr>
      </w:pPr>
      <w:r w:rsidRPr="00CE3866">
        <w:rPr>
          <w:bCs/>
          <w:sz w:val="23"/>
          <w:szCs w:val="23"/>
        </w:rPr>
        <w:t>4.10.</w:t>
      </w:r>
      <w:r w:rsidR="00121D0D" w:rsidRPr="00CE3866">
        <w:rPr>
          <w:sz w:val="23"/>
          <w:szCs w:val="23"/>
        </w:rPr>
        <w:tab/>
      </w:r>
      <w:r w:rsidRPr="00CE3866">
        <w:rPr>
          <w:sz w:val="23"/>
          <w:szCs w:val="23"/>
        </w:rPr>
        <w:t xml:space="preserve">В случае несоответствия поставленного </w:t>
      </w:r>
      <w:r w:rsidR="00BB7DCD" w:rsidRPr="00CE3866">
        <w:rPr>
          <w:sz w:val="23"/>
          <w:szCs w:val="23"/>
        </w:rPr>
        <w:t>Товар</w:t>
      </w:r>
      <w:r w:rsidRPr="00CE3866">
        <w:rPr>
          <w:sz w:val="23"/>
          <w:szCs w:val="23"/>
        </w:rPr>
        <w:t>а требованиям ГОСТов, ОСТов, ТУ, утвержденных эталонных образцов и иной нормативно-технической документации</w:t>
      </w:r>
      <w:r w:rsidR="00391215" w:rsidRPr="00CE3866">
        <w:rPr>
          <w:sz w:val="23"/>
          <w:szCs w:val="23"/>
        </w:rPr>
        <w:t xml:space="preserve"> (за исключением видимых недостатков – боя, трещин, сколов и т.д.)</w:t>
      </w:r>
      <w:r w:rsidRPr="00CE3866">
        <w:rPr>
          <w:sz w:val="23"/>
          <w:szCs w:val="23"/>
        </w:rPr>
        <w:t xml:space="preserve">, Заказчик и Поставщик обязаны составить акт с перечнем дефектов. Указанный </w:t>
      </w:r>
      <w:r w:rsidR="005A0A6B" w:rsidRPr="00CE3866">
        <w:rPr>
          <w:sz w:val="23"/>
          <w:szCs w:val="23"/>
        </w:rPr>
        <w:t>а</w:t>
      </w:r>
      <w:r w:rsidRPr="00CE3866">
        <w:rPr>
          <w:sz w:val="23"/>
          <w:szCs w:val="23"/>
        </w:rPr>
        <w:t xml:space="preserve">кт должен быть предъявлен Заказчиком в течение </w:t>
      </w:r>
      <w:r w:rsidR="005A0A6B" w:rsidRPr="00CE3866">
        <w:rPr>
          <w:sz w:val="23"/>
          <w:szCs w:val="23"/>
        </w:rPr>
        <w:t>5 (</w:t>
      </w:r>
      <w:r w:rsidR="00391215" w:rsidRPr="00CE3866">
        <w:rPr>
          <w:sz w:val="23"/>
          <w:szCs w:val="23"/>
        </w:rPr>
        <w:t>пяти</w:t>
      </w:r>
      <w:r w:rsidR="005A0A6B" w:rsidRPr="00CE3866">
        <w:rPr>
          <w:sz w:val="23"/>
          <w:szCs w:val="23"/>
        </w:rPr>
        <w:t>)</w:t>
      </w:r>
      <w:r w:rsidRPr="00CE3866">
        <w:rPr>
          <w:sz w:val="23"/>
          <w:szCs w:val="23"/>
        </w:rPr>
        <w:t xml:space="preserve"> дней со дня получения им </w:t>
      </w:r>
      <w:r w:rsidR="00BB7DCD" w:rsidRPr="00CE3866">
        <w:rPr>
          <w:sz w:val="23"/>
          <w:szCs w:val="23"/>
        </w:rPr>
        <w:t>товарн</w:t>
      </w:r>
      <w:r w:rsidRPr="00CE3866">
        <w:rPr>
          <w:sz w:val="23"/>
          <w:szCs w:val="23"/>
        </w:rPr>
        <w:t>ой накладной.</w:t>
      </w:r>
    </w:p>
    <w:p w:rsidR="00C3461E" w:rsidRPr="00CE3866" w:rsidRDefault="00C3461E" w:rsidP="00121D0D">
      <w:pPr>
        <w:tabs>
          <w:tab w:val="left" w:pos="993"/>
        </w:tabs>
        <w:ind w:right="-1" w:firstLine="567"/>
        <w:contextualSpacing/>
        <w:jc w:val="both"/>
        <w:rPr>
          <w:sz w:val="23"/>
          <w:szCs w:val="23"/>
        </w:rPr>
      </w:pPr>
      <w:r w:rsidRPr="00CE3866">
        <w:rPr>
          <w:sz w:val="23"/>
          <w:szCs w:val="23"/>
        </w:rPr>
        <w:t>4.11.</w:t>
      </w:r>
      <w:r w:rsidR="00121D0D" w:rsidRPr="00CE3866">
        <w:rPr>
          <w:sz w:val="23"/>
          <w:szCs w:val="23"/>
        </w:rPr>
        <w:tab/>
      </w:r>
      <w:r w:rsidRPr="00CE3866">
        <w:rPr>
          <w:sz w:val="23"/>
          <w:szCs w:val="23"/>
        </w:rPr>
        <w:t xml:space="preserve">Для проверки соответствия </w:t>
      </w:r>
      <w:r w:rsidR="00BB7DCD" w:rsidRPr="00CE3866">
        <w:rPr>
          <w:sz w:val="23"/>
          <w:szCs w:val="23"/>
        </w:rPr>
        <w:t>Товар</w:t>
      </w:r>
      <w:r w:rsidRPr="00CE3866">
        <w:rPr>
          <w:sz w:val="23"/>
          <w:szCs w:val="23"/>
        </w:rPr>
        <w:t xml:space="preserve">а техническим требованиям Контракта Заказчик вправе провести экспертизу </w:t>
      </w:r>
      <w:r w:rsidR="00BB7DCD" w:rsidRPr="00CE3866">
        <w:rPr>
          <w:sz w:val="23"/>
          <w:szCs w:val="23"/>
        </w:rPr>
        <w:t>Товар</w:t>
      </w:r>
      <w:r w:rsidRPr="00CE3866">
        <w:rPr>
          <w:sz w:val="23"/>
          <w:szCs w:val="23"/>
        </w:rPr>
        <w:t>а в течение 3 (трех) рабочих дней от даты его поставки и предоставления документов</w:t>
      </w:r>
      <w:r w:rsidR="005A0A6B" w:rsidRPr="00CE3866">
        <w:rPr>
          <w:sz w:val="23"/>
          <w:szCs w:val="23"/>
        </w:rPr>
        <w:t>,</w:t>
      </w:r>
      <w:r w:rsidRPr="00CE3866">
        <w:rPr>
          <w:sz w:val="23"/>
          <w:szCs w:val="23"/>
        </w:rPr>
        <w:t xml:space="preserve"> указанных в п.4</w:t>
      </w:r>
      <w:r w:rsidR="00A47B68" w:rsidRPr="00CE3866">
        <w:rPr>
          <w:sz w:val="23"/>
          <w:szCs w:val="23"/>
        </w:rPr>
        <w:t>.8. Контракта.</w:t>
      </w:r>
      <w:r w:rsidRPr="00CE3866">
        <w:rPr>
          <w:sz w:val="23"/>
          <w:szCs w:val="23"/>
        </w:rPr>
        <w:t xml:space="preserve"> В случае привлечения сторонних экспертов, экспертных организаций, срок экспертизы и приемки </w:t>
      </w:r>
      <w:r w:rsidR="00BB7DCD" w:rsidRPr="00CE3866">
        <w:rPr>
          <w:sz w:val="23"/>
          <w:szCs w:val="23"/>
        </w:rPr>
        <w:t>Товар</w:t>
      </w:r>
      <w:r w:rsidRPr="00CE3866">
        <w:rPr>
          <w:sz w:val="23"/>
          <w:szCs w:val="23"/>
        </w:rPr>
        <w:t>а может быть продлен на срок проведения экспертизы. Срок экспертизы определяется экспертом.</w:t>
      </w:r>
    </w:p>
    <w:p w:rsidR="00C3461E" w:rsidRPr="00CE3866" w:rsidRDefault="00C3461E" w:rsidP="00121D0D">
      <w:pPr>
        <w:tabs>
          <w:tab w:val="left" w:pos="993"/>
        </w:tabs>
        <w:ind w:right="-1" w:firstLine="567"/>
        <w:contextualSpacing/>
        <w:jc w:val="both"/>
        <w:rPr>
          <w:sz w:val="23"/>
          <w:szCs w:val="23"/>
        </w:rPr>
      </w:pPr>
      <w:r w:rsidRPr="00CE3866">
        <w:rPr>
          <w:sz w:val="23"/>
          <w:szCs w:val="23"/>
        </w:rPr>
        <w:t xml:space="preserve">После проведения экспертизы Заказчик в случае надлежащего исполнения Контракта Поставщиком не позднее 3 (трех) рабочих дней со дня подписания экспертного заключения осуществляет приемку и подписывает акт приема-передачи </w:t>
      </w:r>
      <w:r w:rsidR="00BB7DCD" w:rsidRPr="00CE3866">
        <w:rPr>
          <w:sz w:val="23"/>
          <w:szCs w:val="23"/>
        </w:rPr>
        <w:t>Товар</w:t>
      </w:r>
      <w:r w:rsidRPr="00CE3866">
        <w:rPr>
          <w:sz w:val="23"/>
          <w:szCs w:val="23"/>
        </w:rPr>
        <w:t>а и передает один экземпляр Поставщику.</w:t>
      </w:r>
    </w:p>
    <w:p w:rsidR="00C3461E" w:rsidRPr="00CE3866" w:rsidRDefault="00C3461E" w:rsidP="00121D0D">
      <w:pPr>
        <w:tabs>
          <w:tab w:val="left" w:pos="993"/>
        </w:tabs>
        <w:ind w:right="-1" w:firstLine="567"/>
        <w:contextualSpacing/>
        <w:jc w:val="both"/>
        <w:rPr>
          <w:sz w:val="23"/>
          <w:szCs w:val="23"/>
        </w:rPr>
      </w:pPr>
      <w:r w:rsidRPr="00CE3866">
        <w:rPr>
          <w:sz w:val="23"/>
          <w:szCs w:val="23"/>
        </w:rPr>
        <w:t>4.12.</w:t>
      </w:r>
      <w:r w:rsidR="00121D0D" w:rsidRPr="00CE3866">
        <w:rPr>
          <w:sz w:val="23"/>
          <w:szCs w:val="23"/>
        </w:rPr>
        <w:tab/>
      </w:r>
      <w:r w:rsidRPr="00CE3866">
        <w:rPr>
          <w:sz w:val="23"/>
          <w:szCs w:val="23"/>
        </w:rPr>
        <w:t xml:space="preserve">В случае поставки </w:t>
      </w:r>
      <w:r w:rsidR="00BB7DCD" w:rsidRPr="00CE3866">
        <w:rPr>
          <w:sz w:val="23"/>
          <w:szCs w:val="23"/>
        </w:rPr>
        <w:t>Товар</w:t>
      </w:r>
      <w:r w:rsidRPr="00CE3866">
        <w:rPr>
          <w:sz w:val="23"/>
          <w:szCs w:val="23"/>
        </w:rPr>
        <w:t>а ненадлежащего качества или несоответствующего характеристикам, указанны</w:t>
      </w:r>
      <w:r w:rsidR="00A47B68" w:rsidRPr="00CE3866">
        <w:rPr>
          <w:sz w:val="23"/>
          <w:szCs w:val="23"/>
        </w:rPr>
        <w:t>м в Спецификации (Приложении №1</w:t>
      </w:r>
      <w:r w:rsidRPr="00CE3866">
        <w:rPr>
          <w:sz w:val="23"/>
          <w:szCs w:val="23"/>
        </w:rPr>
        <w:t xml:space="preserve">), Заказчик направляет мотивированный отказ от приемки </w:t>
      </w:r>
      <w:r w:rsidR="00BB7DCD" w:rsidRPr="00CE3866">
        <w:rPr>
          <w:sz w:val="23"/>
          <w:szCs w:val="23"/>
        </w:rPr>
        <w:t>Товар</w:t>
      </w:r>
      <w:r w:rsidRPr="00CE3866">
        <w:rPr>
          <w:sz w:val="23"/>
          <w:szCs w:val="23"/>
        </w:rPr>
        <w:t>а в письменной форме, а также в срок, указанный во втором абзаце п. 4.</w:t>
      </w:r>
      <w:r w:rsidR="005A0A6B" w:rsidRPr="00CE3866">
        <w:rPr>
          <w:sz w:val="23"/>
          <w:szCs w:val="23"/>
        </w:rPr>
        <w:t>11., составляется двусторонний а</w:t>
      </w:r>
      <w:r w:rsidRPr="00CE3866">
        <w:rPr>
          <w:sz w:val="23"/>
          <w:szCs w:val="23"/>
        </w:rPr>
        <w:t xml:space="preserve">кт выявления недостатков с указанием сроков устранения выявленных недостатков. Поставщик обязан обеспечить присутствие полномочного представителя для </w:t>
      </w:r>
      <w:proofErr w:type="gramStart"/>
      <w:r w:rsidRPr="00CE3866">
        <w:rPr>
          <w:sz w:val="23"/>
          <w:szCs w:val="23"/>
        </w:rPr>
        <w:t>составлении</w:t>
      </w:r>
      <w:proofErr w:type="gramEnd"/>
      <w:r w:rsidRPr="00CE3866">
        <w:rPr>
          <w:sz w:val="23"/>
          <w:szCs w:val="23"/>
        </w:rPr>
        <w:t xml:space="preserve"> акта выявленных недостатков поставленного </w:t>
      </w:r>
      <w:r w:rsidR="00BB7DCD" w:rsidRPr="00CE3866">
        <w:rPr>
          <w:sz w:val="23"/>
          <w:szCs w:val="23"/>
        </w:rPr>
        <w:t>Товар</w:t>
      </w:r>
      <w:r w:rsidRPr="00CE3866">
        <w:rPr>
          <w:sz w:val="23"/>
          <w:szCs w:val="23"/>
        </w:rPr>
        <w:t xml:space="preserve">а. В случае неявки полномочного представителя Поставщика для подписания акта о выявленных недостатках поставленного </w:t>
      </w:r>
      <w:r w:rsidR="00BB7DCD" w:rsidRPr="00CE3866">
        <w:rPr>
          <w:sz w:val="23"/>
          <w:szCs w:val="23"/>
        </w:rPr>
        <w:t>Товар</w:t>
      </w:r>
      <w:r w:rsidRPr="00CE3866">
        <w:rPr>
          <w:sz w:val="23"/>
          <w:szCs w:val="23"/>
        </w:rPr>
        <w:t>а акт подпис</w:t>
      </w:r>
      <w:r w:rsidR="00EE14D2" w:rsidRPr="00CE3866">
        <w:rPr>
          <w:sz w:val="23"/>
          <w:szCs w:val="23"/>
        </w:rPr>
        <w:t>ывается</w:t>
      </w:r>
      <w:r w:rsidRPr="00CE3866">
        <w:rPr>
          <w:sz w:val="23"/>
          <w:szCs w:val="23"/>
        </w:rPr>
        <w:t xml:space="preserve"> Заказчиком в одностороннем порядке. Заказчик вправе продлить </w:t>
      </w:r>
      <w:r w:rsidR="005A0A6B" w:rsidRPr="00CE3866">
        <w:rPr>
          <w:sz w:val="23"/>
          <w:szCs w:val="23"/>
        </w:rPr>
        <w:t>приемку</w:t>
      </w:r>
      <w:r w:rsidRPr="00CE3866">
        <w:rPr>
          <w:sz w:val="23"/>
          <w:szCs w:val="23"/>
        </w:rPr>
        <w:t xml:space="preserve"> </w:t>
      </w:r>
      <w:r w:rsidR="00BB7DCD" w:rsidRPr="00CE3866">
        <w:rPr>
          <w:sz w:val="23"/>
          <w:szCs w:val="23"/>
        </w:rPr>
        <w:t>Товар</w:t>
      </w:r>
      <w:r w:rsidRPr="00CE3866">
        <w:rPr>
          <w:sz w:val="23"/>
          <w:szCs w:val="23"/>
        </w:rPr>
        <w:t>а на соответствующий срок исправления недостатков со стороны Поставщика.</w:t>
      </w:r>
    </w:p>
    <w:p w:rsidR="00C3461E" w:rsidRPr="00CE3866" w:rsidRDefault="00C3461E" w:rsidP="00121D0D">
      <w:pPr>
        <w:tabs>
          <w:tab w:val="left" w:pos="993"/>
        </w:tabs>
        <w:ind w:right="-1" w:firstLine="567"/>
        <w:contextualSpacing/>
        <w:jc w:val="both"/>
        <w:rPr>
          <w:sz w:val="23"/>
          <w:szCs w:val="23"/>
        </w:rPr>
      </w:pPr>
      <w:r w:rsidRPr="00CE3866">
        <w:rPr>
          <w:sz w:val="23"/>
          <w:szCs w:val="23"/>
        </w:rPr>
        <w:t xml:space="preserve">Уведомления о некачественном, недопоставленном </w:t>
      </w:r>
      <w:r w:rsidR="00BB7DCD" w:rsidRPr="00CE3866">
        <w:rPr>
          <w:sz w:val="23"/>
          <w:szCs w:val="23"/>
        </w:rPr>
        <w:t>Товар</w:t>
      </w:r>
      <w:r w:rsidRPr="00CE3866">
        <w:rPr>
          <w:sz w:val="23"/>
          <w:szCs w:val="23"/>
        </w:rPr>
        <w:t>е, могут быть переданы Заказчиком посредством факсимильной связи, с последующим направлением оригинала на бумажном носителе.</w:t>
      </w:r>
    </w:p>
    <w:p w:rsidR="00C3461E" w:rsidRPr="00CE3866" w:rsidRDefault="00C3461E" w:rsidP="00121D0D">
      <w:pPr>
        <w:tabs>
          <w:tab w:val="left" w:pos="993"/>
        </w:tabs>
        <w:ind w:right="-1" w:firstLine="567"/>
        <w:contextualSpacing/>
        <w:jc w:val="both"/>
        <w:rPr>
          <w:sz w:val="23"/>
          <w:szCs w:val="23"/>
        </w:rPr>
      </w:pPr>
      <w:r w:rsidRPr="00CE3866">
        <w:rPr>
          <w:sz w:val="23"/>
          <w:szCs w:val="23"/>
        </w:rPr>
        <w:t>4.13.</w:t>
      </w:r>
      <w:r w:rsidR="00121D0D" w:rsidRPr="00CE3866">
        <w:rPr>
          <w:sz w:val="23"/>
          <w:szCs w:val="23"/>
        </w:rPr>
        <w:tab/>
      </w:r>
      <w:proofErr w:type="gramStart"/>
      <w:r w:rsidRPr="00CE3866">
        <w:rPr>
          <w:sz w:val="23"/>
          <w:szCs w:val="23"/>
        </w:rPr>
        <w:t xml:space="preserve">В случае поставки </w:t>
      </w:r>
      <w:r w:rsidR="00BB7DCD" w:rsidRPr="00CE3866">
        <w:rPr>
          <w:sz w:val="23"/>
          <w:szCs w:val="23"/>
        </w:rPr>
        <w:t>Товар</w:t>
      </w:r>
      <w:r w:rsidRPr="00CE3866">
        <w:rPr>
          <w:sz w:val="23"/>
          <w:szCs w:val="23"/>
        </w:rPr>
        <w:t>а ненадлежащего качества (</w:t>
      </w:r>
      <w:r w:rsidR="00BB7DCD" w:rsidRPr="00CE3866">
        <w:rPr>
          <w:sz w:val="23"/>
          <w:szCs w:val="23"/>
        </w:rPr>
        <w:t>Товар</w:t>
      </w:r>
      <w:r w:rsidRPr="00CE3866">
        <w:rPr>
          <w:sz w:val="23"/>
          <w:szCs w:val="23"/>
        </w:rPr>
        <w:t>а, несоответствующего требованиям ГОСТов, ОСТов, ТУ, утвержденных эталонных образцов и иной нормативно-</w:t>
      </w:r>
      <w:r w:rsidRPr="00CE3866">
        <w:rPr>
          <w:sz w:val="23"/>
          <w:szCs w:val="23"/>
        </w:rPr>
        <w:lastRenderedPageBreak/>
        <w:t>технической</w:t>
      </w:r>
      <w:r w:rsidR="00C837CA" w:rsidRPr="00CE3866">
        <w:rPr>
          <w:sz w:val="23"/>
          <w:szCs w:val="23"/>
        </w:rPr>
        <w:t xml:space="preserve"> документации, утвержденным для </w:t>
      </w:r>
      <w:r w:rsidRPr="00CE3866">
        <w:rPr>
          <w:sz w:val="23"/>
          <w:szCs w:val="23"/>
        </w:rPr>
        <w:t xml:space="preserve">поставляемого </w:t>
      </w:r>
      <w:r w:rsidR="00BB7DCD" w:rsidRPr="00CE3866">
        <w:rPr>
          <w:sz w:val="23"/>
          <w:szCs w:val="23"/>
        </w:rPr>
        <w:t>Товар</w:t>
      </w:r>
      <w:r w:rsidRPr="00CE3866">
        <w:rPr>
          <w:sz w:val="23"/>
          <w:szCs w:val="23"/>
        </w:rPr>
        <w:t xml:space="preserve">а) Поставщик обязан </w:t>
      </w:r>
      <w:r w:rsidR="00650CBF" w:rsidRPr="00CE3866">
        <w:rPr>
          <w:sz w:val="23"/>
          <w:szCs w:val="23"/>
        </w:rPr>
        <w:t xml:space="preserve">при подтверждении обоснованности требований Заказчика </w:t>
      </w:r>
      <w:r w:rsidRPr="00CE3866">
        <w:rPr>
          <w:sz w:val="23"/>
          <w:szCs w:val="23"/>
        </w:rPr>
        <w:t xml:space="preserve">за свой счет </w:t>
      </w:r>
      <w:r w:rsidR="00650CBF" w:rsidRPr="00CE3866">
        <w:rPr>
          <w:sz w:val="23"/>
          <w:szCs w:val="23"/>
        </w:rPr>
        <w:t xml:space="preserve">устранить недостатки, а в случае невозможности их устранения, </w:t>
      </w:r>
      <w:r w:rsidRPr="00CE3866">
        <w:rPr>
          <w:sz w:val="23"/>
          <w:szCs w:val="23"/>
        </w:rPr>
        <w:t xml:space="preserve">заменить некачественный </w:t>
      </w:r>
      <w:r w:rsidR="00BB7DCD" w:rsidRPr="00CE3866">
        <w:rPr>
          <w:sz w:val="23"/>
          <w:szCs w:val="23"/>
        </w:rPr>
        <w:t>Товар</w:t>
      </w:r>
      <w:r w:rsidRPr="00CE3866">
        <w:rPr>
          <w:sz w:val="23"/>
          <w:szCs w:val="23"/>
        </w:rPr>
        <w:t xml:space="preserve"> в </w:t>
      </w:r>
      <w:r w:rsidR="00391215" w:rsidRPr="00CE3866">
        <w:rPr>
          <w:sz w:val="23"/>
          <w:szCs w:val="23"/>
        </w:rPr>
        <w:t xml:space="preserve">течение </w:t>
      </w:r>
      <w:r w:rsidR="005C518A" w:rsidRPr="00CE3866">
        <w:rPr>
          <w:sz w:val="23"/>
          <w:szCs w:val="23"/>
        </w:rPr>
        <w:t>150</w:t>
      </w:r>
      <w:r w:rsidR="005A0A6B" w:rsidRPr="00CE3866">
        <w:rPr>
          <w:sz w:val="23"/>
          <w:szCs w:val="23"/>
        </w:rPr>
        <w:t xml:space="preserve"> (</w:t>
      </w:r>
      <w:r w:rsidR="005C518A" w:rsidRPr="00CE3866">
        <w:rPr>
          <w:sz w:val="23"/>
          <w:szCs w:val="23"/>
        </w:rPr>
        <w:t>сто пятьдесят</w:t>
      </w:r>
      <w:r w:rsidR="002A296D" w:rsidRPr="00CE3866">
        <w:rPr>
          <w:sz w:val="23"/>
          <w:szCs w:val="23"/>
        </w:rPr>
        <w:t xml:space="preserve">) </w:t>
      </w:r>
      <w:r w:rsidR="0061075A" w:rsidRPr="00CE3866">
        <w:rPr>
          <w:sz w:val="23"/>
          <w:szCs w:val="23"/>
        </w:rPr>
        <w:t>календарных</w:t>
      </w:r>
      <w:r w:rsidRPr="00CE3866">
        <w:rPr>
          <w:sz w:val="23"/>
          <w:szCs w:val="23"/>
        </w:rPr>
        <w:t xml:space="preserve"> дней.</w:t>
      </w:r>
      <w:proofErr w:type="gramEnd"/>
    </w:p>
    <w:p w:rsidR="00C3461E" w:rsidRPr="00CE3866" w:rsidRDefault="00C3461E" w:rsidP="00121D0D">
      <w:pPr>
        <w:tabs>
          <w:tab w:val="left" w:pos="993"/>
        </w:tabs>
        <w:ind w:right="-1" w:firstLine="567"/>
        <w:contextualSpacing/>
        <w:jc w:val="both"/>
        <w:rPr>
          <w:sz w:val="23"/>
          <w:szCs w:val="23"/>
        </w:rPr>
      </w:pPr>
      <w:r w:rsidRPr="00CE3866">
        <w:rPr>
          <w:sz w:val="23"/>
          <w:szCs w:val="23"/>
        </w:rPr>
        <w:t>4.14.</w:t>
      </w:r>
      <w:r w:rsidR="00121D0D" w:rsidRPr="00CE3866">
        <w:rPr>
          <w:sz w:val="23"/>
          <w:szCs w:val="23"/>
        </w:rPr>
        <w:tab/>
      </w:r>
      <w:r w:rsidRPr="00CE3866">
        <w:rPr>
          <w:sz w:val="23"/>
          <w:szCs w:val="23"/>
        </w:rPr>
        <w:t xml:space="preserve">Риск случайной гибели или случайного повреждения </w:t>
      </w:r>
      <w:r w:rsidR="00BB7DCD" w:rsidRPr="00CE3866">
        <w:rPr>
          <w:sz w:val="23"/>
          <w:szCs w:val="23"/>
        </w:rPr>
        <w:t>Товар</w:t>
      </w:r>
      <w:r w:rsidRPr="00CE3866">
        <w:rPr>
          <w:sz w:val="23"/>
          <w:szCs w:val="23"/>
        </w:rPr>
        <w:t xml:space="preserve">а до его </w:t>
      </w:r>
      <w:r w:rsidR="00650CBF" w:rsidRPr="00CE3866">
        <w:rPr>
          <w:sz w:val="23"/>
          <w:szCs w:val="23"/>
        </w:rPr>
        <w:t xml:space="preserve">передачи </w:t>
      </w:r>
      <w:r w:rsidR="005A0A6B" w:rsidRPr="00CE3866">
        <w:rPr>
          <w:sz w:val="23"/>
          <w:szCs w:val="23"/>
        </w:rPr>
        <w:t>Заказчик</w:t>
      </w:r>
      <w:r w:rsidR="00650CBF" w:rsidRPr="00CE3866">
        <w:rPr>
          <w:sz w:val="23"/>
          <w:szCs w:val="23"/>
        </w:rPr>
        <w:t>у</w:t>
      </w:r>
      <w:r w:rsidR="005A0A6B" w:rsidRPr="00CE3866">
        <w:rPr>
          <w:sz w:val="23"/>
          <w:szCs w:val="23"/>
        </w:rPr>
        <w:t xml:space="preserve"> несет Поставщик.</w:t>
      </w:r>
    </w:p>
    <w:p w:rsidR="00C3461E" w:rsidRPr="00CE3866" w:rsidRDefault="00C3461E" w:rsidP="00121D0D">
      <w:pPr>
        <w:tabs>
          <w:tab w:val="left" w:pos="993"/>
        </w:tabs>
        <w:ind w:right="-1" w:firstLine="567"/>
        <w:contextualSpacing/>
        <w:jc w:val="both"/>
        <w:rPr>
          <w:snapToGrid w:val="0"/>
          <w:sz w:val="23"/>
          <w:szCs w:val="23"/>
        </w:rPr>
      </w:pPr>
      <w:r w:rsidRPr="00CE3866">
        <w:rPr>
          <w:sz w:val="23"/>
          <w:szCs w:val="23"/>
        </w:rPr>
        <w:t>4.15.</w:t>
      </w:r>
      <w:r w:rsidR="00121D0D" w:rsidRPr="00CE3866">
        <w:rPr>
          <w:sz w:val="23"/>
          <w:szCs w:val="23"/>
        </w:rPr>
        <w:tab/>
      </w:r>
      <w:r w:rsidRPr="00CE3866">
        <w:rPr>
          <w:sz w:val="23"/>
          <w:szCs w:val="23"/>
        </w:rPr>
        <w:t>Поставщик гарантирует отсутствие дефектов,</w:t>
      </w:r>
      <w:r w:rsidRPr="00CE3866">
        <w:rPr>
          <w:snapToGrid w:val="0"/>
          <w:sz w:val="23"/>
          <w:szCs w:val="23"/>
        </w:rPr>
        <w:t xml:space="preserve"> правильную и эффективную работу </w:t>
      </w:r>
      <w:r w:rsidR="00BB7DCD" w:rsidRPr="00CE3866">
        <w:rPr>
          <w:snapToGrid w:val="0"/>
          <w:sz w:val="23"/>
          <w:szCs w:val="23"/>
        </w:rPr>
        <w:t>Товар</w:t>
      </w:r>
      <w:r w:rsidRPr="00CE3866">
        <w:rPr>
          <w:snapToGrid w:val="0"/>
          <w:sz w:val="23"/>
          <w:szCs w:val="23"/>
        </w:rPr>
        <w:t>а.</w:t>
      </w:r>
    </w:p>
    <w:p w:rsidR="00650CBF" w:rsidRPr="00CE3866" w:rsidRDefault="00AD202A" w:rsidP="00EE14D2">
      <w:pPr>
        <w:pStyle w:val="ac"/>
        <w:autoSpaceDN w:val="0"/>
        <w:spacing w:after="0" w:line="240" w:lineRule="auto"/>
        <w:ind w:left="0" w:firstLine="567"/>
        <w:jc w:val="both"/>
        <w:rPr>
          <w:rFonts w:ascii="Times New Roman" w:hAnsi="Times New Roman"/>
          <w:sz w:val="23"/>
          <w:szCs w:val="23"/>
        </w:rPr>
      </w:pPr>
      <w:r w:rsidRPr="00CE3866">
        <w:rPr>
          <w:rFonts w:ascii="Times New Roman" w:hAnsi="Times New Roman"/>
          <w:snapToGrid w:val="0"/>
          <w:sz w:val="23"/>
          <w:szCs w:val="23"/>
        </w:rPr>
        <w:t>4.16.</w:t>
      </w:r>
      <w:r w:rsidR="00121D0D" w:rsidRPr="00CE3866">
        <w:rPr>
          <w:rFonts w:ascii="Times New Roman" w:hAnsi="Times New Roman"/>
          <w:snapToGrid w:val="0"/>
          <w:sz w:val="23"/>
          <w:szCs w:val="23"/>
        </w:rPr>
        <w:tab/>
      </w:r>
      <w:r w:rsidR="00650CBF" w:rsidRPr="00CE3866">
        <w:rPr>
          <w:rFonts w:ascii="Times New Roman" w:hAnsi="Times New Roman"/>
          <w:sz w:val="23"/>
          <w:szCs w:val="23"/>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действия третьих лиц, либо в результате действия непреодолимой силы.</w:t>
      </w:r>
    </w:p>
    <w:p w:rsidR="00AD6AB7" w:rsidRPr="00CE3866" w:rsidRDefault="00AD6AB7" w:rsidP="00AD6AB7">
      <w:pPr>
        <w:pStyle w:val="ac"/>
        <w:numPr>
          <w:ilvl w:val="1"/>
          <w:numId w:val="31"/>
        </w:numPr>
        <w:spacing w:after="0" w:line="240" w:lineRule="auto"/>
        <w:ind w:left="0" w:firstLine="567"/>
        <w:jc w:val="both"/>
        <w:rPr>
          <w:rFonts w:ascii="Times New Roman" w:hAnsi="Times New Roman"/>
          <w:sz w:val="23"/>
          <w:szCs w:val="23"/>
        </w:rPr>
      </w:pPr>
      <w:r w:rsidRPr="00CE3866">
        <w:rPr>
          <w:rFonts w:ascii="Times New Roman" w:hAnsi="Times New Roman"/>
          <w:spacing w:val="-4"/>
          <w:sz w:val="23"/>
          <w:szCs w:val="23"/>
        </w:rPr>
        <w:t xml:space="preserve">Гарантия на химические реагенты и </w:t>
      </w:r>
      <w:r w:rsidR="00C837CA" w:rsidRPr="00CE3866">
        <w:rPr>
          <w:rFonts w:ascii="Times New Roman" w:hAnsi="Times New Roman"/>
          <w:spacing w:val="-4"/>
          <w:sz w:val="23"/>
          <w:szCs w:val="23"/>
        </w:rPr>
        <w:t>ГСО</w:t>
      </w:r>
      <w:r w:rsidRPr="00CE3866">
        <w:rPr>
          <w:rFonts w:ascii="Times New Roman" w:hAnsi="Times New Roman"/>
          <w:spacing w:val="-4"/>
          <w:sz w:val="23"/>
          <w:szCs w:val="23"/>
        </w:rPr>
        <w:t xml:space="preserve"> не предоставляется в связи со спецификой их использования, однако качество товара, поставляемого Поставщиком, должно соответствовать ст. 469 ГК РФ. На момент поставки остаточный срок годности должен составлять не менее трех месяцев от номинального срока, указанного изготовителем.</w:t>
      </w:r>
    </w:p>
    <w:p w:rsidR="00AD6AB7" w:rsidRPr="00CE3866" w:rsidRDefault="00AD6AB7" w:rsidP="00AD6AB7">
      <w:pPr>
        <w:tabs>
          <w:tab w:val="left" w:pos="284"/>
        </w:tabs>
        <w:rPr>
          <w:sz w:val="23"/>
          <w:szCs w:val="23"/>
        </w:rPr>
      </w:pPr>
      <w:r w:rsidRPr="00CE3866">
        <w:rPr>
          <w:sz w:val="23"/>
          <w:szCs w:val="23"/>
        </w:rPr>
        <w:t xml:space="preserve">При этом претензии по качеству могут быть предъявлены только в течение 30 дней </w:t>
      </w:r>
      <w:proofErr w:type="gramStart"/>
      <w:r w:rsidRPr="00CE3866">
        <w:rPr>
          <w:sz w:val="23"/>
          <w:szCs w:val="23"/>
        </w:rPr>
        <w:t>с даты поставки</w:t>
      </w:r>
      <w:proofErr w:type="gramEnd"/>
      <w:r w:rsidRPr="00CE3866">
        <w:rPr>
          <w:sz w:val="23"/>
          <w:szCs w:val="23"/>
        </w:rPr>
        <w:t xml:space="preserve"> Товара.</w:t>
      </w:r>
    </w:p>
    <w:p w:rsidR="00996416" w:rsidRPr="00CE3866" w:rsidRDefault="00996416" w:rsidP="00121D0D">
      <w:pPr>
        <w:tabs>
          <w:tab w:val="left" w:pos="993"/>
        </w:tabs>
        <w:ind w:right="-1" w:firstLine="567"/>
        <w:jc w:val="both"/>
        <w:rPr>
          <w:sz w:val="23"/>
          <w:szCs w:val="23"/>
        </w:rPr>
      </w:pPr>
    </w:p>
    <w:p w:rsidR="00AD202A" w:rsidRPr="00CE3866" w:rsidRDefault="00F24B62" w:rsidP="00121D0D">
      <w:pPr>
        <w:tabs>
          <w:tab w:val="left" w:pos="993"/>
        </w:tabs>
        <w:ind w:right="-1" w:firstLine="567"/>
        <w:contextualSpacing/>
        <w:jc w:val="center"/>
        <w:rPr>
          <w:b/>
          <w:snapToGrid w:val="0"/>
          <w:sz w:val="23"/>
          <w:szCs w:val="23"/>
        </w:rPr>
      </w:pPr>
      <w:r w:rsidRPr="00CE3866">
        <w:rPr>
          <w:b/>
          <w:snapToGrid w:val="0"/>
          <w:sz w:val="23"/>
          <w:szCs w:val="23"/>
        </w:rPr>
        <w:t>5.</w:t>
      </w:r>
      <w:r w:rsidR="00121D0D" w:rsidRPr="00CE3866">
        <w:rPr>
          <w:b/>
          <w:snapToGrid w:val="0"/>
          <w:sz w:val="23"/>
          <w:szCs w:val="23"/>
        </w:rPr>
        <w:tab/>
      </w:r>
      <w:r w:rsidRPr="00CE3866">
        <w:rPr>
          <w:b/>
          <w:snapToGrid w:val="0"/>
          <w:sz w:val="23"/>
          <w:szCs w:val="23"/>
        </w:rPr>
        <w:t>Ответственность Сторон</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5.1.</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За неисполнение или ненадлежащее исполнение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Стороны несут ответственность в соответствии с законодательством Российской Федерации и условиями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5.2.</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полного (частичного) неисполнения условий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 одной из Сторон эта Сторона обязана возместить другой Стороне причиненные убытки в части, непокрытой неустойкой.</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5.3.</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просрочки исполнения Поставщиком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Поставщик уплачивает Заказчику пени. Пеня начисляется за каждый день просрочки исполнения Поставщиком обязательства, предусмотренного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начиная со дня, следующего после дня истечения установленного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ом срока исполнения обязательств</w:t>
      </w:r>
      <w:r w:rsidR="00F24B62" w:rsidRPr="00CE3866">
        <w:rPr>
          <w:rFonts w:ascii="Times New Roman" w:hAnsi="Times New Roman" w:cs="Times New Roman"/>
          <w:sz w:val="23"/>
          <w:szCs w:val="23"/>
        </w:rPr>
        <w:t>а. Размер пени составляет одну трехсотую</w:t>
      </w:r>
      <w:r w:rsidRPr="00CE3866">
        <w:rPr>
          <w:rFonts w:ascii="Times New Roman" w:hAnsi="Times New Roman" w:cs="Times New Roman"/>
          <w:sz w:val="23"/>
          <w:szCs w:val="23"/>
        </w:rPr>
        <w:t xml:space="preserve"> действующей на дату уплаты пени ключевой ставки Центрального банка Российской Федерации от цены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уменьшенной на сумму, пропорциональную объему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ом и фактически исполненных Поставщиком.</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5.4.</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просрочки исполнения Заказчиком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начиная со дня, следующего после дня истечения установленного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ом срока исполнения обязательства.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5.5.</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Применение неустойки (штрафа, пени) не освобождает Стороны от исполнения обязательств по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у.</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5.6.</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Общая сумма начисленных штрафов за неисполнение или ненадлежащее исполнение Поставщиком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не может превышать цену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5.7.</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Общая сумма начисленных штрафов за ненадлежащее исполнение Заказчиком обязательств, предусмотренных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ом, не может превышать цену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E46583" w:rsidRPr="00CE3866" w:rsidRDefault="00E46583" w:rsidP="00121D0D">
      <w:pPr>
        <w:pStyle w:val="ConsPlusNormal"/>
        <w:tabs>
          <w:tab w:val="left" w:pos="993"/>
        </w:tabs>
        <w:ind w:right="-1" w:firstLine="567"/>
        <w:contextualSpacing/>
        <w:jc w:val="both"/>
        <w:rPr>
          <w:rFonts w:ascii="Times New Roman" w:hAnsi="Times New Roman" w:cs="Times New Roman"/>
          <w:sz w:val="23"/>
          <w:szCs w:val="23"/>
        </w:rPr>
      </w:pPr>
      <w:r w:rsidRPr="00CE3866">
        <w:rPr>
          <w:rFonts w:ascii="Times New Roman" w:hAnsi="Times New Roman" w:cs="Times New Roman"/>
          <w:sz w:val="23"/>
          <w:szCs w:val="23"/>
        </w:rPr>
        <w:t>5.8.</w:t>
      </w:r>
      <w:r w:rsidR="00121D0D" w:rsidRPr="00CE3866">
        <w:rPr>
          <w:rFonts w:ascii="Times New Roman" w:hAnsi="Times New Roman" w:cs="Times New Roman"/>
          <w:sz w:val="23"/>
          <w:szCs w:val="23"/>
        </w:rPr>
        <w:tab/>
      </w:r>
      <w:r w:rsidRPr="00CE3866">
        <w:rPr>
          <w:rFonts w:ascii="Times New Roman" w:hAnsi="Times New Roman" w:cs="Times New Roman"/>
          <w:sz w:val="23"/>
          <w:szCs w:val="23"/>
        </w:rPr>
        <w:t xml:space="preserve">В случае расторжения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в связи с односторонним отказом Стороны от исполнения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D5148" w:rsidRPr="00CE3866">
        <w:rPr>
          <w:rFonts w:ascii="Times New Roman" w:hAnsi="Times New Roman" w:cs="Times New Roman"/>
          <w:sz w:val="23"/>
          <w:szCs w:val="23"/>
        </w:rPr>
        <w:t>Контракт</w:t>
      </w:r>
      <w:r w:rsidRPr="00CE3866">
        <w:rPr>
          <w:rFonts w:ascii="Times New Roman" w:hAnsi="Times New Roman" w:cs="Times New Roman"/>
          <w:sz w:val="23"/>
          <w:szCs w:val="23"/>
        </w:rPr>
        <w:t>а.</w:t>
      </w:r>
    </w:p>
    <w:p w:rsidR="00996416" w:rsidRPr="00CE3866" w:rsidRDefault="00996416" w:rsidP="00121D0D">
      <w:pPr>
        <w:pStyle w:val="ConsPlusNormal"/>
        <w:tabs>
          <w:tab w:val="left" w:pos="993"/>
        </w:tabs>
        <w:ind w:right="-1" w:firstLine="567"/>
        <w:contextualSpacing/>
        <w:jc w:val="both"/>
        <w:rPr>
          <w:rFonts w:ascii="Times New Roman" w:hAnsi="Times New Roman" w:cs="Times New Roman"/>
          <w:sz w:val="23"/>
          <w:szCs w:val="23"/>
        </w:rPr>
      </w:pPr>
    </w:p>
    <w:p w:rsidR="00710072" w:rsidRPr="00CE3866" w:rsidRDefault="00E46583" w:rsidP="00121D0D">
      <w:pPr>
        <w:tabs>
          <w:tab w:val="left" w:pos="993"/>
        </w:tabs>
        <w:ind w:right="-1" w:firstLine="567"/>
        <w:contextualSpacing/>
        <w:jc w:val="center"/>
        <w:outlineLvl w:val="0"/>
        <w:rPr>
          <w:b/>
          <w:bCs/>
          <w:sz w:val="23"/>
          <w:szCs w:val="23"/>
        </w:rPr>
      </w:pPr>
      <w:r w:rsidRPr="00CE3866">
        <w:rPr>
          <w:b/>
          <w:bCs/>
          <w:sz w:val="23"/>
          <w:szCs w:val="23"/>
        </w:rPr>
        <w:t>6</w:t>
      </w:r>
      <w:r w:rsidR="00710072" w:rsidRPr="00CE3866">
        <w:rPr>
          <w:b/>
          <w:bCs/>
          <w:sz w:val="23"/>
          <w:szCs w:val="23"/>
        </w:rPr>
        <w:t>.</w:t>
      </w:r>
      <w:r w:rsidR="00121D0D" w:rsidRPr="00CE3866">
        <w:rPr>
          <w:b/>
          <w:bCs/>
          <w:sz w:val="23"/>
          <w:szCs w:val="23"/>
        </w:rPr>
        <w:tab/>
      </w:r>
      <w:r w:rsidR="00F62557" w:rsidRPr="00CE3866">
        <w:rPr>
          <w:b/>
          <w:bCs/>
          <w:sz w:val="23"/>
          <w:szCs w:val="23"/>
        </w:rPr>
        <w:t>Обстоятельства непреодолимой силы</w:t>
      </w:r>
    </w:p>
    <w:p w:rsidR="00710072" w:rsidRPr="00CE3866" w:rsidRDefault="00E46583" w:rsidP="00121D0D">
      <w:pPr>
        <w:tabs>
          <w:tab w:val="left" w:pos="993"/>
        </w:tabs>
        <w:ind w:right="-1" w:firstLine="567"/>
        <w:contextualSpacing/>
        <w:jc w:val="both"/>
        <w:rPr>
          <w:sz w:val="23"/>
          <w:szCs w:val="23"/>
        </w:rPr>
      </w:pPr>
      <w:r w:rsidRPr="00CE3866">
        <w:rPr>
          <w:sz w:val="23"/>
          <w:szCs w:val="23"/>
        </w:rPr>
        <w:t>6</w:t>
      </w:r>
      <w:r w:rsidR="00710072" w:rsidRPr="00CE3866">
        <w:rPr>
          <w:sz w:val="23"/>
          <w:szCs w:val="23"/>
        </w:rPr>
        <w:t>.1.</w:t>
      </w:r>
      <w:r w:rsidR="00121D0D" w:rsidRPr="00CE3866">
        <w:rPr>
          <w:sz w:val="23"/>
          <w:szCs w:val="23"/>
        </w:rPr>
        <w:tab/>
      </w:r>
      <w:proofErr w:type="gramStart"/>
      <w:r w:rsidR="00710072" w:rsidRPr="00CE3866">
        <w:rPr>
          <w:sz w:val="23"/>
          <w:szCs w:val="23"/>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эпидемии, диверсии, военных дей</w:t>
      </w:r>
      <w:r w:rsidR="00F62557" w:rsidRPr="00CE3866">
        <w:rPr>
          <w:sz w:val="23"/>
          <w:szCs w:val="23"/>
        </w:rPr>
        <w:t>ствий, блокады, эмбарго, военных переворотов</w:t>
      </w:r>
      <w:r w:rsidR="00710072" w:rsidRPr="00CE3866">
        <w:rPr>
          <w:sz w:val="23"/>
          <w:szCs w:val="23"/>
        </w:rPr>
        <w:t>, террористически</w:t>
      </w:r>
      <w:r w:rsidR="00F62557" w:rsidRPr="00CE3866">
        <w:rPr>
          <w:sz w:val="23"/>
          <w:szCs w:val="23"/>
        </w:rPr>
        <w:t>х актов, гражданских волнений, забастовок</w:t>
      </w:r>
      <w:r w:rsidR="00710072" w:rsidRPr="00CE3866">
        <w:rPr>
          <w:sz w:val="23"/>
          <w:szCs w:val="23"/>
        </w:rPr>
        <w:t xml:space="preserve">, изменения законодательства, препятствующих надлежащему исполнению обязательств по Контракту, а также других чрезвычайных обстоятельств, которые возникли после заключения </w:t>
      </w:r>
      <w:r w:rsidR="00710072" w:rsidRPr="00CE3866">
        <w:rPr>
          <w:sz w:val="23"/>
          <w:szCs w:val="23"/>
        </w:rPr>
        <w:lastRenderedPageBreak/>
        <w:t>Контракта и непосредственно</w:t>
      </w:r>
      <w:proofErr w:type="gramEnd"/>
      <w:r w:rsidR="00710072" w:rsidRPr="00CE3866">
        <w:rPr>
          <w:sz w:val="23"/>
          <w:szCs w:val="23"/>
        </w:rPr>
        <w:t xml:space="preserve"> повлияли на исполнение Сторонами своих обязательств, а также которые Стороны были не в состоянии предвидеть и</w:t>
      </w:r>
      <w:r w:rsidR="00F62557" w:rsidRPr="00CE3866">
        <w:rPr>
          <w:sz w:val="23"/>
          <w:szCs w:val="23"/>
        </w:rPr>
        <w:t>/или</w:t>
      </w:r>
      <w:r w:rsidR="00710072" w:rsidRPr="00CE3866">
        <w:rPr>
          <w:sz w:val="23"/>
          <w:szCs w:val="23"/>
        </w:rPr>
        <w:t xml:space="preserve"> предотвратить.</w:t>
      </w:r>
    </w:p>
    <w:p w:rsidR="00710072" w:rsidRPr="00CE3866" w:rsidRDefault="00E46583" w:rsidP="00121D0D">
      <w:pPr>
        <w:tabs>
          <w:tab w:val="left" w:pos="993"/>
        </w:tabs>
        <w:ind w:right="-1" w:firstLine="567"/>
        <w:contextualSpacing/>
        <w:jc w:val="both"/>
        <w:rPr>
          <w:sz w:val="23"/>
          <w:szCs w:val="23"/>
        </w:rPr>
      </w:pPr>
      <w:r w:rsidRPr="00CE3866">
        <w:rPr>
          <w:sz w:val="23"/>
          <w:szCs w:val="23"/>
        </w:rPr>
        <w:t>6</w:t>
      </w:r>
      <w:r w:rsidR="00710072" w:rsidRPr="00CE3866">
        <w:rPr>
          <w:sz w:val="23"/>
          <w:szCs w:val="23"/>
        </w:rPr>
        <w:t>.2.</w:t>
      </w:r>
      <w:r w:rsidR="00121D0D" w:rsidRPr="00CE3866">
        <w:rPr>
          <w:sz w:val="23"/>
          <w:szCs w:val="23"/>
        </w:rPr>
        <w:tab/>
      </w:r>
      <w:r w:rsidR="00710072" w:rsidRPr="00CE3866">
        <w:rPr>
          <w:sz w:val="23"/>
          <w:szCs w:val="23"/>
        </w:rPr>
        <w:t>Сторона, подвергшаяся действию обстоятельств непреодолимой силы, обязана письменно в течение 5 (пяти) рабочих дней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 Если такого уведомления не будет сделано в указанный выше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710072" w:rsidRPr="00CE3866" w:rsidRDefault="00E46583" w:rsidP="00121D0D">
      <w:pPr>
        <w:tabs>
          <w:tab w:val="left" w:pos="993"/>
        </w:tabs>
        <w:ind w:right="-1" w:firstLine="567"/>
        <w:contextualSpacing/>
        <w:jc w:val="both"/>
        <w:rPr>
          <w:sz w:val="23"/>
          <w:szCs w:val="23"/>
        </w:rPr>
      </w:pPr>
      <w:r w:rsidRPr="00CE3866">
        <w:rPr>
          <w:sz w:val="23"/>
          <w:szCs w:val="23"/>
        </w:rPr>
        <w:t>6</w:t>
      </w:r>
      <w:r w:rsidR="00710072" w:rsidRPr="00CE3866">
        <w:rPr>
          <w:sz w:val="23"/>
          <w:szCs w:val="23"/>
        </w:rPr>
        <w:t>.3.</w:t>
      </w:r>
      <w:r w:rsidR="00121D0D" w:rsidRPr="00CE3866">
        <w:rPr>
          <w:sz w:val="23"/>
          <w:szCs w:val="23"/>
        </w:rPr>
        <w:tab/>
      </w:r>
      <w:r w:rsidR="00710072" w:rsidRPr="00CE3866">
        <w:rPr>
          <w:sz w:val="23"/>
          <w:szCs w:val="23"/>
        </w:rPr>
        <w:t>Возникновение обстоятельств непреодолимой силы продлевает срок исполнения обязательств по Контракту на период, который в целом соответствует сроку действия наступивших обстоятельств.</w:t>
      </w:r>
    </w:p>
    <w:p w:rsidR="00996416" w:rsidRPr="00CE3866" w:rsidRDefault="00996416" w:rsidP="00121D0D">
      <w:pPr>
        <w:tabs>
          <w:tab w:val="left" w:pos="993"/>
        </w:tabs>
        <w:ind w:right="-1" w:firstLine="567"/>
        <w:contextualSpacing/>
        <w:jc w:val="both"/>
        <w:rPr>
          <w:sz w:val="23"/>
          <w:szCs w:val="23"/>
        </w:rPr>
      </w:pPr>
    </w:p>
    <w:p w:rsidR="002742B6" w:rsidRPr="00CE3866" w:rsidRDefault="008022A8" w:rsidP="00121D0D">
      <w:pPr>
        <w:tabs>
          <w:tab w:val="left" w:pos="993"/>
        </w:tabs>
        <w:ind w:right="-1" w:firstLine="567"/>
        <w:contextualSpacing/>
        <w:jc w:val="center"/>
        <w:outlineLvl w:val="0"/>
        <w:rPr>
          <w:b/>
          <w:bCs/>
          <w:sz w:val="23"/>
          <w:szCs w:val="23"/>
        </w:rPr>
      </w:pPr>
      <w:r w:rsidRPr="00CE3866">
        <w:rPr>
          <w:b/>
          <w:bCs/>
          <w:sz w:val="23"/>
          <w:szCs w:val="23"/>
        </w:rPr>
        <w:t>7</w:t>
      </w:r>
      <w:r w:rsidR="00710072" w:rsidRPr="00CE3866">
        <w:rPr>
          <w:b/>
          <w:bCs/>
          <w:sz w:val="23"/>
          <w:szCs w:val="23"/>
        </w:rPr>
        <w:t>.</w:t>
      </w:r>
      <w:r w:rsidR="00121D0D" w:rsidRPr="00CE3866">
        <w:rPr>
          <w:b/>
          <w:bCs/>
          <w:sz w:val="23"/>
          <w:szCs w:val="23"/>
        </w:rPr>
        <w:tab/>
      </w:r>
      <w:r w:rsidR="00F62557" w:rsidRPr="00CE3866">
        <w:rPr>
          <w:b/>
          <w:bCs/>
          <w:sz w:val="23"/>
          <w:szCs w:val="23"/>
        </w:rPr>
        <w:t>Основания и порядок изменения и расторжения Контракта</w:t>
      </w:r>
    </w:p>
    <w:p w:rsidR="00710072" w:rsidRPr="00CE3866" w:rsidRDefault="008022A8" w:rsidP="00121D0D">
      <w:pPr>
        <w:tabs>
          <w:tab w:val="left" w:pos="993"/>
        </w:tabs>
        <w:ind w:right="-1" w:firstLine="567"/>
        <w:contextualSpacing/>
        <w:jc w:val="both"/>
        <w:outlineLvl w:val="0"/>
        <w:rPr>
          <w:sz w:val="23"/>
          <w:szCs w:val="23"/>
        </w:rPr>
      </w:pPr>
      <w:r w:rsidRPr="00CE3866">
        <w:rPr>
          <w:bCs/>
          <w:sz w:val="23"/>
          <w:szCs w:val="23"/>
        </w:rPr>
        <w:t>7</w:t>
      </w:r>
      <w:r w:rsidR="00710072" w:rsidRPr="00CE3866">
        <w:rPr>
          <w:bCs/>
          <w:sz w:val="23"/>
          <w:szCs w:val="23"/>
        </w:rPr>
        <w:t>.1.</w:t>
      </w:r>
      <w:r w:rsidR="00121D0D" w:rsidRPr="00CE3866">
        <w:rPr>
          <w:bCs/>
          <w:sz w:val="23"/>
          <w:szCs w:val="23"/>
        </w:rPr>
        <w:tab/>
      </w:r>
      <w:proofErr w:type="gramStart"/>
      <w:r w:rsidR="00710072" w:rsidRPr="00CE3866">
        <w:rPr>
          <w:bCs/>
          <w:sz w:val="23"/>
          <w:szCs w:val="23"/>
        </w:rPr>
        <w:t>Контракт</w:t>
      </w:r>
      <w:proofErr w:type="gramEnd"/>
      <w:r w:rsidR="00710072" w:rsidRPr="00CE3866">
        <w:rPr>
          <w:bCs/>
          <w:sz w:val="23"/>
          <w:szCs w:val="23"/>
        </w:rPr>
        <w:t xml:space="preserve"> может быть расторгнут по соглашению Сторон, по решению суда либо в случае одностороннего отказа Стороны Контракта от исполнения Контракта</w:t>
      </w:r>
      <w:r w:rsidR="00710072" w:rsidRPr="00CE3866">
        <w:rPr>
          <w:sz w:val="23"/>
          <w:szCs w:val="23"/>
        </w:rPr>
        <w:t xml:space="preserve"> в соответствии с гражданским законодательством и законодательством Российской Федерации о контрактной системе в сфере закупок.</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.2.</w:t>
      </w:r>
      <w:r w:rsidR="00121D0D" w:rsidRPr="00CE3866">
        <w:rPr>
          <w:sz w:val="23"/>
          <w:szCs w:val="23"/>
        </w:rPr>
        <w:tab/>
      </w:r>
      <w:r w:rsidR="00710072" w:rsidRPr="00CE3866">
        <w:rPr>
          <w:sz w:val="23"/>
          <w:szCs w:val="23"/>
        </w:rPr>
        <w:t>Заказчик вправе в одностороннем порядке отказаться от исполнения Контракта в случае, если:</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.2.1.</w:t>
      </w:r>
      <w:r w:rsidR="00121D0D" w:rsidRPr="00CE3866">
        <w:rPr>
          <w:sz w:val="23"/>
          <w:szCs w:val="23"/>
        </w:rPr>
        <w:tab/>
      </w:r>
      <w:r w:rsidR="00710072" w:rsidRPr="00CE3866">
        <w:rPr>
          <w:sz w:val="23"/>
          <w:szCs w:val="23"/>
        </w:rPr>
        <w:t xml:space="preserve">Поставщик осуществляет поставку </w:t>
      </w:r>
      <w:r w:rsidR="00BB7DCD" w:rsidRPr="00CE3866">
        <w:rPr>
          <w:sz w:val="23"/>
          <w:szCs w:val="23"/>
        </w:rPr>
        <w:t>Товар</w:t>
      </w:r>
      <w:r w:rsidR="00710072" w:rsidRPr="00CE3866">
        <w:rPr>
          <w:sz w:val="23"/>
          <w:szCs w:val="23"/>
        </w:rPr>
        <w:t>а ненадлежащего качества с недостатками, которые не могут быть устранены</w:t>
      </w:r>
      <w:ins w:id="4" w:author="Хаустова Анастасия" w:date="2025-05-26T17:26:00Z">
        <w:r w:rsidR="00AD6AB7" w:rsidRPr="00CE3866">
          <w:rPr>
            <w:sz w:val="23"/>
            <w:szCs w:val="23"/>
          </w:rPr>
          <w:t xml:space="preserve"> </w:t>
        </w:r>
      </w:ins>
      <w:r w:rsidR="0061075A" w:rsidRPr="00CE3866">
        <w:rPr>
          <w:sz w:val="23"/>
          <w:szCs w:val="23"/>
        </w:rPr>
        <w:t xml:space="preserve">белее </w:t>
      </w:r>
      <w:r w:rsidR="005C518A" w:rsidRPr="00CE3866">
        <w:rPr>
          <w:sz w:val="23"/>
          <w:szCs w:val="23"/>
        </w:rPr>
        <w:t>100</w:t>
      </w:r>
      <w:r w:rsidR="0061075A" w:rsidRPr="00CE3866">
        <w:rPr>
          <w:sz w:val="23"/>
          <w:szCs w:val="23"/>
        </w:rPr>
        <w:t xml:space="preserve"> рабочих дней</w:t>
      </w:r>
      <w:ins w:id="5" w:author="Хаустова Анастасия" w:date="2025-05-26T17:26:00Z">
        <w:r w:rsidR="00AD6AB7" w:rsidRPr="00CE3866">
          <w:rPr>
            <w:sz w:val="23"/>
            <w:szCs w:val="23"/>
          </w:rPr>
          <w:t xml:space="preserve"> </w:t>
        </w:r>
      </w:ins>
      <w:r w:rsidR="0061075A" w:rsidRPr="00CE3866">
        <w:rPr>
          <w:sz w:val="23"/>
          <w:szCs w:val="23"/>
        </w:rPr>
        <w:t>от</w:t>
      </w:r>
      <w:r w:rsidR="005C518A" w:rsidRPr="00CE3866">
        <w:rPr>
          <w:sz w:val="23"/>
          <w:szCs w:val="23"/>
        </w:rPr>
        <w:t xml:space="preserve"> </w:t>
      </w:r>
      <w:del w:id="6" w:author="Хаустова Анастасия" w:date="2025-05-26T17:26:00Z">
        <w:r w:rsidR="00710072" w:rsidRPr="00CE3866" w:rsidDel="00AD6AB7">
          <w:rPr>
            <w:sz w:val="23"/>
            <w:szCs w:val="23"/>
          </w:rPr>
          <w:delText xml:space="preserve"> </w:delText>
        </w:r>
      </w:del>
      <w:r w:rsidR="002A296D" w:rsidRPr="00CE3866">
        <w:rPr>
          <w:sz w:val="23"/>
          <w:szCs w:val="23"/>
        </w:rPr>
        <w:t>срок</w:t>
      </w:r>
      <w:r w:rsidR="0061075A" w:rsidRPr="00CE3866">
        <w:rPr>
          <w:sz w:val="23"/>
          <w:szCs w:val="23"/>
        </w:rPr>
        <w:t>а</w:t>
      </w:r>
      <w:r w:rsidR="00F62557" w:rsidRPr="00CE3866">
        <w:rPr>
          <w:sz w:val="23"/>
          <w:szCs w:val="23"/>
        </w:rPr>
        <w:t>,</w:t>
      </w:r>
      <w:r w:rsidR="002A296D" w:rsidRPr="00CE3866">
        <w:rPr>
          <w:sz w:val="23"/>
          <w:szCs w:val="23"/>
        </w:rPr>
        <w:t xml:space="preserve"> указанн</w:t>
      </w:r>
      <w:r w:rsidR="0061075A" w:rsidRPr="00CE3866">
        <w:rPr>
          <w:sz w:val="23"/>
          <w:szCs w:val="23"/>
        </w:rPr>
        <w:t>ого</w:t>
      </w:r>
      <w:r w:rsidR="00C837CA" w:rsidRPr="00CE3866">
        <w:rPr>
          <w:sz w:val="23"/>
          <w:szCs w:val="23"/>
        </w:rPr>
        <w:t xml:space="preserve"> </w:t>
      </w:r>
      <w:r w:rsidR="002A296D" w:rsidRPr="00CE3866">
        <w:rPr>
          <w:sz w:val="23"/>
          <w:szCs w:val="23"/>
        </w:rPr>
        <w:t xml:space="preserve">в пункте 4.13. </w:t>
      </w:r>
      <w:r w:rsidR="00F62557" w:rsidRPr="00CE3866">
        <w:rPr>
          <w:sz w:val="23"/>
          <w:szCs w:val="23"/>
        </w:rPr>
        <w:t>К</w:t>
      </w:r>
      <w:r w:rsidR="002A296D" w:rsidRPr="00CE3866">
        <w:rPr>
          <w:sz w:val="23"/>
          <w:szCs w:val="23"/>
        </w:rPr>
        <w:t>онтракта.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.2.2.</w:t>
      </w:r>
      <w:r w:rsidR="00121D0D" w:rsidRPr="00CE3866">
        <w:rPr>
          <w:sz w:val="23"/>
          <w:szCs w:val="23"/>
        </w:rPr>
        <w:tab/>
      </w:r>
      <w:r w:rsidR="00710072" w:rsidRPr="00CE3866">
        <w:rPr>
          <w:sz w:val="23"/>
          <w:szCs w:val="23"/>
        </w:rPr>
        <w:t xml:space="preserve">Неоднократного нарушения сроков поставки </w:t>
      </w:r>
      <w:r w:rsidR="00BB7DCD" w:rsidRPr="00CE3866">
        <w:rPr>
          <w:sz w:val="23"/>
          <w:szCs w:val="23"/>
        </w:rPr>
        <w:t>Товар</w:t>
      </w:r>
      <w:r w:rsidR="00710072" w:rsidRPr="00CE3866">
        <w:rPr>
          <w:sz w:val="23"/>
          <w:szCs w:val="23"/>
        </w:rPr>
        <w:t>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.3.</w:t>
      </w:r>
      <w:r w:rsidR="00121D0D" w:rsidRPr="00CE3866">
        <w:rPr>
          <w:sz w:val="23"/>
          <w:szCs w:val="23"/>
        </w:rPr>
        <w:tab/>
      </w:r>
      <w:r w:rsidR="00710072" w:rsidRPr="00CE3866">
        <w:rPr>
          <w:sz w:val="23"/>
          <w:szCs w:val="23"/>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.4.</w:t>
      </w:r>
      <w:r w:rsidR="00121D0D" w:rsidRPr="00CE3866">
        <w:rPr>
          <w:sz w:val="23"/>
          <w:szCs w:val="23"/>
        </w:rPr>
        <w:tab/>
      </w:r>
      <w:r w:rsidR="00710072" w:rsidRPr="00CE3866">
        <w:rPr>
          <w:sz w:val="23"/>
          <w:szCs w:val="23"/>
        </w:rPr>
        <w:t xml:space="preserve">Поставщик вправе в одностороннем порядке отказаться от исполнения Контракта в случае, если Заказчик неоднократно нарушит сроки оплаты </w:t>
      </w:r>
      <w:r w:rsidR="00BB7DCD" w:rsidRPr="00CE3866">
        <w:rPr>
          <w:sz w:val="23"/>
          <w:szCs w:val="23"/>
        </w:rPr>
        <w:t>Товар</w:t>
      </w:r>
      <w:r w:rsidR="00F62557" w:rsidRPr="00CE3866">
        <w:rPr>
          <w:sz w:val="23"/>
          <w:szCs w:val="23"/>
        </w:rPr>
        <w:t>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.5.</w:t>
      </w:r>
      <w:r w:rsidR="00121D0D" w:rsidRPr="00CE3866">
        <w:rPr>
          <w:sz w:val="23"/>
          <w:szCs w:val="23"/>
        </w:rPr>
        <w:tab/>
      </w:r>
      <w:r w:rsidR="00710072" w:rsidRPr="00CE3866">
        <w:rPr>
          <w:sz w:val="23"/>
          <w:szCs w:val="23"/>
        </w:rPr>
        <w:t>Поставщик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.6.</w:t>
      </w:r>
      <w:r w:rsidR="00121D0D" w:rsidRPr="00CE3866">
        <w:rPr>
          <w:sz w:val="23"/>
          <w:szCs w:val="23"/>
        </w:rPr>
        <w:tab/>
      </w:r>
      <w:r w:rsidR="00710072" w:rsidRPr="00CE3866">
        <w:rPr>
          <w:sz w:val="23"/>
          <w:szCs w:val="23"/>
        </w:rPr>
        <w:t xml:space="preserve">Сторона, которой направлено предложение о расторжении </w:t>
      </w:r>
      <w:r w:rsidR="00F62557" w:rsidRPr="00CE3866">
        <w:rPr>
          <w:sz w:val="23"/>
          <w:szCs w:val="23"/>
        </w:rPr>
        <w:t>Контракта по соглашению С</w:t>
      </w:r>
      <w:r w:rsidR="00710072" w:rsidRPr="00CE3866">
        <w:rPr>
          <w:sz w:val="23"/>
          <w:szCs w:val="23"/>
        </w:rPr>
        <w:t>торон, должна дать письменный ответ по существу в срок, не превышающий 5 (пят</w:t>
      </w:r>
      <w:r w:rsidR="00F62557" w:rsidRPr="00CE3866">
        <w:rPr>
          <w:sz w:val="23"/>
          <w:szCs w:val="23"/>
        </w:rPr>
        <w:t>и</w:t>
      </w:r>
      <w:r w:rsidR="00710072" w:rsidRPr="00CE3866">
        <w:rPr>
          <w:sz w:val="23"/>
          <w:szCs w:val="23"/>
        </w:rPr>
        <w:t xml:space="preserve">) календарных дней </w:t>
      </w:r>
      <w:proofErr w:type="gramStart"/>
      <w:r w:rsidR="00710072" w:rsidRPr="00CE3866">
        <w:rPr>
          <w:sz w:val="23"/>
          <w:szCs w:val="23"/>
        </w:rPr>
        <w:t>с даты получения</w:t>
      </w:r>
      <w:proofErr w:type="gramEnd"/>
      <w:r w:rsidR="00F62557" w:rsidRPr="00CE3866">
        <w:rPr>
          <w:sz w:val="23"/>
          <w:szCs w:val="23"/>
        </w:rPr>
        <w:t xml:space="preserve"> такого предложения</w:t>
      </w:r>
      <w:r w:rsidR="00710072" w:rsidRPr="00CE3866">
        <w:rPr>
          <w:sz w:val="23"/>
          <w:szCs w:val="23"/>
        </w:rPr>
        <w:t>.</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.7.</w:t>
      </w:r>
      <w:r w:rsidR="00121D0D" w:rsidRPr="00CE3866">
        <w:rPr>
          <w:sz w:val="23"/>
          <w:szCs w:val="23"/>
        </w:rPr>
        <w:tab/>
      </w:r>
      <w:r w:rsidR="00710072" w:rsidRPr="00CE3866">
        <w:rPr>
          <w:sz w:val="23"/>
          <w:szCs w:val="23"/>
        </w:rPr>
        <w:t xml:space="preserve">Расторжение </w:t>
      </w:r>
      <w:r w:rsidR="00F62557" w:rsidRPr="00CE3866">
        <w:rPr>
          <w:sz w:val="23"/>
          <w:szCs w:val="23"/>
        </w:rPr>
        <w:t>Контракта по соглашению С</w:t>
      </w:r>
      <w:r w:rsidR="00710072" w:rsidRPr="00CE3866">
        <w:rPr>
          <w:sz w:val="23"/>
          <w:szCs w:val="23"/>
        </w:rPr>
        <w:t>торон производится путем подписания Сторонами соответствующего соглашения о расторжении.</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.8.</w:t>
      </w:r>
      <w:r w:rsidR="00121D0D" w:rsidRPr="00CE3866">
        <w:rPr>
          <w:sz w:val="23"/>
          <w:szCs w:val="23"/>
        </w:rPr>
        <w:tab/>
      </w:r>
      <w:r w:rsidR="00710072" w:rsidRPr="00CE3866">
        <w:rPr>
          <w:sz w:val="23"/>
          <w:szCs w:val="23"/>
        </w:rPr>
        <w:t xml:space="preserve">В случае расторжения Контракта Стороны производят сверку расчетов, которой подтверждается количество поставленного </w:t>
      </w:r>
      <w:r w:rsidR="00F62557" w:rsidRPr="00CE3866">
        <w:rPr>
          <w:sz w:val="23"/>
          <w:szCs w:val="23"/>
        </w:rPr>
        <w:t xml:space="preserve">Поставщиком </w:t>
      </w:r>
      <w:r w:rsidR="00BB7DCD" w:rsidRPr="00CE3866">
        <w:rPr>
          <w:sz w:val="23"/>
          <w:szCs w:val="23"/>
        </w:rPr>
        <w:t>Товар</w:t>
      </w:r>
      <w:r w:rsidR="00710072" w:rsidRPr="00CE3866">
        <w:rPr>
          <w:sz w:val="23"/>
          <w:szCs w:val="23"/>
        </w:rPr>
        <w:t>а.</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.9.</w:t>
      </w:r>
      <w:r w:rsidR="00121D0D" w:rsidRPr="00CE3866">
        <w:rPr>
          <w:sz w:val="23"/>
          <w:szCs w:val="23"/>
        </w:rPr>
        <w:tab/>
      </w:r>
      <w:r w:rsidR="00710072" w:rsidRPr="00CE3866">
        <w:rPr>
          <w:sz w:val="23"/>
          <w:szCs w:val="23"/>
        </w:rPr>
        <w:t xml:space="preserve">Расторжение Контракта в одностороннем порядке осуществляется с соблюдением требований частей 8-23 статьи 95 Федерального закона от 05.04.2013 №44-ФЗ </w:t>
      </w:r>
      <w:r w:rsidR="00121D0D" w:rsidRPr="00CE3866">
        <w:rPr>
          <w:sz w:val="23"/>
          <w:szCs w:val="23"/>
        </w:rPr>
        <w:t>"</w:t>
      </w:r>
      <w:r w:rsidR="00710072" w:rsidRPr="00CE3866">
        <w:rPr>
          <w:sz w:val="23"/>
          <w:szCs w:val="23"/>
        </w:rPr>
        <w:t xml:space="preserve">О контрактной системе в сфере закупок </w:t>
      </w:r>
      <w:r w:rsidR="00F62557" w:rsidRPr="00CE3866">
        <w:rPr>
          <w:sz w:val="23"/>
          <w:szCs w:val="23"/>
        </w:rPr>
        <w:t>т</w:t>
      </w:r>
      <w:r w:rsidR="00BB7DCD" w:rsidRPr="00CE3866">
        <w:rPr>
          <w:sz w:val="23"/>
          <w:szCs w:val="23"/>
        </w:rPr>
        <w:t>овар</w:t>
      </w:r>
      <w:r w:rsidR="00710072" w:rsidRPr="00CE3866">
        <w:rPr>
          <w:sz w:val="23"/>
          <w:szCs w:val="23"/>
        </w:rPr>
        <w:t>ов, работ, услуг для обеспечения госуд</w:t>
      </w:r>
      <w:r w:rsidR="00F62557" w:rsidRPr="00CE3866">
        <w:rPr>
          <w:sz w:val="23"/>
          <w:szCs w:val="23"/>
        </w:rPr>
        <w:t>арственных и муниципальных нужд</w:t>
      </w:r>
      <w:r w:rsidR="00121D0D" w:rsidRPr="00CE3866">
        <w:rPr>
          <w:sz w:val="23"/>
          <w:szCs w:val="23"/>
        </w:rPr>
        <w:t>"</w:t>
      </w:r>
      <w:r w:rsidR="00710072" w:rsidRPr="00CE3866">
        <w:rPr>
          <w:sz w:val="23"/>
          <w:szCs w:val="23"/>
        </w:rPr>
        <w:t>.</w:t>
      </w:r>
    </w:p>
    <w:p w:rsidR="00710072" w:rsidRPr="00CE3866" w:rsidRDefault="008022A8" w:rsidP="00121D0D">
      <w:pPr>
        <w:tabs>
          <w:tab w:val="left" w:pos="993"/>
        </w:tabs>
        <w:ind w:right="-1" w:firstLine="567"/>
        <w:contextualSpacing/>
        <w:jc w:val="both"/>
        <w:outlineLvl w:val="0"/>
        <w:rPr>
          <w:sz w:val="23"/>
          <w:szCs w:val="23"/>
        </w:rPr>
      </w:pPr>
      <w:r w:rsidRPr="00CE3866">
        <w:rPr>
          <w:sz w:val="23"/>
          <w:szCs w:val="23"/>
        </w:rPr>
        <w:t>7</w:t>
      </w:r>
      <w:r w:rsidR="00710072" w:rsidRPr="00CE3866">
        <w:rPr>
          <w:sz w:val="23"/>
          <w:szCs w:val="23"/>
        </w:rPr>
        <w:t>.10.</w:t>
      </w:r>
      <w:r w:rsidR="00121D0D" w:rsidRPr="00CE3866">
        <w:rPr>
          <w:sz w:val="23"/>
          <w:szCs w:val="23"/>
        </w:rPr>
        <w:tab/>
      </w:r>
      <w:r w:rsidR="00710072" w:rsidRPr="00CE3866">
        <w:rPr>
          <w:sz w:val="23"/>
          <w:szCs w:val="23"/>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w:t>
      </w:r>
      <w:r w:rsidR="00121D0D" w:rsidRPr="00CE3866">
        <w:rPr>
          <w:sz w:val="23"/>
          <w:szCs w:val="23"/>
        </w:rPr>
        <w:tab/>
      </w:r>
      <w:r w:rsidR="00710072" w:rsidRPr="00CE3866">
        <w:rPr>
          <w:sz w:val="23"/>
          <w:szCs w:val="23"/>
        </w:rPr>
        <w:t>Изменение существенных условий Контракта при его исполнении не допускается, за исключен</w:t>
      </w:r>
      <w:r w:rsidR="00F62557" w:rsidRPr="00CE3866">
        <w:rPr>
          <w:sz w:val="23"/>
          <w:szCs w:val="23"/>
        </w:rPr>
        <w:t>ием их изменения по соглашению С</w:t>
      </w:r>
      <w:r w:rsidR="00710072" w:rsidRPr="00CE3866">
        <w:rPr>
          <w:sz w:val="23"/>
          <w:szCs w:val="23"/>
        </w:rPr>
        <w:t>торон в следующих случаях:</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.11.1.</w:t>
      </w:r>
      <w:r w:rsidR="00121D0D" w:rsidRPr="00CE3866">
        <w:rPr>
          <w:sz w:val="23"/>
          <w:szCs w:val="23"/>
        </w:rPr>
        <w:tab/>
      </w:r>
      <w:r w:rsidR="00710072" w:rsidRPr="00CE3866">
        <w:rPr>
          <w:sz w:val="23"/>
          <w:szCs w:val="23"/>
        </w:rPr>
        <w:t xml:space="preserve">При снижении цены Контракта без изменения предусмотренных Контрактом количества и качества поставляемого </w:t>
      </w:r>
      <w:r w:rsidR="00BB7DCD" w:rsidRPr="00CE3866">
        <w:rPr>
          <w:sz w:val="23"/>
          <w:szCs w:val="23"/>
        </w:rPr>
        <w:t>Товар</w:t>
      </w:r>
      <w:r w:rsidR="00710072" w:rsidRPr="00CE3866">
        <w:rPr>
          <w:sz w:val="23"/>
          <w:szCs w:val="23"/>
        </w:rPr>
        <w:t>а и иных условий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.11.2.</w:t>
      </w:r>
      <w:r w:rsidR="00121D0D" w:rsidRPr="00CE3866">
        <w:rPr>
          <w:sz w:val="23"/>
          <w:szCs w:val="23"/>
        </w:rPr>
        <w:tab/>
      </w:r>
      <w:r w:rsidR="00710072" w:rsidRPr="00CE3866">
        <w:rPr>
          <w:sz w:val="23"/>
          <w:szCs w:val="23"/>
        </w:rPr>
        <w:t>Если по предложению Заказч</w:t>
      </w:r>
      <w:r w:rsidR="00F62557" w:rsidRPr="00CE3866">
        <w:rPr>
          <w:sz w:val="23"/>
          <w:szCs w:val="23"/>
        </w:rPr>
        <w:t>ика увеличивается предусмотренно</w:t>
      </w:r>
      <w:r w:rsidR="00710072" w:rsidRPr="00CE3866">
        <w:rPr>
          <w:sz w:val="23"/>
          <w:szCs w:val="23"/>
        </w:rPr>
        <w:t xml:space="preserve">е Контрактом количество поставляемого </w:t>
      </w:r>
      <w:r w:rsidR="00BB7DCD" w:rsidRPr="00CE3866">
        <w:rPr>
          <w:sz w:val="23"/>
          <w:szCs w:val="23"/>
        </w:rPr>
        <w:t>Товар</w:t>
      </w:r>
      <w:r w:rsidR="00710072" w:rsidRPr="00CE3866">
        <w:rPr>
          <w:sz w:val="23"/>
          <w:szCs w:val="23"/>
        </w:rPr>
        <w:t xml:space="preserve">а не более чем </w:t>
      </w:r>
      <w:r w:rsidR="00F62557" w:rsidRPr="00CE3866">
        <w:rPr>
          <w:sz w:val="23"/>
          <w:szCs w:val="23"/>
        </w:rPr>
        <w:t>на десять процентов или уменьшается предусмотренно</w:t>
      </w:r>
      <w:r w:rsidR="00710072" w:rsidRPr="00CE3866">
        <w:rPr>
          <w:sz w:val="23"/>
          <w:szCs w:val="23"/>
        </w:rPr>
        <w:t xml:space="preserve">е Контрактом количество поставляемого </w:t>
      </w:r>
      <w:r w:rsidR="00BB7DCD" w:rsidRPr="00CE3866">
        <w:rPr>
          <w:sz w:val="23"/>
          <w:szCs w:val="23"/>
        </w:rPr>
        <w:t>Товар</w:t>
      </w:r>
      <w:r w:rsidR="00710072" w:rsidRPr="00CE3866">
        <w:rPr>
          <w:sz w:val="23"/>
          <w:szCs w:val="23"/>
        </w:rPr>
        <w:t>а не более чем на десять про</w:t>
      </w:r>
      <w:r w:rsidR="00F62557" w:rsidRPr="00CE3866">
        <w:rPr>
          <w:sz w:val="23"/>
          <w:szCs w:val="23"/>
        </w:rPr>
        <w:t xml:space="preserve">центов. </w:t>
      </w:r>
      <w:r w:rsidR="00F62557" w:rsidRPr="00CE3866">
        <w:rPr>
          <w:sz w:val="23"/>
          <w:szCs w:val="23"/>
        </w:rPr>
        <w:lastRenderedPageBreak/>
        <w:t>При этом по соглашению С</w:t>
      </w:r>
      <w:r w:rsidR="00710072" w:rsidRPr="00CE3866">
        <w:rPr>
          <w:sz w:val="23"/>
          <w:szCs w:val="23"/>
        </w:rPr>
        <w:t xml:space="preserve">торон допускается изменение с учетом </w:t>
      </w:r>
      <w:proofErr w:type="gramStart"/>
      <w:r w:rsidR="00710072" w:rsidRPr="00CE3866">
        <w:rPr>
          <w:sz w:val="23"/>
          <w:szCs w:val="23"/>
        </w:rPr>
        <w:t>положений бюджетного законодательства Российской Федерации цены Контракта</w:t>
      </w:r>
      <w:proofErr w:type="gramEnd"/>
      <w:r w:rsidR="00710072" w:rsidRPr="00CE3866">
        <w:rPr>
          <w:sz w:val="23"/>
          <w:szCs w:val="23"/>
        </w:rPr>
        <w:t xml:space="preserve"> пропорционально дополнительному количеству </w:t>
      </w:r>
      <w:r w:rsidR="00BB7DCD" w:rsidRPr="00CE3866">
        <w:rPr>
          <w:sz w:val="23"/>
          <w:szCs w:val="23"/>
        </w:rPr>
        <w:t>Товар</w:t>
      </w:r>
      <w:r w:rsidR="00710072" w:rsidRPr="00CE3866">
        <w:rPr>
          <w:sz w:val="23"/>
          <w:szCs w:val="23"/>
        </w:rPr>
        <w:t xml:space="preserve">а исходя из установленной в Контракте цены единицы </w:t>
      </w:r>
      <w:r w:rsidR="00BB7DCD" w:rsidRPr="00CE3866">
        <w:rPr>
          <w:sz w:val="23"/>
          <w:szCs w:val="23"/>
        </w:rPr>
        <w:t>Товар</w:t>
      </w:r>
      <w:r w:rsidR="00710072" w:rsidRPr="00CE3866">
        <w:rPr>
          <w:sz w:val="23"/>
          <w:szCs w:val="23"/>
        </w:rPr>
        <w:t>а, но не более чем на десять процентов цены Контракта</w:t>
      </w:r>
      <w:r w:rsidR="00F62557" w:rsidRPr="00CE3866">
        <w:rPr>
          <w:sz w:val="23"/>
          <w:szCs w:val="23"/>
        </w:rPr>
        <w:t>. При уменьшении предусмотренного</w:t>
      </w:r>
      <w:r w:rsidR="00710072" w:rsidRPr="00CE3866">
        <w:rPr>
          <w:sz w:val="23"/>
          <w:szCs w:val="23"/>
        </w:rPr>
        <w:t xml:space="preserve"> Контрактом количества поставляемого </w:t>
      </w:r>
      <w:r w:rsidR="00BB7DCD" w:rsidRPr="00CE3866">
        <w:rPr>
          <w:sz w:val="23"/>
          <w:szCs w:val="23"/>
        </w:rPr>
        <w:t>Товар</w:t>
      </w:r>
      <w:r w:rsidR="00F62557" w:rsidRPr="00CE3866">
        <w:rPr>
          <w:sz w:val="23"/>
          <w:szCs w:val="23"/>
        </w:rPr>
        <w:t>а С</w:t>
      </w:r>
      <w:r w:rsidR="00710072" w:rsidRPr="00CE3866">
        <w:rPr>
          <w:sz w:val="23"/>
          <w:szCs w:val="23"/>
        </w:rPr>
        <w:t xml:space="preserve">тороны Контракта обязаны уменьшить цену Контракта исходя из цены единицы </w:t>
      </w:r>
      <w:r w:rsidR="00BB7DCD" w:rsidRPr="00CE3866">
        <w:rPr>
          <w:sz w:val="23"/>
          <w:szCs w:val="23"/>
        </w:rPr>
        <w:t>Товар</w:t>
      </w:r>
      <w:r w:rsidR="00710072" w:rsidRPr="00CE3866">
        <w:rPr>
          <w:sz w:val="23"/>
          <w:szCs w:val="23"/>
        </w:rPr>
        <w:t xml:space="preserve">а. Цена единицы дополнительно поставляемого </w:t>
      </w:r>
      <w:r w:rsidR="00BB7DCD" w:rsidRPr="00CE3866">
        <w:rPr>
          <w:sz w:val="23"/>
          <w:szCs w:val="23"/>
        </w:rPr>
        <w:t>Товар</w:t>
      </w:r>
      <w:r w:rsidR="00710072" w:rsidRPr="00CE3866">
        <w:rPr>
          <w:sz w:val="23"/>
          <w:szCs w:val="23"/>
        </w:rPr>
        <w:t xml:space="preserve">а или цена единицы </w:t>
      </w:r>
      <w:r w:rsidR="00BB7DCD" w:rsidRPr="00CE3866">
        <w:rPr>
          <w:sz w:val="23"/>
          <w:szCs w:val="23"/>
        </w:rPr>
        <w:t>Товар</w:t>
      </w:r>
      <w:r w:rsidR="00710072" w:rsidRPr="00CE3866">
        <w:rPr>
          <w:sz w:val="23"/>
          <w:szCs w:val="23"/>
        </w:rPr>
        <w:t xml:space="preserve">а при уменьшении предусмотренного Контрактом количества поставляемого </w:t>
      </w:r>
      <w:r w:rsidR="00BB7DCD" w:rsidRPr="00CE3866">
        <w:rPr>
          <w:sz w:val="23"/>
          <w:szCs w:val="23"/>
        </w:rPr>
        <w:t>Товар</w:t>
      </w:r>
      <w:r w:rsidR="00710072" w:rsidRPr="00CE3866">
        <w:rPr>
          <w:sz w:val="23"/>
          <w:szCs w:val="23"/>
        </w:rPr>
        <w:t xml:space="preserve">а должна определяться как частное от деления первоначальной цены Контракта на предусмотренное в Контракте количество </w:t>
      </w:r>
      <w:r w:rsidR="00BB7DCD" w:rsidRPr="00CE3866">
        <w:rPr>
          <w:sz w:val="23"/>
          <w:szCs w:val="23"/>
        </w:rPr>
        <w:t>Товар</w:t>
      </w:r>
      <w:r w:rsidR="00710072" w:rsidRPr="00CE3866">
        <w:rPr>
          <w:sz w:val="23"/>
          <w:szCs w:val="23"/>
        </w:rPr>
        <w:t>а.</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.11.3.</w:t>
      </w:r>
      <w:r w:rsidR="00121D0D" w:rsidRPr="00CE3866">
        <w:rPr>
          <w:sz w:val="23"/>
          <w:szCs w:val="23"/>
        </w:rPr>
        <w:tab/>
      </w:r>
      <w:r w:rsidR="00710072" w:rsidRPr="00CE3866">
        <w:rPr>
          <w:sz w:val="23"/>
          <w:szCs w:val="23"/>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w:t>
      </w:r>
      <w:r w:rsidR="00F62557" w:rsidRPr="00CE3866">
        <w:rPr>
          <w:sz w:val="23"/>
          <w:szCs w:val="23"/>
        </w:rPr>
        <w:t>) сроков исполнения Контракта и/или</w:t>
      </w:r>
      <w:r w:rsidR="00710072" w:rsidRPr="00CE3866">
        <w:rPr>
          <w:sz w:val="23"/>
          <w:szCs w:val="23"/>
        </w:rPr>
        <w:t xml:space="preserve"> количества </w:t>
      </w:r>
      <w:r w:rsidR="00BB7DCD" w:rsidRPr="00CE3866">
        <w:rPr>
          <w:sz w:val="23"/>
          <w:szCs w:val="23"/>
        </w:rPr>
        <w:t>Товар</w:t>
      </w:r>
      <w:r w:rsidR="00710072" w:rsidRPr="00CE3866">
        <w:rPr>
          <w:sz w:val="23"/>
          <w:szCs w:val="23"/>
        </w:rPr>
        <w:t>а, предусмотренных Контрактом.</w:t>
      </w:r>
    </w:p>
    <w:p w:rsidR="00710072" w:rsidRPr="00CE3866" w:rsidRDefault="008022A8" w:rsidP="00121D0D">
      <w:pPr>
        <w:tabs>
          <w:tab w:val="left" w:pos="993"/>
        </w:tabs>
        <w:ind w:right="-1" w:firstLine="567"/>
        <w:contextualSpacing/>
        <w:jc w:val="both"/>
        <w:rPr>
          <w:sz w:val="23"/>
          <w:szCs w:val="23"/>
          <w:shd w:val="clear" w:color="auto" w:fill="FFFFFF"/>
        </w:rPr>
      </w:pPr>
      <w:r w:rsidRPr="00CE3866">
        <w:rPr>
          <w:sz w:val="23"/>
          <w:szCs w:val="23"/>
        </w:rPr>
        <w:t>7</w:t>
      </w:r>
      <w:r w:rsidR="00710072" w:rsidRPr="00CE3866">
        <w:rPr>
          <w:sz w:val="23"/>
          <w:szCs w:val="23"/>
        </w:rPr>
        <w:t>.12.</w:t>
      </w:r>
      <w:r w:rsidR="00121D0D" w:rsidRPr="00CE3866">
        <w:rPr>
          <w:sz w:val="23"/>
          <w:szCs w:val="23"/>
        </w:rPr>
        <w:tab/>
      </w:r>
      <w:r w:rsidR="00710072" w:rsidRPr="00CE3866">
        <w:rPr>
          <w:sz w:val="23"/>
          <w:szCs w:val="23"/>
          <w:shd w:val="clear" w:color="auto" w:fill="FFFFFF"/>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10072" w:rsidRPr="00CE3866" w:rsidRDefault="008022A8" w:rsidP="00121D0D">
      <w:pPr>
        <w:tabs>
          <w:tab w:val="left" w:pos="993"/>
        </w:tabs>
        <w:ind w:right="-1" w:firstLine="567"/>
        <w:contextualSpacing/>
        <w:jc w:val="both"/>
        <w:rPr>
          <w:bCs/>
          <w:sz w:val="23"/>
          <w:szCs w:val="23"/>
        </w:rPr>
      </w:pPr>
      <w:r w:rsidRPr="00CE3866">
        <w:rPr>
          <w:bCs/>
          <w:sz w:val="23"/>
          <w:szCs w:val="23"/>
        </w:rPr>
        <w:t>7</w:t>
      </w:r>
      <w:r w:rsidR="00710072" w:rsidRPr="00CE3866">
        <w:rPr>
          <w:bCs/>
          <w:sz w:val="23"/>
          <w:szCs w:val="23"/>
        </w:rPr>
        <w:t>.13.</w:t>
      </w:r>
      <w:r w:rsidR="00121D0D" w:rsidRPr="00CE3866">
        <w:rPr>
          <w:bCs/>
          <w:sz w:val="23"/>
          <w:szCs w:val="23"/>
        </w:rPr>
        <w:tab/>
      </w:r>
      <w:r w:rsidR="00710072" w:rsidRPr="00CE3866">
        <w:rPr>
          <w:bCs/>
          <w:sz w:val="23"/>
          <w:szCs w:val="23"/>
        </w:rPr>
        <w:t xml:space="preserve">При исполнении Контракта по согласованию Заказчика с Поставщиком допускается поставка </w:t>
      </w:r>
      <w:r w:rsidR="00BB7DCD" w:rsidRPr="00CE3866">
        <w:rPr>
          <w:bCs/>
          <w:sz w:val="23"/>
          <w:szCs w:val="23"/>
        </w:rPr>
        <w:t>Товар</w:t>
      </w:r>
      <w:r w:rsidR="00710072" w:rsidRPr="00CE3866">
        <w:rPr>
          <w:bCs/>
          <w:sz w:val="23"/>
          <w:szCs w:val="23"/>
        </w:rPr>
        <w:t>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w:t>
      </w:r>
      <w:r w:rsidR="00F62557" w:rsidRPr="00CE3866">
        <w:rPr>
          <w:bCs/>
          <w:sz w:val="23"/>
          <w:szCs w:val="23"/>
        </w:rPr>
        <w:t>ть внесены Заказчиком в реестр к</w:t>
      </w:r>
      <w:r w:rsidR="00710072" w:rsidRPr="00CE3866">
        <w:rPr>
          <w:bCs/>
          <w:sz w:val="23"/>
          <w:szCs w:val="23"/>
        </w:rPr>
        <w:t>онтрактов, заключенных Заказчиком.</w:t>
      </w:r>
    </w:p>
    <w:p w:rsidR="00710072" w:rsidRPr="00CE3866" w:rsidRDefault="008022A8" w:rsidP="00121D0D">
      <w:pPr>
        <w:tabs>
          <w:tab w:val="left" w:pos="993"/>
        </w:tabs>
        <w:ind w:right="-1" w:firstLine="567"/>
        <w:contextualSpacing/>
        <w:jc w:val="both"/>
        <w:rPr>
          <w:sz w:val="23"/>
          <w:szCs w:val="23"/>
        </w:rPr>
      </w:pPr>
      <w:r w:rsidRPr="00CE3866">
        <w:rPr>
          <w:sz w:val="23"/>
          <w:szCs w:val="23"/>
        </w:rPr>
        <w:t>7</w:t>
      </w:r>
      <w:r w:rsidR="00710072" w:rsidRPr="00CE3866">
        <w:rPr>
          <w:sz w:val="23"/>
          <w:szCs w:val="23"/>
        </w:rPr>
        <w:t>.14.</w:t>
      </w:r>
      <w:r w:rsidR="00121D0D" w:rsidRPr="00CE3866">
        <w:rPr>
          <w:sz w:val="23"/>
          <w:szCs w:val="23"/>
        </w:rPr>
        <w:tab/>
      </w:r>
      <w:r w:rsidR="00710072" w:rsidRPr="00CE3866">
        <w:rPr>
          <w:sz w:val="23"/>
          <w:szCs w:val="23"/>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996416" w:rsidRPr="00CE3866" w:rsidRDefault="00996416" w:rsidP="00121D0D">
      <w:pPr>
        <w:tabs>
          <w:tab w:val="left" w:pos="993"/>
        </w:tabs>
        <w:ind w:right="-1" w:firstLine="567"/>
        <w:contextualSpacing/>
        <w:jc w:val="both"/>
        <w:rPr>
          <w:sz w:val="23"/>
          <w:szCs w:val="23"/>
        </w:rPr>
      </w:pPr>
    </w:p>
    <w:p w:rsidR="00710072" w:rsidRPr="00CE3866" w:rsidRDefault="008022A8" w:rsidP="00121D0D">
      <w:pPr>
        <w:tabs>
          <w:tab w:val="left" w:pos="993"/>
        </w:tabs>
        <w:ind w:right="-1" w:firstLine="567"/>
        <w:contextualSpacing/>
        <w:jc w:val="center"/>
        <w:outlineLvl w:val="0"/>
        <w:rPr>
          <w:sz w:val="23"/>
          <w:szCs w:val="23"/>
        </w:rPr>
      </w:pPr>
      <w:r w:rsidRPr="00CE3866">
        <w:rPr>
          <w:b/>
          <w:bCs/>
          <w:sz w:val="23"/>
          <w:szCs w:val="23"/>
        </w:rPr>
        <w:t>8</w:t>
      </w:r>
      <w:r w:rsidR="00710072" w:rsidRPr="00CE3866">
        <w:rPr>
          <w:b/>
          <w:bCs/>
          <w:sz w:val="23"/>
          <w:szCs w:val="23"/>
        </w:rPr>
        <w:t>.</w:t>
      </w:r>
      <w:r w:rsidR="00121D0D" w:rsidRPr="00CE3866">
        <w:rPr>
          <w:b/>
          <w:bCs/>
          <w:sz w:val="23"/>
          <w:szCs w:val="23"/>
        </w:rPr>
        <w:tab/>
      </w:r>
      <w:r w:rsidR="00F62557" w:rsidRPr="00CE3866">
        <w:rPr>
          <w:b/>
          <w:bCs/>
          <w:sz w:val="23"/>
          <w:szCs w:val="23"/>
        </w:rPr>
        <w:t>Порядок урегулирования споров</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.1.</w:t>
      </w:r>
      <w:r w:rsidR="00121D0D" w:rsidRPr="00CE3866">
        <w:rPr>
          <w:sz w:val="23"/>
          <w:szCs w:val="23"/>
        </w:rPr>
        <w:tab/>
      </w:r>
      <w:r w:rsidR="00710072" w:rsidRPr="00CE3866">
        <w:rPr>
          <w:sz w:val="23"/>
          <w:szCs w:val="23"/>
        </w:rPr>
        <w:t>Претензионный порядок досудебного урегулирования споров, вытекающих из Контракта, является для Сторон обязательным.</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.2.</w:t>
      </w:r>
      <w:r w:rsidR="00121D0D" w:rsidRPr="00CE3866">
        <w:rPr>
          <w:sz w:val="23"/>
          <w:szCs w:val="23"/>
        </w:rPr>
        <w:tab/>
      </w:r>
      <w:r w:rsidR="00710072" w:rsidRPr="00CE3866">
        <w:rPr>
          <w:sz w:val="23"/>
          <w:szCs w:val="23"/>
        </w:rPr>
        <w:t>Все споры, вытекающие из Контракта, Стороны разреш</w:t>
      </w:r>
      <w:r w:rsidR="00F62557" w:rsidRPr="00CE3866">
        <w:rPr>
          <w:sz w:val="23"/>
          <w:szCs w:val="23"/>
        </w:rPr>
        <w:t>ают путем взаимного соглашения.</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.3.</w:t>
      </w:r>
      <w:r w:rsidR="00121D0D" w:rsidRPr="00CE3866">
        <w:rPr>
          <w:sz w:val="23"/>
          <w:szCs w:val="23"/>
        </w:rPr>
        <w:tab/>
      </w:r>
      <w:r w:rsidR="00710072" w:rsidRPr="00CE3866">
        <w:rPr>
          <w:sz w:val="23"/>
          <w:szCs w:val="23"/>
        </w:rPr>
        <w:t xml:space="preserve">До направления возможного искового заявления в арбитражный суд, предъявление претензии другой </w:t>
      </w:r>
      <w:r w:rsidR="00F62557" w:rsidRPr="00CE3866">
        <w:rPr>
          <w:sz w:val="23"/>
          <w:szCs w:val="23"/>
        </w:rPr>
        <w:t>С</w:t>
      </w:r>
      <w:r w:rsidR="00710072" w:rsidRPr="00CE3866">
        <w:rPr>
          <w:sz w:val="23"/>
          <w:szCs w:val="23"/>
        </w:rPr>
        <w:t xml:space="preserve">тороне является обязательным. Претензия должна быть рассмотрена и по ней </w:t>
      </w:r>
      <w:r w:rsidR="00F62557" w:rsidRPr="00CE3866">
        <w:rPr>
          <w:sz w:val="23"/>
          <w:szCs w:val="23"/>
        </w:rPr>
        <w:t xml:space="preserve">должен быть </w:t>
      </w:r>
      <w:r w:rsidR="00710072" w:rsidRPr="00CE3866">
        <w:rPr>
          <w:sz w:val="23"/>
          <w:szCs w:val="23"/>
        </w:rPr>
        <w:t>дан ответ в течение 20 (двадцати) дней со дня получения претензионного письма адресатом.</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.4.</w:t>
      </w:r>
      <w:r w:rsidR="00121D0D" w:rsidRPr="00CE3866">
        <w:rPr>
          <w:sz w:val="23"/>
          <w:szCs w:val="23"/>
        </w:rPr>
        <w:tab/>
      </w:r>
      <w:r w:rsidR="00710072" w:rsidRPr="00CE3866">
        <w:rPr>
          <w:sz w:val="23"/>
          <w:szCs w:val="23"/>
        </w:rPr>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47" w:history="1">
        <w:r w:rsidR="00710072" w:rsidRPr="00CE3866">
          <w:rPr>
            <w:sz w:val="23"/>
            <w:szCs w:val="23"/>
          </w:rPr>
          <w:t>разделе 1</w:t>
        </w:r>
      </w:hyperlink>
      <w:r w:rsidR="00710072" w:rsidRPr="00CE3866">
        <w:rPr>
          <w:sz w:val="23"/>
          <w:szCs w:val="23"/>
        </w:rPr>
        <w:t>2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8</w:t>
      </w:r>
      <w:r w:rsidR="00710072" w:rsidRPr="00CE3866">
        <w:rPr>
          <w:sz w:val="23"/>
          <w:szCs w:val="23"/>
        </w:rPr>
        <w:t>.5.</w:t>
      </w:r>
      <w:r w:rsidR="00121D0D" w:rsidRPr="00CE3866">
        <w:rPr>
          <w:sz w:val="23"/>
          <w:szCs w:val="23"/>
        </w:rPr>
        <w:tab/>
      </w:r>
      <w:r w:rsidR="00710072" w:rsidRPr="00CE3866">
        <w:rPr>
          <w:sz w:val="23"/>
          <w:szCs w:val="23"/>
        </w:rPr>
        <w:t xml:space="preserve">В случае не урегулирования споров и разногласий в претензионном порядке, то такие споры или разногласия передаются на рассмотрение в </w:t>
      </w:r>
      <w:r w:rsidR="00C837CA" w:rsidRPr="00CE3866">
        <w:rPr>
          <w:sz w:val="23"/>
          <w:szCs w:val="23"/>
        </w:rPr>
        <w:t>а</w:t>
      </w:r>
      <w:r w:rsidR="00710072" w:rsidRPr="00CE3866">
        <w:rPr>
          <w:sz w:val="23"/>
          <w:szCs w:val="23"/>
        </w:rPr>
        <w:t xml:space="preserve">рбитражный суд </w:t>
      </w:r>
      <w:r w:rsidR="00C837CA" w:rsidRPr="00CE3866">
        <w:rPr>
          <w:sz w:val="23"/>
          <w:szCs w:val="23"/>
        </w:rPr>
        <w:t>Волгоградской области</w:t>
      </w:r>
      <w:r w:rsidR="00B53954" w:rsidRPr="00CE3866">
        <w:rPr>
          <w:sz w:val="23"/>
          <w:szCs w:val="23"/>
        </w:rPr>
        <w:t>.</w:t>
      </w:r>
    </w:p>
    <w:p w:rsidR="00B53954" w:rsidRPr="00CE3866" w:rsidRDefault="00B53954" w:rsidP="00121D0D">
      <w:pPr>
        <w:tabs>
          <w:tab w:val="left" w:pos="993"/>
        </w:tabs>
        <w:ind w:right="-1" w:firstLine="567"/>
        <w:contextualSpacing/>
        <w:jc w:val="both"/>
        <w:rPr>
          <w:sz w:val="23"/>
          <w:szCs w:val="23"/>
        </w:rPr>
      </w:pPr>
    </w:p>
    <w:p w:rsidR="00710072" w:rsidRPr="00CE3866" w:rsidRDefault="008022A8" w:rsidP="00121D0D">
      <w:pPr>
        <w:tabs>
          <w:tab w:val="left" w:pos="993"/>
        </w:tabs>
        <w:ind w:right="-1" w:firstLine="567"/>
        <w:contextualSpacing/>
        <w:jc w:val="center"/>
        <w:outlineLvl w:val="0"/>
        <w:rPr>
          <w:b/>
          <w:bCs/>
          <w:sz w:val="23"/>
          <w:szCs w:val="23"/>
        </w:rPr>
      </w:pPr>
      <w:r w:rsidRPr="00CE3866">
        <w:rPr>
          <w:b/>
          <w:bCs/>
          <w:sz w:val="23"/>
          <w:szCs w:val="23"/>
        </w:rPr>
        <w:t>9</w:t>
      </w:r>
      <w:r w:rsidR="00710072" w:rsidRPr="00CE3866">
        <w:rPr>
          <w:b/>
          <w:bCs/>
          <w:sz w:val="23"/>
          <w:szCs w:val="23"/>
        </w:rPr>
        <w:t>.</w:t>
      </w:r>
      <w:r w:rsidR="00121D0D" w:rsidRPr="00CE3866">
        <w:rPr>
          <w:b/>
          <w:bCs/>
          <w:sz w:val="23"/>
          <w:szCs w:val="23"/>
        </w:rPr>
        <w:tab/>
      </w:r>
      <w:r w:rsidR="00F62557" w:rsidRPr="00CE3866">
        <w:rPr>
          <w:b/>
          <w:bCs/>
          <w:sz w:val="23"/>
          <w:szCs w:val="23"/>
        </w:rPr>
        <w:t>Срок действия Контракта</w:t>
      </w:r>
    </w:p>
    <w:p w:rsidR="00710072" w:rsidRPr="00CE3866" w:rsidRDefault="008022A8" w:rsidP="00121D0D">
      <w:pPr>
        <w:tabs>
          <w:tab w:val="left" w:pos="993"/>
        </w:tabs>
        <w:ind w:right="-1" w:firstLine="567"/>
        <w:contextualSpacing/>
        <w:jc w:val="both"/>
        <w:rPr>
          <w:sz w:val="23"/>
          <w:szCs w:val="23"/>
        </w:rPr>
      </w:pPr>
      <w:r w:rsidRPr="00CE3866">
        <w:rPr>
          <w:sz w:val="23"/>
          <w:szCs w:val="23"/>
        </w:rPr>
        <w:t>9</w:t>
      </w:r>
      <w:r w:rsidR="00710072" w:rsidRPr="00CE3866">
        <w:rPr>
          <w:sz w:val="23"/>
          <w:szCs w:val="23"/>
        </w:rPr>
        <w:t>.1.</w:t>
      </w:r>
      <w:r w:rsidR="00121D0D" w:rsidRPr="00CE3866">
        <w:rPr>
          <w:sz w:val="23"/>
          <w:szCs w:val="23"/>
        </w:rPr>
        <w:tab/>
      </w:r>
      <w:r w:rsidR="00710072" w:rsidRPr="00CE3866">
        <w:rPr>
          <w:sz w:val="23"/>
          <w:szCs w:val="23"/>
        </w:rPr>
        <w:t xml:space="preserve">Срок действия Контракта устанавливается </w:t>
      </w:r>
      <w:proofErr w:type="gramStart"/>
      <w:r w:rsidR="00710072" w:rsidRPr="00CE3866">
        <w:rPr>
          <w:sz w:val="23"/>
          <w:szCs w:val="23"/>
        </w:rPr>
        <w:t xml:space="preserve">с </w:t>
      </w:r>
      <w:r w:rsidR="00F62557" w:rsidRPr="00CE3866">
        <w:rPr>
          <w:sz w:val="23"/>
          <w:szCs w:val="23"/>
        </w:rPr>
        <w:t>даты</w:t>
      </w:r>
      <w:r w:rsidR="00710072" w:rsidRPr="00CE3866">
        <w:rPr>
          <w:sz w:val="23"/>
          <w:szCs w:val="23"/>
        </w:rPr>
        <w:t xml:space="preserve"> заключения</w:t>
      </w:r>
      <w:proofErr w:type="gramEnd"/>
      <w:r w:rsidR="00710072" w:rsidRPr="00CE3866">
        <w:rPr>
          <w:sz w:val="23"/>
          <w:szCs w:val="23"/>
        </w:rPr>
        <w:t xml:space="preserve"> Контракта</w:t>
      </w:r>
      <w:r w:rsidR="009B425D" w:rsidRPr="00CE3866">
        <w:rPr>
          <w:sz w:val="23"/>
          <w:szCs w:val="23"/>
        </w:rPr>
        <w:t xml:space="preserve"> по </w:t>
      </w:r>
      <w:r w:rsidR="00710072" w:rsidRPr="00CE3866">
        <w:rPr>
          <w:sz w:val="23"/>
          <w:szCs w:val="23"/>
        </w:rPr>
        <w:t xml:space="preserve"> </w:t>
      </w:r>
      <w:r w:rsidR="005B1C14" w:rsidRPr="00CE3866">
        <w:rPr>
          <w:b/>
          <w:sz w:val="23"/>
          <w:szCs w:val="23"/>
        </w:rPr>
        <w:t>31.12.202</w:t>
      </w:r>
      <w:r w:rsidR="00C837CA" w:rsidRPr="00CE3866">
        <w:rPr>
          <w:b/>
          <w:sz w:val="23"/>
          <w:szCs w:val="23"/>
        </w:rPr>
        <w:t>6</w:t>
      </w:r>
      <w:r w:rsidR="005B1C14" w:rsidRPr="00CE3866">
        <w:rPr>
          <w:b/>
          <w:sz w:val="23"/>
          <w:szCs w:val="23"/>
        </w:rPr>
        <w:t>г</w:t>
      </w:r>
      <w:r w:rsidR="00710072" w:rsidRPr="00CE3866">
        <w:rPr>
          <w:b/>
          <w:sz w:val="23"/>
          <w:szCs w:val="23"/>
        </w:rPr>
        <w:t>.</w:t>
      </w:r>
      <w:r w:rsidR="00F62557" w:rsidRPr="00CE3866">
        <w:rPr>
          <w:sz w:val="23"/>
          <w:szCs w:val="23"/>
        </w:rPr>
        <w:t xml:space="preserve"> включительно;</w:t>
      </w:r>
      <w:r w:rsidR="00710072" w:rsidRPr="00CE3866">
        <w:rPr>
          <w:sz w:val="23"/>
          <w:szCs w:val="23"/>
        </w:rPr>
        <w:t xml:space="preserve"> в части расчетов</w:t>
      </w:r>
      <w:r w:rsidR="00F62557" w:rsidRPr="00CE3866">
        <w:rPr>
          <w:sz w:val="23"/>
          <w:szCs w:val="23"/>
        </w:rPr>
        <w:t xml:space="preserve"> – </w:t>
      </w:r>
      <w:r w:rsidR="00710072" w:rsidRPr="00CE3866">
        <w:rPr>
          <w:sz w:val="23"/>
          <w:szCs w:val="23"/>
        </w:rPr>
        <w:t>до полного исполнения Сторонами своих обязательств</w:t>
      </w:r>
      <w:r w:rsidR="00F62557" w:rsidRPr="00CE3866">
        <w:rPr>
          <w:sz w:val="23"/>
          <w:szCs w:val="23"/>
        </w:rPr>
        <w:t>;</w:t>
      </w:r>
      <w:r w:rsidR="00710072" w:rsidRPr="00CE3866">
        <w:rPr>
          <w:sz w:val="23"/>
          <w:szCs w:val="23"/>
        </w:rPr>
        <w:t xml:space="preserve"> в части обязательств по возмещению убытков и выплате неустойки – до полного возмещения убытков и выплате неустоек. Истечение срока действия Контракта не освобождает Стороны от ответственности за его нарушения.</w:t>
      </w:r>
    </w:p>
    <w:p w:rsidR="00996416" w:rsidRPr="00CE3866" w:rsidRDefault="00996416" w:rsidP="00121D0D">
      <w:pPr>
        <w:tabs>
          <w:tab w:val="left" w:pos="993"/>
        </w:tabs>
        <w:ind w:right="-1" w:firstLine="567"/>
        <w:contextualSpacing/>
        <w:jc w:val="both"/>
        <w:rPr>
          <w:sz w:val="23"/>
          <w:szCs w:val="23"/>
        </w:rPr>
      </w:pPr>
    </w:p>
    <w:p w:rsidR="00710072" w:rsidRPr="00CE3866" w:rsidRDefault="008022A8" w:rsidP="00121D0D">
      <w:pPr>
        <w:tabs>
          <w:tab w:val="left" w:pos="993"/>
        </w:tabs>
        <w:ind w:right="-1" w:firstLine="567"/>
        <w:contextualSpacing/>
        <w:jc w:val="center"/>
        <w:outlineLvl w:val="0"/>
        <w:rPr>
          <w:b/>
          <w:bCs/>
          <w:sz w:val="23"/>
          <w:szCs w:val="23"/>
        </w:rPr>
      </w:pPr>
      <w:r w:rsidRPr="00CE3866">
        <w:rPr>
          <w:b/>
          <w:bCs/>
          <w:sz w:val="23"/>
          <w:szCs w:val="23"/>
        </w:rPr>
        <w:t>10</w:t>
      </w:r>
      <w:r w:rsidR="00710072" w:rsidRPr="00CE3866">
        <w:rPr>
          <w:b/>
          <w:bCs/>
          <w:sz w:val="23"/>
          <w:szCs w:val="23"/>
        </w:rPr>
        <w:t>.</w:t>
      </w:r>
      <w:r w:rsidR="00121D0D" w:rsidRPr="00CE3866">
        <w:rPr>
          <w:b/>
          <w:bCs/>
          <w:sz w:val="23"/>
          <w:szCs w:val="23"/>
        </w:rPr>
        <w:tab/>
      </w:r>
      <w:r w:rsidR="00F62557" w:rsidRPr="00CE3866">
        <w:rPr>
          <w:b/>
          <w:bCs/>
          <w:sz w:val="23"/>
          <w:szCs w:val="23"/>
        </w:rPr>
        <w:t>Прочие условия</w:t>
      </w:r>
    </w:p>
    <w:p w:rsidR="00710072" w:rsidRPr="00CE3866" w:rsidRDefault="008022A8" w:rsidP="00121D0D">
      <w:pPr>
        <w:tabs>
          <w:tab w:val="left" w:pos="993"/>
        </w:tabs>
        <w:ind w:right="-1" w:firstLine="567"/>
        <w:contextualSpacing/>
        <w:jc w:val="both"/>
        <w:rPr>
          <w:sz w:val="23"/>
          <w:szCs w:val="23"/>
        </w:rPr>
      </w:pPr>
      <w:r w:rsidRPr="00CE3866">
        <w:rPr>
          <w:sz w:val="23"/>
          <w:szCs w:val="23"/>
        </w:rPr>
        <w:t>10</w:t>
      </w:r>
      <w:r w:rsidR="00710072" w:rsidRPr="00CE3866">
        <w:rPr>
          <w:sz w:val="23"/>
          <w:szCs w:val="23"/>
        </w:rPr>
        <w:t>.1.</w:t>
      </w:r>
      <w:r w:rsidR="00121D0D" w:rsidRPr="00CE3866">
        <w:rPr>
          <w:sz w:val="23"/>
          <w:szCs w:val="23"/>
        </w:rPr>
        <w:tab/>
      </w:r>
      <w:r w:rsidR="00710072" w:rsidRPr="00CE3866">
        <w:rPr>
          <w:sz w:val="23"/>
          <w:szCs w:val="23"/>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00710072" w:rsidRPr="00CE3866">
        <w:rPr>
          <w:sz w:val="23"/>
          <w:szCs w:val="23"/>
        </w:rPr>
        <w:t>принятия</w:t>
      </w:r>
      <w:proofErr w:type="gramEnd"/>
      <w:r w:rsidR="00710072" w:rsidRPr="00CE3866">
        <w:rPr>
          <w:sz w:val="23"/>
          <w:szCs w:val="23"/>
        </w:rPr>
        <w:t xml:space="preserve"> необходимых мер.</w:t>
      </w:r>
    </w:p>
    <w:p w:rsidR="00710072" w:rsidRPr="00CE3866" w:rsidRDefault="00710072" w:rsidP="00121D0D">
      <w:pPr>
        <w:tabs>
          <w:tab w:val="left" w:pos="993"/>
        </w:tabs>
        <w:ind w:right="-1" w:firstLine="567"/>
        <w:contextualSpacing/>
        <w:jc w:val="both"/>
        <w:rPr>
          <w:sz w:val="23"/>
          <w:szCs w:val="23"/>
        </w:rPr>
      </w:pPr>
      <w:r w:rsidRPr="00CE3866">
        <w:rPr>
          <w:sz w:val="23"/>
          <w:szCs w:val="23"/>
        </w:rPr>
        <w:t>1</w:t>
      </w:r>
      <w:r w:rsidR="008022A8" w:rsidRPr="00CE3866">
        <w:rPr>
          <w:sz w:val="23"/>
          <w:szCs w:val="23"/>
        </w:rPr>
        <w:t>0</w:t>
      </w:r>
      <w:r w:rsidRPr="00CE3866">
        <w:rPr>
          <w:sz w:val="23"/>
          <w:szCs w:val="23"/>
        </w:rPr>
        <w:t>.2.</w:t>
      </w:r>
      <w:r w:rsidR="00121D0D" w:rsidRPr="00CE3866">
        <w:rPr>
          <w:sz w:val="23"/>
          <w:szCs w:val="23"/>
        </w:rPr>
        <w:tab/>
      </w:r>
      <w:r w:rsidRPr="00CE3866">
        <w:rPr>
          <w:sz w:val="23"/>
          <w:szCs w:val="23"/>
        </w:rPr>
        <w:t>Стороны обязаны извещать друг друга об изменениях своего адреса, номеров телефонов, иных реквизитов в с</w:t>
      </w:r>
      <w:r w:rsidR="00F62557" w:rsidRPr="00CE3866">
        <w:rPr>
          <w:sz w:val="23"/>
          <w:szCs w:val="23"/>
        </w:rPr>
        <w:t>рок не позднее 3 (т</w:t>
      </w:r>
      <w:r w:rsidRPr="00CE3866">
        <w:rPr>
          <w:sz w:val="23"/>
          <w:szCs w:val="23"/>
        </w:rPr>
        <w:t>рех) дней с момента начала действий таких изменений.</w:t>
      </w:r>
    </w:p>
    <w:p w:rsidR="00710072" w:rsidRDefault="00710072" w:rsidP="00121D0D">
      <w:pPr>
        <w:tabs>
          <w:tab w:val="left" w:pos="993"/>
        </w:tabs>
        <w:ind w:right="-1" w:firstLine="567"/>
        <w:contextualSpacing/>
        <w:jc w:val="both"/>
        <w:rPr>
          <w:sz w:val="23"/>
          <w:szCs w:val="23"/>
        </w:rPr>
      </w:pPr>
      <w:r w:rsidRPr="00CE3866">
        <w:rPr>
          <w:sz w:val="23"/>
          <w:szCs w:val="23"/>
        </w:rPr>
        <w:t>1</w:t>
      </w:r>
      <w:r w:rsidR="008022A8" w:rsidRPr="00CE3866">
        <w:rPr>
          <w:sz w:val="23"/>
          <w:szCs w:val="23"/>
        </w:rPr>
        <w:t>0</w:t>
      </w:r>
      <w:r w:rsidRPr="00CE3866">
        <w:rPr>
          <w:sz w:val="23"/>
          <w:szCs w:val="23"/>
        </w:rPr>
        <w:t>.3.</w:t>
      </w:r>
      <w:r w:rsidR="00121D0D" w:rsidRPr="00CE3866">
        <w:rPr>
          <w:sz w:val="23"/>
          <w:szCs w:val="23"/>
        </w:rPr>
        <w:tab/>
      </w:r>
      <w:r w:rsidRPr="00CE3866">
        <w:rPr>
          <w:sz w:val="23"/>
          <w:szCs w:val="23"/>
        </w:rPr>
        <w:t xml:space="preserve">Во всем остальном, что не предусмотрено Контрактом, Стороны руководствуются </w:t>
      </w:r>
      <w:r w:rsidRPr="00CE3866">
        <w:rPr>
          <w:sz w:val="23"/>
          <w:szCs w:val="23"/>
        </w:rPr>
        <w:lastRenderedPageBreak/>
        <w:t>действующим законодательством РФ.</w:t>
      </w:r>
    </w:p>
    <w:p w:rsidR="00DD1FEE" w:rsidRPr="00CE3866" w:rsidRDefault="00DD1FEE" w:rsidP="00121D0D">
      <w:pPr>
        <w:tabs>
          <w:tab w:val="left" w:pos="993"/>
        </w:tabs>
        <w:ind w:right="-1" w:firstLine="567"/>
        <w:contextualSpacing/>
        <w:jc w:val="both"/>
        <w:rPr>
          <w:sz w:val="23"/>
          <w:szCs w:val="23"/>
        </w:rPr>
      </w:pPr>
      <w:r>
        <w:rPr>
          <w:sz w:val="23"/>
          <w:szCs w:val="23"/>
        </w:rPr>
        <w:t xml:space="preserve">10.4 </w:t>
      </w:r>
      <w:r w:rsidRPr="0087061D">
        <w:rPr>
          <w:sz w:val="22"/>
          <w:szCs w:val="22"/>
        </w:rPr>
        <w:t xml:space="preserve">Ответственный за приемку товара </w:t>
      </w:r>
      <w:proofErr w:type="spellStart"/>
      <w:r>
        <w:rPr>
          <w:sz w:val="22"/>
          <w:szCs w:val="22"/>
        </w:rPr>
        <w:t>и.о</w:t>
      </w:r>
      <w:proofErr w:type="spellEnd"/>
      <w:r>
        <w:rPr>
          <w:sz w:val="22"/>
          <w:szCs w:val="22"/>
        </w:rPr>
        <w:t>. зав. лаб. Крылов Павел Андреевич</w:t>
      </w:r>
      <w:r w:rsidRPr="0087061D">
        <w:rPr>
          <w:sz w:val="22"/>
          <w:szCs w:val="22"/>
        </w:rPr>
        <w:t xml:space="preserve"> 89</w:t>
      </w:r>
      <w:r>
        <w:rPr>
          <w:sz w:val="22"/>
          <w:szCs w:val="22"/>
        </w:rPr>
        <w:t>177200952</w:t>
      </w:r>
      <w:r w:rsidRPr="0087061D">
        <w:rPr>
          <w:sz w:val="22"/>
          <w:szCs w:val="22"/>
        </w:rPr>
        <w:t>.</w:t>
      </w:r>
    </w:p>
    <w:p w:rsidR="00996416" w:rsidRPr="00CE3866" w:rsidRDefault="00996416" w:rsidP="00121D0D">
      <w:pPr>
        <w:tabs>
          <w:tab w:val="left" w:pos="993"/>
        </w:tabs>
        <w:ind w:right="-1" w:firstLine="567"/>
        <w:contextualSpacing/>
        <w:jc w:val="both"/>
        <w:rPr>
          <w:sz w:val="23"/>
          <w:szCs w:val="23"/>
        </w:rPr>
      </w:pPr>
    </w:p>
    <w:p w:rsidR="00710072" w:rsidRPr="00CE3866" w:rsidRDefault="008022A8" w:rsidP="00121D0D">
      <w:pPr>
        <w:pStyle w:val="1"/>
        <w:keepNext w:val="0"/>
        <w:widowControl w:val="0"/>
        <w:tabs>
          <w:tab w:val="left" w:pos="993"/>
        </w:tabs>
        <w:ind w:right="-1" w:firstLine="567"/>
        <w:contextualSpacing/>
        <w:jc w:val="center"/>
        <w:rPr>
          <w:b w:val="0"/>
          <w:sz w:val="23"/>
          <w:szCs w:val="23"/>
        </w:rPr>
      </w:pPr>
      <w:r w:rsidRPr="00CE3866">
        <w:rPr>
          <w:sz w:val="23"/>
          <w:szCs w:val="23"/>
        </w:rPr>
        <w:t>11</w:t>
      </w:r>
      <w:r w:rsidR="00710072" w:rsidRPr="00CE3866">
        <w:rPr>
          <w:sz w:val="23"/>
          <w:szCs w:val="23"/>
        </w:rPr>
        <w:t>.</w:t>
      </w:r>
      <w:r w:rsidR="00121D0D" w:rsidRPr="00CE3866">
        <w:rPr>
          <w:sz w:val="23"/>
          <w:szCs w:val="23"/>
        </w:rPr>
        <w:tab/>
      </w:r>
      <w:r w:rsidR="00F62557" w:rsidRPr="00CE3866">
        <w:rPr>
          <w:sz w:val="23"/>
          <w:szCs w:val="23"/>
        </w:rPr>
        <w:t>Заключительные положения</w:t>
      </w:r>
    </w:p>
    <w:p w:rsidR="00710072" w:rsidRPr="00CE3866" w:rsidRDefault="008022A8" w:rsidP="00121D0D">
      <w:pPr>
        <w:tabs>
          <w:tab w:val="left" w:pos="993"/>
        </w:tabs>
        <w:ind w:right="-1" w:firstLine="567"/>
        <w:contextualSpacing/>
        <w:jc w:val="both"/>
        <w:rPr>
          <w:sz w:val="23"/>
          <w:szCs w:val="23"/>
        </w:rPr>
      </w:pPr>
      <w:r w:rsidRPr="00CE3866">
        <w:rPr>
          <w:bCs/>
          <w:sz w:val="23"/>
          <w:szCs w:val="23"/>
        </w:rPr>
        <w:t>11</w:t>
      </w:r>
      <w:r w:rsidR="00710072" w:rsidRPr="00CE3866">
        <w:rPr>
          <w:bCs/>
          <w:sz w:val="23"/>
          <w:szCs w:val="23"/>
        </w:rPr>
        <w:t>.1.</w:t>
      </w:r>
      <w:r w:rsidR="00121D0D" w:rsidRPr="00CE3866">
        <w:rPr>
          <w:bCs/>
          <w:sz w:val="23"/>
          <w:szCs w:val="23"/>
        </w:rPr>
        <w:tab/>
      </w:r>
      <w:r w:rsidR="00710072" w:rsidRPr="00CE3866">
        <w:rPr>
          <w:sz w:val="23"/>
          <w:szCs w:val="23"/>
        </w:rPr>
        <w:t>Контракт составлен в форме электронного документа и подписан эл</w:t>
      </w:r>
      <w:r w:rsidR="00F62557" w:rsidRPr="00CE3866">
        <w:rPr>
          <w:sz w:val="23"/>
          <w:szCs w:val="23"/>
        </w:rPr>
        <w:t>ектронными цифровыми подписями С</w:t>
      </w:r>
      <w:r w:rsidR="00710072" w:rsidRPr="00CE3866">
        <w:rPr>
          <w:sz w:val="23"/>
          <w:szCs w:val="23"/>
        </w:rPr>
        <w:t>торон. Дополнительно Контракт может быть подписан в 2 (двух) подлинных экземплярах на бумажных носителях, имеющих одинаковую юридическую силу, по одному для каждой из Сторон.</w:t>
      </w:r>
    </w:p>
    <w:p w:rsidR="00710072" w:rsidRPr="00CE3866" w:rsidRDefault="00710072" w:rsidP="00121D0D">
      <w:pPr>
        <w:tabs>
          <w:tab w:val="left" w:pos="993"/>
        </w:tabs>
        <w:ind w:right="-1" w:firstLine="567"/>
        <w:contextualSpacing/>
        <w:jc w:val="both"/>
        <w:rPr>
          <w:sz w:val="23"/>
          <w:szCs w:val="23"/>
        </w:rPr>
      </w:pPr>
      <w:r w:rsidRPr="00CE3866">
        <w:rPr>
          <w:bCs/>
          <w:sz w:val="23"/>
          <w:szCs w:val="23"/>
        </w:rPr>
        <w:t>1</w:t>
      </w:r>
      <w:r w:rsidR="008022A8" w:rsidRPr="00CE3866">
        <w:rPr>
          <w:bCs/>
          <w:sz w:val="23"/>
          <w:szCs w:val="23"/>
        </w:rPr>
        <w:t>1</w:t>
      </w:r>
      <w:r w:rsidRPr="00CE3866">
        <w:rPr>
          <w:bCs/>
          <w:sz w:val="23"/>
          <w:szCs w:val="23"/>
        </w:rPr>
        <w:t>.2.</w:t>
      </w:r>
      <w:r w:rsidR="00121D0D" w:rsidRPr="00CE3866">
        <w:rPr>
          <w:bCs/>
          <w:sz w:val="23"/>
          <w:szCs w:val="23"/>
        </w:rPr>
        <w:tab/>
      </w:r>
      <w:r w:rsidRPr="00CE3866">
        <w:rPr>
          <w:sz w:val="23"/>
          <w:szCs w:val="23"/>
        </w:rPr>
        <w:t>К Контракту прилагается и является его неотъемлемой частью:</w:t>
      </w:r>
    </w:p>
    <w:p w:rsidR="00710072" w:rsidRPr="00CE3866" w:rsidRDefault="00121D0D" w:rsidP="00121D0D">
      <w:pPr>
        <w:tabs>
          <w:tab w:val="left" w:pos="993"/>
        </w:tabs>
        <w:ind w:right="-1" w:firstLine="567"/>
        <w:contextualSpacing/>
        <w:jc w:val="both"/>
        <w:rPr>
          <w:sz w:val="23"/>
          <w:szCs w:val="23"/>
        </w:rPr>
      </w:pPr>
      <w:r w:rsidRPr="00CE3866">
        <w:rPr>
          <w:sz w:val="23"/>
          <w:szCs w:val="23"/>
        </w:rPr>
        <w:t>11.2.1.</w:t>
      </w:r>
      <w:r w:rsidRPr="00CE3866">
        <w:rPr>
          <w:sz w:val="23"/>
          <w:szCs w:val="23"/>
        </w:rPr>
        <w:tab/>
      </w:r>
      <w:r w:rsidR="00F62557" w:rsidRPr="00CE3866">
        <w:rPr>
          <w:sz w:val="23"/>
          <w:szCs w:val="23"/>
        </w:rPr>
        <w:t>Спецификация – Приложение № 1</w:t>
      </w:r>
      <w:r w:rsidR="00710072" w:rsidRPr="00CE3866">
        <w:rPr>
          <w:sz w:val="23"/>
          <w:szCs w:val="23"/>
        </w:rPr>
        <w:t>.</w:t>
      </w:r>
    </w:p>
    <w:p w:rsidR="00996416" w:rsidRPr="00CE3866" w:rsidRDefault="00996416" w:rsidP="00996416">
      <w:pPr>
        <w:tabs>
          <w:tab w:val="left" w:pos="1134"/>
        </w:tabs>
        <w:ind w:right="-1" w:firstLine="284"/>
        <w:contextualSpacing/>
        <w:jc w:val="both"/>
        <w:rPr>
          <w:sz w:val="23"/>
          <w:szCs w:val="23"/>
        </w:rPr>
      </w:pPr>
    </w:p>
    <w:p w:rsidR="00E03ADD" w:rsidRPr="00CE3866" w:rsidRDefault="002742B6" w:rsidP="00121D0D">
      <w:pPr>
        <w:shd w:val="clear" w:color="auto" w:fill="FFFFFF"/>
        <w:tabs>
          <w:tab w:val="left" w:pos="993"/>
        </w:tabs>
        <w:ind w:right="-1" w:firstLine="567"/>
        <w:jc w:val="center"/>
        <w:rPr>
          <w:b/>
          <w:color w:val="000000"/>
          <w:sz w:val="23"/>
          <w:szCs w:val="23"/>
        </w:rPr>
      </w:pPr>
      <w:r w:rsidRPr="00CE3866">
        <w:rPr>
          <w:b/>
          <w:color w:val="000000"/>
          <w:sz w:val="23"/>
          <w:szCs w:val="23"/>
        </w:rPr>
        <w:t>1</w:t>
      </w:r>
      <w:r w:rsidR="008022A8" w:rsidRPr="00CE3866">
        <w:rPr>
          <w:b/>
          <w:color w:val="000000"/>
          <w:sz w:val="23"/>
          <w:szCs w:val="23"/>
        </w:rPr>
        <w:t>2</w:t>
      </w:r>
      <w:r w:rsidR="00DA6749" w:rsidRPr="00CE3866">
        <w:rPr>
          <w:b/>
          <w:color w:val="000000"/>
          <w:sz w:val="23"/>
          <w:szCs w:val="23"/>
        </w:rPr>
        <w:t>.</w:t>
      </w:r>
      <w:r w:rsidR="00121D0D" w:rsidRPr="00CE3866">
        <w:rPr>
          <w:b/>
          <w:color w:val="000000"/>
          <w:sz w:val="23"/>
          <w:szCs w:val="23"/>
        </w:rPr>
        <w:tab/>
      </w:r>
      <w:r w:rsidR="00F62557" w:rsidRPr="00CE3866">
        <w:rPr>
          <w:b/>
          <w:color w:val="000000"/>
          <w:sz w:val="23"/>
          <w:szCs w:val="23"/>
        </w:rPr>
        <w:t>Адреса, реквизиты и подписи Сторон</w:t>
      </w:r>
    </w:p>
    <w:tbl>
      <w:tblPr>
        <w:tblW w:w="5000" w:type="pct"/>
        <w:tblLook w:val="01E0" w:firstRow="1" w:lastRow="1" w:firstColumn="1" w:lastColumn="1" w:noHBand="0" w:noVBand="0"/>
      </w:tblPr>
      <w:tblGrid>
        <w:gridCol w:w="5140"/>
        <w:gridCol w:w="5140"/>
      </w:tblGrid>
      <w:tr w:rsidR="00F01B5B" w:rsidRPr="00CE3866" w:rsidTr="00D11304">
        <w:trPr>
          <w:trHeight w:val="345"/>
        </w:trPr>
        <w:tc>
          <w:tcPr>
            <w:tcW w:w="2500" w:type="pct"/>
            <w:hideMark/>
          </w:tcPr>
          <w:p w:rsidR="00F01B5B" w:rsidRPr="00CE3866" w:rsidRDefault="00F01B5B" w:rsidP="00996416">
            <w:pPr>
              <w:ind w:right="-1"/>
              <w:rPr>
                <w:sz w:val="23"/>
                <w:szCs w:val="23"/>
              </w:rPr>
            </w:pPr>
            <w:r w:rsidRPr="00CE3866">
              <w:rPr>
                <w:sz w:val="23"/>
                <w:szCs w:val="23"/>
              </w:rPr>
              <w:t>Заказчик:</w:t>
            </w:r>
          </w:p>
        </w:tc>
        <w:tc>
          <w:tcPr>
            <w:tcW w:w="2500" w:type="pct"/>
            <w:hideMark/>
          </w:tcPr>
          <w:p w:rsidR="00F01B5B" w:rsidRPr="00CE3866" w:rsidRDefault="00F01B5B" w:rsidP="00996416">
            <w:pPr>
              <w:ind w:right="-1"/>
              <w:rPr>
                <w:sz w:val="23"/>
                <w:szCs w:val="23"/>
              </w:rPr>
            </w:pPr>
            <w:r w:rsidRPr="00CE3866">
              <w:rPr>
                <w:sz w:val="23"/>
                <w:szCs w:val="23"/>
              </w:rPr>
              <w:t>Поставщик:</w:t>
            </w:r>
          </w:p>
        </w:tc>
      </w:tr>
      <w:tr w:rsidR="008022A8" w:rsidRPr="002E44CC" w:rsidTr="00D11304">
        <w:tc>
          <w:tcPr>
            <w:tcW w:w="2500" w:type="pct"/>
            <w:hideMark/>
          </w:tcPr>
          <w:p w:rsidR="008022A8" w:rsidRPr="00CE3866" w:rsidRDefault="008022A8" w:rsidP="0097179C">
            <w:pPr>
              <w:ind w:right="-1"/>
              <w:rPr>
                <w:sz w:val="23"/>
                <w:szCs w:val="23"/>
              </w:rPr>
            </w:pPr>
            <w:r w:rsidRPr="00CE3866">
              <w:rPr>
                <w:sz w:val="23"/>
                <w:szCs w:val="23"/>
              </w:rPr>
              <w:t>ФНЦ агроэкологии РАН</w:t>
            </w:r>
          </w:p>
          <w:p w:rsidR="00CE3866" w:rsidRPr="00CE3866" w:rsidRDefault="00CE3866" w:rsidP="00CE3866">
            <w:pPr>
              <w:ind w:right="-1"/>
              <w:rPr>
                <w:sz w:val="23"/>
                <w:szCs w:val="23"/>
              </w:rPr>
            </w:pPr>
            <w:r w:rsidRPr="00CE3866">
              <w:rPr>
                <w:sz w:val="23"/>
                <w:szCs w:val="23"/>
              </w:rPr>
              <w:t>Юридический адрес: 400062, г. Волгоград, проспект Университетский, д. 97</w:t>
            </w:r>
          </w:p>
          <w:p w:rsidR="00CE3866" w:rsidRPr="00CE3866" w:rsidRDefault="00CE3866" w:rsidP="00CE3866">
            <w:pPr>
              <w:ind w:right="-1"/>
              <w:rPr>
                <w:sz w:val="23"/>
                <w:szCs w:val="23"/>
              </w:rPr>
            </w:pPr>
            <w:r w:rsidRPr="00CE3866">
              <w:rPr>
                <w:sz w:val="23"/>
                <w:szCs w:val="23"/>
              </w:rPr>
              <w:t>Почтовый адрес: 400062, г. Волгоград, проспект Университетский, д. 97</w:t>
            </w:r>
          </w:p>
          <w:p w:rsidR="00CE3866" w:rsidRPr="00CE3866" w:rsidRDefault="00CE3866" w:rsidP="00CE3866">
            <w:pPr>
              <w:ind w:right="-1"/>
              <w:rPr>
                <w:sz w:val="23"/>
                <w:szCs w:val="23"/>
              </w:rPr>
            </w:pPr>
            <w:r w:rsidRPr="00CE3866">
              <w:rPr>
                <w:sz w:val="23"/>
                <w:szCs w:val="23"/>
              </w:rPr>
              <w:t>ИНН 3446003212 КПП 344601001</w:t>
            </w:r>
          </w:p>
          <w:p w:rsidR="00CE3866" w:rsidRPr="00CE3866" w:rsidRDefault="00CE3866" w:rsidP="00CE3866">
            <w:pPr>
              <w:ind w:right="-1"/>
              <w:rPr>
                <w:sz w:val="23"/>
                <w:szCs w:val="23"/>
              </w:rPr>
            </w:pPr>
            <w:r w:rsidRPr="00CE3866">
              <w:rPr>
                <w:sz w:val="23"/>
                <w:szCs w:val="23"/>
              </w:rPr>
              <w:t>ОКТМО 18701000  ОКПО 00496030</w:t>
            </w:r>
          </w:p>
          <w:p w:rsidR="00CE3866" w:rsidRPr="00CE3866" w:rsidRDefault="00CE3866" w:rsidP="00CE3866">
            <w:pPr>
              <w:tabs>
                <w:tab w:val="left" w:pos="5387"/>
              </w:tabs>
              <w:ind w:firstLine="34"/>
              <w:rPr>
                <w:sz w:val="23"/>
                <w:szCs w:val="23"/>
              </w:rPr>
            </w:pPr>
            <w:r w:rsidRPr="00CE3866">
              <w:rPr>
                <w:sz w:val="23"/>
                <w:szCs w:val="23"/>
              </w:rPr>
              <w:t>ОКЦ № 4 ЮГУ Банка России//УФК по Волгоградской области г. Волгоград</w:t>
            </w:r>
          </w:p>
          <w:p w:rsidR="00CE3866" w:rsidRPr="00CE3866" w:rsidRDefault="00CE3866" w:rsidP="00CE3866">
            <w:pPr>
              <w:tabs>
                <w:tab w:val="left" w:pos="5387"/>
              </w:tabs>
              <w:ind w:firstLine="34"/>
              <w:rPr>
                <w:sz w:val="23"/>
                <w:szCs w:val="23"/>
              </w:rPr>
            </w:pPr>
            <w:r w:rsidRPr="00CE3866">
              <w:rPr>
                <w:sz w:val="23"/>
                <w:szCs w:val="23"/>
              </w:rPr>
              <w:t>Единый казначейский счет 40102810445370000021</w:t>
            </w:r>
          </w:p>
          <w:p w:rsidR="00CE3866" w:rsidRPr="00CE3866" w:rsidRDefault="00CE3866" w:rsidP="00CE3866">
            <w:pPr>
              <w:tabs>
                <w:tab w:val="left" w:pos="5387"/>
              </w:tabs>
              <w:ind w:firstLine="34"/>
              <w:rPr>
                <w:sz w:val="23"/>
                <w:szCs w:val="23"/>
              </w:rPr>
            </w:pPr>
            <w:r w:rsidRPr="00CE3866">
              <w:rPr>
                <w:sz w:val="23"/>
                <w:szCs w:val="23"/>
              </w:rPr>
              <w:t>Казначейский счет 03214643000000012900</w:t>
            </w:r>
          </w:p>
          <w:p w:rsidR="00CE3866" w:rsidRPr="00CE3866" w:rsidRDefault="00CE3866" w:rsidP="00CE3866">
            <w:pPr>
              <w:tabs>
                <w:tab w:val="left" w:pos="5387"/>
              </w:tabs>
              <w:ind w:firstLine="34"/>
              <w:rPr>
                <w:sz w:val="23"/>
                <w:szCs w:val="23"/>
              </w:rPr>
            </w:pPr>
            <w:r w:rsidRPr="00CE3866">
              <w:rPr>
                <w:sz w:val="23"/>
                <w:szCs w:val="23"/>
              </w:rPr>
              <w:t>Лицевой счет 20296У90790</w:t>
            </w:r>
          </w:p>
          <w:p w:rsidR="00CE3866" w:rsidRPr="00CE3866" w:rsidRDefault="00CE3866" w:rsidP="00CE3866">
            <w:pPr>
              <w:tabs>
                <w:tab w:val="left" w:pos="5387"/>
              </w:tabs>
              <w:ind w:firstLine="34"/>
              <w:rPr>
                <w:sz w:val="23"/>
                <w:szCs w:val="23"/>
              </w:rPr>
            </w:pPr>
            <w:r w:rsidRPr="00CE3866">
              <w:rPr>
                <w:sz w:val="23"/>
                <w:szCs w:val="23"/>
              </w:rPr>
              <w:t>БИК 011806101</w:t>
            </w:r>
          </w:p>
          <w:p w:rsidR="00CE3866" w:rsidRPr="00CE3866" w:rsidRDefault="00CE3866" w:rsidP="00CE3866">
            <w:pPr>
              <w:tabs>
                <w:tab w:val="left" w:pos="5387"/>
              </w:tabs>
              <w:ind w:firstLine="34"/>
              <w:rPr>
                <w:sz w:val="23"/>
                <w:szCs w:val="23"/>
              </w:rPr>
            </w:pPr>
            <w:r w:rsidRPr="00CE3866">
              <w:rPr>
                <w:sz w:val="23"/>
                <w:szCs w:val="23"/>
              </w:rPr>
              <w:t>Тел. 8 (8442) 96-85-25</w:t>
            </w:r>
          </w:p>
          <w:p w:rsidR="00CE3866" w:rsidRPr="00CE3866" w:rsidRDefault="00CE3866" w:rsidP="00CE3866">
            <w:pPr>
              <w:tabs>
                <w:tab w:val="left" w:pos="5387"/>
              </w:tabs>
              <w:ind w:firstLine="34"/>
              <w:rPr>
                <w:sz w:val="23"/>
                <w:szCs w:val="23"/>
                <w:lang w:val="en-US"/>
              </w:rPr>
            </w:pPr>
            <w:r w:rsidRPr="00CE3866">
              <w:rPr>
                <w:sz w:val="23"/>
                <w:szCs w:val="23"/>
                <w:lang w:val="en-US"/>
              </w:rPr>
              <w:t xml:space="preserve">e-mail: </w:t>
            </w:r>
            <w:hyperlink r:id="rId10" w:history="1">
              <w:r w:rsidRPr="00CE3866">
                <w:rPr>
                  <w:rStyle w:val="a8"/>
                  <w:sz w:val="23"/>
                  <w:szCs w:val="23"/>
                  <w:lang w:val="en-US"/>
                </w:rPr>
                <w:t>info@vfanc.ru</w:t>
              </w:r>
            </w:hyperlink>
          </w:p>
          <w:p w:rsidR="00CE3866" w:rsidRPr="00CE3866" w:rsidRDefault="00CE3866" w:rsidP="00CE3866">
            <w:pPr>
              <w:tabs>
                <w:tab w:val="left" w:pos="5387"/>
              </w:tabs>
              <w:ind w:firstLine="34"/>
              <w:rPr>
                <w:sz w:val="23"/>
                <w:szCs w:val="23"/>
                <w:lang w:val="en-US"/>
              </w:rPr>
            </w:pPr>
            <w:r w:rsidRPr="00CE3866">
              <w:rPr>
                <w:sz w:val="23"/>
                <w:szCs w:val="23"/>
              </w:rPr>
              <w:t>Отдел</w:t>
            </w:r>
            <w:r w:rsidRPr="00CE3866">
              <w:rPr>
                <w:sz w:val="23"/>
                <w:szCs w:val="23"/>
                <w:lang w:val="en-US"/>
              </w:rPr>
              <w:t xml:space="preserve"> </w:t>
            </w:r>
            <w:r w:rsidRPr="00CE3866">
              <w:rPr>
                <w:sz w:val="23"/>
                <w:szCs w:val="23"/>
              </w:rPr>
              <w:t>закупок</w:t>
            </w:r>
            <w:r w:rsidRPr="00CE3866">
              <w:rPr>
                <w:sz w:val="23"/>
                <w:szCs w:val="23"/>
                <w:lang w:val="en-US"/>
              </w:rPr>
              <w:t>:</w:t>
            </w:r>
          </w:p>
          <w:p w:rsidR="00CE3866" w:rsidRPr="00CE3866" w:rsidRDefault="00CE3866" w:rsidP="00CE3866">
            <w:pPr>
              <w:tabs>
                <w:tab w:val="left" w:pos="5387"/>
              </w:tabs>
              <w:ind w:firstLine="34"/>
              <w:rPr>
                <w:sz w:val="23"/>
                <w:szCs w:val="23"/>
              </w:rPr>
            </w:pPr>
            <w:r w:rsidRPr="00CE3866">
              <w:rPr>
                <w:sz w:val="23"/>
                <w:szCs w:val="23"/>
              </w:rPr>
              <w:t>Тел. 8 (8442) 96-85-25 (доб. 206)</w:t>
            </w:r>
          </w:p>
          <w:p w:rsidR="00CE3866" w:rsidRPr="00CE3866" w:rsidRDefault="00CE3866" w:rsidP="00CE3866">
            <w:pPr>
              <w:ind w:right="-1"/>
              <w:rPr>
                <w:sz w:val="23"/>
                <w:szCs w:val="23"/>
                <w:lang w:val="en-US"/>
              </w:rPr>
            </w:pPr>
            <w:r w:rsidRPr="00CE3866">
              <w:rPr>
                <w:sz w:val="23"/>
                <w:szCs w:val="23"/>
                <w:lang w:val="en-US"/>
              </w:rPr>
              <w:t xml:space="preserve">e-mail: </w:t>
            </w:r>
            <w:hyperlink r:id="rId11" w:history="1">
              <w:r w:rsidRPr="00CE3866">
                <w:rPr>
                  <w:rStyle w:val="a8"/>
                  <w:sz w:val="23"/>
                  <w:szCs w:val="23"/>
                  <w:lang w:val="en-US"/>
                </w:rPr>
                <w:t>zakupki@vfanc.ru</w:t>
              </w:r>
            </w:hyperlink>
          </w:p>
        </w:tc>
        <w:tc>
          <w:tcPr>
            <w:tcW w:w="2500" w:type="pct"/>
          </w:tcPr>
          <w:p w:rsidR="008022A8" w:rsidRPr="002E44CC" w:rsidRDefault="008022A8" w:rsidP="005C518A">
            <w:pPr>
              <w:ind w:right="-1"/>
              <w:rPr>
                <w:sz w:val="23"/>
                <w:szCs w:val="23"/>
                <w:lang w:val="en-US"/>
              </w:rPr>
            </w:pPr>
          </w:p>
        </w:tc>
      </w:tr>
      <w:tr w:rsidR="008022A8" w:rsidRPr="002E44CC" w:rsidTr="00D11304">
        <w:tc>
          <w:tcPr>
            <w:tcW w:w="2500" w:type="pct"/>
            <w:hideMark/>
          </w:tcPr>
          <w:p w:rsidR="008022A8" w:rsidRPr="002E44CC" w:rsidRDefault="008022A8" w:rsidP="00996416">
            <w:pPr>
              <w:ind w:right="-1"/>
              <w:rPr>
                <w:sz w:val="23"/>
                <w:szCs w:val="23"/>
                <w:lang w:val="en-US"/>
              </w:rPr>
            </w:pPr>
          </w:p>
        </w:tc>
        <w:tc>
          <w:tcPr>
            <w:tcW w:w="2500" w:type="pct"/>
          </w:tcPr>
          <w:p w:rsidR="00831CD6" w:rsidRPr="00CE3866" w:rsidRDefault="00831CD6" w:rsidP="00996416">
            <w:pPr>
              <w:ind w:right="-1"/>
              <w:rPr>
                <w:sz w:val="23"/>
                <w:szCs w:val="23"/>
                <w:lang w:val="en-US"/>
              </w:rPr>
            </w:pPr>
          </w:p>
        </w:tc>
      </w:tr>
      <w:tr w:rsidR="008022A8" w:rsidRPr="002E44CC" w:rsidTr="00D11304">
        <w:tc>
          <w:tcPr>
            <w:tcW w:w="2500" w:type="pct"/>
          </w:tcPr>
          <w:p w:rsidR="00D11304" w:rsidRPr="00CE3866" w:rsidRDefault="00D11304" w:rsidP="00996416">
            <w:pPr>
              <w:shd w:val="clear" w:color="auto" w:fill="FFFFFF"/>
              <w:ind w:right="-1"/>
              <w:rPr>
                <w:sz w:val="23"/>
                <w:szCs w:val="23"/>
                <w:lang w:val="en-US"/>
              </w:rPr>
            </w:pPr>
          </w:p>
        </w:tc>
        <w:tc>
          <w:tcPr>
            <w:tcW w:w="2500" w:type="pct"/>
          </w:tcPr>
          <w:p w:rsidR="00831CD6" w:rsidRPr="002E44CC" w:rsidRDefault="00831CD6" w:rsidP="00D11304">
            <w:pPr>
              <w:rPr>
                <w:b/>
                <w:sz w:val="23"/>
                <w:szCs w:val="23"/>
                <w:lang w:val="en-US"/>
              </w:rPr>
            </w:pPr>
          </w:p>
        </w:tc>
      </w:tr>
      <w:tr w:rsidR="00FE7E1F" w:rsidRPr="00CE3866" w:rsidTr="00D11304">
        <w:tc>
          <w:tcPr>
            <w:tcW w:w="2500" w:type="pct"/>
          </w:tcPr>
          <w:p w:rsidR="00FE7E1F" w:rsidRPr="00BE4573" w:rsidRDefault="00FE7E1F" w:rsidP="00996416">
            <w:pPr>
              <w:shd w:val="clear" w:color="auto" w:fill="FFFFFF"/>
              <w:ind w:right="-1"/>
              <w:rPr>
                <w:sz w:val="23"/>
                <w:szCs w:val="23"/>
              </w:rPr>
            </w:pPr>
          </w:p>
          <w:p w:rsidR="00FE7E1F" w:rsidRPr="00CE3866" w:rsidRDefault="00FE7E1F" w:rsidP="00996416">
            <w:pPr>
              <w:shd w:val="clear" w:color="auto" w:fill="FFFFFF"/>
              <w:ind w:right="-1"/>
              <w:rPr>
                <w:sz w:val="23"/>
                <w:szCs w:val="23"/>
              </w:rPr>
            </w:pPr>
            <w:r w:rsidRPr="00CE3866">
              <w:rPr>
                <w:sz w:val="23"/>
                <w:szCs w:val="23"/>
              </w:rPr>
              <w:t>Заместитель директора по экономике и финансам</w:t>
            </w:r>
          </w:p>
          <w:p w:rsidR="00FE7E1F" w:rsidRPr="00CE3866" w:rsidRDefault="00FE7E1F" w:rsidP="00996416">
            <w:pPr>
              <w:shd w:val="clear" w:color="auto" w:fill="FFFFFF"/>
              <w:ind w:right="-1"/>
              <w:rPr>
                <w:sz w:val="23"/>
                <w:szCs w:val="23"/>
              </w:rPr>
            </w:pPr>
          </w:p>
          <w:p w:rsidR="00FE7E1F" w:rsidRPr="00CE3866" w:rsidRDefault="00FE7E1F" w:rsidP="00996416">
            <w:pPr>
              <w:shd w:val="clear" w:color="auto" w:fill="FFFFFF"/>
              <w:ind w:right="-1"/>
              <w:rPr>
                <w:sz w:val="23"/>
                <w:szCs w:val="23"/>
              </w:rPr>
            </w:pPr>
          </w:p>
          <w:p w:rsidR="00FE7E1F" w:rsidRPr="00CE3866" w:rsidRDefault="00FE7E1F" w:rsidP="00996416">
            <w:pPr>
              <w:shd w:val="clear" w:color="auto" w:fill="FFFFFF"/>
              <w:ind w:right="-1"/>
              <w:rPr>
                <w:sz w:val="23"/>
                <w:szCs w:val="23"/>
              </w:rPr>
            </w:pPr>
            <w:r w:rsidRPr="00CE3866">
              <w:rPr>
                <w:sz w:val="23"/>
                <w:szCs w:val="23"/>
              </w:rPr>
              <w:t>_______________________</w:t>
            </w:r>
            <w:r w:rsidR="00F62557" w:rsidRPr="00CE3866">
              <w:rPr>
                <w:sz w:val="23"/>
                <w:szCs w:val="23"/>
              </w:rPr>
              <w:t xml:space="preserve"> /</w:t>
            </w:r>
            <w:r w:rsidRPr="00CE3866">
              <w:rPr>
                <w:sz w:val="23"/>
                <w:szCs w:val="23"/>
              </w:rPr>
              <w:t xml:space="preserve"> Зарезина Е.Е.</w:t>
            </w:r>
            <w:r w:rsidR="005C518A" w:rsidRPr="00CE3866">
              <w:rPr>
                <w:sz w:val="23"/>
                <w:szCs w:val="23"/>
              </w:rPr>
              <w:t>/</w:t>
            </w:r>
          </w:p>
          <w:p w:rsidR="00FE7E1F" w:rsidRPr="00CE3866" w:rsidRDefault="00FE7E1F" w:rsidP="00996416">
            <w:pPr>
              <w:shd w:val="clear" w:color="auto" w:fill="FFFFFF"/>
              <w:ind w:right="-1"/>
              <w:rPr>
                <w:sz w:val="23"/>
                <w:szCs w:val="23"/>
              </w:rPr>
            </w:pPr>
            <w:r w:rsidRPr="00CE3866">
              <w:rPr>
                <w:sz w:val="23"/>
                <w:szCs w:val="23"/>
              </w:rPr>
              <w:t>М.П.</w:t>
            </w:r>
          </w:p>
        </w:tc>
        <w:tc>
          <w:tcPr>
            <w:tcW w:w="2500" w:type="pct"/>
          </w:tcPr>
          <w:p w:rsidR="00FE7E1F" w:rsidRPr="00CE3866" w:rsidRDefault="00FE7E1F" w:rsidP="00996416">
            <w:pPr>
              <w:ind w:right="-1"/>
              <w:rPr>
                <w:sz w:val="23"/>
                <w:szCs w:val="23"/>
              </w:rPr>
            </w:pPr>
          </w:p>
          <w:p w:rsidR="00FE7E1F" w:rsidRPr="00CE3866" w:rsidRDefault="002E44CC" w:rsidP="00996416">
            <w:pPr>
              <w:ind w:right="-1"/>
              <w:rPr>
                <w:sz w:val="23"/>
                <w:szCs w:val="23"/>
              </w:rPr>
            </w:pPr>
            <w:r>
              <w:rPr>
                <w:sz w:val="23"/>
                <w:szCs w:val="23"/>
              </w:rPr>
              <w:t>Д</w:t>
            </w:r>
            <w:r w:rsidR="005C518A" w:rsidRPr="00CE3866">
              <w:rPr>
                <w:sz w:val="23"/>
                <w:szCs w:val="23"/>
              </w:rPr>
              <w:t>иректор</w:t>
            </w:r>
          </w:p>
          <w:p w:rsidR="00831CD6" w:rsidRPr="00CE3866" w:rsidRDefault="00831CD6" w:rsidP="00996416">
            <w:pPr>
              <w:ind w:right="-1"/>
              <w:rPr>
                <w:sz w:val="23"/>
                <w:szCs w:val="23"/>
              </w:rPr>
            </w:pPr>
          </w:p>
          <w:p w:rsidR="00831CD6" w:rsidRPr="00CE3866" w:rsidRDefault="00831CD6" w:rsidP="00996416">
            <w:pPr>
              <w:ind w:right="-1"/>
              <w:rPr>
                <w:sz w:val="23"/>
                <w:szCs w:val="23"/>
              </w:rPr>
            </w:pPr>
          </w:p>
          <w:p w:rsidR="005C518A" w:rsidRPr="00CE3866" w:rsidRDefault="00831CD6" w:rsidP="00C837CA">
            <w:pPr>
              <w:rPr>
                <w:sz w:val="23"/>
                <w:szCs w:val="23"/>
              </w:rPr>
            </w:pPr>
            <w:r w:rsidRPr="00CE3866">
              <w:rPr>
                <w:sz w:val="23"/>
                <w:szCs w:val="23"/>
              </w:rPr>
              <w:t>_____________________</w:t>
            </w:r>
            <w:r w:rsidR="00A610C6" w:rsidRPr="00CE3866">
              <w:rPr>
                <w:sz w:val="23"/>
                <w:szCs w:val="23"/>
              </w:rPr>
              <w:t xml:space="preserve"> </w:t>
            </w:r>
            <w:r w:rsidR="005C518A" w:rsidRPr="00CE3866">
              <w:rPr>
                <w:sz w:val="23"/>
                <w:szCs w:val="23"/>
              </w:rPr>
              <w:t xml:space="preserve">/ </w:t>
            </w:r>
            <w:r w:rsidR="002E44CC">
              <w:rPr>
                <w:sz w:val="23"/>
                <w:szCs w:val="23"/>
              </w:rPr>
              <w:t>___</w:t>
            </w:r>
            <w:r w:rsidR="005C518A" w:rsidRPr="00CE3866">
              <w:rPr>
                <w:sz w:val="23"/>
                <w:szCs w:val="23"/>
              </w:rPr>
              <w:t>./</w:t>
            </w:r>
          </w:p>
          <w:p w:rsidR="00831CD6" w:rsidRPr="00CE3866" w:rsidRDefault="00831CD6" w:rsidP="00C837CA">
            <w:pPr>
              <w:rPr>
                <w:sz w:val="23"/>
                <w:szCs w:val="23"/>
              </w:rPr>
            </w:pPr>
            <w:r w:rsidRPr="00CE3866">
              <w:rPr>
                <w:sz w:val="23"/>
                <w:szCs w:val="23"/>
              </w:rPr>
              <w:t>М.П.</w:t>
            </w:r>
          </w:p>
        </w:tc>
      </w:tr>
    </w:tbl>
    <w:p w:rsidR="002742B6" w:rsidRPr="00CE3866" w:rsidRDefault="002742B6" w:rsidP="00996416">
      <w:pPr>
        <w:tabs>
          <w:tab w:val="left" w:pos="4680"/>
        </w:tabs>
        <w:ind w:right="-1"/>
        <w:rPr>
          <w:b/>
          <w:sz w:val="23"/>
          <w:szCs w:val="23"/>
        </w:rPr>
      </w:pPr>
    </w:p>
    <w:p w:rsidR="00F62557" w:rsidRPr="00CE3866" w:rsidRDefault="00F62557" w:rsidP="00996416">
      <w:pPr>
        <w:ind w:right="-1"/>
        <w:jc w:val="right"/>
        <w:rPr>
          <w:snapToGrid w:val="0"/>
          <w:sz w:val="23"/>
          <w:szCs w:val="23"/>
        </w:rPr>
        <w:sectPr w:rsidR="00F62557" w:rsidRPr="00CE3866" w:rsidSect="00D11304">
          <w:footerReference w:type="default" r:id="rId12"/>
          <w:pgSz w:w="11909" w:h="16834"/>
          <w:pgMar w:top="993" w:right="852" w:bottom="993" w:left="993" w:header="397" w:footer="397" w:gutter="0"/>
          <w:cols w:space="60"/>
          <w:noEndnote/>
          <w:docGrid w:linePitch="272"/>
        </w:sectPr>
      </w:pPr>
    </w:p>
    <w:p w:rsidR="008022A8" w:rsidRPr="00CE3866" w:rsidRDefault="008022A8" w:rsidP="00996416">
      <w:pPr>
        <w:ind w:right="-1"/>
        <w:jc w:val="right"/>
        <w:rPr>
          <w:snapToGrid w:val="0"/>
          <w:sz w:val="23"/>
          <w:szCs w:val="23"/>
        </w:rPr>
      </w:pPr>
      <w:r w:rsidRPr="00CE3866">
        <w:rPr>
          <w:snapToGrid w:val="0"/>
          <w:sz w:val="23"/>
          <w:szCs w:val="23"/>
        </w:rPr>
        <w:lastRenderedPageBreak/>
        <w:t>Приложение № 1</w:t>
      </w:r>
    </w:p>
    <w:p w:rsidR="008022A8" w:rsidRPr="00CE3866" w:rsidRDefault="0097179C" w:rsidP="00996416">
      <w:pPr>
        <w:ind w:right="-1"/>
        <w:jc w:val="right"/>
        <w:rPr>
          <w:snapToGrid w:val="0"/>
          <w:sz w:val="23"/>
          <w:szCs w:val="23"/>
        </w:rPr>
      </w:pPr>
      <w:r w:rsidRPr="00CE3866">
        <w:rPr>
          <w:snapToGrid w:val="0"/>
          <w:sz w:val="23"/>
          <w:szCs w:val="23"/>
        </w:rPr>
        <w:t>к К</w:t>
      </w:r>
      <w:r w:rsidR="008022A8" w:rsidRPr="00CE3866">
        <w:rPr>
          <w:snapToGrid w:val="0"/>
          <w:sz w:val="23"/>
          <w:szCs w:val="23"/>
        </w:rPr>
        <w:t>онтракту</w:t>
      </w:r>
      <w:r w:rsidR="00AD5148" w:rsidRPr="00CE3866">
        <w:rPr>
          <w:snapToGrid w:val="0"/>
          <w:sz w:val="23"/>
          <w:szCs w:val="23"/>
        </w:rPr>
        <w:t xml:space="preserve"> №</w:t>
      </w:r>
      <w:r w:rsidR="002E44CC">
        <w:rPr>
          <w:snapToGrid w:val="0"/>
          <w:sz w:val="23"/>
          <w:szCs w:val="23"/>
        </w:rPr>
        <w:t>_____</w:t>
      </w:r>
    </w:p>
    <w:p w:rsidR="008022A8" w:rsidRPr="00CE3866" w:rsidRDefault="008022A8" w:rsidP="00996416">
      <w:pPr>
        <w:ind w:right="-1"/>
        <w:jc w:val="right"/>
        <w:rPr>
          <w:snapToGrid w:val="0"/>
          <w:sz w:val="23"/>
          <w:szCs w:val="23"/>
        </w:rPr>
      </w:pPr>
      <w:r w:rsidRPr="00CE3866">
        <w:rPr>
          <w:snapToGrid w:val="0"/>
          <w:sz w:val="23"/>
          <w:szCs w:val="23"/>
        </w:rPr>
        <w:t xml:space="preserve">от </w:t>
      </w:r>
      <w:r w:rsidR="00121D0D" w:rsidRPr="00CE3866">
        <w:rPr>
          <w:sz w:val="23"/>
          <w:szCs w:val="23"/>
        </w:rPr>
        <w:t>"</w:t>
      </w:r>
      <w:r w:rsidR="00AD5148" w:rsidRPr="00CE3866">
        <w:rPr>
          <w:sz w:val="23"/>
          <w:szCs w:val="23"/>
        </w:rPr>
        <w:t>___</w:t>
      </w:r>
      <w:r w:rsidR="00121D0D" w:rsidRPr="00CE3866">
        <w:rPr>
          <w:sz w:val="23"/>
          <w:szCs w:val="23"/>
        </w:rPr>
        <w:t>"</w:t>
      </w:r>
      <w:r w:rsidR="00AD5148" w:rsidRPr="00CE3866">
        <w:rPr>
          <w:sz w:val="23"/>
          <w:szCs w:val="23"/>
        </w:rPr>
        <w:t xml:space="preserve"> __________ 202</w:t>
      </w:r>
      <w:r w:rsidR="00C837CA" w:rsidRPr="00CE3866">
        <w:rPr>
          <w:sz w:val="23"/>
          <w:szCs w:val="23"/>
        </w:rPr>
        <w:t>6</w:t>
      </w:r>
      <w:r w:rsidR="00AD5148" w:rsidRPr="00CE3866">
        <w:rPr>
          <w:sz w:val="23"/>
          <w:szCs w:val="23"/>
        </w:rPr>
        <w:t>г.</w:t>
      </w:r>
    </w:p>
    <w:p w:rsidR="004842E1" w:rsidRPr="00CE3866" w:rsidRDefault="004842E1" w:rsidP="00996416">
      <w:pPr>
        <w:tabs>
          <w:tab w:val="left" w:pos="4680"/>
        </w:tabs>
        <w:ind w:right="-1"/>
        <w:jc w:val="right"/>
        <w:rPr>
          <w:sz w:val="23"/>
          <w:szCs w:val="23"/>
        </w:rPr>
      </w:pPr>
    </w:p>
    <w:p w:rsidR="008022A8" w:rsidRPr="00CE3866" w:rsidRDefault="008022A8" w:rsidP="00996416">
      <w:pPr>
        <w:tabs>
          <w:tab w:val="left" w:pos="4680"/>
        </w:tabs>
        <w:ind w:right="-1"/>
        <w:jc w:val="right"/>
        <w:rPr>
          <w:sz w:val="23"/>
          <w:szCs w:val="23"/>
        </w:rPr>
      </w:pPr>
    </w:p>
    <w:p w:rsidR="008022A8" w:rsidRPr="00CE3866" w:rsidRDefault="008022A8" w:rsidP="00996416">
      <w:pPr>
        <w:ind w:right="-1"/>
        <w:jc w:val="center"/>
        <w:rPr>
          <w:b/>
          <w:snapToGrid w:val="0"/>
          <w:sz w:val="23"/>
          <w:szCs w:val="23"/>
        </w:rPr>
      </w:pPr>
      <w:r w:rsidRPr="00CE3866">
        <w:rPr>
          <w:b/>
          <w:snapToGrid w:val="0"/>
          <w:sz w:val="23"/>
          <w:szCs w:val="23"/>
        </w:rPr>
        <w:t>СПЕЦИФИКАЦИЯ</w:t>
      </w:r>
    </w:p>
    <w:p w:rsidR="008022A8" w:rsidRDefault="008022A8" w:rsidP="00996416">
      <w:pPr>
        <w:suppressAutoHyphens/>
        <w:ind w:right="-1"/>
        <w:jc w:val="center"/>
        <w:rPr>
          <w:sz w:val="23"/>
          <w:szCs w:val="23"/>
        </w:rPr>
      </w:pPr>
    </w:p>
    <w:p w:rsidR="00114AF7" w:rsidRDefault="00114AF7" w:rsidP="00996416">
      <w:pPr>
        <w:suppressAutoHyphens/>
        <w:ind w:right="-1"/>
        <w:jc w:val="center"/>
        <w:rPr>
          <w:sz w:val="23"/>
          <w:szCs w:val="23"/>
        </w:rPr>
      </w:pPr>
    </w:p>
    <w:tbl>
      <w:tblPr>
        <w:tblStyle w:val="TableNormal"/>
        <w:tblW w:w="0" w:type="auto"/>
        <w:tblInd w:w="192" w:type="dxa"/>
        <w:tblBorders>
          <w:top w:val="single" w:sz="6" w:space="0" w:color="3F4444"/>
          <w:left w:val="single" w:sz="6" w:space="0" w:color="3F4444"/>
          <w:bottom w:val="single" w:sz="6" w:space="0" w:color="3F4444"/>
          <w:right w:val="single" w:sz="6" w:space="0" w:color="3F4444"/>
          <w:insideH w:val="single" w:sz="6" w:space="0" w:color="3F4444"/>
          <w:insideV w:val="single" w:sz="6" w:space="0" w:color="3F4444"/>
        </w:tblBorders>
        <w:tblLayout w:type="fixed"/>
        <w:tblLook w:val="01E0" w:firstRow="1" w:lastRow="1" w:firstColumn="1" w:lastColumn="1" w:noHBand="0" w:noVBand="0"/>
      </w:tblPr>
      <w:tblGrid>
        <w:gridCol w:w="264"/>
        <w:gridCol w:w="3644"/>
        <w:gridCol w:w="696"/>
        <w:gridCol w:w="816"/>
        <w:gridCol w:w="1094"/>
        <w:gridCol w:w="1214"/>
        <w:gridCol w:w="1214"/>
        <w:gridCol w:w="1286"/>
      </w:tblGrid>
      <w:tr w:rsidR="00114AF7" w:rsidTr="00145931">
        <w:trPr>
          <w:trHeight w:val="436"/>
        </w:trPr>
        <w:tc>
          <w:tcPr>
            <w:tcW w:w="264" w:type="dxa"/>
          </w:tcPr>
          <w:p w:rsidR="00114AF7" w:rsidRPr="00114AF7" w:rsidRDefault="00114AF7" w:rsidP="00114AF7">
            <w:pPr>
              <w:pStyle w:val="TableParagraph"/>
              <w:spacing w:line="218" w:lineRule="exact"/>
              <w:ind w:left="52"/>
              <w:jc w:val="center"/>
              <w:rPr>
                <w:rFonts w:ascii="Times New Roman" w:hAnsi="Times New Roman" w:cs="Times New Roman"/>
              </w:rPr>
            </w:pPr>
            <w:r w:rsidRPr="00114AF7">
              <w:rPr>
                <w:rFonts w:ascii="Times New Roman" w:hAnsi="Times New Roman" w:cs="Times New Roman"/>
                <w:spacing w:val="-6"/>
                <w:w w:val="75"/>
              </w:rPr>
              <w:t>N°.</w:t>
            </w:r>
          </w:p>
        </w:tc>
        <w:tc>
          <w:tcPr>
            <w:tcW w:w="3644" w:type="dxa"/>
          </w:tcPr>
          <w:p w:rsidR="00114AF7" w:rsidRPr="00114AF7" w:rsidRDefault="00114AF7" w:rsidP="00114AF7">
            <w:pPr>
              <w:pStyle w:val="TableParagraph"/>
              <w:spacing w:line="215" w:lineRule="exact"/>
              <w:ind w:left="35"/>
              <w:jc w:val="center"/>
              <w:rPr>
                <w:rFonts w:ascii="Times New Roman" w:hAnsi="Times New Roman" w:cs="Times New Roman"/>
              </w:rPr>
            </w:pPr>
            <w:proofErr w:type="spellStart"/>
            <w:r w:rsidRPr="00114AF7">
              <w:rPr>
                <w:rFonts w:ascii="Times New Roman" w:hAnsi="Times New Roman" w:cs="Times New Roman"/>
                <w:spacing w:val="-6"/>
              </w:rPr>
              <w:t>Наименование</w:t>
            </w:r>
            <w:proofErr w:type="spellEnd"/>
            <w:r w:rsidRPr="00114AF7">
              <w:rPr>
                <w:rFonts w:ascii="Times New Roman" w:hAnsi="Times New Roman" w:cs="Times New Roman"/>
                <w:spacing w:val="18"/>
              </w:rPr>
              <w:t xml:space="preserve"> </w:t>
            </w:r>
            <w:proofErr w:type="spellStart"/>
            <w:r w:rsidRPr="00114AF7">
              <w:rPr>
                <w:rFonts w:ascii="Times New Roman" w:hAnsi="Times New Roman" w:cs="Times New Roman"/>
                <w:spacing w:val="-2"/>
              </w:rPr>
              <w:t>товаров</w:t>
            </w:r>
            <w:proofErr w:type="spellEnd"/>
            <w:r w:rsidRPr="00114AF7">
              <w:rPr>
                <w:rFonts w:ascii="Times New Roman" w:hAnsi="Times New Roman" w:cs="Times New Roman"/>
                <w:spacing w:val="-2"/>
              </w:rPr>
              <w:t>,</w:t>
            </w:r>
          </w:p>
          <w:p w:rsidR="00114AF7" w:rsidRPr="00114AF7" w:rsidRDefault="00114AF7" w:rsidP="00114AF7">
            <w:pPr>
              <w:pStyle w:val="TableParagraph"/>
              <w:spacing w:line="193" w:lineRule="exact"/>
              <w:ind w:left="35" w:right="2"/>
              <w:jc w:val="center"/>
              <w:rPr>
                <w:rFonts w:ascii="Times New Roman" w:hAnsi="Times New Roman" w:cs="Times New Roman"/>
              </w:rPr>
            </w:pPr>
            <w:proofErr w:type="spellStart"/>
            <w:r w:rsidRPr="00114AF7">
              <w:rPr>
                <w:rFonts w:ascii="Times New Roman" w:hAnsi="Times New Roman" w:cs="Times New Roman"/>
                <w:spacing w:val="-2"/>
                <w:w w:val="110"/>
              </w:rPr>
              <w:t>работ</w:t>
            </w:r>
            <w:proofErr w:type="spellEnd"/>
            <w:r w:rsidRPr="00114AF7">
              <w:rPr>
                <w:rFonts w:ascii="Times New Roman" w:hAnsi="Times New Roman" w:cs="Times New Roman"/>
                <w:spacing w:val="-2"/>
                <w:w w:val="110"/>
              </w:rPr>
              <w:t>,</w:t>
            </w:r>
            <w:r w:rsidRPr="00114AF7">
              <w:rPr>
                <w:rFonts w:ascii="Times New Roman" w:hAnsi="Times New Roman" w:cs="Times New Roman"/>
                <w:spacing w:val="-3"/>
                <w:w w:val="110"/>
              </w:rPr>
              <w:t xml:space="preserve"> </w:t>
            </w:r>
            <w:proofErr w:type="spellStart"/>
            <w:r w:rsidRPr="00114AF7">
              <w:rPr>
                <w:rFonts w:ascii="Times New Roman" w:hAnsi="Times New Roman" w:cs="Times New Roman"/>
                <w:color w:val="080808"/>
                <w:spacing w:val="-2"/>
                <w:w w:val="110"/>
              </w:rPr>
              <w:t>услуг</w:t>
            </w:r>
            <w:proofErr w:type="spellEnd"/>
          </w:p>
        </w:tc>
        <w:tc>
          <w:tcPr>
            <w:tcW w:w="696" w:type="dxa"/>
          </w:tcPr>
          <w:p w:rsidR="00114AF7" w:rsidRPr="00114AF7" w:rsidRDefault="00114AF7" w:rsidP="00114AF7">
            <w:pPr>
              <w:pStyle w:val="TableParagraph"/>
              <w:spacing w:line="218" w:lineRule="exact"/>
              <w:ind w:left="67"/>
              <w:jc w:val="center"/>
              <w:rPr>
                <w:rFonts w:ascii="Times New Roman" w:hAnsi="Times New Roman" w:cs="Times New Roman"/>
              </w:rPr>
            </w:pPr>
            <w:proofErr w:type="spellStart"/>
            <w:r w:rsidRPr="00114AF7">
              <w:rPr>
                <w:rFonts w:ascii="Times New Roman" w:hAnsi="Times New Roman" w:cs="Times New Roman"/>
                <w:spacing w:val="-4"/>
              </w:rPr>
              <w:t>Кол-</w:t>
            </w:r>
            <w:r w:rsidRPr="00114AF7">
              <w:rPr>
                <w:rFonts w:ascii="Times New Roman" w:hAnsi="Times New Roman" w:cs="Times New Roman"/>
                <w:spacing w:val="-5"/>
              </w:rPr>
              <w:t>во</w:t>
            </w:r>
            <w:proofErr w:type="spellEnd"/>
          </w:p>
        </w:tc>
        <w:tc>
          <w:tcPr>
            <w:tcW w:w="816" w:type="dxa"/>
          </w:tcPr>
          <w:p w:rsidR="00114AF7" w:rsidRPr="00114AF7" w:rsidRDefault="00114AF7" w:rsidP="00114AF7">
            <w:pPr>
              <w:pStyle w:val="TableParagraph"/>
              <w:spacing w:line="218" w:lineRule="exact"/>
              <w:ind w:left="84"/>
              <w:jc w:val="center"/>
              <w:rPr>
                <w:rFonts w:ascii="Times New Roman" w:hAnsi="Times New Roman" w:cs="Times New Roman"/>
              </w:rPr>
            </w:pPr>
            <w:proofErr w:type="spellStart"/>
            <w:r w:rsidRPr="00114AF7">
              <w:rPr>
                <w:rFonts w:ascii="Times New Roman" w:hAnsi="Times New Roman" w:cs="Times New Roman"/>
                <w:spacing w:val="-4"/>
              </w:rPr>
              <w:t>Ед</w:t>
            </w:r>
            <w:proofErr w:type="spellEnd"/>
            <w:r w:rsidRPr="00114AF7">
              <w:rPr>
                <w:rFonts w:ascii="Times New Roman" w:hAnsi="Times New Roman" w:cs="Times New Roman"/>
                <w:spacing w:val="-4"/>
              </w:rPr>
              <w:t>.</w:t>
            </w:r>
            <w:r w:rsidRPr="00114AF7">
              <w:rPr>
                <w:rFonts w:ascii="Times New Roman" w:hAnsi="Times New Roman" w:cs="Times New Roman"/>
                <w:spacing w:val="-7"/>
              </w:rPr>
              <w:t xml:space="preserve"> </w:t>
            </w:r>
            <w:proofErr w:type="spellStart"/>
            <w:r w:rsidRPr="00114AF7">
              <w:rPr>
                <w:rFonts w:ascii="Times New Roman" w:hAnsi="Times New Roman" w:cs="Times New Roman"/>
                <w:spacing w:val="-4"/>
              </w:rPr>
              <w:t>изм</w:t>
            </w:r>
            <w:proofErr w:type="spellEnd"/>
            <w:r w:rsidRPr="00114AF7">
              <w:rPr>
                <w:rFonts w:ascii="Times New Roman" w:hAnsi="Times New Roman" w:cs="Times New Roman"/>
                <w:spacing w:val="-4"/>
              </w:rPr>
              <w:t>.</w:t>
            </w:r>
          </w:p>
        </w:tc>
        <w:tc>
          <w:tcPr>
            <w:tcW w:w="1094" w:type="dxa"/>
          </w:tcPr>
          <w:p w:rsidR="00114AF7" w:rsidRPr="00114AF7" w:rsidRDefault="00114AF7" w:rsidP="00114AF7">
            <w:pPr>
              <w:pStyle w:val="TableParagraph"/>
              <w:spacing w:line="218" w:lineRule="exact"/>
              <w:ind w:left="356"/>
              <w:jc w:val="center"/>
              <w:rPr>
                <w:rFonts w:ascii="Times New Roman" w:hAnsi="Times New Roman" w:cs="Times New Roman"/>
              </w:rPr>
            </w:pPr>
            <w:proofErr w:type="spellStart"/>
            <w:r w:rsidRPr="00114AF7">
              <w:rPr>
                <w:rFonts w:ascii="Times New Roman" w:hAnsi="Times New Roman" w:cs="Times New Roman"/>
                <w:spacing w:val="-4"/>
              </w:rPr>
              <w:t>Цена</w:t>
            </w:r>
            <w:proofErr w:type="spellEnd"/>
          </w:p>
        </w:tc>
        <w:tc>
          <w:tcPr>
            <w:tcW w:w="1214" w:type="dxa"/>
          </w:tcPr>
          <w:p w:rsidR="00114AF7" w:rsidRPr="00114AF7" w:rsidRDefault="00114AF7" w:rsidP="00114AF7">
            <w:pPr>
              <w:pStyle w:val="TableParagraph"/>
              <w:spacing w:line="215" w:lineRule="exact"/>
              <w:ind w:left="53"/>
              <w:jc w:val="center"/>
              <w:rPr>
                <w:rFonts w:ascii="Times New Roman" w:hAnsi="Times New Roman" w:cs="Times New Roman"/>
              </w:rPr>
            </w:pPr>
            <w:r w:rsidRPr="00114AF7">
              <w:rPr>
                <w:rFonts w:ascii="Times New Roman" w:hAnsi="Times New Roman" w:cs="Times New Roman"/>
                <w:spacing w:val="-4"/>
              </w:rPr>
              <w:t>Сумма</w:t>
            </w:r>
            <w:r w:rsidRPr="00114AF7">
              <w:rPr>
                <w:rFonts w:ascii="Times New Roman" w:hAnsi="Times New Roman" w:cs="Times New Roman"/>
                <w:spacing w:val="-2"/>
              </w:rPr>
              <w:t xml:space="preserve"> </w:t>
            </w:r>
            <w:proofErr w:type="spellStart"/>
            <w:r w:rsidRPr="00114AF7">
              <w:rPr>
                <w:rFonts w:ascii="Times New Roman" w:hAnsi="Times New Roman" w:cs="Times New Roman"/>
                <w:spacing w:val="-5"/>
              </w:rPr>
              <w:t>без</w:t>
            </w:r>
            <w:proofErr w:type="spellEnd"/>
          </w:p>
          <w:p w:rsidR="00114AF7" w:rsidRPr="00114AF7" w:rsidRDefault="00114AF7" w:rsidP="00114AF7">
            <w:pPr>
              <w:pStyle w:val="TableParagraph"/>
              <w:spacing w:line="193" w:lineRule="exact"/>
              <w:ind w:left="53" w:right="4"/>
              <w:jc w:val="center"/>
              <w:rPr>
                <w:rFonts w:ascii="Times New Roman" w:hAnsi="Times New Roman" w:cs="Times New Roman"/>
              </w:rPr>
            </w:pPr>
            <w:r w:rsidRPr="00114AF7">
              <w:rPr>
                <w:rFonts w:ascii="Times New Roman" w:hAnsi="Times New Roman" w:cs="Times New Roman"/>
                <w:spacing w:val="-5"/>
              </w:rPr>
              <w:t>НДС</w:t>
            </w:r>
          </w:p>
        </w:tc>
        <w:tc>
          <w:tcPr>
            <w:tcW w:w="1214" w:type="dxa"/>
          </w:tcPr>
          <w:p w:rsidR="00114AF7" w:rsidRPr="00114AF7" w:rsidRDefault="00114AF7" w:rsidP="00114AF7">
            <w:pPr>
              <w:pStyle w:val="TableParagraph"/>
              <w:spacing w:line="218" w:lineRule="exact"/>
              <w:ind w:left="141"/>
              <w:jc w:val="center"/>
              <w:rPr>
                <w:rFonts w:ascii="Times New Roman" w:hAnsi="Times New Roman" w:cs="Times New Roman"/>
              </w:rPr>
            </w:pPr>
            <w:r w:rsidRPr="00114AF7">
              <w:rPr>
                <w:rFonts w:ascii="Times New Roman" w:hAnsi="Times New Roman" w:cs="Times New Roman"/>
                <w:spacing w:val="-6"/>
              </w:rPr>
              <w:t xml:space="preserve">Сумма </w:t>
            </w:r>
            <w:r w:rsidRPr="00114AF7">
              <w:rPr>
                <w:rFonts w:ascii="Times New Roman" w:hAnsi="Times New Roman" w:cs="Times New Roman"/>
                <w:spacing w:val="-5"/>
              </w:rPr>
              <w:t>НДС</w:t>
            </w:r>
          </w:p>
        </w:tc>
        <w:tc>
          <w:tcPr>
            <w:tcW w:w="1286" w:type="dxa"/>
          </w:tcPr>
          <w:p w:rsidR="00114AF7" w:rsidRPr="00114AF7" w:rsidRDefault="00114AF7" w:rsidP="00114AF7">
            <w:pPr>
              <w:pStyle w:val="TableParagraph"/>
              <w:spacing w:line="218" w:lineRule="exact"/>
              <w:ind w:left="420"/>
              <w:jc w:val="center"/>
              <w:rPr>
                <w:rFonts w:ascii="Times New Roman" w:hAnsi="Times New Roman" w:cs="Times New Roman"/>
              </w:rPr>
            </w:pPr>
            <w:proofErr w:type="spellStart"/>
            <w:r w:rsidRPr="00114AF7">
              <w:rPr>
                <w:rFonts w:ascii="Times New Roman" w:hAnsi="Times New Roman" w:cs="Times New Roman"/>
                <w:spacing w:val="-2"/>
              </w:rPr>
              <w:t>Вceгo</w:t>
            </w:r>
            <w:proofErr w:type="spellEnd"/>
          </w:p>
        </w:tc>
      </w:tr>
      <w:tr w:rsidR="00114AF7" w:rsidTr="00145931">
        <w:trPr>
          <w:trHeight w:val="407"/>
        </w:trPr>
        <w:tc>
          <w:tcPr>
            <w:tcW w:w="264" w:type="dxa"/>
          </w:tcPr>
          <w:p w:rsidR="00114AF7" w:rsidRPr="00114AF7" w:rsidRDefault="00114AF7" w:rsidP="00114AF7">
            <w:pPr>
              <w:pStyle w:val="TableParagraph"/>
              <w:spacing w:line="187" w:lineRule="exact"/>
              <w:ind w:left="41"/>
              <w:jc w:val="center"/>
              <w:rPr>
                <w:rFonts w:ascii="Times New Roman" w:hAnsi="Times New Roman" w:cs="Times New Roman"/>
              </w:rPr>
            </w:pPr>
            <w:r w:rsidRPr="00114AF7">
              <w:rPr>
                <w:rFonts w:ascii="Times New Roman" w:hAnsi="Times New Roman" w:cs="Times New Roman"/>
                <w:spacing w:val="-10"/>
              </w:rPr>
              <w:t>1</w:t>
            </w:r>
          </w:p>
        </w:tc>
        <w:tc>
          <w:tcPr>
            <w:tcW w:w="3644" w:type="dxa"/>
          </w:tcPr>
          <w:p w:rsidR="00114AF7" w:rsidRPr="0088097A" w:rsidRDefault="0088097A" w:rsidP="00BE4573">
            <w:pPr>
              <w:pStyle w:val="TableParagraph"/>
              <w:spacing w:before="5" w:line="230" w:lineRule="auto"/>
              <w:ind w:left="45" w:hanging="2"/>
              <w:jc w:val="center"/>
              <w:rPr>
                <w:rFonts w:ascii="Times New Roman" w:hAnsi="Times New Roman" w:cs="Times New Roman"/>
              </w:rPr>
            </w:pPr>
            <w:bookmarkStart w:id="7" w:name="_GoBack"/>
            <w:proofErr w:type="spellStart"/>
            <w:r w:rsidRPr="0088097A">
              <w:rPr>
                <w:rFonts w:ascii="Times New Roman" w:hAnsi="Times New Roman" w:cs="Times New Roman"/>
              </w:rPr>
              <w:t>Реагент</w:t>
            </w:r>
            <w:proofErr w:type="spellEnd"/>
            <w:r w:rsidRPr="0088097A">
              <w:rPr>
                <w:rFonts w:ascii="Times New Roman" w:hAnsi="Times New Roman" w:cs="Times New Roman"/>
                <w:spacing w:val="-13"/>
              </w:rPr>
              <w:t xml:space="preserve"> </w:t>
            </w:r>
            <w:proofErr w:type="spellStart"/>
            <w:r w:rsidRPr="0088097A">
              <w:rPr>
                <w:rFonts w:ascii="Times New Roman" w:hAnsi="Times New Roman" w:cs="Times New Roman"/>
              </w:rPr>
              <w:t>ProbeMaster</w:t>
            </w:r>
            <w:proofErr w:type="spellEnd"/>
            <w:r w:rsidRPr="0088097A">
              <w:rPr>
                <w:rFonts w:ascii="Times New Roman" w:hAnsi="Times New Roman" w:cs="Times New Roman"/>
                <w:spacing w:val="-12"/>
              </w:rPr>
              <w:t xml:space="preserve"> </w:t>
            </w:r>
            <w:r w:rsidRPr="0088097A">
              <w:rPr>
                <w:rFonts w:ascii="Times New Roman" w:hAnsi="Times New Roman" w:cs="Times New Roman"/>
              </w:rPr>
              <w:t>Eva488,</w:t>
            </w:r>
            <w:r w:rsidRPr="0088097A">
              <w:rPr>
                <w:rFonts w:ascii="Times New Roman" w:hAnsi="Times New Roman" w:cs="Times New Roman"/>
                <w:spacing w:val="-13"/>
              </w:rPr>
              <w:t xml:space="preserve"> </w:t>
            </w:r>
            <w:r w:rsidRPr="0088097A">
              <w:rPr>
                <w:rFonts w:ascii="Times New Roman" w:hAnsi="Times New Roman" w:cs="Times New Roman"/>
              </w:rPr>
              <w:t xml:space="preserve">5× </w:t>
            </w:r>
            <w:proofErr w:type="spellStart"/>
            <w:r w:rsidRPr="0088097A">
              <w:rPr>
                <w:rFonts w:ascii="Times New Roman" w:hAnsi="Times New Roman" w:cs="Times New Roman"/>
              </w:rPr>
              <w:t>реакционная</w:t>
            </w:r>
            <w:proofErr w:type="spellEnd"/>
            <w:r w:rsidRPr="0088097A">
              <w:rPr>
                <w:rFonts w:ascii="Times New Roman" w:hAnsi="Times New Roman" w:cs="Times New Roman"/>
              </w:rPr>
              <w:t xml:space="preserve"> </w:t>
            </w:r>
            <w:proofErr w:type="spellStart"/>
            <w:r w:rsidRPr="0088097A">
              <w:rPr>
                <w:rFonts w:ascii="Times New Roman" w:hAnsi="Times New Roman" w:cs="Times New Roman"/>
              </w:rPr>
              <w:t>смесь</w:t>
            </w:r>
            <w:proofErr w:type="spellEnd"/>
            <w:r w:rsidRPr="0088097A">
              <w:rPr>
                <w:rFonts w:ascii="Times New Roman" w:hAnsi="Times New Roman" w:cs="Times New Roman"/>
              </w:rPr>
              <w:t xml:space="preserve"> , 500 </w:t>
            </w:r>
            <w:proofErr w:type="spellStart"/>
            <w:r w:rsidRPr="0088097A">
              <w:rPr>
                <w:rFonts w:ascii="Times New Roman" w:hAnsi="Times New Roman" w:cs="Times New Roman"/>
              </w:rPr>
              <w:t>ul</w:t>
            </w:r>
            <w:bookmarkEnd w:id="7"/>
            <w:proofErr w:type="spellEnd"/>
          </w:p>
        </w:tc>
        <w:tc>
          <w:tcPr>
            <w:tcW w:w="696" w:type="dxa"/>
          </w:tcPr>
          <w:p w:rsidR="00114AF7" w:rsidRPr="00114AF7" w:rsidRDefault="00114AF7" w:rsidP="00114AF7">
            <w:pPr>
              <w:pStyle w:val="TableParagraph"/>
              <w:spacing w:line="194" w:lineRule="exact"/>
              <w:ind w:left="34"/>
              <w:jc w:val="center"/>
              <w:rPr>
                <w:rFonts w:ascii="Times New Roman" w:hAnsi="Times New Roman" w:cs="Times New Roman"/>
              </w:rPr>
            </w:pPr>
            <w:r w:rsidRPr="00114AF7">
              <w:rPr>
                <w:rFonts w:ascii="Times New Roman" w:hAnsi="Times New Roman" w:cs="Times New Roman"/>
                <w:spacing w:val="-5"/>
              </w:rPr>
              <w:t>22</w:t>
            </w:r>
          </w:p>
        </w:tc>
        <w:tc>
          <w:tcPr>
            <w:tcW w:w="816" w:type="dxa"/>
          </w:tcPr>
          <w:p w:rsidR="00114AF7" w:rsidRPr="00114AF7" w:rsidRDefault="00114AF7" w:rsidP="00114AF7">
            <w:pPr>
              <w:pStyle w:val="TableParagraph"/>
              <w:spacing w:line="194" w:lineRule="exact"/>
              <w:ind w:left="51"/>
              <w:jc w:val="center"/>
              <w:rPr>
                <w:rFonts w:ascii="Times New Roman" w:hAnsi="Times New Roman" w:cs="Times New Roman"/>
              </w:rPr>
            </w:pPr>
            <w:r w:rsidRPr="00114AF7">
              <w:rPr>
                <w:rFonts w:ascii="Times New Roman" w:hAnsi="Times New Roman" w:cs="Times New Roman"/>
                <w:color w:val="1A1A1A"/>
                <w:spacing w:val="-5"/>
              </w:rPr>
              <w:t>шт</w:t>
            </w:r>
          </w:p>
        </w:tc>
        <w:tc>
          <w:tcPr>
            <w:tcW w:w="1094" w:type="dxa"/>
          </w:tcPr>
          <w:p w:rsidR="00114AF7" w:rsidRPr="00114AF7" w:rsidRDefault="00114AF7" w:rsidP="00114AF7">
            <w:pPr>
              <w:pStyle w:val="TableParagraph"/>
              <w:spacing w:line="194" w:lineRule="exact"/>
              <w:ind w:right="-15"/>
              <w:jc w:val="center"/>
              <w:rPr>
                <w:rFonts w:ascii="Times New Roman" w:hAnsi="Times New Roman" w:cs="Times New Roman"/>
              </w:rPr>
            </w:pPr>
          </w:p>
        </w:tc>
        <w:tc>
          <w:tcPr>
            <w:tcW w:w="1214" w:type="dxa"/>
          </w:tcPr>
          <w:p w:rsidR="00114AF7" w:rsidRPr="00114AF7" w:rsidRDefault="00114AF7" w:rsidP="00114AF7">
            <w:pPr>
              <w:pStyle w:val="TableParagraph"/>
              <w:spacing w:line="194" w:lineRule="exact"/>
              <w:ind w:right="-15"/>
              <w:jc w:val="center"/>
              <w:rPr>
                <w:rFonts w:ascii="Times New Roman" w:hAnsi="Times New Roman" w:cs="Times New Roman"/>
              </w:rPr>
            </w:pPr>
          </w:p>
        </w:tc>
        <w:tc>
          <w:tcPr>
            <w:tcW w:w="1214" w:type="dxa"/>
          </w:tcPr>
          <w:p w:rsidR="00114AF7" w:rsidRPr="00114AF7" w:rsidRDefault="00114AF7" w:rsidP="00114AF7">
            <w:pPr>
              <w:pStyle w:val="TableParagraph"/>
              <w:spacing w:line="194" w:lineRule="exact"/>
              <w:ind w:right="-29"/>
              <w:jc w:val="center"/>
              <w:rPr>
                <w:rFonts w:ascii="Times New Roman" w:hAnsi="Times New Roman" w:cs="Times New Roman"/>
              </w:rPr>
            </w:pPr>
          </w:p>
        </w:tc>
        <w:tc>
          <w:tcPr>
            <w:tcW w:w="1286" w:type="dxa"/>
          </w:tcPr>
          <w:p w:rsidR="00114AF7" w:rsidRPr="00114AF7" w:rsidRDefault="00114AF7" w:rsidP="00114AF7">
            <w:pPr>
              <w:pStyle w:val="TableParagraph"/>
              <w:spacing w:line="194" w:lineRule="exact"/>
              <w:ind w:right="16"/>
              <w:jc w:val="center"/>
              <w:rPr>
                <w:rFonts w:ascii="Times New Roman" w:hAnsi="Times New Roman" w:cs="Times New Roman"/>
              </w:rPr>
            </w:pPr>
          </w:p>
        </w:tc>
      </w:tr>
      <w:tr w:rsidR="00114AF7" w:rsidTr="00145931">
        <w:trPr>
          <w:trHeight w:val="412"/>
        </w:trPr>
        <w:tc>
          <w:tcPr>
            <w:tcW w:w="264" w:type="dxa"/>
          </w:tcPr>
          <w:p w:rsidR="00114AF7" w:rsidRPr="00114AF7" w:rsidRDefault="00114AF7" w:rsidP="00114AF7">
            <w:pPr>
              <w:pStyle w:val="TableParagraph"/>
              <w:spacing w:line="182" w:lineRule="exact"/>
              <w:ind w:left="47"/>
              <w:jc w:val="center"/>
              <w:rPr>
                <w:rFonts w:ascii="Times New Roman" w:hAnsi="Times New Roman" w:cs="Times New Roman"/>
              </w:rPr>
            </w:pPr>
            <w:r w:rsidRPr="00114AF7">
              <w:rPr>
                <w:rFonts w:ascii="Times New Roman" w:hAnsi="Times New Roman" w:cs="Times New Roman"/>
                <w:spacing w:val="-10"/>
              </w:rPr>
              <w:t>2</w:t>
            </w:r>
          </w:p>
        </w:tc>
        <w:tc>
          <w:tcPr>
            <w:tcW w:w="3644" w:type="dxa"/>
          </w:tcPr>
          <w:p w:rsidR="00114AF7" w:rsidRPr="00114AF7" w:rsidRDefault="00114AF7" w:rsidP="00BE4573">
            <w:pPr>
              <w:pStyle w:val="TableParagraph"/>
              <w:spacing w:line="189" w:lineRule="exact"/>
              <w:ind w:left="50"/>
              <w:jc w:val="center"/>
              <w:rPr>
                <w:rFonts w:ascii="Times New Roman" w:hAnsi="Times New Roman" w:cs="Times New Roman"/>
              </w:rPr>
            </w:pPr>
            <w:r w:rsidRPr="00114AF7">
              <w:rPr>
                <w:rFonts w:ascii="Times New Roman" w:hAnsi="Times New Roman" w:cs="Times New Roman"/>
              </w:rPr>
              <w:t>ROX</w:t>
            </w:r>
            <w:r w:rsidRPr="00114AF7">
              <w:rPr>
                <w:rFonts w:ascii="Times New Roman" w:hAnsi="Times New Roman" w:cs="Times New Roman"/>
                <w:spacing w:val="8"/>
              </w:rPr>
              <w:t xml:space="preserve"> </w:t>
            </w:r>
            <w:proofErr w:type="spellStart"/>
            <w:r w:rsidRPr="00114AF7">
              <w:rPr>
                <w:rFonts w:ascii="Times New Roman" w:hAnsi="Times New Roman" w:cs="Times New Roman"/>
              </w:rPr>
              <w:t>референсн</w:t>
            </w:r>
            <w:proofErr w:type="spellEnd"/>
            <w:r w:rsidRPr="00114AF7">
              <w:rPr>
                <w:rFonts w:ascii="Times New Roman" w:hAnsi="Times New Roman" w:cs="Times New Roman"/>
                <w:spacing w:val="-28"/>
              </w:rPr>
              <w:t xml:space="preserve"> </w:t>
            </w:r>
            <w:proofErr w:type="spellStart"/>
            <w:r w:rsidRPr="00114AF7">
              <w:rPr>
                <w:rFonts w:ascii="Times New Roman" w:hAnsi="Times New Roman" w:cs="Times New Roman"/>
              </w:rPr>
              <w:t>ый</w:t>
            </w:r>
            <w:proofErr w:type="spellEnd"/>
            <w:r w:rsidRPr="00114AF7">
              <w:rPr>
                <w:rFonts w:ascii="Times New Roman" w:hAnsi="Times New Roman" w:cs="Times New Roman"/>
                <w:spacing w:val="-3"/>
              </w:rPr>
              <w:t xml:space="preserve"> </w:t>
            </w:r>
            <w:proofErr w:type="spellStart"/>
            <w:r w:rsidRPr="00114AF7">
              <w:rPr>
                <w:rFonts w:ascii="Times New Roman" w:hAnsi="Times New Roman" w:cs="Times New Roman"/>
              </w:rPr>
              <w:t>краситель</w:t>
            </w:r>
            <w:proofErr w:type="spellEnd"/>
            <w:r w:rsidRPr="00114AF7">
              <w:rPr>
                <w:rFonts w:ascii="Times New Roman" w:hAnsi="Times New Roman" w:cs="Times New Roman"/>
              </w:rPr>
              <w:t>,</w:t>
            </w:r>
            <w:r w:rsidRPr="00114AF7">
              <w:rPr>
                <w:rFonts w:ascii="Times New Roman" w:hAnsi="Times New Roman" w:cs="Times New Roman"/>
                <w:spacing w:val="21"/>
              </w:rPr>
              <w:t xml:space="preserve"> </w:t>
            </w:r>
            <w:r w:rsidRPr="00114AF7">
              <w:rPr>
                <w:rFonts w:ascii="Times New Roman" w:hAnsi="Times New Roman" w:cs="Times New Roman"/>
                <w:spacing w:val="-10"/>
              </w:rPr>
              <w:t>1</w:t>
            </w:r>
            <w:r w:rsidR="00BE4573">
              <w:rPr>
                <w:rFonts w:ascii="Times New Roman" w:hAnsi="Times New Roman" w:cs="Times New Roman"/>
                <w:spacing w:val="-10"/>
                <w:lang w:val="ru-RU"/>
              </w:rPr>
              <w:t xml:space="preserve"> </w:t>
            </w:r>
          </w:p>
          <w:p w:rsidR="00114AF7" w:rsidRPr="00114AF7" w:rsidRDefault="00114AF7" w:rsidP="00114AF7">
            <w:pPr>
              <w:pStyle w:val="TableParagraph"/>
              <w:spacing w:line="93" w:lineRule="exact"/>
              <w:ind w:left="64"/>
              <w:jc w:val="center"/>
              <w:rPr>
                <w:rFonts w:ascii="Times New Roman" w:hAnsi="Times New Roman" w:cs="Times New Roman"/>
                <w:position w:val="-1"/>
              </w:rPr>
            </w:pPr>
            <w:r w:rsidRPr="00114AF7">
              <w:rPr>
                <w:rFonts w:ascii="Times New Roman" w:hAnsi="Times New Roman" w:cs="Times New Roman"/>
                <w:noProof/>
                <w:position w:val="-1"/>
                <w:lang w:eastAsia="ru-RU"/>
              </w:rPr>
              <w:drawing>
                <wp:inline distT="0" distB="0" distL="0" distR="0" wp14:anchorId="39432FD0" wp14:editId="618E0BBD">
                  <wp:extent cx="123443" cy="594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123443" cy="59436"/>
                          </a:xfrm>
                          <a:prstGeom prst="rect">
                            <a:avLst/>
                          </a:prstGeom>
                        </pic:spPr>
                      </pic:pic>
                    </a:graphicData>
                  </a:graphic>
                </wp:inline>
              </w:drawing>
            </w:r>
          </w:p>
        </w:tc>
        <w:tc>
          <w:tcPr>
            <w:tcW w:w="696" w:type="dxa"/>
          </w:tcPr>
          <w:p w:rsidR="00114AF7" w:rsidRPr="00114AF7" w:rsidRDefault="00114AF7" w:rsidP="00114AF7">
            <w:pPr>
              <w:pStyle w:val="TableParagraph"/>
              <w:spacing w:line="189" w:lineRule="exact"/>
              <w:ind w:left="41"/>
              <w:jc w:val="center"/>
              <w:rPr>
                <w:rFonts w:ascii="Times New Roman" w:hAnsi="Times New Roman" w:cs="Times New Roman"/>
              </w:rPr>
            </w:pPr>
            <w:r w:rsidRPr="00114AF7">
              <w:rPr>
                <w:rFonts w:ascii="Times New Roman" w:hAnsi="Times New Roman" w:cs="Times New Roman"/>
                <w:color w:val="282828"/>
                <w:spacing w:val="-10"/>
              </w:rPr>
              <w:t>2</w:t>
            </w:r>
          </w:p>
        </w:tc>
        <w:tc>
          <w:tcPr>
            <w:tcW w:w="816" w:type="dxa"/>
          </w:tcPr>
          <w:p w:rsidR="00114AF7" w:rsidRPr="00114AF7" w:rsidRDefault="00114AF7" w:rsidP="00114AF7">
            <w:pPr>
              <w:pStyle w:val="TableParagraph"/>
              <w:spacing w:before="9"/>
              <w:jc w:val="center"/>
              <w:rPr>
                <w:rFonts w:ascii="Times New Roman" w:hAnsi="Times New Roman" w:cs="Times New Roman"/>
              </w:rPr>
            </w:pPr>
          </w:p>
          <w:p w:rsidR="00114AF7" w:rsidRPr="00114AF7" w:rsidRDefault="00114AF7" w:rsidP="00114AF7">
            <w:pPr>
              <w:pStyle w:val="TableParagraph"/>
              <w:spacing w:line="100" w:lineRule="exact"/>
              <w:ind w:left="70"/>
              <w:jc w:val="center"/>
              <w:rPr>
                <w:rFonts w:ascii="Times New Roman" w:hAnsi="Times New Roman" w:cs="Times New Roman"/>
                <w:position w:val="-1"/>
              </w:rPr>
            </w:pPr>
            <w:r w:rsidRPr="00114AF7">
              <w:rPr>
                <w:rFonts w:ascii="Times New Roman" w:hAnsi="Times New Roman" w:cs="Times New Roman"/>
                <w:noProof/>
                <w:position w:val="-1"/>
                <w:lang w:eastAsia="ru-RU"/>
              </w:rPr>
              <w:drawing>
                <wp:inline distT="0" distB="0" distL="0" distR="0" wp14:anchorId="77655DD9" wp14:editId="06CE54A2">
                  <wp:extent cx="128015" cy="640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28015" cy="64008"/>
                          </a:xfrm>
                          <a:prstGeom prst="rect">
                            <a:avLst/>
                          </a:prstGeom>
                        </pic:spPr>
                      </pic:pic>
                    </a:graphicData>
                  </a:graphic>
                </wp:inline>
              </w:drawing>
            </w:r>
          </w:p>
        </w:tc>
        <w:tc>
          <w:tcPr>
            <w:tcW w:w="1094" w:type="dxa"/>
          </w:tcPr>
          <w:p w:rsidR="00114AF7" w:rsidRPr="00114AF7" w:rsidRDefault="00114AF7" w:rsidP="00114AF7">
            <w:pPr>
              <w:pStyle w:val="TableParagraph"/>
              <w:spacing w:before="1"/>
              <w:ind w:right="-29"/>
              <w:jc w:val="center"/>
              <w:rPr>
                <w:rFonts w:ascii="Times New Roman" w:hAnsi="Times New Roman" w:cs="Times New Roman"/>
              </w:rPr>
            </w:pPr>
          </w:p>
        </w:tc>
        <w:tc>
          <w:tcPr>
            <w:tcW w:w="1214" w:type="dxa"/>
          </w:tcPr>
          <w:p w:rsidR="00114AF7" w:rsidRPr="00114AF7" w:rsidRDefault="00114AF7" w:rsidP="00114AF7">
            <w:pPr>
              <w:pStyle w:val="TableParagraph"/>
              <w:spacing w:before="1"/>
              <w:ind w:right="-15"/>
              <w:jc w:val="center"/>
              <w:rPr>
                <w:rFonts w:ascii="Times New Roman" w:hAnsi="Times New Roman" w:cs="Times New Roman"/>
              </w:rPr>
            </w:pPr>
          </w:p>
        </w:tc>
        <w:tc>
          <w:tcPr>
            <w:tcW w:w="1214" w:type="dxa"/>
          </w:tcPr>
          <w:p w:rsidR="00114AF7" w:rsidRPr="00114AF7" w:rsidRDefault="00114AF7" w:rsidP="00114AF7">
            <w:pPr>
              <w:pStyle w:val="TableParagraph"/>
              <w:spacing w:before="1"/>
              <w:ind w:right="-44"/>
              <w:jc w:val="center"/>
              <w:rPr>
                <w:rFonts w:ascii="Times New Roman" w:hAnsi="Times New Roman" w:cs="Times New Roman"/>
              </w:rPr>
            </w:pPr>
          </w:p>
        </w:tc>
        <w:tc>
          <w:tcPr>
            <w:tcW w:w="1286" w:type="dxa"/>
          </w:tcPr>
          <w:p w:rsidR="00114AF7" w:rsidRPr="00114AF7" w:rsidRDefault="00114AF7" w:rsidP="00114AF7">
            <w:pPr>
              <w:pStyle w:val="TableParagraph"/>
              <w:spacing w:line="189" w:lineRule="exact"/>
              <w:ind w:right="15"/>
              <w:jc w:val="center"/>
              <w:rPr>
                <w:rFonts w:ascii="Times New Roman" w:hAnsi="Times New Roman" w:cs="Times New Roman"/>
              </w:rPr>
            </w:pPr>
          </w:p>
        </w:tc>
      </w:tr>
      <w:tr w:rsidR="00114AF7" w:rsidTr="00145931">
        <w:trPr>
          <w:trHeight w:val="608"/>
        </w:trPr>
        <w:tc>
          <w:tcPr>
            <w:tcW w:w="264" w:type="dxa"/>
          </w:tcPr>
          <w:p w:rsidR="00114AF7" w:rsidRPr="00114AF7" w:rsidRDefault="00114AF7" w:rsidP="00114AF7">
            <w:pPr>
              <w:pStyle w:val="TableParagraph"/>
              <w:spacing w:before="5"/>
              <w:jc w:val="center"/>
              <w:rPr>
                <w:rFonts w:ascii="Times New Roman" w:hAnsi="Times New Roman" w:cs="Times New Roman"/>
              </w:rPr>
            </w:pPr>
          </w:p>
          <w:p w:rsidR="00114AF7" w:rsidRPr="00114AF7" w:rsidRDefault="00114AF7" w:rsidP="00114AF7">
            <w:pPr>
              <w:pStyle w:val="TableParagraph"/>
              <w:spacing w:line="129" w:lineRule="exact"/>
              <w:ind w:left="52"/>
              <w:jc w:val="center"/>
              <w:rPr>
                <w:rFonts w:ascii="Times New Roman" w:hAnsi="Times New Roman" w:cs="Times New Roman"/>
                <w:position w:val="-2"/>
              </w:rPr>
            </w:pPr>
            <w:r w:rsidRPr="00114AF7">
              <w:rPr>
                <w:rFonts w:ascii="Times New Roman" w:hAnsi="Times New Roman" w:cs="Times New Roman"/>
                <w:noProof/>
                <w:position w:val="-2"/>
                <w:lang w:eastAsia="ru-RU"/>
              </w:rPr>
              <w:drawing>
                <wp:inline distT="0" distB="0" distL="0" distR="0" wp14:anchorId="7E984595" wp14:editId="32B25380">
                  <wp:extent cx="50291" cy="822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0291" cy="82296"/>
                          </a:xfrm>
                          <a:prstGeom prst="rect">
                            <a:avLst/>
                          </a:prstGeom>
                        </pic:spPr>
                      </pic:pic>
                    </a:graphicData>
                  </a:graphic>
                </wp:inline>
              </w:drawing>
            </w:r>
          </w:p>
        </w:tc>
        <w:tc>
          <w:tcPr>
            <w:tcW w:w="3644" w:type="dxa"/>
          </w:tcPr>
          <w:p w:rsidR="00114AF7" w:rsidRPr="0088097A" w:rsidRDefault="0088097A" w:rsidP="00BE4573">
            <w:pPr>
              <w:pStyle w:val="TableParagraph"/>
              <w:spacing w:before="1" w:line="200" w:lineRule="atLeast"/>
              <w:ind w:left="58" w:hanging="8"/>
              <w:jc w:val="center"/>
              <w:rPr>
                <w:rFonts w:ascii="Times New Roman" w:hAnsi="Times New Roman" w:cs="Times New Roman"/>
                <w:lang w:val="ru-RU"/>
              </w:rPr>
            </w:pPr>
            <w:r w:rsidRPr="0088097A">
              <w:rPr>
                <w:sz w:val="18"/>
                <w:lang w:val="ru-RU"/>
              </w:rPr>
              <w:t xml:space="preserve">Комплект </w:t>
            </w:r>
            <w:proofErr w:type="gramStart"/>
            <w:r w:rsidRPr="0088097A">
              <w:rPr>
                <w:sz w:val="18"/>
                <w:lang w:val="ru-RU"/>
              </w:rPr>
              <w:t>синтетических</w:t>
            </w:r>
            <w:proofErr w:type="gramEnd"/>
            <w:r w:rsidRPr="0088097A">
              <w:rPr>
                <w:sz w:val="18"/>
                <w:lang w:val="ru-RU"/>
              </w:rPr>
              <w:t xml:space="preserve"> олигонуклеотидов (48 </w:t>
            </w:r>
            <w:proofErr w:type="spellStart"/>
            <w:r w:rsidRPr="0088097A">
              <w:rPr>
                <w:sz w:val="18"/>
                <w:lang w:val="ru-RU"/>
              </w:rPr>
              <w:t>нук</w:t>
            </w:r>
            <w:proofErr w:type="spellEnd"/>
            <w:r w:rsidRPr="0088097A">
              <w:rPr>
                <w:sz w:val="18"/>
                <w:lang w:val="ru-RU"/>
              </w:rPr>
              <w:t>., очистка</w:t>
            </w:r>
            <w:r w:rsidRPr="0088097A">
              <w:rPr>
                <w:spacing w:val="-13"/>
                <w:sz w:val="18"/>
                <w:lang w:val="ru-RU"/>
              </w:rPr>
              <w:t xml:space="preserve"> </w:t>
            </w:r>
            <w:r w:rsidRPr="0088097A">
              <w:rPr>
                <w:sz w:val="18"/>
                <w:lang w:val="ru-RU"/>
              </w:rPr>
              <w:t>ПААГ+ВЭЖХ,</w:t>
            </w:r>
            <w:r w:rsidRPr="0088097A">
              <w:rPr>
                <w:spacing w:val="-12"/>
                <w:sz w:val="18"/>
                <w:lang w:val="ru-RU"/>
              </w:rPr>
              <w:t xml:space="preserve"> </w:t>
            </w:r>
            <w:r w:rsidRPr="0088097A">
              <w:rPr>
                <w:sz w:val="18"/>
                <w:lang w:val="ru-RU"/>
              </w:rPr>
              <w:t>50</w:t>
            </w:r>
            <w:r w:rsidRPr="0088097A">
              <w:rPr>
                <w:spacing w:val="-13"/>
                <w:sz w:val="18"/>
                <w:lang w:val="ru-RU"/>
              </w:rPr>
              <w:t xml:space="preserve"> </w:t>
            </w:r>
            <w:proofErr w:type="spellStart"/>
            <w:r w:rsidRPr="0088097A">
              <w:rPr>
                <w:sz w:val="18"/>
                <w:lang w:val="ru-RU"/>
              </w:rPr>
              <w:t>нмоль</w:t>
            </w:r>
            <w:proofErr w:type="spellEnd"/>
            <w:r w:rsidRPr="0088097A">
              <w:rPr>
                <w:sz w:val="18"/>
                <w:lang w:val="ru-RU"/>
              </w:rPr>
              <w:t>)</w:t>
            </w:r>
          </w:p>
        </w:tc>
        <w:tc>
          <w:tcPr>
            <w:tcW w:w="696" w:type="dxa"/>
          </w:tcPr>
          <w:p w:rsidR="00114AF7" w:rsidRPr="00114AF7" w:rsidRDefault="00114AF7" w:rsidP="00114AF7">
            <w:pPr>
              <w:pStyle w:val="TableParagraph"/>
              <w:spacing w:line="194" w:lineRule="exact"/>
              <w:ind w:left="42"/>
              <w:jc w:val="center"/>
              <w:rPr>
                <w:rFonts w:ascii="Times New Roman" w:hAnsi="Times New Roman" w:cs="Times New Roman"/>
              </w:rPr>
            </w:pPr>
            <w:r w:rsidRPr="00114AF7">
              <w:rPr>
                <w:rFonts w:ascii="Times New Roman" w:hAnsi="Times New Roman" w:cs="Times New Roman"/>
                <w:color w:val="181818"/>
                <w:spacing w:val="-10"/>
              </w:rPr>
              <w:t>1</w:t>
            </w:r>
          </w:p>
        </w:tc>
        <w:tc>
          <w:tcPr>
            <w:tcW w:w="816" w:type="dxa"/>
          </w:tcPr>
          <w:p w:rsidR="00114AF7" w:rsidRPr="00114AF7" w:rsidRDefault="00114AF7" w:rsidP="00114AF7">
            <w:pPr>
              <w:pStyle w:val="TableParagraph"/>
              <w:spacing w:before="2"/>
              <w:jc w:val="center"/>
              <w:rPr>
                <w:rFonts w:ascii="Times New Roman" w:hAnsi="Times New Roman" w:cs="Times New Roman"/>
              </w:rPr>
            </w:pPr>
          </w:p>
          <w:p w:rsidR="00114AF7" w:rsidRPr="00114AF7" w:rsidRDefault="00114AF7" w:rsidP="00114AF7">
            <w:pPr>
              <w:pStyle w:val="TableParagraph"/>
              <w:spacing w:line="93" w:lineRule="exact"/>
              <w:ind w:left="63"/>
              <w:jc w:val="center"/>
              <w:rPr>
                <w:rFonts w:ascii="Times New Roman" w:hAnsi="Times New Roman" w:cs="Times New Roman"/>
                <w:position w:val="-1"/>
              </w:rPr>
            </w:pPr>
            <w:r w:rsidRPr="00114AF7">
              <w:rPr>
                <w:rFonts w:ascii="Times New Roman" w:hAnsi="Times New Roman" w:cs="Times New Roman"/>
                <w:noProof/>
                <w:position w:val="-1"/>
                <w:lang w:eastAsia="ru-RU"/>
              </w:rPr>
              <w:drawing>
                <wp:inline distT="0" distB="0" distL="0" distR="0" wp14:anchorId="7E3A1E67" wp14:editId="16AD4B82">
                  <wp:extent cx="128015" cy="594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28015" cy="59436"/>
                          </a:xfrm>
                          <a:prstGeom prst="rect">
                            <a:avLst/>
                          </a:prstGeom>
                        </pic:spPr>
                      </pic:pic>
                    </a:graphicData>
                  </a:graphic>
                </wp:inline>
              </w:drawing>
            </w:r>
          </w:p>
        </w:tc>
        <w:tc>
          <w:tcPr>
            <w:tcW w:w="1094" w:type="dxa"/>
          </w:tcPr>
          <w:p w:rsidR="00114AF7" w:rsidRPr="00114AF7" w:rsidRDefault="00114AF7" w:rsidP="00114AF7">
            <w:pPr>
              <w:pStyle w:val="TableParagraph"/>
              <w:spacing w:line="194" w:lineRule="exact"/>
              <w:ind w:right="-29"/>
              <w:jc w:val="center"/>
              <w:rPr>
                <w:rFonts w:ascii="Times New Roman" w:hAnsi="Times New Roman" w:cs="Times New Roman"/>
              </w:rPr>
            </w:pPr>
          </w:p>
        </w:tc>
        <w:tc>
          <w:tcPr>
            <w:tcW w:w="1214" w:type="dxa"/>
          </w:tcPr>
          <w:p w:rsidR="00114AF7" w:rsidRPr="00114AF7" w:rsidRDefault="00114AF7" w:rsidP="00114AF7">
            <w:pPr>
              <w:pStyle w:val="TableParagraph"/>
              <w:spacing w:line="194" w:lineRule="exact"/>
              <w:ind w:right="-15"/>
              <w:jc w:val="center"/>
              <w:rPr>
                <w:rFonts w:ascii="Times New Roman" w:hAnsi="Times New Roman" w:cs="Times New Roman"/>
              </w:rPr>
            </w:pPr>
          </w:p>
        </w:tc>
        <w:tc>
          <w:tcPr>
            <w:tcW w:w="1214" w:type="dxa"/>
          </w:tcPr>
          <w:p w:rsidR="00114AF7" w:rsidRPr="00114AF7" w:rsidRDefault="00114AF7" w:rsidP="00114AF7">
            <w:pPr>
              <w:pStyle w:val="TableParagraph"/>
              <w:spacing w:line="187" w:lineRule="exact"/>
              <w:ind w:right="-15"/>
              <w:jc w:val="center"/>
              <w:rPr>
                <w:rFonts w:ascii="Times New Roman" w:hAnsi="Times New Roman" w:cs="Times New Roman"/>
              </w:rPr>
            </w:pPr>
          </w:p>
        </w:tc>
        <w:tc>
          <w:tcPr>
            <w:tcW w:w="1286" w:type="dxa"/>
          </w:tcPr>
          <w:p w:rsidR="00114AF7" w:rsidRPr="00114AF7" w:rsidRDefault="00114AF7" w:rsidP="00114AF7">
            <w:pPr>
              <w:pStyle w:val="TableParagraph"/>
              <w:spacing w:line="187" w:lineRule="exact"/>
              <w:ind w:right="12"/>
              <w:jc w:val="center"/>
              <w:rPr>
                <w:rFonts w:ascii="Times New Roman" w:hAnsi="Times New Roman" w:cs="Times New Roman"/>
              </w:rPr>
            </w:pPr>
          </w:p>
        </w:tc>
      </w:tr>
      <w:tr w:rsidR="00114AF7" w:rsidTr="00145931">
        <w:trPr>
          <w:trHeight w:val="196"/>
        </w:trPr>
        <w:tc>
          <w:tcPr>
            <w:tcW w:w="8942" w:type="dxa"/>
            <w:gridSpan w:val="7"/>
            <w:vMerge w:val="restart"/>
            <w:tcBorders>
              <w:left w:val="nil"/>
              <w:bottom w:val="nil"/>
            </w:tcBorders>
          </w:tcPr>
          <w:p w:rsidR="00114AF7" w:rsidRPr="00114AF7" w:rsidRDefault="00114AF7" w:rsidP="00114AF7">
            <w:pPr>
              <w:pStyle w:val="TableParagraph"/>
              <w:spacing w:line="175" w:lineRule="exact"/>
              <w:ind w:left="7649" w:right="-29"/>
              <w:jc w:val="center"/>
              <w:rPr>
                <w:rFonts w:ascii="Times New Roman" w:hAnsi="Times New Roman" w:cs="Times New Roman"/>
                <w:lang w:val="ru-RU"/>
              </w:rPr>
            </w:pPr>
            <w:r w:rsidRPr="00114AF7">
              <w:rPr>
                <w:rFonts w:ascii="Times New Roman" w:hAnsi="Times New Roman" w:cs="Times New Roman"/>
                <w:w w:val="105"/>
                <w:lang w:val="ru-RU"/>
              </w:rPr>
              <w:t>Итого</w:t>
            </w:r>
            <w:r w:rsidRPr="00114AF7">
              <w:rPr>
                <w:rFonts w:ascii="Times New Roman" w:hAnsi="Times New Roman" w:cs="Times New Roman"/>
                <w:spacing w:val="15"/>
                <w:w w:val="105"/>
                <w:lang w:val="ru-RU"/>
              </w:rPr>
              <w:t xml:space="preserve"> </w:t>
            </w:r>
            <w:r w:rsidRPr="00114AF7">
              <w:rPr>
                <w:rFonts w:ascii="Times New Roman" w:hAnsi="Times New Roman" w:cs="Times New Roman"/>
                <w:w w:val="105"/>
                <w:lang w:val="ru-RU"/>
              </w:rPr>
              <w:t>без</w:t>
            </w:r>
            <w:r w:rsidRPr="00114AF7">
              <w:rPr>
                <w:rFonts w:ascii="Times New Roman" w:hAnsi="Times New Roman" w:cs="Times New Roman"/>
                <w:spacing w:val="6"/>
                <w:w w:val="105"/>
                <w:lang w:val="ru-RU"/>
              </w:rPr>
              <w:t xml:space="preserve"> </w:t>
            </w:r>
            <w:r w:rsidRPr="00114AF7">
              <w:rPr>
                <w:rFonts w:ascii="Times New Roman" w:hAnsi="Times New Roman" w:cs="Times New Roman"/>
                <w:spacing w:val="-4"/>
                <w:w w:val="105"/>
                <w:lang w:val="ru-RU"/>
              </w:rPr>
              <w:t>НДС.</w:t>
            </w:r>
          </w:p>
          <w:p w:rsidR="00114AF7" w:rsidRPr="00114AF7" w:rsidRDefault="00114AF7" w:rsidP="00114AF7">
            <w:pPr>
              <w:pStyle w:val="TableParagraph"/>
              <w:spacing w:before="9" w:line="224" w:lineRule="exact"/>
              <w:ind w:left="7734" w:right="-29" w:hanging="110"/>
              <w:jc w:val="center"/>
              <w:rPr>
                <w:rFonts w:ascii="Times New Roman" w:hAnsi="Times New Roman" w:cs="Times New Roman"/>
                <w:lang w:val="ru-RU"/>
              </w:rPr>
            </w:pPr>
            <w:r w:rsidRPr="00114AF7">
              <w:rPr>
                <w:rFonts w:ascii="Times New Roman" w:hAnsi="Times New Roman" w:cs="Times New Roman"/>
                <w:spacing w:val="-8"/>
                <w:lang w:val="ru-RU"/>
              </w:rPr>
              <w:t>Итого</w:t>
            </w:r>
            <w:r w:rsidRPr="00114AF7">
              <w:rPr>
                <w:rFonts w:ascii="Times New Roman" w:hAnsi="Times New Roman" w:cs="Times New Roman"/>
                <w:spacing w:val="-6"/>
                <w:lang w:val="ru-RU"/>
              </w:rPr>
              <w:t xml:space="preserve"> </w:t>
            </w:r>
            <w:r w:rsidRPr="00114AF7">
              <w:rPr>
                <w:rFonts w:ascii="Times New Roman" w:hAnsi="Times New Roman" w:cs="Times New Roman"/>
                <w:spacing w:val="-8"/>
                <w:lang w:val="ru-RU"/>
              </w:rPr>
              <w:t>к</w:t>
            </w:r>
            <w:r w:rsidRPr="00114AF7">
              <w:rPr>
                <w:rFonts w:ascii="Times New Roman" w:hAnsi="Times New Roman" w:cs="Times New Roman"/>
                <w:spacing w:val="-6"/>
                <w:lang w:val="ru-RU"/>
              </w:rPr>
              <w:t xml:space="preserve"> </w:t>
            </w:r>
            <w:r w:rsidRPr="00114AF7">
              <w:rPr>
                <w:rFonts w:ascii="Times New Roman" w:hAnsi="Times New Roman" w:cs="Times New Roman"/>
                <w:spacing w:val="-8"/>
                <w:lang w:val="ru-RU"/>
              </w:rPr>
              <w:t xml:space="preserve">оплате: </w:t>
            </w:r>
            <w:r w:rsidRPr="00114AF7">
              <w:rPr>
                <w:rFonts w:ascii="Times New Roman" w:hAnsi="Times New Roman" w:cs="Times New Roman"/>
                <w:w w:val="90"/>
                <w:lang w:val="ru-RU"/>
              </w:rPr>
              <w:t>В</w:t>
            </w:r>
            <w:r w:rsidRPr="00114AF7">
              <w:rPr>
                <w:rFonts w:ascii="Times New Roman" w:hAnsi="Times New Roman" w:cs="Times New Roman"/>
                <w:spacing w:val="-2"/>
                <w:w w:val="90"/>
                <w:lang w:val="ru-RU"/>
              </w:rPr>
              <w:t xml:space="preserve"> </w:t>
            </w:r>
            <w:r w:rsidRPr="00114AF7">
              <w:rPr>
                <w:rFonts w:ascii="Times New Roman" w:hAnsi="Times New Roman" w:cs="Times New Roman"/>
                <w:w w:val="90"/>
                <w:lang w:val="ru-RU"/>
              </w:rPr>
              <w:t>т.</w:t>
            </w:r>
            <w:r w:rsidRPr="00114AF7">
              <w:rPr>
                <w:rFonts w:ascii="Times New Roman" w:hAnsi="Times New Roman" w:cs="Times New Roman"/>
                <w:spacing w:val="-12"/>
                <w:w w:val="90"/>
                <w:lang w:val="ru-RU"/>
              </w:rPr>
              <w:t xml:space="preserve"> </w:t>
            </w:r>
            <w:r w:rsidRPr="00114AF7">
              <w:rPr>
                <w:rFonts w:ascii="Times New Roman" w:hAnsi="Times New Roman" w:cs="Times New Roman"/>
                <w:w w:val="90"/>
                <w:lang w:val="ru-RU"/>
              </w:rPr>
              <w:t>н.</w:t>
            </w:r>
            <w:r w:rsidRPr="00114AF7">
              <w:rPr>
                <w:rFonts w:ascii="Times New Roman" w:hAnsi="Times New Roman" w:cs="Times New Roman"/>
                <w:spacing w:val="-11"/>
                <w:w w:val="90"/>
                <w:lang w:val="ru-RU"/>
              </w:rPr>
              <w:t xml:space="preserve"> </w:t>
            </w:r>
            <w:r w:rsidRPr="00114AF7">
              <w:rPr>
                <w:rFonts w:ascii="Times New Roman" w:hAnsi="Times New Roman" w:cs="Times New Roman"/>
                <w:w w:val="90"/>
                <w:lang w:val="ru-RU"/>
              </w:rPr>
              <w:t>НДС</w:t>
            </w:r>
            <w:r w:rsidRPr="00114AF7">
              <w:rPr>
                <w:rFonts w:ascii="Times New Roman" w:hAnsi="Times New Roman" w:cs="Times New Roman"/>
                <w:spacing w:val="7"/>
                <w:lang w:val="ru-RU"/>
              </w:rPr>
              <w:t xml:space="preserve"> </w:t>
            </w:r>
            <w:r w:rsidRPr="00114AF7">
              <w:rPr>
                <w:rFonts w:ascii="Times New Roman" w:hAnsi="Times New Roman" w:cs="Times New Roman"/>
                <w:spacing w:val="-5"/>
                <w:w w:val="70"/>
                <w:lang w:val="ru-RU"/>
              </w:rPr>
              <w:t>7%‹</w:t>
            </w:r>
          </w:p>
        </w:tc>
        <w:tc>
          <w:tcPr>
            <w:tcW w:w="1286" w:type="dxa"/>
          </w:tcPr>
          <w:p w:rsidR="00114AF7" w:rsidRPr="00BE4573" w:rsidRDefault="00114AF7" w:rsidP="00114AF7">
            <w:pPr>
              <w:pStyle w:val="TableParagraph"/>
              <w:spacing w:line="175" w:lineRule="exact"/>
              <w:ind w:right="10"/>
              <w:jc w:val="center"/>
              <w:rPr>
                <w:rFonts w:ascii="Times New Roman" w:hAnsi="Times New Roman" w:cs="Times New Roman"/>
                <w:lang w:val="ru-RU"/>
              </w:rPr>
            </w:pPr>
          </w:p>
        </w:tc>
      </w:tr>
      <w:tr w:rsidR="00114AF7" w:rsidTr="00145931">
        <w:trPr>
          <w:trHeight w:val="215"/>
        </w:trPr>
        <w:tc>
          <w:tcPr>
            <w:tcW w:w="8942" w:type="dxa"/>
            <w:gridSpan w:val="7"/>
            <w:vMerge/>
            <w:tcBorders>
              <w:top w:val="nil"/>
              <w:left w:val="nil"/>
              <w:bottom w:val="nil"/>
            </w:tcBorders>
          </w:tcPr>
          <w:p w:rsidR="00114AF7" w:rsidRPr="00BE4573" w:rsidRDefault="00114AF7" w:rsidP="00114AF7">
            <w:pPr>
              <w:jc w:val="center"/>
              <w:rPr>
                <w:rFonts w:ascii="Times New Roman" w:hAnsi="Times New Roman"/>
                <w:lang w:val="ru-RU"/>
              </w:rPr>
            </w:pPr>
          </w:p>
        </w:tc>
        <w:tc>
          <w:tcPr>
            <w:tcW w:w="1286" w:type="dxa"/>
          </w:tcPr>
          <w:p w:rsidR="00114AF7" w:rsidRPr="00BE4573" w:rsidRDefault="00114AF7" w:rsidP="00114AF7">
            <w:pPr>
              <w:pStyle w:val="TableParagraph"/>
              <w:spacing w:line="195" w:lineRule="exact"/>
              <w:ind w:right="18"/>
              <w:jc w:val="center"/>
              <w:rPr>
                <w:rFonts w:ascii="Times New Roman" w:hAnsi="Times New Roman" w:cs="Times New Roman"/>
                <w:lang w:val="ru-RU"/>
              </w:rPr>
            </w:pPr>
          </w:p>
        </w:tc>
      </w:tr>
      <w:tr w:rsidR="00114AF7" w:rsidTr="00145931">
        <w:trPr>
          <w:trHeight w:val="210"/>
        </w:trPr>
        <w:tc>
          <w:tcPr>
            <w:tcW w:w="8942" w:type="dxa"/>
            <w:gridSpan w:val="7"/>
            <w:vMerge/>
            <w:tcBorders>
              <w:top w:val="nil"/>
              <w:left w:val="nil"/>
              <w:bottom w:val="nil"/>
            </w:tcBorders>
          </w:tcPr>
          <w:p w:rsidR="00114AF7" w:rsidRPr="00BE4573" w:rsidRDefault="00114AF7" w:rsidP="00114AF7">
            <w:pPr>
              <w:jc w:val="center"/>
              <w:rPr>
                <w:rFonts w:ascii="Times New Roman" w:hAnsi="Times New Roman"/>
                <w:lang w:val="ru-RU"/>
              </w:rPr>
            </w:pPr>
          </w:p>
        </w:tc>
        <w:tc>
          <w:tcPr>
            <w:tcW w:w="1286" w:type="dxa"/>
          </w:tcPr>
          <w:p w:rsidR="00114AF7" w:rsidRPr="00BE4573" w:rsidRDefault="00114AF7" w:rsidP="00114AF7">
            <w:pPr>
              <w:pStyle w:val="TableParagraph"/>
              <w:spacing w:line="191" w:lineRule="exact"/>
              <w:ind w:right="9"/>
              <w:jc w:val="center"/>
              <w:rPr>
                <w:rFonts w:ascii="Times New Roman" w:hAnsi="Times New Roman" w:cs="Times New Roman"/>
                <w:lang w:val="ru-RU"/>
              </w:rPr>
            </w:pPr>
          </w:p>
        </w:tc>
      </w:tr>
    </w:tbl>
    <w:p w:rsidR="00114AF7" w:rsidRDefault="00114AF7" w:rsidP="00114AF7">
      <w:pPr>
        <w:pStyle w:val="a4"/>
        <w:spacing w:before="12"/>
      </w:pPr>
    </w:p>
    <w:p w:rsidR="00114AF7" w:rsidRPr="00CE3866" w:rsidRDefault="00114AF7" w:rsidP="00996416">
      <w:pPr>
        <w:suppressAutoHyphens/>
        <w:ind w:right="-1"/>
        <w:jc w:val="center"/>
        <w:rPr>
          <w:sz w:val="23"/>
          <w:szCs w:val="23"/>
        </w:rPr>
      </w:pPr>
    </w:p>
    <w:tbl>
      <w:tblPr>
        <w:tblW w:w="10621" w:type="dxa"/>
        <w:tblInd w:w="274" w:type="dxa"/>
        <w:tblLayout w:type="fixed"/>
        <w:tblCellMar>
          <w:left w:w="0" w:type="dxa"/>
          <w:right w:w="0" w:type="dxa"/>
        </w:tblCellMar>
        <w:tblLook w:val="01E0" w:firstRow="1" w:lastRow="1" w:firstColumn="1" w:lastColumn="1" w:noHBand="0" w:noVBand="0"/>
      </w:tblPr>
      <w:tblGrid>
        <w:gridCol w:w="577"/>
        <w:gridCol w:w="7215"/>
        <w:gridCol w:w="2829"/>
      </w:tblGrid>
      <w:tr w:rsidR="00510703" w:rsidRPr="00CE3866" w:rsidTr="002E44CC">
        <w:trPr>
          <w:trHeight w:val="270"/>
        </w:trPr>
        <w:tc>
          <w:tcPr>
            <w:tcW w:w="577" w:type="dxa"/>
          </w:tcPr>
          <w:p w:rsidR="00510703" w:rsidRPr="00CE3866" w:rsidRDefault="00510703" w:rsidP="006B6AB4">
            <w:pPr>
              <w:pStyle w:val="TableParagraph"/>
              <w:ind w:right="-420" w:firstLine="2415"/>
              <w:jc w:val="center"/>
              <w:rPr>
                <w:rFonts w:ascii="Times New Roman" w:hAnsi="Times New Roman" w:cs="Times New Roman"/>
                <w:b/>
                <w:color w:val="0D0D0D"/>
                <w:sz w:val="23"/>
                <w:szCs w:val="23"/>
              </w:rPr>
            </w:pPr>
          </w:p>
        </w:tc>
        <w:tc>
          <w:tcPr>
            <w:tcW w:w="7215" w:type="dxa"/>
            <w:shd w:val="clear" w:color="auto" w:fill="auto"/>
            <w:vAlign w:val="center"/>
          </w:tcPr>
          <w:p w:rsidR="00510703" w:rsidRPr="00CE3866" w:rsidRDefault="00510703" w:rsidP="006B6AB4">
            <w:pPr>
              <w:pStyle w:val="TableParagraph"/>
              <w:ind w:right="-420" w:firstLine="2415"/>
              <w:jc w:val="center"/>
              <w:rPr>
                <w:rFonts w:ascii="Times New Roman" w:hAnsi="Times New Roman" w:cs="Times New Roman"/>
                <w:b/>
                <w:color w:val="0D0D0D"/>
                <w:sz w:val="23"/>
                <w:szCs w:val="23"/>
              </w:rPr>
            </w:pPr>
          </w:p>
        </w:tc>
        <w:tc>
          <w:tcPr>
            <w:tcW w:w="2829" w:type="dxa"/>
            <w:shd w:val="clear" w:color="auto" w:fill="auto"/>
            <w:vAlign w:val="center"/>
          </w:tcPr>
          <w:p w:rsidR="00510703" w:rsidRPr="00CE3866" w:rsidRDefault="00510703" w:rsidP="00B425B4">
            <w:pPr>
              <w:pStyle w:val="TableParagraph"/>
              <w:ind w:left="-566" w:right="1136" w:firstLine="281"/>
              <w:jc w:val="right"/>
              <w:rPr>
                <w:rFonts w:ascii="Times New Roman" w:hAnsi="Times New Roman" w:cs="Times New Roman"/>
                <w:b/>
                <w:color w:val="0D0D0D"/>
                <w:sz w:val="23"/>
                <w:szCs w:val="23"/>
              </w:rPr>
            </w:pPr>
          </w:p>
        </w:tc>
      </w:tr>
    </w:tbl>
    <w:p w:rsidR="008022A8" w:rsidRPr="00CE3866" w:rsidRDefault="005C518A" w:rsidP="005C518A">
      <w:pPr>
        <w:ind w:right="-1"/>
        <w:jc w:val="both"/>
        <w:rPr>
          <w:snapToGrid w:val="0"/>
          <w:sz w:val="23"/>
          <w:szCs w:val="23"/>
        </w:rPr>
      </w:pPr>
      <w:r w:rsidRPr="00CE3866">
        <w:rPr>
          <w:snapToGrid w:val="0"/>
          <w:sz w:val="23"/>
          <w:szCs w:val="23"/>
        </w:rPr>
        <w:t xml:space="preserve">Всего наименований 2 по спецификации, на общую сумму: составляет </w:t>
      </w:r>
      <w:r w:rsidR="002E44CC">
        <w:rPr>
          <w:snapToGrid w:val="0"/>
          <w:sz w:val="23"/>
          <w:szCs w:val="23"/>
        </w:rPr>
        <w:t>_____</w:t>
      </w:r>
      <w:r w:rsidRPr="00CE3866">
        <w:rPr>
          <w:snapToGrid w:val="0"/>
          <w:sz w:val="23"/>
          <w:szCs w:val="23"/>
        </w:rPr>
        <w:t xml:space="preserve"> (</w:t>
      </w:r>
      <w:r w:rsidR="002E44CC">
        <w:rPr>
          <w:snapToGrid w:val="0"/>
          <w:sz w:val="23"/>
          <w:szCs w:val="23"/>
        </w:rPr>
        <w:t>______</w:t>
      </w:r>
      <w:r w:rsidRPr="00CE3866">
        <w:rPr>
          <w:snapToGrid w:val="0"/>
          <w:sz w:val="23"/>
          <w:szCs w:val="23"/>
        </w:rPr>
        <w:t xml:space="preserve">) рублей 00 копеек, в том числе НДС </w:t>
      </w:r>
      <w:r w:rsidR="002E44CC">
        <w:rPr>
          <w:snapToGrid w:val="0"/>
          <w:sz w:val="23"/>
          <w:szCs w:val="23"/>
        </w:rPr>
        <w:t>____</w:t>
      </w:r>
      <w:r w:rsidRPr="00CE3866">
        <w:rPr>
          <w:snapToGrid w:val="0"/>
          <w:sz w:val="23"/>
          <w:szCs w:val="23"/>
        </w:rPr>
        <w:t xml:space="preserve"> (</w:t>
      </w:r>
      <w:r w:rsidR="002E44CC">
        <w:rPr>
          <w:snapToGrid w:val="0"/>
          <w:sz w:val="23"/>
          <w:szCs w:val="23"/>
        </w:rPr>
        <w:t>_____</w:t>
      </w:r>
      <w:r w:rsidRPr="00CE3866">
        <w:rPr>
          <w:snapToGrid w:val="0"/>
          <w:sz w:val="23"/>
          <w:szCs w:val="23"/>
        </w:rPr>
        <w:t xml:space="preserve">) рублей </w:t>
      </w:r>
      <w:r w:rsidR="002E44CC">
        <w:rPr>
          <w:snapToGrid w:val="0"/>
          <w:sz w:val="23"/>
          <w:szCs w:val="23"/>
        </w:rPr>
        <w:t>___</w:t>
      </w:r>
      <w:r w:rsidRPr="00CE3866">
        <w:rPr>
          <w:snapToGrid w:val="0"/>
          <w:sz w:val="23"/>
          <w:szCs w:val="23"/>
        </w:rPr>
        <w:t xml:space="preserve"> копейки руб.</w:t>
      </w:r>
    </w:p>
    <w:p w:rsidR="00A62014" w:rsidRPr="00CE3866" w:rsidRDefault="00A62014" w:rsidP="00996416">
      <w:pPr>
        <w:ind w:right="-1"/>
        <w:contextualSpacing/>
        <w:rPr>
          <w:snapToGrid w:val="0"/>
          <w:sz w:val="23"/>
          <w:szCs w:val="23"/>
        </w:rPr>
      </w:pPr>
    </w:p>
    <w:p w:rsidR="005C518A" w:rsidRPr="00CE3866" w:rsidRDefault="005C518A" w:rsidP="00996416">
      <w:pPr>
        <w:ind w:right="-1"/>
        <w:contextualSpacing/>
        <w:rPr>
          <w:snapToGrid w:val="0"/>
          <w:sz w:val="23"/>
          <w:szCs w:val="23"/>
        </w:rPr>
      </w:pPr>
      <w:r w:rsidRPr="00CE3866">
        <w:rPr>
          <w:snapToGrid w:val="0"/>
          <w:sz w:val="23"/>
          <w:szCs w:val="23"/>
        </w:rPr>
        <w:t xml:space="preserve">       </w:t>
      </w:r>
    </w:p>
    <w:p w:rsidR="00FE7E1F" w:rsidRPr="00CE3866" w:rsidRDefault="00FE7E1F" w:rsidP="00996416">
      <w:pPr>
        <w:ind w:right="-1"/>
        <w:contextualSpacing/>
        <w:rPr>
          <w:snapToGrid w:val="0"/>
          <w:sz w:val="23"/>
          <w:szCs w:val="23"/>
        </w:rPr>
      </w:pPr>
    </w:p>
    <w:tbl>
      <w:tblPr>
        <w:tblW w:w="5000" w:type="pct"/>
        <w:tblLook w:val="01E0" w:firstRow="1" w:lastRow="1" w:firstColumn="1" w:lastColumn="1" w:noHBand="0" w:noVBand="0"/>
      </w:tblPr>
      <w:tblGrid>
        <w:gridCol w:w="5353"/>
        <w:gridCol w:w="5354"/>
      </w:tblGrid>
      <w:tr w:rsidR="00FE7E1F" w:rsidRPr="00CE3866" w:rsidTr="00115A1D">
        <w:tc>
          <w:tcPr>
            <w:tcW w:w="2500" w:type="pct"/>
            <w:hideMark/>
          </w:tcPr>
          <w:p w:rsidR="00FE7E1F" w:rsidRPr="00CE3866" w:rsidRDefault="00FE7E1F" w:rsidP="00996416">
            <w:pPr>
              <w:ind w:right="-1"/>
              <w:rPr>
                <w:b/>
                <w:sz w:val="23"/>
                <w:szCs w:val="23"/>
              </w:rPr>
            </w:pPr>
            <w:r w:rsidRPr="00CE3866">
              <w:rPr>
                <w:b/>
                <w:sz w:val="23"/>
                <w:szCs w:val="23"/>
              </w:rPr>
              <w:t>Заказчик:</w:t>
            </w:r>
          </w:p>
        </w:tc>
        <w:tc>
          <w:tcPr>
            <w:tcW w:w="2500" w:type="pct"/>
          </w:tcPr>
          <w:p w:rsidR="00FE7E1F" w:rsidRPr="00CE3866" w:rsidRDefault="00B02898" w:rsidP="00996416">
            <w:pPr>
              <w:ind w:right="-1"/>
              <w:rPr>
                <w:b/>
                <w:sz w:val="23"/>
                <w:szCs w:val="23"/>
              </w:rPr>
            </w:pPr>
            <w:r w:rsidRPr="00CE3866">
              <w:rPr>
                <w:b/>
                <w:sz w:val="23"/>
                <w:szCs w:val="23"/>
              </w:rPr>
              <w:t>Поставщик</w:t>
            </w:r>
          </w:p>
        </w:tc>
      </w:tr>
      <w:tr w:rsidR="0097179C" w:rsidRPr="00CE3866" w:rsidTr="0097179C">
        <w:tc>
          <w:tcPr>
            <w:tcW w:w="2500" w:type="pct"/>
            <w:hideMark/>
          </w:tcPr>
          <w:p w:rsidR="0097179C" w:rsidRPr="00CE3866" w:rsidRDefault="0097179C" w:rsidP="0097179C">
            <w:pPr>
              <w:shd w:val="clear" w:color="auto" w:fill="FFFFFF"/>
              <w:ind w:right="-1"/>
              <w:rPr>
                <w:sz w:val="23"/>
                <w:szCs w:val="23"/>
              </w:rPr>
            </w:pPr>
            <w:r w:rsidRPr="00CE3866">
              <w:rPr>
                <w:sz w:val="23"/>
                <w:szCs w:val="23"/>
              </w:rPr>
              <w:t>ФНЦ агроэкологии РАН</w:t>
            </w:r>
          </w:p>
          <w:p w:rsidR="0097179C" w:rsidRPr="00CE3866" w:rsidRDefault="0097179C" w:rsidP="0097179C">
            <w:pPr>
              <w:shd w:val="clear" w:color="auto" w:fill="FFFFFF"/>
              <w:ind w:right="-1"/>
              <w:rPr>
                <w:sz w:val="23"/>
                <w:szCs w:val="23"/>
              </w:rPr>
            </w:pPr>
            <w:r w:rsidRPr="00CE3866">
              <w:rPr>
                <w:sz w:val="23"/>
                <w:szCs w:val="23"/>
              </w:rPr>
              <w:t>Заместитель директора по экономике и финансам</w:t>
            </w:r>
          </w:p>
          <w:p w:rsidR="0097179C" w:rsidRPr="00CE3866" w:rsidRDefault="0097179C" w:rsidP="0097179C">
            <w:pPr>
              <w:shd w:val="clear" w:color="auto" w:fill="FFFFFF"/>
              <w:ind w:right="-1"/>
              <w:rPr>
                <w:sz w:val="23"/>
                <w:szCs w:val="23"/>
              </w:rPr>
            </w:pPr>
          </w:p>
          <w:p w:rsidR="0097179C" w:rsidRPr="00CE3866" w:rsidRDefault="0097179C" w:rsidP="0097179C">
            <w:pPr>
              <w:shd w:val="clear" w:color="auto" w:fill="FFFFFF"/>
              <w:ind w:right="-1"/>
              <w:rPr>
                <w:sz w:val="23"/>
                <w:szCs w:val="23"/>
              </w:rPr>
            </w:pPr>
          </w:p>
          <w:p w:rsidR="0097179C" w:rsidRPr="00CE3866" w:rsidRDefault="0097179C" w:rsidP="0097179C">
            <w:pPr>
              <w:shd w:val="clear" w:color="auto" w:fill="FFFFFF"/>
              <w:ind w:right="-1"/>
              <w:rPr>
                <w:sz w:val="23"/>
                <w:szCs w:val="23"/>
              </w:rPr>
            </w:pPr>
            <w:r w:rsidRPr="00CE3866">
              <w:rPr>
                <w:sz w:val="23"/>
                <w:szCs w:val="23"/>
              </w:rPr>
              <w:t>_______________________ / Зарезина Е.Е.</w:t>
            </w:r>
          </w:p>
          <w:p w:rsidR="0097179C" w:rsidRPr="00CE3866" w:rsidRDefault="0097179C" w:rsidP="0097179C">
            <w:pPr>
              <w:shd w:val="clear" w:color="auto" w:fill="FFFFFF"/>
              <w:ind w:right="-1"/>
              <w:rPr>
                <w:sz w:val="23"/>
                <w:szCs w:val="23"/>
              </w:rPr>
            </w:pPr>
            <w:r w:rsidRPr="00CE3866">
              <w:rPr>
                <w:sz w:val="23"/>
                <w:szCs w:val="23"/>
              </w:rPr>
              <w:t>М.П.</w:t>
            </w:r>
          </w:p>
        </w:tc>
        <w:tc>
          <w:tcPr>
            <w:tcW w:w="2500" w:type="pct"/>
          </w:tcPr>
          <w:p w:rsidR="005C518A" w:rsidRPr="00CE3866" w:rsidRDefault="002E44CC" w:rsidP="005C518A">
            <w:pPr>
              <w:ind w:right="-1"/>
              <w:rPr>
                <w:sz w:val="23"/>
                <w:szCs w:val="23"/>
              </w:rPr>
            </w:pPr>
            <w:r>
              <w:rPr>
                <w:sz w:val="23"/>
                <w:szCs w:val="23"/>
              </w:rPr>
              <w:t>Д</w:t>
            </w:r>
            <w:r w:rsidR="005C518A" w:rsidRPr="00CE3866">
              <w:rPr>
                <w:sz w:val="23"/>
                <w:szCs w:val="23"/>
              </w:rPr>
              <w:t>иректор</w:t>
            </w:r>
          </w:p>
          <w:p w:rsidR="005C518A" w:rsidRPr="00CE3866" w:rsidRDefault="005C518A" w:rsidP="005C518A">
            <w:pPr>
              <w:ind w:right="-1"/>
              <w:rPr>
                <w:sz w:val="23"/>
                <w:szCs w:val="23"/>
              </w:rPr>
            </w:pPr>
          </w:p>
          <w:p w:rsidR="005C518A" w:rsidRPr="00CE3866" w:rsidRDefault="005C518A" w:rsidP="005C518A">
            <w:pPr>
              <w:ind w:right="-1"/>
              <w:rPr>
                <w:sz w:val="23"/>
                <w:szCs w:val="23"/>
              </w:rPr>
            </w:pPr>
          </w:p>
          <w:p w:rsidR="005C518A" w:rsidRPr="00CE3866" w:rsidRDefault="005C518A" w:rsidP="005C518A">
            <w:pPr>
              <w:rPr>
                <w:sz w:val="23"/>
                <w:szCs w:val="23"/>
              </w:rPr>
            </w:pPr>
            <w:r w:rsidRPr="00CE3866">
              <w:rPr>
                <w:sz w:val="23"/>
                <w:szCs w:val="23"/>
              </w:rPr>
              <w:t xml:space="preserve">_____________________ / </w:t>
            </w:r>
            <w:r w:rsidR="002E44CC">
              <w:rPr>
                <w:sz w:val="23"/>
                <w:szCs w:val="23"/>
              </w:rPr>
              <w:t>_____</w:t>
            </w:r>
            <w:r w:rsidRPr="00CE3866">
              <w:rPr>
                <w:sz w:val="23"/>
                <w:szCs w:val="23"/>
              </w:rPr>
              <w:t>./</w:t>
            </w:r>
          </w:p>
          <w:p w:rsidR="00A610C6" w:rsidRPr="00CE3866" w:rsidRDefault="005C518A" w:rsidP="005C518A">
            <w:pPr>
              <w:ind w:right="-1"/>
              <w:rPr>
                <w:sz w:val="23"/>
                <w:szCs w:val="23"/>
              </w:rPr>
            </w:pPr>
            <w:r w:rsidRPr="00CE3866">
              <w:rPr>
                <w:sz w:val="23"/>
                <w:szCs w:val="23"/>
              </w:rPr>
              <w:t>М.П</w:t>
            </w:r>
          </w:p>
        </w:tc>
      </w:tr>
    </w:tbl>
    <w:p w:rsidR="005739E7" w:rsidRPr="00CE3866" w:rsidRDefault="005739E7" w:rsidP="00996416">
      <w:pPr>
        <w:tabs>
          <w:tab w:val="left" w:pos="4680"/>
        </w:tabs>
        <w:ind w:right="-1"/>
        <w:jc w:val="center"/>
        <w:rPr>
          <w:sz w:val="23"/>
          <w:szCs w:val="23"/>
        </w:rPr>
      </w:pPr>
    </w:p>
    <w:p w:rsidR="003377A8" w:rsidRPr="00CE3866" w:rsidRDefault="003377A8" w:rsidP="00996416">
      <w:pPr>
        <w:tabs>
          <w:tab w:val="left" w:pos="4680"/>
        </w:tabs>
        <w:ind w:right="-1"/>
        <w:rPr>
          <w:sz w:val="23"/>
          <w:szCs w:val="23"/>
        </w:rPr>
      </w:pPr>
    </w:p>
    <w:sectPr w:rsidR="003377A8" w:rsidRPr="00CE3866" w:rsidSect="0061075A">
      <w:pgSz w:w="11909" w:h="16834"/>
      <w:pgMar w:top="567" w:right="567" w:bottom="567" w:left="851" w:header="397" w:footer="39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FFD" w:rsidRDefault="006A6FFD" w:rsidP="00996416">
      <w:r>
        <w:separator/>
      </w:r>
    </w:p>
  </w:endnote>
  <w:endnote w:type="continuationSeparator" w:id="0">
    <w:p w:rsidR="006A6FFD" w:rsidRDefault="006A6FFD" w:rsidP="0099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16" w:rsidRPr="00996416" w:rsidRDefault="00996416">
    <w:pPr>
      <w:pStyle w:val="af8"/>
      <w:jc w:val="center"/>
      <w:rPr>
        <w:sz w:val="20"/>
        <w:szCs w:val="20"/>
      </w:rPr>
    </w:pPr>
    <w:r w:rsidRPr="00996416">
      <w:rPr>
        <w:sz w:val="20"/>
        <w:szCs w:val="20"/>
      </w:rPr>
      <w:fldChar w:fldCharType="begin"/>
    </w:r>
    <w:r w:rsidRPr="00996416">
      <w:rPr>
        <w:sz w:val="20"/>
        <w:szCs w:val="20"/>
      </w:rPr>
      <w:instrText>PAGE   \* MERGEFORMAT</w:instrText>
    </w:r>
    <w:r w:rsidRPr="00996416">
      <w:rPr>
        <w:sz w:val="20"/>
        <w:szCs w:val="20"/>
      </w:rPr>
      <w:fldChar w:fldCharType="separate"/>
    </w:r>
    <w:r w:rsidR="0088097A">
      <w:rPr>
        <w:noProof/>
        <w:sz w:val="20"/>
        <w:szCs w:val="20"/>
      </w:rPr>
      <w:t>8</w:t>
    </w:r>
    <w:r w:rsidRPr="00996416">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FFD" w:rsidRDefault="006A6FFD" w:rsidP="00996416">
      <w:r>
        <w:separator/>
      </w:r>
    </w:p>
  </w:footnote>
  <w:footnote w:type="continuationSeparator" w:id="0">
    <w:p w:rsidR="006A6FFD" w:rsidRDefault="006A6FFD" w:rsidP="00996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0B0CAD2"/>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250EF4B0"/>
    <w:name w:val="WW8Num3"/>
    <w:lvl w:ilvl="0">
      <w:start w:val="1"/>
      <w:numFmt w:val="decimal"/>
      <w:lvlText w:val="%1."/>
      <w:lvlJc w:val="left"/>
      <w:pPr>
        <w:tabs>
          <w:tab w:val="num" w:pos="0"/>
        </w:tabs>
        <w:ind w:left="360" w:hanging="360"/>
      </w:pPr>
      <w:rPr>
        <w:b/>
        <w:i w:val="0"/>
        <w:sz w:val="20"/>
        <w:szCs w:val="20"/>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b w:val="0"/>
        <w:color w:val="00000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D"/>
    <w:multiLevelType w:val="singleLevel"/>
    <w:tmpl w:val="0000000D"/>
    <w:name w:val="WW8Num13"/>
    <w:styleLink w:val="111111"/>
    <w:lvl w:ilvl="0">
      <w:start w:val="1"/>
      <w:numFmt w:val="decimal"/>
      <w:lvlText w:val="%1."/>
      <w:lvlJc w:val="left"/>
      <w:pPr>
        <w:tabs>
          <w:tab w:val="num" w:pos="834"/>
        </w:tabs>
        <w:ind w:left="834" w:hanging="550"/>
      </w:pPr>
      <w:rPr>
        <w:sz w:val="20"/>
        <w:szCs w:val="20"/>
      </w:rPr>
    </w:lvl>
  </w:abstractNum>
  <w:abstractNum w:abstractNumId="4">
    <w:nsid w:val="02B33101"/>
    <w:multiLevelType w:val="hybridMultilevel"/>
    <w:tmpl w:val="41C2348C"/>
    <w:lvl w:ilvl="0" w:tplc="2836F7C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821E55"/>
    <w:multiLevelType w:val="hybridMultilevel"/>
    <w:tmpl w:val="6ED43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4C31A3"/>
    <w:multiLevelType w:val="multilevel"/>
    <w:tmpl w:val="266C61D2"/>
    <w:lvl w:ilvl="0">
      <w:start w:val="1"/>
      <w:numFmt w:val="decimal"/>
      <w:lvlText w:val="%1."/>
      <w:lvlJc w:val="left"/>
      <w:pPr>
        <w:tabs>
          <w:tab w:val="num" w:pos="876"/>
        </w:tabs>
        <w:ind w:left="876" w:hanging="450"/>
      </w:pPr>
      <w:rPr>
        <w:rFonts w:cs="Times New Roman"/>
      </w:rPr>
    </w:lvl>
    <w:lvl w:ilvl="1">
      <w:start w:val="1"/>
      <w:numFmt w:val="decimal"/>
      <w:suff w:val="space"/>
      <w:lvlText w:val="%1.%2."/>
      <w:lvlJc w:val="left"/>
      <w:pPr>
        <w:ind w:left="0" w:firstLine="72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E6D2706"/>
    <w:multiLevelType w:val="hybridMultilevel"/>
    <w:tmpl w:val="DE5CFB56"/>
    <w:lvl w:ilvl="0" w:tplc="AD7E3DFC">
      <w:start w:val="1"/>
      <w:numFmt w:val="decimal"/>
      <w:lvlText w:val="%1."/>
      <w:lvlJc w:val="left"/>
      <w:pPr>
        <w:ind w:left="928" w:hanging="360"/>
      </w:pPr>
      <w:rPr>
        <w:rFonts w:cs="Times New Roman"/>
        <w:b/>
        <w:i w:val="0"/>
        <w:sz w:val="20"/>
        <w:szCs w:val="20"/>
      </w:rPr>
    </w:lvl>
    <w:lvl w:ilvl="1" w:tplc="04190019">
      <w:start w:val="1"/>
      <w:numFmt w:val="decimal"/>
      <w:lvlText w:val="%2."/>
      <w:lvlJc w:val="left"/>
      <w:pPr>
        <w:tabs>
          <w:tab w:val="num" w:pos="-5308"/>
        </w:tabs>
        <w:ind w:left="-5308" w:hanging="360"/>
      </w:pPr>
      <w:rPr>
        <w:rFonts w:cs="Times New Roman"/>
      </w:rPr>
    </w:lvl>
    <w:lvl w:ilvl="2" w:tplc="0419001B">
      <w:start w:val="1"/>
      <w:numFmt w:val="decimal"/>
      <w:lvlText w:val="%3."/>
      <w:lvlJc w:val="left"/>
      <w:pPr>
        <w:tabs>
          <w:tab w:val="num" w:pos="-4436"/>
        </w:tabs>
        <w:ind w:left="-4436" w:hanging="360"/>
      </w:pPr>
      <w:rPr>
        <w:rFonts w:cs="Times New Roman"/>
      </w:rPr>
    </w:lvl>
    <w:lvl w:ilvl="3" w:tplc="0419000F">
      <w:start w:val="1"/>
      <w:numFmt w:val="decimal"/>
      <w:lvlText w:val="%4."/>
      <w:lvlJc w:val="left"/>
      <w:pPr>
        <w:tabs>
          <w:tab w:val="num" w:pos="-3716"/>
        </w:tabs>
        <w:ind w:left="-3716" w:hanging="360"/>
      </w:pPr>
      <w:rPr>
        <w:rFonts w:cs="Times New Roman"/>
      </w:rPr>
    </w:lvl>
    <w:lvl w:ilvl="4" w:tplc="04190019">
      <w:start w:val="1"/>
      <w:numFmt w:val="decimal"/>
      <w:lvlText w:val="%5."/>
      <w:lvlJc w:val="left"/>
      <w:pPr>
        <w:tabs>
          <w:tab w:val="num" w:pos="-2996"/>
        </w:tabs>
        <w:ind w:left="-2996" w:hanging="360"/>
      </w:pPr>
      <w:rPr>
        <w:rFonts w:cs="Times New Roman"/>
      </w:rPr>
    </w:lvl>
    <w:lvl w:ilvl="5" w:tplc="0419001B">
      <w:start w:val="1"/>
      <w:numFmt w:val="decimal"/>
      <w:lvlText w:val="%6."/>
      <w:lvlJc w:val="left"/>
      <w:pPr>
        <w:tabs>
          <w:tab w:val="num" w:pos="-2276"/>
        </w:tabs>
        <w:ind w:left="-2276" w:hanging="360"/>
      </w:pPr>
      <w:rPr>
        <w:rFonts w:cs="Times New Roman"/>
      </w:rPr>
    </w:lvl>
    <w:lvl w:ilvl="6" w:tplc="0419000F">
      <w:start w:val="1"/>
      <w:numFmt w:val="decimal"/>
      <w:lvlText w:val="%7."/>
      <w:lvlJc w:val="left"/>
      <w:pPr>
        <w:tabs>
          <w:tab w:val="num" w:pos="-1556"/>
        </w:tabs>
        <w:ind w:left="-1556" w:hanging="360"/>
      </w:pPr>
      <w:rPr>
        <w:rFonts w:cs="Times New Roman"/>
      </w:rPr>
    </w:lvl>
    <w:lvl w:ilvl="7" w:tplc="04190019">
      <w:start w:val="1"/>
      <w:numFmt w:val="decimal"/>
      <w:lvlText w:val="%8."/>
      <w:lvlJc w:val="left"/>
      <w:pPr>
        <w:tabs>
          <w:tab w:val="num" w:pos="-836"/>
        </w:tabs>
        <w:ind w:left="-836" w:hanging="360"/>
      </w:pPr>
      <w:rPr>
        <w:rFonts w:cs="Times New Roman"/>
      </w:rPr>
    </w:lvl>
    <w:lvl w:ilvl="8" w:tplc="0419001B">
      <w:start w:val="1"/>
      <w:numFmt w:val="decimal"/>
      <w:lvlText w:val="%9."/>
      <w:lvlJc w:val="left"/>
      <w:pPr>
        <w:tabs>
          <w:tab w:val="num" w:pos="-116"/>
        </w:tabs>
        <w:ind w:left="-116" w:hanging="360"/>
      </w:pPr>
      <w:rPr>
        <w:rFonts w:cs="Times New Roman"/>
      </w:rPr>
    </w:lvl>
  </w:abstractNum>
  <w:abstractNum w:abstractNumId="8">
    <w:nsid w:val="10C04D82"/>
    <w:multiLevelType w:val="multilevel"/>
    <w:tmpl w:val="15DC0A10"/>
    <w:lvl w:ilvl="0">
      <w:start w:val="8"/>
      <w:numFmt w:val="decimal"/>
      <w:lvlText w:val="%1."/>
      <w:lvlJc w:val="left"/>
      <w:pPr>
        <w:ind w:left="78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20" w:hanging="720"/>
      </w:pPr>
      <w:rPr>
        <w:rFonts w:hint="default"/>
        <w:b w:val="0"/>
      </w:rPr>
    </w:lvl>
    <w:lvl w:ilvl="3">
      <w:start w:val="1"/>
      <w:numFmt w:val="decimal"/>
      <w:isLgl/>
      <w:lvlText w:val="%1.%2.%3.%4."/>
      <w:lvlJc w:val="left"/>
      <w:pPr>
        <w:ind w:left="2010" w:hanging="720"/>
      </w:pPr>
      <w:rPr>
        <w:rFonts w:hint="default"/>
        <w:b w:val="0"/>
      </w:rPr>
    </w:lvl>
    <w:lvl w:ilvl="4">
      <w:start w:val="1"/>
      <w:numFmt w:val="decimal"/>
      <w:isLgl/>
      <w:lvlText w:val="%1.%2.%3.%4.%5."/>
      <w:lvlJc w:val="left"/>
      <w:pPr>
        <w:ind w:left="2660" w:hanging="1080"/>
      </w:pPr>
      <w:rPr>
        <w:rFonts w:hint="default"/>
        <w:b w:val="0"/>
      </w:rPr>
    </w:lvl>
    <w:lvl w:ilvl="5">
      <w:start w:val="1"/>
      <w:numFmt w:val="decimal"/>
      <w:isLgl/>
      <w:lvlText w:val="%1.%2.%3.%4.%5.%6."/>
      <w:lvlJc w:val="left"/>
      <w:pPr>
        <w:ind w:left="295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890" w:hanging="1440"/>
      </w:pPr>
      <w:rPr>
        <w:rFonts w:hint="default"/>
        <w:b w:val="0"/>
      </w:rPr>
    </w:lvl>
    <w:lvl w:ilvl="8">
      <w:start w:val="1"/>
      <w:numFmt w:val="decimal"/>
      <w:isLgl/>
      <w:lvlText w:val="%1.%2.%3.%4.%5.%6.%7.%8.%9."/>
      <w:lvlJc w:val="left"/>
      <w:pPr>
        <w:ind w:left="4540" w:hanging="1800"/>
      </w:pPr>
      <w:rPr>
        <w:rFonts w:hint="default"/>
        <w:b w:val="0"/>
      </w:rPr>
    </w:lvl>
  </w:abstractNum>
  <w:abstractNum w:abstractNumId="9">
    <w:nsid w:val="150C2536"/>
    <w:multiLevelType w:val="hybridMultilevel"/>
    <w:tmpl w:val="7424E2F6"/>
    <w:name w:val="WW8Num132"/>
    <w:styleLink w:val="941"/>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4D698A"/>
    <w:multiLevelType w:val="multilevel"/>
    <w:tmpl w:val="84B69D28"/>
    <w:styleLink w:val="1241"/>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60619C8"/>
    <w:multiLevelType w:val="multilevel"/>
    <w:tmpl w:val="A26EFB4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69B6C40"/>
    <w:multiLevelType w:val="hybridMultilevel"/>
    <w:tmpl w:val="1ED2BD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937688"/>
    <w:multiLevelType w:val="hybridMultilevel"/>
    <w:tmpl w:val="46D6FA9A"/>
    <w:styleLink w:val="185"/>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E0967C9"/>
    <w:multiLevelType w:val="multilevel"/>
    <w:tmpl w:val="C19CFD68"/>
    <w:lvl w:ilvl="0">
      <w:start w:val="1"/>
      <w:numFmt w:val="decimal"/>
      <w:lvlText w:val="1.1.%1."/>
      <w:lvlJc w:val="left"/>
      <w:pPr>
        <w:tabs>
          <w:tab w:val="num" w:pos="567"/>
        </w:tabs>
        <w:ind w:left="567" w:hanging="567"/>
      </w:pPr>
      <w:rPr>
        <w:rFonts w:hint="default"/>
      </w:rPr>
    </w:lvl>
    <w:lvl w:ilvl="1">
      <w:start w:val="1"/>
      <w:numFmt w:val="decimal"/>
      <w:pStyle w:val="3"/>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6427CC"/>
    <w:multiLevelType w:val="hybridMultilevel"/>
    <w:tmpl w:val="28A6B3B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1F911F6"/>
    <w:multiLevelType w:val="hybridMultilevel"/>
    <w:tmpl w:val="BDEE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DA3AED"/>
    <w:multiLevelType w:val="multilevel"/>
    <w:tmpl w:val="982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116132"/>
    <w:multiLevelType w:val="singleLevel"/>
    <w:tmpl w:val="14403F9A"/>
    <w:lvl w:ilvl="0">
      <w:start w:val="1"/>
      <w:numFmt w:val="bullet"/>
      <w:lvlText w:val="-"/>
      <w:lvlJc w:val="left"/>
      <w:pPr>
        <w:tabs>
          <w:tab w:val="num" w:pos="1211"/>
        </w:tabs>
        <w:ind w:left="1211" w:hanging="360"/>
      </w:pPr>
      <w:rPr>
        <w:rFonts w:hint="default"/>
      </w:rPr>
    </w:lvl>
  </w:abstractNum>
  <w:abstractNum w:abstractNumId="19">
    <w:nsid w:val="26193945"/>
    <w:multiLevelType w:val="hybridMultilevel"/>
    <w:tmpl w:val="B6D47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0A284F"/>
    <w:multiLevelType w:val="hybridMultilevel"/>
    <w:tmpl w:val="B5D68446"/>
    <w:styleLink w:val="6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06425DA"/>
    <w:multiLevelType w:val="hybridMultilevel"/>
    <w:tmpl w:val="B62679DA"/>
    <w:styleLink w:val="175"/>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3B854DB"/>
    <w:multiLevelType w:val="multilevel"/>
    <w:tmpl w:val="37C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BD2E7E"/>
    <w:multiLevelType w:val="multilevel"/>
    <w:tmpl w:val="9EF24DA4"/>
    <w:lvl w:ilvl="0">
      <w:start w:val="4"/>
      <w:numFmt w:val="decimal"/>
      <w:lvlText w:val="%1."/>
      <w:lvlJc w:val="left"/>
      <w:pPr>
        <w:ind w:left="435" w:hanging="435"/>
      </w:pPr>
      <w:rPr>
        <w:rFonts w:hint="default"/>
      </w:rPr>
    </w:lvl>
    <w:lvl w:ilvl="1">
      <w:start w:val="17"/>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3F6F4A4F"/>
    <w:multiLevelType w:val="multilevel"/>
    <w:tmpl w:val="F41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7E38D5"/>
    <w:multiLevelType w:val="multilevel"/>
    <w:tmpl w:val="28662C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5C5F6372"/>
    <w:multiLevelType w:val="hybridMultilevel"/>
    <w:tmpl w:val="E3B07D16"/>
    <w:lvl w:ilvl="0" w:tplc="B6A43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DCB6C3F"/>
    <w:multiLevelType w:val="hybridMultilevel"/>
    <w:tmpl w:val="BCC2F510"/>
    <w:lvl w:ilvl="0" w:tplc="A5F4200C">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E65477B"/>
    <w:multiLevelType w:val="multilevel"/>
    <w:tmpl w:val="FDA09E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4"/>
  </w:num>
  <w:num w:numId="3">
    <w:abstractNumId w:val="0"/>
  </w:num>
  <w:num w:numId="4">
    <w:abstractNumId w:val="3"/>
    <w:lvlOverride w:ilvl="0">
      <w:startOverride w:val="1"/>
    </w:lvlOverride>
  </w:num>
  <w:num w:numId="5">
    <w:abstractNumId w:val="21"/>
  </w:num>
  <w:num w:numId="6">
    <w:abstractNumId w:val="13"/>
  </w:num>
  <w:num w:numId="7">
    <w:abstractNumId w:val="20"/>
  </w:num>
  <w:num w:numId="8">
    <w:abstractNumId w:val="10"/>
  </w:num>
  <w:num w:numId="9">
    <w:abstractNumId w:val="9"/>
  </w:num>
  <w:num w:numId="10">
    <w:abstractNumId w:val="2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2"/>
  </w:num>
  <w:num w:numId="17">
    <w:abstractNumId w:val="2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num>
  <w:num w:numId="21">
    <w:abstractNumId w:val="1"/>
  </w:num>
  <w:num w:numId="22">
    <w:abstractNumId w:val="22"/>
  </w:num>
  <w:num w:numId="23">
    <w:abstractNumId w:val="17"/>
  </w:num>
  <w:num w:numId="24">
    <w:abstractNumId w:val="24"/>
  </w:num>
  <w:num w:numId="25">
    <w:abstractNumId w:val="12"/>
  </w:num>
  <w:num w:numId="26">
    <w:abstractNumId w:val="15"/>
  </w:num>
  <w:num w:numId="27">
    <w:abstractNumId w:val="7"/>
  </w:num>
  <w:num w:numId="28">
    <w:abstractNumId w:val="26"/>
  </w:num>
  <w:num w:numId="29">
    <w:abstractNumId w:val="19"/>
  </w:num>
  <w:num w:numId="30">
    <w:abstractNumId w:val="11"/>
  </w:num>
  <w:num w:numId="31">
    <w:abstractNumId w:val="23"/>
  </w:num>
  <w:num w:numId="32">
    <w:abstractNumId w:val="27"/>
  </w:num>
  <w:num w:numId="3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E6"/>
    <w:rsid w:val="00000432"/>
    <w:rsid w:val="00006EE5"/>
    <w:rsid w:val="0001026D"/>
    <w:rsid w:val="0001224D"/>
    <w:rsid w:val="00014F14"/>
    <w:rsid w:val="00016076"/>
    <w:rsid w:val="0002158C"/>
    <w:rsid w:val="00022358"/>
    <w:rsid w:val="000227FC"/>
    <w:rsid w:val="00030E94"/>
    <w:rsid w:val="000322C3"/>
    <w:rsid w:val="000372D2"/>
    <w:rsid w:val="00041037"/>
    <w:rsid w:val="00041F8D"/>
    <w:rsid w:val="000420F2"/>
    <w:rsid w:val="000457B4"/>
    <w:rsid w:val="000470AF"/>
    <w:rsid w:val="00054BF9"/>
    <w:rsid w:val="00055C23"/>
    <w:rsid w:val="000579DE"/>
    <w:rsid w:val="000653E1"/>
    <w:rsid w:val="00066580"/>
    <w:rsid w:val="00067E53"/>
    <w:rsid w:val="000733B7"/>
    <w:rsid w:val="000735B1"/>
    <w:rsid w:val="0007583E"/>
    <w:rsid w:val="00081AE0"/>
    <w:rsid w:val="00082A72"/>
    <w:rsid w:val="00085617"/>
    <w:rsid w:val="00086A23"/>
    <w:rsid w:val="00087B88"/>
    <w:rsid w:val="00087E9B"/>
    <w:rsid w:val="000B57AB"/>
    <w:rsid w:val="000C3C94"/>
    <w:rsid w:val="000C620D"/>
    <w:rsid w:val="000C6263"/>
    <w:rsid w:val="000C6606"/>
    <w:rsid w:val="000D1251"/>
    <w:rsid w:val="000D63A2"/>
    <w:rsid w:val="000E0B99"/>
    <w:rsid w:val="000E1D7C"/>
    <w:rsid w:val="000E1EB2"/>
    <w:rsid w:val="000F02D8"/>
    <w:rsid w:val="000F32B5"/>
    <w:rsid w:val="000F7295"/>
    <w:rsid w:val="00100FE1"/>
    <w:rsid w:val="001024ED"/>
    <w:rsid w:val="00114AF7"/>
    <w:rsid w:val="00115A1D"/>
    <w:rsid w:val="00117076"/>
    <w:rsid w:val="00120008"/>
    <w:rsid w:val="0012106B"/>
    <w:rsid w:val="00121D0D"/>
    <w:rsid w:val="001274CF"/>
    <w:rsid w:val="001360FA"/>
    <w:rsid w:val="001377BC"/>
    <w:rsid w:val="00137C2F"/>
    <w:rsid w:val="001426E5"/>
    <w:rsid w:val="00150596"/>
    <w:rsid w:val="00153FFF"/>
    <w:rsid w:val="001601B0"/>
    <w:rsid w:val="001631BE"/>
    <w:rsid w:val="0017515C"/>
    <w:rsid w:val="001842C0"/>
    <w:rsid w:val="00185152"/>
    <w:rsid w:val="001871F3"/>
    <w:rsid w:val="00191B65"/>
    <w:rsid w:val="001945B5"/>
    <w:rsid w:val="001A24D1"/>
    <w:rsid w:val="001A3EEF"/>
    <w:rsid w:val="001A7803"/>
    <w:rsid w:val="001A7848"/>
    <w:rsid w:val="001B00B0"/>
    <w:rsid w:val="001B0E1A"/>
    <w:rsid w:val="001C52EF"/>
    <w:rsid w:val="001D106C"/>
    <w:rsid w:val="001D2B03"/>
    <w:rsid w:val="001D5797"/>
    <w:rsid w:val="001D6238"/>
    <w:rsid w:val="001D6E86"/>
    <w:rsid w:val="001D7391"/>
    <w:rsid w:val="001D77A6"/>
    <w:rsid w:val="001E710F"/>
    <w:rsid w:val="001F330B"/>
    <w:rsid w:val="002007F5"/>
    <w:rsid w:val="00202DAE"/>
    <w:rsid w:val="00203093"/>
    <w:rsid w:val="00214AF6"/>
    <w:rsid w:val="00215B09"/>
    <w:rsid w:val="00216C5F"/>
    <w:rsid w:val="00224E53"/>
    <w:rsid w:val="00227A3E"/>
    <w:rsid w:val="002417DD"/>
    <w:rsid w:val="0024261D"/>
    <w:rsid w:val="00247E26"/>
    <w:rsid w:val="00251129"/>
    <w:rsid w:val="0025715A"/>
    <w:rsid w:val="002579C5"/>
    <w:rsid w:val="00263072"/>
    <w:rsid w:val="002659B2"/>
    <w:rsid w:val="0027113B"/>
    <w:rsid w:val="002720E7"/>
    <w:rsid w:val="00273093"/>
    <w:rsid w:val="0027351D"/>
    <w:rsid w:val="002742B6"/>
    <w:rsid w:val="00274E0F"/>
    <w:rsid w:val="00282D7B"/>
    <w:rsid w:val="00291E47"/>
    <w:rsid w:val="00292AD6"/>
    <w:rsid w:val="00293EE2"/>
    <w:rsid w:val="00296E46"/>
    <w:rsid w:val="002A296D"/>
    <w:rsid w:val="002A2F9C"/>
    <w:rsid w:val="002A36EB"/>
    <w:rsid w:val="002A4E5D"/>
    <w:rsid w:val="002A50CA"/>
    <w:rsid w:val="002A6984"/>
    <w:rsid w:val="002B377D"/>
    <w:rsid w:val="002C6F23"/>
    <w:rsid w:val="002D0632"/>
    <w:rsid w:val="002D3339"/>
    <w:rsid w:val="002E20C2"/>
    <w:rsid w:val="002E34FD"/>
    <w:rsid w:val="002E421D"/>
    <w:rsid w:val="002E44CC"/>
    <w:rsid w:val="002F3F97"/>
    <w:rsid w:val="002F6E30"/>
    <w:rsid w:val="002F72D3"/>
    <w:rsid w:val="00302C0A"/>
    <w:rsid w:val="0030661F"/>
    <w:rsid w:val="00307A64"/>
    <w:rsid w:val="003110F7"/>
    <w:rsid w:val="003145A6"/>
    <w:rsid w:val="0032462D"/>
    <w:rsid w:val="003256E5"/>
    <w:rsid w:val="00327938"/>
    <w:rsid w:val="00333A1C"/>
    <w:rsid w:val="00335ED5"/>
    <w:rsid w:val="003377A8"/>
    <w:rsid w:val="0034142B"/>
    <w:rsid w:val="003437A8"/>
    <w:rsid w:val="00345D28"/>
    <w:rsid w:val="00347ACD"/>
    <w:rsid w:val="00347C53"/>
    <w:rsid w:val="00353342"/>
    <w:rsid w:val="003543FC"/>
    <w:rsid w:val="00367B7B"/>
    <w:rsid w:val="0037418D"/>
    <w:rsid w:val="003742FD"/>
    <w:rsid w:val="00383092"/>
    <w:rsid w:val="003853E8"/>
    <w:rsid w:val="00391215"/>
    <w:rsid w:val="003A11DE"/>
    <w:rsid w:val="003A4B1B"/>
    <w:rsid w:val="003A4F65"/>
    <w:rsid w:val="003B0082"/>
    <w:rsid w:val="003C3871"/>
    <w:rsid w:val="003C44EE"/>
    <w:rsid w:val="003D2A24"/>
    <w:rsid w:val="003E3070"/>
    <w:rsid w:val="003E357D"/>
    <w:rsid w:val="003E3CB9"/>
    <w:rsid w:val="003E51EC"/>
    <w:rsid w:val="003E60A2"/>
    <w:rsid w:val="003F29D9"/>
    <w:rsid w:val="003F61C9"/>
    <w:rsid w:val="00401153"/>
    <w:rsid w:val="0040309D"/>
    <w:rsid w:val="00403351"/>
    <w:rsid w:val="00404C81"/>
    <w:rsid w:val="00407083"/>
    <w:rsid w:val="0042448C"/>
    <w:rsid w:val="00424926"/>
    <w:rsid w:val="004258D1"/>
    <w:rsid w:val="00441AED"/>
    <w:rsid w:val="00443D03"/>
    <w:rsid w:val="00447A20"/>
    <w:rsid w:val="00451AE7"/>
    <w:rsid w:val="00452981"/>
    <w:rsid w:val="00452A2D"/>
    <w:rsid w:val="004558CC"/>
    <w:rsid w:val="00455F3F"/>
    <w:rsid w:val="004638D1"/>
    <w:rsid w:val="00464288"/>
    <w:rsid w:val="00482234"/>
    <w:rsid w:val="0048301B"/>
    <w:rsid w:val="004842E1"/>
    <w:rsid w:val="0048531B"/>
    <w:rsid w:val="004863B8"/>
    <w:rsid w:val="00486412"/>
    <w:rsid w:val="00487512"/>
    <w:rsid w:val="00491E79"/>
    <w:rsid w:val="004933C7"/>
    <w:rsid w:val="00493559"/>
    <w:rsid w:val="00495ED6"/>
    <w:rsid w:val="004A091B"/>
    <w:rsid w:val="004A6035"/>
    <w:rsid w:val="004C3354"/>
    <w:rsid w:val="004C5D71"/>
    <w:rsid w:val="004D58D5"/>
    <w:rsid w:val="004D6103"/>
    <w:rsid w:val="004D6BB2"/>
    <w:rsid w:val="004E0B7B"/>
    <w:rsid w:val="004F163C"/>
    <w:rsid w:val="004F2815"/>
    <w:rsid w:val="004F759E"/>
    <w:rsid w:val="004F7DA8"/>
    <w:rsid w:val="00500AA5"/>
    <w:rsid w:val="005021CE"/>
    <w:rsid w:val="00504026"/>
    <w:rsid w:val="005063F3"/>
    <w:rsid w:val="00510703"/>
    <w:rsid w:val="00511F27"/>
    <w:rsid w:val="00514072"/>
    <w:rsid w:val="005155CF"/>
    <w:rsid w:val="00517779"/>
    <w:rsid w:val="005178D1"/>
    <w:rsid w:val="00523C01"/>
    <w:rsid w:val="005244BB"/>
    <w:rsid w:val="00526C9E"/>
    <w:rsid w:val="005370DC"/>
    <w:rsid w:val="005379E6"/>
    <w:rsid w:val="00553920"/>
    <w:rsid w:val="005549E6"/>
    <w:rsid w:val="0055551A"/>
    <w:rsid w:val="0055556D"/>
    <w:rsid w:val="005723C0"/>
    <w:rsid w:val="00572C88"/>
    <w:rsid w:val="005739E7"/>
    <w:rsid w:val="00582105"/>
    <w:rsid w:val="00590684"/>
    <w:rsid w:val="00592BBB"/>
    <w:rsid w:val="0059636C"/>
    <w:rsid w:val="005A0A6B"/>
    <w:rsid w:val="005A2726"/>
    <w:rsid w:val="005A560D"/>
    <w:rsid w:val="005B0C34"/>
    <w:rsid w:val="005B1C14"/>
    <w:rsid w:val="005B5167"/>
    <w:rsid w:val="005C2421"/>
    <w:rsid w:val="005C518A"/>
    <w:rsid w:val="005C6E54"/>
    <w:rsid w:val="005D0FE4"/>
    <w:rsid w:val="005E12C7"/>
    <w:rsid w:val="005E207B"/>
    <w:rsid w:val="005E3DC4"/>
    <w:rsid w:val="005E4662"/>
    <w:rsid w:val="005F3598"/>
    <w:rsid w:val="005F70E2"/>
    <w:rsid w:val="00607227"/>
    <w:rsid w:val="00607628"/>
    <w:rsid w:val="0061034E"/>
    <w:rsid w:val="0061075A"/>
    <w:rsid w:val="00612DF3"/>
    <w:rsid w:val="0061626F"/>
    <w:rsid w:val="00616699"/>
    <w:rsid w:val="006178ED"/>
    <w:rsid w:val="00622800"/>
    <w:rsid w:val="006276A3"/>
    <w:rsid w:val="00630649"/>
    <w:rsid w:val="00631F7D"/>
    <w:rsid w:val="006355B6"/>
    <w:rsid w:val="006375AE"/>
    <w:rsid w:val="00640AE9"/>
    <w:rsid w:val="00640B14"/>
    <w:rsid w:val="0064738A"/>
    <w:rsid w:val="0065016D"/>
    <w:rsid w:val="00650BE3"/>
    <w:rsid w:val="00650CBF"/>
    <w:rsid w:val="00652AF9"/>
    <w:rsid w:val="00652D65"/>
    <w:rsid w:val="00657EA5"/>
    <w:rsid w:val="00660099"/>
    <w:rsid w:val="006601A3"/>
    <w:rsid w:val="0066749B"/>
    <w:rsid w:val="0066750F"/>
    <w:rsid w:val="00671A24"/>
    <w:rsid w:val="00682648"/>
    <w:rsid w:val="00685BC0"/>
    <w:rsid w:val="006910B3"/>
    <w:rsid w:val="00695CD1"/>
    <w:rsid w:val="006A6FFD"/>
    <w:rsid w:val="006A71A4"/>
    <w:rsid w:val="006B6AB4"/>
    <w:rsid w:val="006C25BB"/>
    <w:rsid w:val="006C5C19"/>
    <w:rsid w:val="006D28FE"/>
    <w:rsid w:val="006D2959"/>
    <w:rsid w:val="006D4285"/>
    <w:rsid w:val="006E23C7"/>
    <w:rsid w:val="006F2138"/>
    <w:rsid w:val="00701100"/>
    <w:rsid w:val="00701889"/>
    <w:rsid w:val="00703366"/>
    <w:rsid w:val="00710072"/>
    <w:rsid w:val="00710DCB"/>
    <w:rsid w:val="00716A06"/>
    <w:rsid w:val="007270ED"/>
    <w:rsid w:val="007518F6"/>
    <w:rsid w:val="007537F9"/>
    <w:rsid w:val="007572CF"/>
    <w:rsid w:val="0076767B"/>
    <w:rsid w:val="0078337A"/>
    <w:rsid w:val="00783399"/>
    <w:rsid w:val="00783B8C"/>
    <w:rsid w:val="00791A3A"/>
    <w:rsid w:val="007979F5"/>
    <w:rsid w:val="007A14D6"/>
    <w:rsid w:val="007A4BBF"/>
    <w:rsid w:val="007A4D23"/>
    <w:rsid w:val="007B443F"/>
    <w:rsid w:val="007C22CE"/>
    <w:rsid w:val="007C3E26"/>
    <w:rsid w:val="007C7D26"/>
    <w:rsid w:val="007D0F2D"/>
    <w:rsid w:val="007D4164"/>
    <w:rsid w:val="007D5C1C"/>
    <w:rsid w:val="007D63F6"/>
    <w:rsid w:val="007E13AE"/>
    <w:rsid w:val="007E2491"/>
    <w:rsid w:val="007E3275"/>
    <w:rsid w:val="007F0C01"/>
    <w:rsid w:val="007F5F08"/>
    <w:rsid w:val="007F6058"/>
    <w:rsid w:val="00801FA1"/>
    <w:rsid w:val="008022A8"/>
    <w:rsid w:val="00802789"/>
    <w:rsid w:val="00804B52"/>
    <w:rsid w:val="0081446F"/>
    <w:rsid w:val="00815D65"/>
    <w:rsid w:val="00820B41"/>
    <w:rsid w:val="00820F87"/>
    <w:rsid w:val="00825E54"/>
    <w:rsid w:val="00831CD6"/>
    <w:rsid w:val="00836C2A"/>
    <w:rsid w:val="0084497B"/>
    <w:rsid w:val="00845035"/>
    <w:rsid w:val="00853665"/>
    <w:rsid w:val="008551F9"/>
    <w:rsid w:val="00855578"/>
    <w:rsid w:val="008569B3"/>
    <w:rsid w:val="00857EE9"/>
    <w:rsid w:val="0086741A"/>
    <w:rsid w:val="00871E92"/>
    <w:rsid w:val="00874B20"/>
    <w:rsid w:val="00876CEF"/>
    <w:rsid w:val="0088097A"/>
    <w:rsid w:val="0088204E"/>
    <w:rsid w:val="00886B1D"/>
    <w:rsid w:val="008954D3"/>
    <w:rsid w:val="008A114D"/>
    <w:rsid w:val="008B3ABA"/>
    <w:rsid w:val="008C2310"/>
    <w:rsid w:val="008C6EFA"/>
    <w:rsid w:val="008C7415"/>
    <w:rsid w:val="008D49FA"/>
    <w:rsid w:val="008D7C93"/>
    <w:rsid w:val="008E3307"/>
    <w:rsid w:val="008E7F28"/>
    <w:rsid w:val="008F1D60"/>
    <w:rsid w:val="008F396D"/>
    <w:rsid w:val="008F3DAD"/>
    <w:rsid w:val="008F4325"/>
    <w:rsid w:val="00905FA7"/>
    <w:rsid w:val="00924E6C"/>
    <w:rsid w:val="00927B24"/>
    <w:rsid w:val="00936A0D"/>
    <w:rsid w:val="00936E2F"/>
    <w:rsid w:val="00937CDE"/>
    <w:rsid w:val="00940B28"/>
    <w:rsid w:val="00943F9C"/>
    <w:rsid w:val="00947C81"/>
    <w:rsid w:val="00953F2C"/>
    <w:rsid w:val="00955681"/>
    <w:rsid w:val="009576D3"/>
    <w:rsid w:val="00957985"/>
    <w:rsid w:val="00961599"/>
    <w:rsid w:val="00963119"/>
    <w:rsid w:val="00970AAD"/>
    <w:rsid w:val="0097179C"/>
    <w:rsid w:val="0097189A"/>
    <w:rsid w:val="00976179"/>
    <w:rsid w:val="00980336"/>
    <w:rsid w:val="00982B49"/>
    <w:rsid w:val="00992FCC"/>
    <w:rsid w:val="00996416"/>
    <w:rsid w:val="009A4599"/>
    <w:rsid w:val="009B33FE"/>
    <w:rsid w:val="009B425D"/>
    <w:rsid w:val="009B5A99"/>
    <w:rsid w:val="009C7EE6"/>
    <w:rsid w:val="009D3E42"/>
    <w:rsid w:val="009D43ED"/>
    <w:rsid w:val="009D639D"/>
    <w:rsid w:val="009E362A"/>
    <w:rsid w:val="009E7D41"/>
    <w:rsid w:val="009F061D"/>
    <w:rsid w:val="009F325D"/>
    <w:rsid w:val="00A03F7F"/>
    <w:rsid w:val="00A06C77"/>
    <w:rsid w:val="00A100E6"/>
    <w:rsid w:val="00A101AC"/>
    <w:rsid w:val="00A10642"/>
    <w:rsid w:val="00A120D4"/>
    <w:rsid w:val="00A12553"/>
    <w:rsid w:val="00A15F5A"/>
    <w:rsid w:val="00A166B0"/>
    <w:rsid w:val="00A16701"/>
    <w:rsid w:val="00A206E3"/>
    <w:rsid w:val="00A2482F"/>
    <w:rsid w:val="00A276FB"/>
    <w:rsid w:val="00A31AF7"/>
    <w:rsid w:val="00A37081"/>
    <w:rsid w:val="00A407A7"/>
    <w:rsid w:val="00A43319"/>
    <w:rsid w:val="00A43D7D"/>
    <w:rsid w:val="00A46E6A"/>
    <w:rsid w:val="00A47B68"/>
    <w:rsid w:val="00A50D2F"/>
    <w:rsid w:val="00A51108"/>
    <w:rsid w:val="00A52D56"/>
    <w:rsid w:val="00A5466B"/>
    <w:rsid w:val="00A56210"/>
    <w:rsid w:val="00A60D38"/>
    <w:rsid w:val="00A610C6"/>
    <w:rsid w:val="00A62014"/>
    <w:rsid w:val="00A636C1"/>
    <w:rsid w:val="00A71913"/>
    <w:rsid w:val="00A73967"/>
    <w:rsid w:val="00A73C40"/>
    <w:rsid w:val="00A86EB7"/>
    <w:rsid w:val="00A95EFC"/>
    <w:rsid w:val="00AB5488"/>
    <w:rsid w:val="00AC0352"/>
    <w:rsid w:val="00AC118B"/>
    <w:rsid w:val="00AD202A"/>
    <w:rsid w:val="00AD4B18"/>
    <w:rsid w:val="00AD5148"/>
    <w:rsid w:val="00AD6AB7"/>
    <w:rsid w:val="00AE4284"/>
    <w:rsid w:val="00AE6775"/>
    <w:rsid w:val="00AF13C5"/>
    <w:rsid w:val="00AF3FE4"/>
    <w:rsid w:val="00AF5D23"/>
    <w:rsid w:val="00AF7520"/>
    <w:rsid w:val="00B0146A"/>
    <w:rsid w:val="00B02898"/>
    <w:rsid w:val="00B029F9"/>
    <w:rsid w:val="00B050B7"/>
    <w:rsid w:val="00B10CD6"/>
    <w:rsid w:val="00B11037"/>
    <w:rsid w:val="00B155CE"/>
    <w:rsid w:val="00B32873"/>
    <w:rsid w:val="00B32B7D"/>
    <w:rsid w:val="00B32BAB"/>
    <w:rsid w:val="00B41A2B"/>
    <w:rsid w:val="00B425B4"/>
    <w:rsid w:val="00B427CA"/>
    <w:rsid w:val="00B43B3F"/>
    <w:rsid w:val="00B51BD5"/>
    <w:rsid w:val="00B528C5"/>
    <w:rsid w:val="00B53954"/>
    <w:rsid w:val="00B60C5A"/>
    <w:rsid w:val="00B676C8"/>
    <w:rsid w:val="00B74256"/>
    <w:rsid w:val="00B80501"/>
    <w:rsid w:val="00B83FD9"/>
    <w:rsid w:val="00B844A9"/>
    <w:rsid w:val="00B90227"/>
    <w:rsid w:val="00B97F33"/>
    <w:rsid w:val="00BA244C"/>
    <w:rsid w:val="00BA2587"/>
    <w:rsid w:val="00BA3AFB"/>
    <w:rsid w:val="00BA6B18"/>
    <w:rsid w:val="00BA760A"/>
    <w:rsid w:val="00BB7826"/>
    <w:rsid w:val="00BB7DCD"/>
    <w:rsid w:val="00BD2A08"/>
    <w:rsid w:val="00BD3E8C"/>
    <w:rsid w:val="00BD3FB0"/>
    <w:rsid w:val="00BE0F41"/>
    <w:rsid w:val="00BE4573"/>
    <w:rsid w:val="00BE530B"/>
    <w:rsid w:val="00BF0C01"/>
    <w:rsid w:val="00BF1FF7"/>
    <w:rsid w:val="00BF6350"/>
    <w:rsid w:val="00C03382"/>
    <w:rsid w:val="00C0591A"/>
    <w:rsid w:val="00C112B6"/>
    <w:rsid w:val="00C143EB"/>
    <w:rsid w:val="00C16AFB"/>
    <w:rsid w:val="00C254D7"/>
    <w:rsid w:val="00C25AB0"/>
    <w:rsid w:val="00C26E04"/>
    <w:rsid w:val="00C310A9"/>
    <w:rsid w:val="00C3267C"/>
    <w:rsid w:val="00C33FAE"/>
    <w:rsid w:val="00C3461E"/>
    <w:rsid w:val="00C349CC"/>
    <w:rsid w:val="00C36FDD"/>
    <w:rsid w:val="00C40ADE"/>
    <w:rsid w:val="00C43E1B"/>
    <w:rsid w:val="00C44C53"/>
    <w:rsid w:val="00C460E1"/>
    <w:rsid w:val="00C5434B"/>
    <w:rsid w:val="00C54447"/>
    <w:rsid w:val="00C568A2"/>
    <w:rsid w:val="00C56F6E"/>
    <w:rsid w:val="00C62C20"/>
    <w:rsid w:val="00C65EFB"/>
    <w:rsid w:val="00C706BE"/>
    <w:rsid w:val="00C71B6D"/>
    <w:rsid w:val="00C826EC"/>
    <w:rsid w:val="00C837CA"/>
    <w:rsid w:val="00C83822"/>
    <w:rsid w:val="00C863FF"/>
    <w:rsid w:val="00C87087"/>
    <w:rsid w:val="00CB02FB"/>
    <w:rsid w:val="00CC5E9B"/>
    <w:rsid w:val="00CC7EF6"/>
    <w:rsid w:val="00CD1132"/>
    <w:rsid w:val="00CD1BD4"/>
    <w:rsid w:val="00CE1520"/>
    <w:rsid w:val="00CE1EA7"/>
    <w:rsid w:val="00CE3866"/>
    <w:rsid w:val="00CF0CB3"/>
    <w:rsid w:val="00CF7162"/>
    <w:rsid w:val="00D076B6"/>
    <w:rsid w:val="00D1118A"/>
    <w:rsid w:val="00D11304"/>
    <w:rsid w:val="00D13502"/>
    <w:rsid w:val="00D14CC4"/>
    <w:rsid w:val="00D151B0"/>
    <w:rsid w:val="00D243BA"/>
    <w:rsid w:val="00D32E19"/>
    <w:rsid w:val="00D43404"/>
    <w:rsid w:val="00D436C6"/>
    <w:rsid w:val="00D471F4"/>
    <w:rsid w:val="00D55D4F"/>
    <w:rsid w:val="00D62C82"/>
    <w:rsid w:val="00D66659"/>
    <w:rsid w:val="00D83E34"/>
    <w:rsid w:val="00D84C6C"/>
    <w:rsid w:val="00D872C0"/>
    <w:rsid w:val="00D91057"/>
    <w:rsid w:val="00D92AC6"/>
    <w:rsid w:val="00D96860"/>
    <w:rsid w:val="00D97ADB"/>
    <w:rsid w:val="00DA6749"/>
    <w:rsid w:val="00DB03AC"/>
    <w:rsid w:val="00DB0CE0"/>
    <w:rsid w:val="00DB7754"/>
    <w:rsid w:val="00DC2406"/>
    <w:rsid w:val="00DC389E"/>
    <w:rsid w:val="00DD1FEE"/>
    <w:rsid w:val="00DD3003"/>
    <w:rsid w:val="00DD4470"/>
    <w:rsid w:val="00DE0BAF"/>
    <w:rsid w:val="00DE1CF6"/>
    <w:rsid w:val="00DF1166"/>
    <w:rsid w:val="00DF213A"/>
    <w:rsid w:val="00DF32E8"/>
    <w:rsid w:val="00E01D80"/>
    <w:rsid w:val="00E03ADD"/>
    <w:rsid w:val="00E06743"/>
    <w:rsid w:val="00E068D7"/>
    <w:rsid w:val="00E12A3E"/>
    <w:rsid w:val="00E13933"/>
    <w:rsid w:val="00E14B4C"/>
    <w:rsid w:val="00E3090B"/>
    <w:rsid w:val="00E33E2F"/>
    <w:rsid w:val="00E46583"/>
    <w:rsid w:val="00E51C80"/>
    <w:rsid w:val="00E54281"/>
    <w:rsid w:val="00E62444"/>
    <w:rsid w:val="00E64520"/>
    <w:rsid w:val="00E74EB0"/>
    <w:rsid w:val="00E90D4C"/>
    <w:rsid w:val="00E951CE"/>
    <w:rsid w:val="00EA2B77"/>
    <w:rsid w:val="00EA39C1"/>
    <w:rsid w:val="00EA55C4"/>
    <w:rsid w:val="00EA5944"/>
    <w:rsid w:val="00EA5F86"/>
    <w:rsid w:val="00EA6476"/>
    <w:rsid w:val="00EA7517"/>
    <w:rsid w:val="00EB2B50"/>
    <w:rsid w:val="00EB4FD2"/>
    <w:rsid w:val="00EC5056"/>
    <w:rsid w:val="00EC530C"/>
    <w:rsid w:val="00EC78F8"/>
    <w:rsid w:val="00ED09C1"/>
    <w:rsid w:val="00EE14D2"/>
    <w:rsid w:val="00EE3DED"/>
    <w:rsid w:val="00EE3FAD"/>
    <w:rsid w:val="00EE4741"/>
    <w:rsid w:val="00EF52C3"/>
    <w:rsid w:val="00EF5D20"/>
    <w:rsid w:val="00EF75B4"/>
    <w:rsid w:val="00F01B5B"/>
    <w:rsid w:val="00F03D31"/>
    <w:rsid w:val="00F06121"/>
    <w:rsid w:val="00F06517"/>
    <w:rsid w:val="00F06BA3"/>
    <w:rsid w:val="00F07EA9"/>
    <w:rsid w:val="00F118C1"/>
    <w:rsid w:val="00F152D5"/>
    <w:rsid w:val="00F16902"/>
    <w:rsid w:val="00F17576"/>
    <w:rsid w:val="00F22D42"/>
    <w:rsid w:val="00F24B62"/>
    <w:rsid w:val="00F2674D"/>
    <w:rsid w:val="00F3487D"/>
    <w:rsid w:val="00F34E92"/>
    <w:rsid w:val="00F369E5"/>
    <w:rsid w:val="00F36EF1"/>
    <w:rsid w:val="00F407D7"/>
    <w:rsid w:val="00F5567A"/>
    <w:rsid w:val="00F61B54"/>
    <w:rsid w:val="00F62557"/>
    <w:rsid w:val="00F72F95"/>
    <w:rsid w:val="00F73A27"/>
    <w:rsid w:val="00F74837"/>
    <w:rsid w:val="00F80EDA"/>
    <w:rsid w:val="00F87EDB"/>
    <w:rsid w:val="00F92AB1"/>
    <w:rsid w:val="00F945FD"/>
    <w:rsid w:val="00F96B3B"/>
    <w:rsid w:val="00FA3179"/>
    <w:rsid w:val="00FA37C9"/>
    <w:rsid w:val="00FA3AE2"/>
    <w:rsid w:val="00FA6CE0"/>
    <w:rsid w:val="00FB33EE"/>
    <w:rsid w:val="00FB63C0"/>
    <w:rsid w:val="00FC5B80"/>
    <w:rsid w:val="00FD14D3"/>
    <w:rsid w:val="00FE2751"/>
    <w:rsid w:val="00FE7E1F"/>
    <w:rsid w:val="00FF2A94"/>
    <w:rsid w:val="00FF31DE"/>
    <w:rsid w:val="00FF6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106B"/>
    <w:pPr>
      <w:widowControl w:val="0"/>
      <w:autoSpaceDE w:val="0"/>
      <w:autoSpaceDN w:val="0"/>
      <w:adjustRightInd w:val="0"/>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widowControl/>
      <w:autoSpaceDE/>
      <w:autoSpaceDN/>
      <w:adjustRightInd/>
      <w:ind w:right="-1192"/>
      <w:outlineLvl w:val="0"/>
    </w:pPr>
    <w:rPr>
      <w:b/>
      <w:sz w:val="24"/>
    </w:rPr>
  </w:style>
  <w:style w:type="paragraph" w:styleId="2">
    <w:name w:val="heading 2"/>
    <w:basedOn w:val="a0"/>
    <w:next w:val="a0"/>
    <w:link w:val="20"/>
    <w:qFormat/>
    <w:pPr>
      <w:keepNext/>
      <w:widowControl/>
      <w:autoSpaceDE/>
      <w:autoSpaceDN/>
      <w:adjustRightInd/>
      <w:outlineLvl w:val="1"/>
    </w:pPr>
    <w:rPr>
      <w:sz w:val="28"/>
      <w:szCs w:val="24"/>
    </w:rPr>
  </w:style>
  <w:style w:type="paragraph" w:styleId="30">
    <w:name w:val="heading 3"/>
    <w:basedOn w:val="a0"/>
    <w:next w:val="a0"/>
    <w:link w:val="31"/>
    <w:qFormat/>
    <w:pPr>
      <w:keepNext/>
      <w:widowControl/>
      <w:autoSpaceDE/>
      <w:autoSpaceDN/>
      <w:adjustRightInd/>
      <w:ind w:left="-709" w:right="-1192"/>
      <w:outlineLvl w:val="2"/>
    </w:pPr>
    <w:rPr>
      <w:b/>
      <w:sz w:val="24"/>
    </w:rPr>
  </w:style>
  <w:style w:type="paragraph" w:styleId="4">
    <w:name w:val="heading 4"/>
    <w:basedOn w:val="a0"/>
    <w:next w:val="a0"/>
    <w:link w:val="40"/>
    <w:qFormat/>
    <w:pPr>
      <w:keepNext/>
      <w:widowControl/>
      <w:tabs>
        <w:tab w:val="left" w:pos="5680"/>
      </w:tabs>
      <w:autoSpaceDE/>
      <w:autoSpaceDN/>
      <w:adjustRightInd/>
      <w:jc w:val="both"/>
      <w:outlineLvl w:val="3"/>
    </w:pPr>
    <w:rPr>
      <w:sz w:val="28"/>
      <w:szCs w:val="24"/>
    </w:rPr>
  </w:style>
  <w:style w:type="paragraph" w:styleId="5">
    <w:name w:val="heading 5"/>
    <w:basedOn w:val="a0"/>
    <w:next w:val="a0"/>
    <w:qFormat/>
    <w:pPr>
      <w:keepNext/>
      <w:widowControl/>
      <w:autoSpaceDE/>
      <w:autoSpaceDN/>
      <w:adjustRightInd/>
      <w:jc w:val="center"/>
      <w:outlineLvl w:val="4"/>
    </w:pPr>
    <w:rPr>
      <w:sz w:val="28"/>
      <w:szCs w:val="24"/>
    </w:rPr>
  </w:style>
  <w:style w:type="paragraph" w:styleId="6">
    <w:name w:val="heading 6"/>
    <w:basedOn w:val="a0"/>
    <w:next w:val="a0"/>
    <w:link w:val="60"/>
    <w:qFormat/>
    <w:pPr>
      <w:keepNext/>
      <w:ind w:right="-1192"/>
      <w:jc w:val="center"/>
      <w:outlineLvl w:val="5"/>
    </w:pPr>
    <w:rPr>
      <w:b/>
      <w:sz w:val="24"/>
    </w:rPr>
  </w:style>
  <w:style w:type="paragraph" w:styleId="8">
    <w:name w:val="heading 8"/>
    <w:basedOn w:val="a0"/>
    <w:next w:val="a0"/>
    <w:link w:val="80"/>
    <w:qFormat/>
    <w:rsid w:val="00815D65"/>
    <w:pPr>
      <w:widowControl/>
      <w:tabs>
        <w:tab w:val="num" w:pos="0"/>
      </w:tabs>
      <w:suppressAutoHyphens/>
      <w:autoSpaceDE/>
      <w:autoSpaceDN/>
      <w:adjustRightInd/>
      <w:spacing w:before="240" w:after="60"/>
      <w:ind w:left="1440" w:hanging="1440"/>
      <w:outlineLvl w:val="7"/>
    </w:pPr>
    <w:rPr>
      <w:i/>
      <w:i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pPr>
      <w:shd w:val="clear" w:color="auto" w:fill="FFFFFF"/>
      <w:jc w:val="both"/>
    </w:pPr>
    <w:rPr>
      <w:color w:val="000000"/>
      <w:sz w:val="24"/>
      <w:szCs w:val="24"/>
    </w:rPr>
  </w:style>
  <w:style w:type="paragraph" w:styleId="a6">
    <w:name w:val="Balloon Text"/>
    <w:basedOn w:val="a0"/>
    <w:link w:val="a7"/>
    <w:uiPriority w:val="99"/>
    <w:rsid w:val="00652AF9"/>
    <w:rPr>
      <w:rFonts w:ascii="Tahoma" w:hAnsi="Tahoma" w:cs="Tahoma"/>
      <w:sz w:val="16"/>
      <w:szCs w:val="16"/>
    </w:rPr>
  </w:style>
  <w:style w:type="paragraph" w:customStyle="1" w:styleId="style13238464020000000864msonormal">
    <w:name w:val="style_13238464020000000864msonormal"/>
    <w:basedOn w:val="a0"/>
    <w:rsid w:val="00801FA1"/>
    <w:pPr>
      <w:widowControl/>
      <w:autoSpaceDE/>
      <w:autoSpaceDN/>
      <w:adjustRightInd/>
      <w:spacing w:before="100" w:beforeAutospacing="1" w:after="100" w:afterAutospacing="1"/>
    </w:pPr>
    <w:rPr>
      <w:sz w:val="24"/>
      <w:szCs w:val="24"/>
    </w:rPr>
  </w:style>
  <w:style w:type="paragraph" w:styleId="21">
    <w:name w:val="Body Text 2"/>
    <w:basedOn w:val="a0"/>
    <w:link w:val="22"/>
    <w:rsid w:val="00801FA1"/>
    <w:pPr>
      <w:spacing w:after="120" w:line="480" w:lineRule="auto"/>
    </w:pPr>
  </w:style>
  <w:style w:type="character" w:styleId="a8">
    <w:name w:val="Hyperlink"/>
    <w:aliases w:val="%Hyperlink"/>
    <w:uiPriority w:val="99"/>
    <w:rsid w:val="00274E0F"/>
    <w:rPr>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22358"/>
    <w:rPr>
      <w:b/>
      <w:sz w:val="24"/>
    </w:rPr>
  </w:style>
  <w:style w:type="character" w:customStyle="1" w:styleId="31">
    <w:name w:val="Заголовок 3 Знак"/>
    <w:link w:val="30"/>
    <w:rsid w:val="00022358"/>
    <w:rPr>
      <w:b/>
      <w:sz w:val="24"/>
    </w:rPr>
  </w:style>
  <w:style w:type="character" w:customStyle="1" w:styleId="60">
    <w:name w:val="Заголовок 6 Знак"/>
    <w:link w:val="6"/>
    <w:rsid w:val="00022358"/>
    <w:rPr>
      <w:b/>
      <w:sz w:val="24"/>
    </w:rPr>
  </w:style>
  <w:style w:type="paragraph" w:styleId="a9">
    <w:name w:val="Normal (Web)"/>
    <w:aliases w:val="Обычный (Web)"/>
    <w:basedOn w:val="a0"/>
    <w:link w:val="aa"/>
    <w:uiPriority w:val="99"/>
    <w:unhideWhenUsed/>
    <w:qFormat/>
    <w:rsid w:val="00441AED"/>
    <w:pPr>
      <w:widowControl/>
      <w:autoSpaceDE/>
      <w:autoSpaceDN/>
      <w:adjustRightInd/>
      <w:spacing w:before="100" w:beforeAutospacing="1" w:after="100" w:afterAutospacing="1"/>
    </w:pPr>
    <w:rPr>
      <w:sz w:val="24"/>
      <w:szCs w:val="24"/>
    </w:rPr>
  </w:style>
  <w:style w:type="table" w:styleId="ab">
    <w:name w:val="Table Grid"/>
    <w:basedOn w:val="a2"/>
    <w:uiPriority w:val="39"/>
    <w:rsid w:val="0015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Use Case List Paragraph,Маркер,ТЗ список,Абзац списка литеральный,Bullet List,FooterText,numbered,Цветной список - Акцент 11,Список нумерованный цифры,-Абзац списка,List Paragraph3,Table-Normal,RSHB_Table-Normal"/>
    <w:basedOn w:val="a0"/>
    <w:link w:val="ad"/>
    <w:uiPriority w:val="34"/>
    <w:qFormat/>
    <w:rsid w:val="00C3461E"/>
    <w:pPr>
      <w:widowControl/>
      <w:autoSpaceDE/>
      <w:autoSpaceDN/>
      <w:adjustRightInd/>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AD202A"/>
    <w:pPr>
      <w:widowControl w:val="0"/>
      <w:autoSpaceDE w:val="0"/>
      <w:autoSpaceDN w:val="0"/>
      <w:adjustRightInd w:val="0"/>
    </w:pPr>
    <w:rPr>
      <w:rFonts w:ascii="Arial" w:hAnsi="Arial" w:cs="Arial"/>
    </w:rPr>
  </w:style>
  <w:style w:type="table" w:customStyle="1" w:styleId="32">
    <w:name w:val="Сетка таблицы3"/>
    <w:basedOn w:val="a2"/>
    <w:next w:val="a2"/>
    <w:uiPriority w:val="59"/>
    <w:rsid w:val="00A50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815D65"/>
    <w:rPr>
      <w:i/>
      <w:iCs/>
      <w:sz w:val="24"/>
      <w:szCs w:val="24"/>
      <w:lang w:eastAsia="zh-CN"/>
    </w:rPr>
  </w:style>
  <w:style w:type="numbering" w:customStyle="1" w:styleId="11">
    <w:name w:val="Нет списка1"/>
    <w:next w:val="a3"/>
    <w:uiPriority w:val="99"/>
    <w:semiHidden/>
    <w:unhideWhenUsed/>
    <w:rsid w:val="00815D65"/>
  </w:style>
  <w:style w:type="character" w:customStyle="1" w:styleId="20">
    <w:name w:val="Заголовок 2 Знак"/>
    <w:link w:val="2"/>
    <w:rsid w:val="00815D65"/>
    <w:rPr>
      <w:sz w:val="28"/>
      <w:szCs w:val="24"/>
    </w:rPr>
  </w:style>
  <w:style w:type="character" w:customStyle="1" w:styleId="40">
    <w:name w:val="Заголовок 4 Знак"/>
    <w:link w:val="4"/>
    <w:rsid w:val="00815D65"/>
    <w:rPr>
      <w:sz w:val="28"/>
      <w:szCs w:val="24"/>
    </w:rPr>
  </w:style>
  <w:style w:type="character" w:customStyle="1" w:styleId="310">
    <w:name w:val="Заголовок 3 Знак1"/>
    <w:rsid w:val="00815D65"/>
    <w:rPr>
      <w:rFonts w:ascii="Arial" w:eastAsia="Times New Roman" w:hAnsi="Arial" w:cs="Times New Roman"/>
      <w:b/>
      <w:sz w:val="24"/>
      <w:szCs w:val="20"/>
      <w:lang w:eastAsia="ru-RU"/>
    </w:rPr>
  </w:style>
  <w:style w:type="paragraph" w:customStyle="1" w:styleId="12">
    <w:name w:val="Стиль1"/>
    <w:basedOn w:val="a0"/>
    <w:rsid w:val="00815D65"/>
    <w:pPr>
      <w:widowControl/>
      <w:autoSpaceDE/>
      <w:autoSpaceDN/>
      <w:adjustRightInd/>
      <w:spacing w:line="360" w:lineRule="auto"/>
      <w:ind w:firstLine="567"/>
      <w:jc w:val="both"/>
    </w:pPr>
    <w:rPr>
      <w:color w:val="000000"/>
      <w:sz w:val="24"/>
      <w:szCs w:val="28"/>
    </w:rPr>
  </w:style>
  <w:style w:type="paragraph" w:customStyle="1" w:styleId="23">
    <w:name w:val="Стиль2"/>
    <w:basedOn w:val="a0"/>
    <w:rsid w:val="00815D65"/>
    <w:pPr>
      <w:widowControl/>
      <w:shd w:val="clear" w:color="auto" w:fill="FFFFFF"/>
      <w:autoSpaceDE/>
      <w:autoSpaceDN/>
      <w:adjustRightInd/>
      <w:spacing w:line="360" w:lineRule="auto"/>
      <w:ind w:firstLine="567"/>
      <w:jc w:val="both"/>
    </w:pPr>
    <w:rPr>
      <w:color w:val="000000"/>
      <w:sz w:val="24"/>
      <w:szCs w:val="28"/>
    </w:rPr>
  </w:style>
  <w:style w:type="paragraph" w:styleId="24">
    <w:name w:val="Body Text Indent 2"/>
    <w:basedOn w:val="a0"/>
    <w:link w:val="25"/>
    <w:rsid w:val="00815D65"/>
    <w:pPr>
      <w:widowControl/>
      <w:autoSpaceDE/>
      <w:autoSpaceDN/>
      <w:adjustRightInd/>
      <w:spacing w:after="120" w:line="480" w:lineRule="auto"/>
      <w:ind w:left="283"/>
      <w:jc w:val="both"/>
    </w:pPr>
    <w:rPr>
      <w:sz w:val="24"/>
      <w:szCs w:val="24"/>
    </w:rPr>
  </w:style>
  <w:style w:type="character" w:customStyle="1" w:styleId="25">
    <w:name w:val="Основной текст с отступом 2 Знак"/>
    <w:link w:val="24"/>
    <w:rsid w:val="00815D65"/>
    <w:rPr>
      <w:sz w:val="24"/>
      <w:szCs w:val="24"/>
    </w:rPr>
  </w:style>
  <w:style w:type="paragraph" w:customStyle="1" w:styleId="ConsNormal">
    <w:name w:val="ConsNormal"/>
    <w:link w:val="ConsNormal0"/>
    <w:rsid w:val="00815D65"/>
    <w:pPr>
      <w:widowControl w:val="0"/>
      <w:autoSpaceDE w:val="0"/>
      <w:autoSpaceDN w:val="0"/>
      <w:adjustRightInd w:val="0"/>
      <w:ind w:left="709" w:right="19772" w:firstLine="720"/>
      <w:jc w:val="both"/>
    </w:pPr>
    <w:rPr>
      <w:rFonts w:ascii="Arial" w:hAnsi="Arial" w:cs="Arial"/>
      <w:sz w:val="22"/>
      <w:szCs w:val="22"/>
    </w:rPr>
  </w:style>
  <w:style w:type="character" w:customStyle="1" w:styleId="ConsNormal0">
    <w:name w:val="ConsNormal Знак"/>
    <w:link w:val="ConsNormal"/>
    <w:locked/>
    <w:rsid w:val="00815D65"/>
    <w:rPr>
      <w:rFonts w:ascii="Arial" w:hAnsi="Arial" w:cs="Arial"/>
      <w:sz w:val="22"/>
      <w:szCs w:val="22"/>
    </w:rPr>
  </w:style>
  <w:style w:type="paragraph" w:styleId="3">
    <w:name w:val="List Bullet 3"/>
    <w:basedOn w:val="a0"/>
    <w:autoRedefine/>
    <w:rsid w:val="00815D65"/>
    <w:pPr>
      <w:widowControl/>
      <w:numPr>
        <w:ilvl w:val="1"/>
        <w:numId w:val="2"/>
      </w:numPr>
      <w:tabs>
        <w:tab w:val="clear" w:pos="567"/>
        <w:tab w:val="num" w:pos="926"/>
      </w:tabs>
      <w:autoSpaceDE/>
      <w:autoSpaceDN/>
      <w:adjustRightInd/>
      <w:spacing w:after="60"/>
      <w:ind w:left="926" w:hanging="360"/>
      <w:jc w:val="both"/>
    </w:pPr>
    <w:rPr>
      <w:sz w:val="24"/>
    </w:rPr>
  </w:style>
  <w:style w:type="paragraph" w:customStyle="1" w:styleId="33">
    <w:name w:val="Стиль3"/>
    <w:basedOn w:val="24"/>
    <w:rsid w:val="00815D65"/>
    <w:pPr>
      <w:widowControl w:val="0"/>
      <w:adjustRightInd w:val="0"/>
      <w:spacing w:after="0" w:line="240" w:lineRule="auto"/>
      <w:ind w:left="0"/>
      <w:textAlignment w:val="baseline"/>
    </w:pPr>
    <w:rPr>
      <w:szCs w:val="20"/>
    </w:rPr>
  </w:style>
  <w:style w:type="paragraph" w:styleId="ae">
    <w:name w:val="footnote text"/>
    <w:aliases w:val="Текст сноски Знак Знак,Знак8 Знак Знак,Знак12 Знак,Footnote Text Char Знак Знак Знак,Footnote Text Char Знак Знак1,Footnote Text Char Знак Знак Знак Знак Знак,Footnote Text Char Знак Знак,Footnote Text Char Знак,Текст сноски Знак2"/>
    <w:basedOn w:val="a0"/>
    <w:link w:val="af"/>
    <w:uiPriority w:val="99"/>
    <w:qFormat/>
    <w:rsid w:val="00815D65"/>
    <w:pPr>
      <w:widowControl/>
      <w:autoSpaceDE/>
      <w:autoSpaceDN/>
      <w:adjustRightInd/>
    </w:pPr>
  </w:style>
  <w:style w:type="character" w:customStyle="1" w:styleId="af">
    <w:name w:val="Текст сноски Знак"/>
    <w:aliases w:val="Текст сноски Знак Знак Знак,Знак8 Знак Знак Знак,Знак12 Знак Знак,Footnote Text Char Знак Знак Знак Знак,Footnote Text Char Знак Знак1 Знак,Footnote Text Char Знак Знак Знак Знак Знак Знак,Footnote Text Char Знак Знак Знак1"/>
    <w:basedOn w:val="a1"/>
    <w:link w:val="ae"/>
    <w:uiPriority w:val="99"/>
    <w:rsid w:val="00815D65"/>
  </w:style>
  <w:style w:type="paragraph" w:customStyle="1" w:styleId="34">
    <w:name w:val="Стиль3 Знак Знак"/>
    <w:basedOn w:val="24"/>
    <w:rsid w:val="00815D65"/>
    <w:pPr>
      <w:widowControl w:val="0"/>
      <w:tabs>
        <w:tab w:val="num" w:pos="227"/>
      </w:tabs>
      <w:adjustRightInd w:val="0"/>
      <w:spacing w:after="0" w:line="240" w:lineRule="auto"/>
      <w:ind w:left="0"/>
      <w:textAlignment w:val="baseline"/>
    </w:pPr>
    <w:rPr>
      <w:szCs w:val="20"/>
    </w:rPr>
  </w:style>
  <w:style w:type="paragraph" w:styleId="13">
    <w:name w:val="toc 1"/>
    <w:basedOn w:val="a0"/>
    <w:next w:val="a0"/>
    <w:autoRedefine/>
    <w:uiPriority w:val="39"/>
    <w:unhideWhenUsed/>
    <w:rsid w:val="00815D65"/>
    <w:pPr>
      <w:widowControl/>
      <w:autoSpaceDE/>
      <w:autoSpaceDN/>
      <w:adjustRightInd/>
      <w:jc w:val="both"/>
    </w:pPr>
    <w:rPr>
      <w:sz w:val="24"/>
      <w:szCs w:val="24"/>
    </w:rPr>
  </w:style>
  <w:style w:type="paragraph" w:styleId="26">
    <w:name w:val="toc 2"/>
    <w:basedOn w:val="a0"/>
    <w:next w:val="a0"/>
    <w:autoRedefine/>
    <w:uiPriority w:val="39"/>
    <w:unhideWhenUsed/>
    <w:rsid w:val="00815D65"/>
    <w:pPr>
      <w:widowControl/>
      <w:tabs>
        <w:tab w:val="right" w:leader="dot" w:pos="9639"/>
      </w:tabs>
      <w:autoSpaceDE/>
      <w:autoSpaceDN/>
      <w:adjustRightInd/>
      <w:jc w:val="both"/>
    </w:pPr>
    <w:rPr>
      <w:sz w:val="24"/>
      <w:szCs w:val="24"/>
    </w:rPr>
  </w:style>
  <w:style w:type="paragraph" w:styleId="35">
    <w:name w:val="toc 3"/>
    <w:basedOn w:val="a0"/>
    <w:next w:val="a0"/>
    <w:autoRedefine/>
    <w:uiPriority w:val="39"/>
    <w:unhideWhenUsed/>
    <w:rsid w:val="00815D65"/>
    <w:pPr>
      <w:widowControl/>
      <w:autoSpaceDE/>
      <w:autoSpaceDN/>
      <w:adjustRightInd/>
      <w:ind w:left="480"/>
      <w:jc w:val="both"/>
    </w:pPr>
    <w:rPr>
      <w:sz w:val="24"/>
      <w:szCs w:val="24"/>
    </w:rPr>
  </w:style>
  <w:style w:type="paragraph" w:styleId="af0">
    <w:name w:val="header"/>
    <w:basedOn w:val="a0"/>
    <w:link w:val="af1"/>
    <w:uiPriority w:val="99"/>
    <w:unhideWhenUsed/>
    <w:rsid w:val="00815D65"/>
    <w:pPr>
      <w:widowControl/>
      <w:tabs>
        <w:tab w:val="center" w:pos="4677"/>
        <w:tab w:val="right" w:pos="9355"/>
      </w:tabs>
      <w:autoSpaceDE/>
      <w:autoSpaceDN/>
      <w:adjustRightInd/>
      <w:jc w:val="both"/>
    </w:pPr>
    <w:rPr>
      <w:sz w:val="24"/>
      <w:szCs w:val="24"/>
    </w:rPr>
  </w:style>
  <w:style w:type="character" w:customStyle="1" w:styleId="af1">
    <w:name w:val="Верхний колонтитул Знак"/>
    <w:link w:val="af0"/>
    <w:uiPriority w:val="99"/>
    <w:rsid w:val="00815D65"/>
    <w:rPr>
      <w:sz w:val="24"/>
      <w:szCs w:val="24"/>
    </w:rPr>
  </w:style>
  <w:style w:type="paragraph" w:customStyle="1" w:styleId="af2">
    <w:name w:val="Таблица шапка"/>
    <w:basedOn w:val="a0"/>
    <w:rsid w:val="00815D65"/>
    <w:pPr>
      <w:keepNext/>
      <w:widowControl/>
      <w:autoSpaceDE/>
      <w:autoSpaceDN/>
      <w:adjustRightInd/>
      <w:spacing w:before="40" w:after="40"/>
      <w:ind w:left="57" w:right="57"/>
    </w:pPr>
    <w:rPr>
      <w:sz w:val="18"/>
      <w:szCs w:val="18"/>
    </w:rPr>
  </w:style>
  <w:style w:type="character" w:customStyle="1" w:styleId="aa">
    <w:name w:val="Обычный (веб) Знак"/>
    <w:aliases w:val="Обычный (Web) Знак"/>
    <w:link w:val="a9"/>
    <w:uiPriority w:val="99"/>
    <w:locked/>
    <w:rsid w:val="00815D65"/>
    <w:rPr>
      <w:sz w:val="24"/>
      <w:szCs w:val="24"/>
    </w:rPr>
  </w:style>
  <w:style w:type="character" w:styleId="af3">
    <w:name w:val="Strong"/>
    <w:qFormat/>
    <w:rsid w:val="00815D65"/>
    <w:rPr>
      <w:b/>
      <w:bCs/>
    </w:rPr>
  </w:style>
  <w:style w:type="paragraph" w:customStyle="1" w:styleId="ConsNonformat">
    <w:name w:val="ConsNonformat"/>
    <w:rsid w:val="00815D65"/>
    <w:pPr>
      <w:widowControl w:val="0"/>
      <w:autoSpaceDE w:val="0"/>
      <w:autoSpaceDN w:val="0"/>
      <w:adjustRightInd w:val="0"/>
      <w:ind w:right="19772"/>
    </w:pPr>
    <w:rPr>
      <w:rFonts w:ascii="Courier New" w:hAnsi="Courier New" w:cs="Courier New"/>
    </w:rPr>
  </w:style>
  <w:style w:type="character" w:customStyle="1" w:styleId="a5">
    <w:name w:val="Основной текст Знак"/>
    <w:link w:val="a4"/>
    <w:rsid w:val="00815D65"/>
    <w:rPr>
      <w:color w:val="000000"/>
      <w:sz w:val="24"/>
      <w:szCs w:val="24"/>
      <w:shd w:val="clear" w:color="auto" w:fill="FFFFFF"/>
    </w:rPr>
  </w:style>
  <w:style w:type="character" w:customStyle="1" w:styleId="14">
    <w:name w:val="Основной текст Знак1"/>
    <w:uiPriority w:val="99"/>
    <w:semiHidden/>
    <w:rsid w:val="00815D65"/>
    <w:rPr>
      <w:rFonts w:ascii="Times New Roman" w:eastAsia="Times New Roman" w:hAnsi="Times New Roman" w:cs="Times New Roman"/>
      <w:sz w:val="24"/>
      <w:szCs w:val="24"/>
      <w:lang w:eastAsia="ru-RU"/>
    </w:rPr>
  </w:style>
  <w:style w:type="character" w:customStyle="1" w:styleId="af4">
    <w:name w:val="Текст Знак"/>
    <w:aliases w:val="Знак4 Знак"/>
    <w:link w:val="af5"/>
    <w:rsid w:val="00815D65"/>
    <w:rPr>
      <w:rFonts w:ascii="Courier New" w:hAnsi="Courier New" w:cs="Courier New"/>
    </w:rPr>
  </w:style>
  <w:style w:type="paragraph" w:customStyle="1" w:styleId="41">
    <w:name w:val="Знак41"/>
    <w:basedOn w:val="a0"/>
    <w:next w:val="af5"/>
    <w:rsid w:val="00815D65"/>
    <w:pPr>
      <w:widowControl/>
      <w:autoSpaceDE/>
      <w:autoSpaceDN/>
      <w:adjustRightInd/>
    </w:pPr>
    <w:rPr>
      <w:rFonts w:ascii="Courier New" w:eastAsia="Calibri" w:hAnsi="Courier New" w:cs="Courier New"/>
      <w:sz w:val="22"/>
      <w:szCs w:val="22"/>
      <w:lang w:eastAsia="en-US"/>
    </w:rPr>
  </w:style>
  <w:style w:type="character" w:customStyle="1" w:styleId="15">
    <w:name w:val="Текст Знак1"/>
    <w:uiPriority w:val="99"/>
    <w:semiHidden/>
    <w:rsid w:val="00815D65"/>
    <w:rPr>
      <w:rFonts w:ascii="Consolas" w:eastAsia="Times New Roman" w:hAnsi="Consolas" w:cs="Times New Roman"/>
      <w:sz w:val="21"/>
      <w:szCs w:val="21"/>
      <w:lang w:eastAsia="ru-RU"/>
    </w:rPr>
  </w:style>
  <w:style w:type="character" w:customStyle="1" w:styleId="ad">
    <w:name w:val="Абзац списка Знак"/>
    <w:aliases w:val="Use Case List Paragraph Знак,Маркер Знак,ТЗ список Знак,Абзац списка литеральный Знак,Bullet List Знак,FooterText Знак,numbered Знак,Цветной список - Акцент 11 Знак,Список нумерованный цифры Знак,-Абзац списка Знак,List Paragraph3 Знак"/>
    <w:link w:val="ac"/>
    <w:uiPriority w:val="34"/>
    <w:locked/>
    <w:rsid w:val="00815D65"/>
    <w:rPr>
      <w:rFonts w:ascii="Calibri" w:hAnsi="Calibri"/>
      <w:sz w:val="22"/>
      <w:szCs w:val="22"/>
    </w:rPr>
  </w:style>
  <w:style w:type="character" w:styleId="af6">
    <w:name w:val="page number"/>
    <w:rsid w:val="00815D65"/>
  </w:style>
  <w:style w:type="character" w:customStyle="1" w:styleId="af7">
    <w:name w:val="Нижний колонтитул Знак"/>
    <w:link w:val="af8"/>
    <w:uiPriority w:val="99"/>
    <w:rsid w:val="00815D65"/>
    <w:rPr>
      <w:sz w:val="24"/>
      <w:szCs w:val="24"/>
    </w:rPr>
  </w:style>
  <w:style w:type="paragraph" w:customStyle="1" w:styleId="16">
    <w:name w:val="Нижний колонтитул1"/>
    <w:basedOn w:val="a0"/>
    <w:next w:val="af8"/>
    <w:uiPriority w:val="99"/>
    <w:rsid w:val="00815D65"/>
    <w:pPr>
      <w:widowControl/>
      <w:tabs>
        <w:tab w:val="center" w:pos="4677"/>
        <w:tab w:val="right" w:pos="9355"/>
      </w:tabs>
      <w:autoSpaceDE/>
      <w:autoSpaceDN/>
      <w:adjustRightInd/>
      <w:jc w:val="both"/>
    </w:pPr>
    <w:rPr>
      <w:rFonts w:ascii="Calibri" w:eastAsia="Calibri" w:hAnsi="Calibri"/>
      <w:sz w:val="24"/>
      <w:szCs w:val="24"/>
      <w:lang w:eastAsia="en-US"/>
    </w:rPr>
  </w:style>
  <w:style w:type="character" w:customStyle="1" w:styleId="17">
    <w:name w:val="Нижний колонтитул Знак1"/>
    <w:uiPriority w:val="99"/>
    <w:semiHidden/>
    <w:rsid w:val="00815D65"/>
    <w:rPr>
      <w:rFonts w:ascii="Times New Roman" w:eastAsia="Times New Roman" w:hAnsi="Times New Roman" w:cs="Times New Roman"/>
      <w:sz w:val="24"/>
      <w:szCs w:val="24"/>
      <w:lang w:eastAsia="ru-RU"/>
    </w:rPr>
  </w:style>
  <w:style w:type="paragraph" w:styleId="af9">
    <w:name w:val="Body Text Indent"/>
    <w:basedOn w:val="a0"/>
    <w:link w:val="afa"/>
    <w:rsid w:val="00815D65"/>
    <w:pPr>
      <w:widowControl/>
      <w:autoSpaceDE/>
      <w:autoSpaceDN/>
      <w:adjustRightInd/>
      <w:spacing w:after="120"/>
      <w:ind w:left="283"/>
      <w:jc w:val="both"/>
    </w:pPr>
    <w:rPr>
      <w:sz w:val="24"/>
      <w:szCs w:val="24"/>
    </w:rPr>
  </w:style>
  <w:style w:type="character" w:customStyle="1" w:styleId="afa">
    <w:name w:val="Основной текст с отступом Знак"/>
    <w:link w:val="af9"/>
    <w:rsid w:val="00815D65"/>
    <w:rPr>
      <w:sz w:val="24"/>
      <w:szCs w:val="24"/>
    </w:rPr>
  </w:style>
  <w:style w:type="table" w:customStyle="1" w:styleId="18">
    <w:name w:val="Сетка таблицы1"/>
    <w:basedOn w:val="a2"/>
    <w:next w:val="ab"/>
    <w:uiPriority w:val="59"/>
    <w:rsid w:val="0081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815D65"/>
    <w:rPr>
      <w:rFonts w:ascii="Arial" w:hAnsi="Arial" w:cs="Arial"/>
    </w:rPr>
  </w:style>
  <w:style w:type="paragraph" w:styleId="afb">
    <w:name w:val="Title"/>
    <w:basedOn w:val="a0"/>
    <w:link w:val="afc"/>
    <w:qFormat/>
    <w:rsid w:val="00815D65"/>
    <w:pPr>
      <w:widowControl/>
      <w:autoSpaceDE/>
      <w:autoSpaceDN/>
      <w:adjustRightInd/>
      <w:jc w:val="center"/>
    </w:pPr>
    <w:rPr>
      <w:b/>
      <w:sz w:val="58"/>
      <w:u w:val="single"/>
    </w:rPr>
  </w:style>
  <w:style w:type="character" w:customStyle="1" w:styleId="afc">
    <w:name w:val="Название Знак"/>
    <w:link w:val="afb"/>
    <w:rsid w:val="00815D65"/>
    <w:rPr>
      <w:b/>
      <w:sz w:val="58"/>
      <w:u w:val="single"/>
    </w:rPr>
  </w:style>
  <w:style w:type="paragraph" w:customStyle="1" w:styleId="ConsPlusNonformat">
    <w:name w:val="ConsPlusNonformat"/>
    <w:link w:val="ConsPlusNonformat0"/>
    <w:uiPriority w:val="99"/>
    <w:rsid w:val="00815D65"/>
    <w:pPr>
      <w:autoSpaceDE w:val="0"/>
      <w:autoSpaceDN w:val="0"/>
      <w:adjustRightInd w:val="0"/>
    </w:pPr>
    <w:rPr>
      <w:rFonts w:ascii="Courier New" w:hAnsi="Courier New" w:cs="Courier New"/>
      <w:sz w:val="22"/>
      <w:szCs w:val="22"/>
    </w:rPr>
  </w:style>
  <w:style w:type="paragraph" w:customStyle="1" w:styleId="WW-2">
    <w:name w:val="WW-Основной текст с отступом 2"/>
    <w:basedOn w:val="a0"/>
    <w:rsid w:val="00815D65"/>
    <w:pPr>
      <w:widowControl/>
      <w:suppressAutoHyphens/>
      <w:autoSpaceDE/>
      <w:autoSpaceDN/>
      <w:adjustRightInd/>
      <w:ind w:left="-540"/>
      <w:jc w:val="both"/>
    </w:pPr>
    <w:rPr>
      <w:rFonts w:ascii="Arial" w:hAnsi="Arial" w:cs="Arial"/>
      <w:sz w:val="18"/>
      <w:szCs w:val="24"/>
      <w:lang w:eastAsia="ar-SA"/>
    </w:rPr>
  </w:style>
  <w:style w:type="paragraph" w:styleId="36">
    <w:name w:val="Body Text Indent 3"/>
    <w:basedOn w:val="a0"/>
    <w:link w:val="37"/>
    <w:rsid w:val="00815D65"/>
    <w:pPr>
      <w:widowControl/>
      <w:autoSpaceDE/>
      <w:autoSpaceDN/>
      <w:adjustRightInd/>
      <w:spacing w:after="120"/>
      <w:ind w:left="283"/>
      <w:jc w:val="both"/>
    </w:pPr>
    <w:rPr>
      <w:sz w:val="16"/>
      <w:szCs w:val="16"/>
    </w:rPr>
  </w:style>
  <w:style w:type="character" w:customStyle="1" w:styleId="37">
    <w:name w:val="Основной текст с отступом 3 Знак"/>
    <w:link w:val="36"/>
    <w:rsid w:val="00815D65"/>
    <w:rPr>
      <w:sz w:val="16"/>
      <w:szCs w:val="16"/>
    </w:rPr>
  </w:style>
  <w:style w:type="paragraph" w:customStyle="1" w:styleId="27">
    <w:name w:val="Абзац списка2"/>
    <w:basedOn w:val="a0"/>
    <w:rsid w:val="00815D65"/>
    <w:pPr>
      <w:widowControl/>
      <w:suppressAutoHyphens/>
      <w:autoSpaceDE/>
      <w:autoSpaceDN/>
      <w:adjustRightInd/>
      <w:ind w:left="720"/>
      <w:contextualSpacing/>
    </w:pPr>
    <w:rPr>
      <w:lang w:eastAsia="ar-SA"/>
    </w:rPr>
  </w:style>
  <w:style w:type="paragraph" w:customStyle="1" w:styleId="210">
    <w:name w:val="Основной текст 21"/>
    <w:basedOn w:val="a0"/>
    <w:rsid w:val="00815D65"/>
    <w:pPr>
      <w:widowControl/>
      <w:overflowPunct w:val="0"/>
      <w:jc w:val="center"/>
    </w:pPr>
    <w:rPr>
      <w:b/>
      <w:bCs/>
      <w:sz w:val="28"/>
      <w:szCs w:val="28"/>
    </w:rPr>
  </w:style>
  <w:style w:type="paragraph" w:customStyle="1" w:styleId="ConsPlusTitle">
    <w:name w:val="ConsPlusTitle"/>
    <w:rsid w:val="00815D65"/>
    <w:pPr>
      <w:autoSpaceDE w:val="0"/>
      <w:autoSpaceDN w:val="0"/>
      <w:adjustRightInd w:val="0"/>
    </w:pPr>
    <w:rPr>
      <w:b/>
      <w:bCs/>
      <w:sz w:val="24"/>
      <w:szCs w:val="24"/>
    </w:rPr>
  </w:style>
  <w:style w:type="paragraph" w:customStyle="1" w:styleId="afd">
    <w:name w:val="Основной без отступа"/>
    <w:basedOn w:val="a4"/>
    <w:qFormat/>
    <w:rsid w:val="00815D65"/>
    <w:pPr>
      <w:widowControl/>
      <w:shd w:val="clear" w:color="auto" w:fill="auto"/>
      <w:autoSpaceDE/>
      <w:autoSpaceDN/>
      <w:adjustRightInd/>
    </w:pPr>
    <w:rPr>
      <w:rFonts w:ascii="Calibri" w:eastAsia="Calibri" w:hAnsi="Calibri"/>
      <w:color w:val="auto"/>
      <w:lang w:eastAsia="en-US"/>
    </w:rPr>
  </w:style>
  <w:style w:type="character" w:styleId="afe">
    <w:name w:val="footnote reference"/>
    <w:aliases w:val="Ссылка на сноску 45"/>
    <w:uiPriority w:val="99"/>
    <w:rsid w:val="00815D65"/>
    <w:rPr>
      <w:vertAlign w:val="superscript"/>
    </w:rPr>
  </w:style>
  <w:style w:type="paragraph" w:customStyle="1" w:styleId="19">
    <w:name w:val="Абзац списка1"/>
    <w:basedOn w:val="a0"/>
    <w:rsid w:val="00815D65"/>
    <w:pPr>
      <w:widowControl/>
      <w:autoSpaceDE/>
      <w:autoSpaceDN/>
      <w:adjustRightInd/>
      <w:spacing w:after="200" w:line="276" w:lineRule="auto"/>
      <w:ind w:left="720"/>
      <w:contextualSpacing/>
    </w:pPr>
    <w:rPr>
      <w:rFonts w:ascii="Calibri" w:hAnsi="Calibri"/>
      <w:sz w:val="22"/>
      <w:szCs w:val="22"/>
    </w:rPr>
  </w:style>
  <w:style w:type="paragraph" w:customStyle="1" w:styleId="38">
    <w:name w:val="Абзац списка3"/>
    <w:basedOn w:val="a0"/>
    <w:rsid w:val="00815D65"/>
    <w:pPr>
      <w:widowControl/>
      <w:autoSpaceDE/>
      <w:autoSpaceDN/>
      <w:adjustRightInd/>
      <w:spacing w:after="200" w:line="276" w:lineRule="auto"/>
      <w:ind w:left="720"/>
    </w:pPr>
    <w:rPr>
      <w:rFonts w:ascii="Calibri" w:hAnsi="Calibri"/>
      <w:sz w:val="22"/>
      <w:szCs w:val="22"/>
    </w:rPr>
  </w:style>
  <w:style w:type="paragraph" w:styleId="aff">
    <w:name w:val="Block Text"/>
    <w:basedOn w:val="a0"/>
    <w:unhideWhenUsed/>
    <w:rsid w:val="00815D65"/>
    <w:pPr>
      <w:widowControl/>
      <w:autoSpaceDE/>
      <w:autoSpaceDN/>
      <w:adjustRightInd/>
      <w:ind w:left="-284" w:right="-99"/>
    </w:pPr>
    <w:rPr>
      <w:sz w:val="28"/>
    </w:rPr>
  </w:style>
  <w:style w:type="paragraph" w:styleId="aff0">
    <w:name w:val="List"/>
    <w:basedOn w:val="a0"/>
    <w:rsid w:val="00815D65"/>
    <w:pPr>
      <w:widowControl/>
      <w:autoSpaceDE/>
      <w:autoSpaceDN/>
      <w:adjustRightInd/>
      <w:ind w:left="283" w:hanging="283"/>
      <w:contextualSpacing/>
      <w:jc w:val="both"/>
    </w:pPr>
    <w:rPr>
      <w:sz w:val="24"/>
      <w:szCs w:val="24"/>
    </w:rPr>
  </w:style>
  <w:style w:type="paragraph" w:customStyle="1" w:styleId="Style5">
    <w:name w:val="Style5"/>
    <w:basedOn w:val="a0"/>
    <w:uiPriority w:val="99"/>
    <w:rsid w:val="00815D65"/>
    <w:pPr>
      <w:jc w:val="both"/>
    </w:pPr>
    <w:rPr>
      <w:sz w:val="24"/>
      <w:szCs w:val="24"/>
    </w:rPr>
  </w:style>
  <w:style w:type="paragraph" w:customStyle="1" w:styleId="Heading">
    <w:name w:val="Heading"/>
    <w:rsid w:val="00815D65"/>
    <w:pPr>
      <w:autoSpaceDE w:val="0"/>
      <w:autoSpaceDN w:val="0"/>
      <w:adjustRightInd w:val="0"/>
    </w:pPr>
    <w:rPr>
      <w:rFonts w:ascii="Arial" w:hAnsi="Arial" w:cs="Arial"/>
      <w:b/>
      <w:bCs/>
      <w:sz w:val="22"/>
      <w:szCs w:val="22"/>
    </w:rPr>
  </w:style>
  <w:style w:type="character" w:customStyle="1" w:styleId="apple-converted-space">
    <w:name w:val="apple-converted-space"/>
    <w:rsid w:val="00815D65"/>
  </w:style>
  <w:style w:type="paragraph" w:customStyle="1" w:styleId="aff1">
    <w:name w:val="."/>
    <w:uiPriority w:val="99"/>
    <w:rsid w:val="00815D65"/>
    <w:pPr>
      <w:widowControl w:val="0"/>
      <w:autoSpaceDE w:val="0"/>
      <w:autoSpaceDN w:val="0"/>
      <w:adjustRightInd w:val="0"/>
    </w:pPr>
    <w:rPr>
      <w:sz w:val="24"/>
      <w:szCs w:val="24"/>
    </w:rPr>
  </w:style>
  <w:style w:type="paragraph" w:customStyle="1" w:styleId="FORMATTEXT">
    <w:name w:val=".FORMATTEXT"/>
    <w:uiPriority w:val="99"/>
    <w:rsid w:val="00815D65"/>
    <w:pPr>
      <w:widowControl w:val="0"/>
      <w:autoSpaceDE w:val="0"/>
      <w:autoSpaceDN w:val="0"/>
      <w:adjustRightInd w:val="0"/>
    </w:pPr>
    <w:rPr>
      <w:sz w:val="24"/>
      <w:szCs w:val="24"/>
    </w:rPr>
  </w:style>
  <w:style w:type="paragraph" w:customStyle="1" w:styleId="Default">
    <w:name w:val="Default"/>
    <w:qFormat/>
    <w:rsid w:val="00815D65"/>
    <w:pPr>
      <w:autoSpaceDE w:val="0"/>
      <w:autoSpaceDN w:val="0"/>
      <w:adjustRightInd w:val="0"/>
    </w:pPr>
    <w:rPr>
      <w:rFonts w:eastAsia="Calibri"/>
      <w:color w:val="000000"/>
      <w:sz w:val="24"/>
      <w:szCs w:val="24"/>
    </w:rPr>
  </w:style>
  <w:style w:type="paragraph" w:customStyle="1" w:styleId="1a">
    <w:name w:val="Без интервала1"/>
    <w:qFormat/>
    <w:rsid w:val="00815D65"/>
    <w:rPr>
      <w:rFonts w:ascii="Calibri" w:hAnsi="Calibri"/>
      <w:sz w:val="22"/>
      <w:szCs w:val="22"/>
    </w:rPr>
  </w:style>
  <w:style w:type="character" w:styleId="aff2">
    <w:name w:val="FollowedHyperlink"/>
    <w:uiPriority w:val="99"/>
    <w:rsid w:val="00815D65"/>
    <w:rPr>
      <w:color w:val="800080"/>
      <w:u w:val="single"/>
    </w:rPr>
  </w:style>
  <w:style w:type="paragraph" w:styleId="a">
    <w:name w:val="List Number"/>
    <w:basedOn w:val="a0"/>
    <w:rsid w:val="00815D65"/>
    <w:pPr>
      <w:widowControl/>
      <w:numPr>
        <w:numId w:val="3"/>
      </w:numPr>
      <w:autoSpaceDE/>
      <w:autoSpaceDN/>
      <w:adjustRightInd/>
      <w:contextualSpacing/>
      <w:jc w:val="both"/>
    </w:pPr>
    <w:rPr>
      <w:sz w:val="24"/>
      <w:szCs w:val="24"/>
    </w:rPr>
  </w:style>
  <w:style w:type="paragraph" w:customStyle="1" w:styleId="aff3">
    <w:name w:val="Пункт"/>
    <w:basedOn w:val="a0"/>
    <w:rsid w:val="00815D65"/>
    <w:pPr>
      <w:widowControl/>
      <w:tabs>
        <w:tab w:val="num" w:pos="1980"/>
      </w:tabs>
      <w:autoSpaceDE/>
      <w:autoSpaceDN/>
      <w:adjustRightInd/>
      <w:ind w:left="1404" w:hanging="504"/>
      <w:jc w:val="both"/>
    </w:pPr>
    <w:rPr>
      <w:sz w:val="24"/>
      <w:szCs w:val="28"/>
    </w:rPr>
  </w:style>
  <w:style w:type="character" w:customStyle="1" w:styleId="a7">
    <w:name w:val="Текст выноски Знак"/>
    <w:link w:val="a6"/>
    <w:uiPriority w:val="99"/>
    <w:rsid w:val="00815D65"/>
    <w:rPr>
      <w:rFonts w:ascii="Tahoma" w:hAnsi="Tahoma" w:cs="Tahoma"/>
      <w:sz w:val="16"/>
      <w:szCs w:val="16"/>
    </w:rPr>
  </w:style>
  <w:style w:type="character" w:customStyle="1" w:styleId="FontStyle11">
    <w:name w:val="Font Style11"/>
    <w:uiPriority w:val="99"/>
    <w:rsid w:val="00815D65"/>
    <w:rPr>
      <w:rFonts w:ascii="Times New Roman" w:hAnsi="Times New Roman" w:cs="Times New Roman"/>
      <w:b/>
      <w:bCs/>
      <w:sz w:val="26"/>
      <w:szCs w:val="26"/>
    </w:rPr>
  </w:style>
  <w:style w:type="character" w:customStyle="1" w:styleId="pinkbg1">
    <w:name w:val="pinkbg1"/>
    <w:rsid w:val="00815D65"/>
    <w:rPr>
      <w:caps w:val="0"/>
      <w:shd w:val="clear" w:color="auto" w:fill="FDD7C9"/>
    </w:rPr>
  </w:style>
  <w:style w:type="character" w:customStyle="1" w:styleId="WW-Absatz-Standardschriftart11111111111">
    <w:name w:val="WW-Absatz-Standardschriftart11111111111"/>
    <w:rsid w:val="00815D65"/>
  </w:style>
  <w:style w:type="character" w:styleId="aff4">
    <w:name w:val="annotation reference"/>
    <w:rsid w:val="00815D65"/>
    <w:rPr>
      <w:sz w:val="16"/>
      <w:szCs w:val="16"/>
    </w:rPr>
  </w:style>
  <w:style w:type="paragraph" w:styleId="aff5">
    <w:name w:val="annotation text"/>
    <w:basedOn w:val="a0"/>
    <w:link w:val="aff6"/>
    <w:rsid w:val="00815D65"/>
    <w:pPr>
      <w:widowControl/>
      <w:autoSpaceDE/>
      <w:autoSpaceDN/>
      <w:adjustRightInd/>
      <w:jc w:val="both"/>
    </w:pPr>
  </w:style>
  <w:style w:type="character" w:customStyle="1" w:styleId="aff6">
    <w:name w:val="Текст примечания Знак"/>
    <w:basedOn w:val="a1"/>
    <w:link w:val="aff5"/>
    <w:rsid w:val="00815D65"/>
  </w:style>
  <w:style w:type="paragraph" w:styleId="aff7">
    <w:name w:val="annotation subject"/>
    <w:basedOn w:val="aff5"/>
    <w:next w:val="aff5"/>
    <w:link w:val="aff8"/>
    <w:rsid w:val="00815D65"/>
    <w:rPr>
      <w:b/>
      <w:bCs/>
    </w:rPr>
  </w:style>
  <w:style w:type="character" w:customStyle="1" w:styleId="aff8">
    <w:name w:val="Тема примечания Знак"/>
    <w:link w:val="aff7"/>
    <w:rsid w:val="00815D65"/>
    <w:rPr>
      <w:b/>
      <w:bCs/>
    </w:rPr>
  </w:style>
  <w:style w:type="paragraph" w:customStyle="1" w:styleId="aff9">
    <w:name w:val="Обычный таблица"/>
    <w:basedOn w:val="a0"/>
    <w:rsid w:val="00815D65"/>
    <w:pPr>
      <w:widowControl/>
      <w:suppressAutoHyphens/>
      <w:autoSpaceDE/>
      <w:autoSpaceDN/>
      <w:adjustRightInd/>
    </w:pPr>
    <w:rPr>
      <w:sz w:val="18"/>
      <w:szCs w:val="18"/>
      <w:lang w:eastAsia="zh-CN"/>
    </w:rPr>
  </w:style>
  <w:style w:type="character" w:customStyle="1" w:styleId="ConsPlusNonformat0">
    <w:name w:val="ConsPlusNonformat Знак"/>
    <w:link w:val="ConsPlusNonformat"/>
    <w:uiPriority w:val="99"/>
    <w:locked/>
    <w:rsid w:val="00815D65"/>
    <w:rPr>
      <w:rFonts w:ascii="Courier New" w:hAnsi="Courier New" w:cs="Courier New"/>
      <w:sz w:val="22"/>
      <w:szCs w:val="22"/>
    </w:rPr>
  </w:style>
  <w:style w:type="numbering" w:customStyle="1" w:styleId="185">
    <w:name w:val="Стиль185"/>
    <w:rsid w:val="00815D65"/>
    <w:pPr>
      <w:numPr>
        <w:numId w:val="6"/>
      </w:numPr>
    </w:pPr>
  </w:style>
  <w:style w:type="numbering" w:customStyle="1" w:styleId="175">
    <w:name w:val="Стиль175"/>
    <w:rsid w:val="00815D65"/>
    <w:pPr>
      <w:numPr>
        <w:numId w:val="5"/>
      </w:numPr>
    </w:pPr>
  </w:style>
  <w:style w:type="numbering" w:customStyle="1" w:styleId="641">
    <w:name w:val="Стиль641"/>
    <w:rsid w:val="00815D65"/>
    <w:pPr>
      <w:numPr>
        <w:numId w:val="7"/>
      </w:numPr>
    </w:pPr>
  </w:style>
  <w:style w:type="numbering" w:customStyle="1" w:styleId="1241">
    <w:name w:val="Стиль1241"/>
    <w:rsid w:val="00815D65"/>
    <w:pPr>
      <w:numPr>
        <w:numId w:val="8"/>
      </w:numPr>
    </w:pPr>
  </w:style>
  <w:style w:type="numbering" w:customStyle="1" w:styleId="941">
    <w:name w:val="Стиль941"/>
    <w:rsid w:val="00815D65"/>
    <w:pPr>
      <w:numPr>
        <w:numId w:val="9"/>
      </w:numPr>
    </w:pPr>
  </w:style>
  <w:style w:type="numbering" w:customStyle="1" w:styleId="1111119">
    <w:name w:val="1 / 1.1 / 1.1.19"/>
    <w:basedOn w:val="a3"/>
    <w:next w:val="111111"/>
    <w:semiHidden/>
    <w:unhideWhenUsed/>
    <w:rsid w:val="00815D65"/>
  </w:style>
  <w:style w:type="numbering" w:styleId="111111">
    <w:name w:val="Outline List 2"/>
    <w:basedOn w:val="a3"/>
    <w:rsid w:val="00815D65"/>
    <w:pPr>
      <w:numPr>
        <w:numId w:val="12"/>
      </w:numPr>
    </w:pPr>
  </w:style>
  <w:style w:type="paragraph" w:customStyle="1" w:styleId="headertext">
    <w:name w:val="headertext"/>
    <w:basedOn w:val="a0"/>
    <w:rsid w:val="00815D65"/>
    <w:pPr>
      <w:widowControl/>
      <w:autoSpaceDE/>
      <w:autoSpaceDN/>
      <w:adjustRightInd/>
      <w:spacing w:before="100" w:beforeAutospacing="1" w:after="100" w:afterAutospacing="1"/>
    </w:pPr>
    <w:rPr>
      <w:sz w:val="24"/>
      <w:szCs w:val="24"/>
    </w:rPr>
  </w:style>
  <w:style w:type="paragraph" w:customStyle="1" w:styleId="font5">
    <w:name w:val="font5"/>
    <w:basedOn w:val="a0"/>
    <w:rsid w:val="00815D65"/>
    <w:pPr>
      <w:widowControl/>
      <w:autoSpaceDE/>
      <w:autoSpaceDN/>
      <w:adjustRightInd/>
      <w:spacing w:before="100" w:beforeAutospacing="1" w:after="100" w:afterAutospacing="1"/>
    </w:pPr>
    <w:rPr>
      <w:color w:val="000000"/>
    </w:rPr>
  </w:style>
  <w:style w:type="paragraph" w:customStyle="1" w:styleId="font6">
    <w:name w:val="font6"/>
    <w:basedOn w:val="a0"/>
    <w:rsid w:val="00815D65"/>
    <w:pPr>
      <w:widowControl/>
      <w:autoSpaceDE/>
      <w:autoSpaceDN/>
      <w:adjustRightInd/>
      <w:spacing w:before="100" w:beforeAutospacing="1" w:after="100" w:afterAutospacing="1"/>
    </w:pPr>
    <w:rPr>
      <w:b/>
      <w:bCs/>
      <w:color w:val="000000"/>
    </w:rPr>
  </w:style>
  <w:style w:type="paragraph" w:customStyle="1" w:styleId="font7">
    <w:name w:val="font7"/>
    <w:basedOn w:val="a0"/>
    <w:rsid w:val="00815D65"/>
    <w:pPr>
      <w:widowControl/>
      <w:autoSpaceDE/>
      <w:autoSpaceDN/>
      <w:adjustRightInd/>
      <w:spacing w:before="100" w:beforeAutospacing="1" w:after="100" w:afterAutospacing="1"/>
    </w:pPr>
    <w:rPr>
      <w:b/>
      <w:bCs/>
      <w:i/>
      <w:iCs/>
      <w:color w:val="000000"/>
    </w:rPr>
  </w:style>
  <w:style w:type="paragraph" w:customStyle="1" w:styleId="font8">
    <w:name w:val="font8"/>
    <w:basedOn w:val="a0"/>
    <w:rsid w:val="00815D65"/>
    <w:pPr>
      <w:widowControl/>
      <w:autoSpaceDE/>
      <w:autoSpaceDN/>
      <w:adjustRightInd/>
      <w:spacing w:before="100" w:beforeAutospacing="1" w:after="100" w:afterAutospacing="1"/>
    </w:pPr>
    <w:rPr>
      <w:i/>
      <w:iCs/>
      <w:color w:val="000000"/>
    </w:rPr>
  </w:style>
  <w:style w:type="paragraph" w:customStyle="1" w:styleId="font9">
    <w:name w:val="font9"/>
    <w:basedOn w:val="a0"/>
    <w:rsid w:val="00815D65"/>
    <w:pPr>
      <w:widowControl/>
      <w:autoSpaceDE/>
      <w:autoSpaceDN/>
      <w:adjustRightInd/>
      <w:spacing w:before="100" w:beforeAutospacing="1" w:after="100" w:afterAutospacing="1"/>
    </w:pPr>
  </w:style>
  <w:style w:type="paragraph" w:customStyle="1" w:styleId="font10">
    <w:name w:val="font10"/>
    <w:basedOn w:val="a0"/>
    <w:rsid w:val="00815D65"/>
    <w:pPr>
      <w:widowControl/>
      <w:autoSpaceDE/>
      <w:autoSpaceDN/>
      <w:adjustRightInd/>
      <w:spacing w:before="100" w:beforeAutospacing="1" w:after="100" w:afterAutospacing="1"/>
    </w:pPr>
    <w:rPr>
      <w:color w:val="FF0000"/>
    </w:rPr>
  </w:style>
  <w:style w:type="paragraph" w:customStyle="1" w:styleId="font11">
    <w:name w:val="font11"/>
    <w:basedOn w:val="a0"/>
    <w:rsid w:val="00815D65"/>
    <w:pPr>
      <w:widowControl/>
      <w:autoSpaceDE/>
      <w:autoSpaceDN/>
      <w:adjustRightInd/>
      <w:spacing w:before="100" w:beforeAutospacing="1" w:after="100" w:afterAutospacing="1"/>
    </w:pPr>
    <w:rPr>
      <w:color w:val="000000"/>
      <w:sz w:val="16"/>
      <w:szCs w:val="16"/>
    </w:rPr>
  </w:style>
  <w:style w:type="paragraph" w:customStyle="1" w:styleId="xl63">
    <w:name w:val="xl63"/>
    <w:basedOn w:val="a0"/>
    <w:rsid w:val="00815D65"/>
    <w:pPr>
      <w:widowControl/>
      <w:autoSpaceDE/>
      <w:autoSpaceDN/>
      <w:adjustRightInd/>
      <w:spacing w:before="100" w:beforeAutospacing="1" w:after="100" w:afterAutospacing="1"/>
    </w:pPr>
    <w:rPr>
      <w:color w:val="000000"/>
    </w:rPr>
  </w:style>
  <w:style w:type="paragraph" w:customStyle="1" w:styleId="xl64">
    <w:name w:val="xl6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65">
    <w:name w:val="xl65"/>
    <w:basedOn w:val="a0"/>
    <w:rsid w:val="00815D65"/>
    <w:pPr>
      <w:widowControl/>
      <w:autoSpaceDE/>
      <w:autoSpaceDN/>
      <w:adjustRightInd/>
      <w:spacing w:before="100" w:beforeAutospacing="1" w:after="100" w:afterAutospacing="1"/>
    </w:pPr>
    <w:rPr>
      <w:b/>
      <w:bCs/>
      <w:color w:val="000000"/>
    </w:rPr>
  </w:style>
  <w:style w:type="paragraph" w:customStyle="1" w:styleId="xl66">
    <w:name w:val="xl66"/>
    <w:basedOn w:val="a0"/>
    <w:rsid w:val="00815D65"/>
    <w:pPr>
      <w:widowControl/>
      <w:autoSpaceDE/>
      <w:autoSpaceDN/>
      <w:adjustRightInd/>
      <w:spacing w:before="100" w:beforeAutospacing="1" w:after="100" w:afterAutospacing="1"/>
      <w:textAlignment w:val="center"/>
    </w:pPr>
    <w:rPr>
      <w:color w:val="000000"/>
    </w:rPr>
  </w:style>
  <w:style w:type="paragraph" w:customStyle="1" w:styleId="xl67">
    <w:name w:val="xl67"/>
    <w:basedOn w:val="a0"/>
    <w:rsid w:val="00815D65"/>
    <w:pPr>
      <w:widowControl/>
      <w:autoSpaceDE/>
      <w:autoSpaceDN/>
      <w:adjustRightInd/>
      <w:spacing w:before="100" w:beforeAutospacing="1" w:after="100" w:afterAutospacing="1"/>
      <w:jc w:val="center"/>
      <w:textAlignment w:val="top"/>
    </w:pPr>
    <w:rPr>
      <w:color w:val="000000"/>
    </w:rPr>
  </w:style>
  <w:style w:type="paragraph" w:customStyle="1" w:styleId="xl68">
    <w:name w:val="xl68"/>
    <w:basedOn w:val="a0"/>
    <w:rsid w:val="00815D65"/>
    <w:pPr>
      <w:widowControl/>
      <w:pBdr>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9">
    <w:name w:val="xl6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70">
    <w:name w:val="xl7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1">
    <w:name w:val="xl71"/>
    <w:basedOn w:val="a0"/>
    <w:rsid w:val="00815D65"/>
    <w:pPr>
      <w:widowControl/>
      <w:autoSpaceDE/>
      <w:autoSpaceDN/>
      <w:adjustRightInd/>
      <w:spacing w:before="100" w:beforeAutospacing="1" w:after="100" w:afterAutospacing="1"/>
      <w:textAlignment w:val="top"/>
    </w:pPr>
    <w:rPr>
      <w:b/>
      <w:bCs/>
      <w:color w:val="000000"/>
    </w:rPr>
  </w:style>
  <w:style w:type="paragraph" w:customStyle="1" w:styleId="xl72">
    <w:name w:val="xl7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3">
    <w:name w:val="xl73"/>
    <w:basedOn w:val="a0"/>
    <w:rsid w:val="00815D6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0"/>
    <w:rsid w:val="00815D65"/>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5">
    <w:name w:val="xl75"/>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6">
    <w:name w:val="xl76"/>
    <w:basedOn w:val="a0"/>
    <w:rsid w:val="00815D65"/>
    <w:pPr>
      <w:widowControl/>
      <w:autoSpaceDE/>
      <w:autoSpaceDN/>
      <w:adjustRightInd/>
      <w:spacing w:before="100" w:beforeAutospacing="1" w:after="100" w:afterAutospacing="1"/>
      <w:textAlignment w:val="center"/>
    </w:pPr>
    <w:rPr>
      <w:b/>
      <w:bCs/>
      <w:color w:val="000000"/>
      <w:sz w:val="24"/>
      <w:szCs w:val="24"/>
    </w:rPr>
  </w:style>
  <w:style w:type="paragraph" w:customStyle="1" w:styleId="xl77">
    <w:name w:val="xl7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24"/>
      <w:szCs w:val="24"/>
    </w:rPr>
  </w:style>
  <w:style w:type="paragraph" w:customStyle="1" w:styleId="xl78">
    <w:name w:val="xl7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9">
    <w:name w:val="xl7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0">
    <w:name w:val="xl80"/>
    <w:basedOn w:val="a0"/>
    <w:rsid w:val="00815D65"/>
    <w:pPr>
      <w:widowControl/>
      <w:autoSpaceDE/>
      <w:autoSpaceDN/>
      <w:adjustRightInd/>
      <w:spacing w:before="100" w:beforeAutospacing="1" w:after="100" w:afterAutospacing="1"/>
    </w:pPr>
    <w:rPr>
      <w:color w:val="000000"/>
    </w:rPr>
  </w:style>
  <w:style w:type="paragraph" w:customStyle="1" w:styleId="xl81">
    <w:name w:val="xl8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82">
    <w:name w:val="xl8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3">
    <w:name w:val="xl8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4"/>
      <w:szCs w:val="24"/>
    </w:rPr>
  </w:style>
  <w:style w:type="paragraph" w:customStyle="1" w:styleId="xl84">
    <w:name w:val="xl8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85">
    <w:name w:val="xl8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86">
    <w:name w:val="xl8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7">
    <w:name w:val="xl8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8">
    <w:name w:val="xl8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9">
    <w:name w:val="xl8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0">
    <w:name w:val="xl9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1">
    <w:name w:val="xl9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2">
    <w:name w:val="xl9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3">
    <w:name w:val="xl9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4">
    <w:name w:val="xl9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5">
    <w:name w:val="xl9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6">
    <w:name w:val="xl9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97">
    <w:name w:val="xl9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98">
    <w:name w:val="xl9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99">
    <w:name w:val="xl99"/>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0">
    <w:name w:val="xl10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1">
    <w:name w:val="xl10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2">
    <w:name w:val="xl102"/>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3">
    <w:name w:val="xl103"/>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4">
    <w:name w:val="xl104"/>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06">
    <w:name w:val="xl10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rPr>
  </w:style>
  <w:style w:type="paragraph" w:customStyle="1" w:styleId="xl107">
    <w:name w:val="xl10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108">
    <w:name w:val="xl10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109">
    <w:name w:val="xl10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0">
    <w:name w:val="xl11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1">
    <w:name w:val="xl11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2">
    <w:name w:val="xl112"/>
    <w:basedOn w:val="a0"/>
    <w:rsid w:val="00815D65"/>
    <w:pPr>
      <w:widowControl/>
      <w:pBdr>
        <w:top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3">
    <w:name w:val="xl113"/>
    <w:basedOn w:val="a0"/>
    <w:rsid w:val="00815D65"/>
    <w:pPr>
      <w:widowControl/>
      <w:pBdr>
        <w:top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114">
    <w:name w:val="xl11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15">
    <w:name w:val="xl11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6">
    <w:name w:val="xl11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17">
    <w:name w:val="xl11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18">
    <w:name w:val="xl11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119">
    <w:name w:val="xl119"/>
    <w:basedOn w:val="a0"/>
    <w:rsid w:val="00815D65"/>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24"/>
      <w:szCs w:val="24"/>
    </w:rPr>
  </w:style>
  <w:style w:type="paragraph" w:styleId="affa">
    <w:name w:val="No Spacing"/>
    <w:qFormat/>
    <w:rsid w:val="00815D65"/>
    <w:rPr>
      <w:sz w:val="24"/>
      <w:szCs w:val="24"/>
    </w:rPr>
  </w:style>
  <w:style w:type="character" w:customStyle="1" w:styleId="b-propertieslabel">
    <w:name w:val="b-properties__label"/>
    <w:uiPriority w:val="99"/>
    <w:rsid w:val="00815D65"/>
  </w:style>
  <w:style w:type="character" w:customStyle="1" w:styleId="extended-textshort">
    <w:name w:val="extended-text__short"/>
    <w:rsid w:val="00815D65"/>
  </w:style>
  <w:style w:type="character" w:customStyle="1" w:styleId="affb">
    <w:name w:val="Основной текст_"/>
    <w:link w:val="100"/>
    <w:rsid w:val="00815D65"/>
    <w:rPr>
      <w:shd w:val="clear" w:color="auto" w:fill="FFFFFF"/>
    </w:rPr>
  </w:style>
  <w:style w:type="paragraph" w:customStyle="1" w:styleId="100">
    <w:name w:val="Основной текст10"/>
    <w:basedOn w:val="a0"/>
    <w:link w:val="affb"/>
    <w:rsid w:val="00815D65"/>
    <w:pPr>
      <w:widowControl/>
      <w:shd w:val="clear" w:color="auto" w:fill="FFFFFF"/>
      <w:autoSpaceDE/>
      <w:autoSpaceDN/>
      <w:adjustRightInd/>
      <w:spacing w:line="0" w:lineRule="atLeast"/>
      <w:ind w:hanging="1900"/>
    </w:pPr>
  </w:style>
  <w:style w:type="character" w:styleId="affc">
    <w:name w:val="Subtle Emphasis"/>
    <w:uiPriority w:val="19"/>
    <w:qFormat/>
    <w:rsid w:val="00815D65"/>
    <w:rPr>
      <w:i/>
      <w:iCs/>
      <w:color w:val="808080"/>
    </w:rPr>
  </w:style>
  <w:style w:type="paragraph" w:customStyle="1" w:styleId="affd">
    <w:name w:val="Таблицы (моноширинный)"/>
    <w:basedOn w:val="a0"/>
    <w:next w:val="a0"/>
    <w:uiPriority w:val="99"/>
    <w:rsid w:val="00815D65"/>
    <w:pPr>
      <w:jc w:val="both"/>
    </w:pPr>
    <w:rPr>
      <w:rFonts w:ascii="Courier New" w:hAnsi="Courier New" w:cs="Courier New"/>
      <w:sz w:val="22"/>
      <w:szCs w:val="22"/>
    </w:rPr>
  </w:style>
  <w:style w:type="paragraph" w:customStyle="1" w:styleId="ConsPlusCell">
    <w:name w:val="ConsPlusCell"/>
    <w:rsid w:val="00815D65"/>
    <w:pPr>
      <w:widowControl w:val="0"/>
      <w:autoSpaceDE w:val="0"/>
      <w:autoSpaceDN w:val="0"/>
      <w:adjustRightInd w:val="0"/>
    </w:pPr>
    <w:rPr>
      <w:rFonts w:ascii="Arial" w:hAnsi="Arial" w:cs="Arial"/>
    </w:rPr>
  </w:style>
  <w:style w:type="character" w:customStyle="1" w:styleId="shortname">
    <w:name w:val="shortname"/>
    <w:rsid w:val="00815D65"/>
  </w:style>
  <w:style w:type="character" w:customStyle="1" w:styleId="270">
    <w:name w:val="Основной текст (2) + 7"/>
    <w:aliases w:val="5 pt,Не полужирный"/>
    <w:rsid w:val="00815D65"/>
    <w:rPr>
      <w:rFonts w:ascii="Arial" w:hAnsi="Arial"/>
      <w:b/>
      <w:bCs/>
      <w:sz w:val="15"/>
      <w:szCs w:val="15"/>
      <w:lang w:bidi="ar-SA"/>
    </w:rPr>
  </w:style>
  <w:style w:type="paragraph" w:customStyle="1" w:styleId="affe">
    <w:name w:val="Знак Знак Знак Знак Знак Знак Знак Знак Знак Знак Знак"/>
    <w:basedOn w:val="a0"/>
    <w:rsid w:val="00815D65"/>
    <w:pPr>
      <w:autoSpaceDE/>
      <w:autoSpaceDN/>
      <w:spacing w:after="160" w:line="240" w:lineRule="exact"/>
      <w:jc w:val="right"/>
    </w:pPr>
    <w:rPr>
      <w:lang w:val="en-GB" w:eastAsia="en-US"/>
    </w:rPr>
  </w:style>
  <w:style w:type="paragraph" w:customStyle="1" w:styleId="1b">
    <w:name w:val="Текст1"/>
    <w:basedOn w:val="a0"/>
    <w:rsid w:val="00815D65"/>
    <w:pPr>
      <w:widowControl/>
      <w:suppressAutoHyphens/>
      <w:autoSpaceDE/>
      <w:autoSpaceDN/>
      <w:adjustRightInd/>
    </w:pPr>
    <w:rPr>
      <w:rFonts w:ascii="Courier New" w:hAnsi="Courier New" w:cs="Courier New"/>
      <w:lang w:eastAsia="zh-CN"/>
    </w:rPr>
  </w:style>
  <w:style w:type="paragraph" w:customStyle="1" w:styleId="1KGK9">
    <w:name w:val="1KG=K9"/>
    <w:rsid w:val="00815D65"/>
    <w:pPr>
      <w:suppressAutoHyphens/>
      <w:autoSpaceDE w:val="0"/>
    </w:pPr>
    <w:rPr>
      <w:rFonts w:ascii="Arial" w:hAnsi="Arial" w:cs="Arial"/>
      <w:sz w:val="24"/>
      <w:szCs w:val="24"/>
      <w:lang w:val="en-AU" w:eastAsia="zh-CN"/>
    </w:rPr>
  </w:style>
  <w:style w:type="paragraph" w:styleId="39">
    <w:name w:val="Body Text 3"/>
    <w:basedOn w:val="a0"/>
    <w:link w:val="3a"/>
    <w:rsid w:val="00815D65"/>
    <w:pPr>
      <w:widowControl/>
      <w:suppressAutoHyphens/>
      <w:autoSpaceDE/>
      <w:autoSpaceDN/>
      <w:adjustRightInd/>
      <w:spacing w:after="120"/>
    </w:pPr>
    <w:rPr>
      <w:sz w:val="16"/>
      <w:szCs w:val="16"/>
      <w:lang w:eastAsia="zh-CN"/>
    </w:rPr>
  </w:style>
  <w:style w:type="character" w:customStyle="1" w:styleId="3a">
    <w:name w:val="Основной текст 3 Знак"/>
    <w:link w:val="39"/>
    <w:rsid w:val="00815D65"/>
    <w:rPr>
      <w:sz w:val="16"/>
      <w:szCs w:val="16"/>
      <w:lang w:eastAsia="zh-CN"/>
    </w:rPr>
  </w:style>
  <w:style w:type="paragraph" w:customStyle="1" w:styleId="Style11">
    <w:name w:val="Style11"/>
    <w:basedOn w:val="a0"/>
    <w:rsid w:val="00815D65"/>
    <w:pPr>
      <w:spacing w:line="227" w:lineRule="exact"/>
      <w:ind w:firstLine="451"/>
      <w:jc w:val="both"/>
    </w:pPr>
    <w:rPr>
      <w:rFonts w:ascii="Trebuchet MS" w:hAnsi="Trebuchet MS" w:cs="Trebuchet MS"/>
      <w:sz w:val="24"/>
      <w:szCs w:val="24"/>
    </w:rPr>
  </w:style>
  <w:style w:type="character" w:customStyle="1" w:styleId="dfaq">
    <w:name w:val="dfaq"/>
    <w:rsid w:val="00815D65"/>
  </w:style>
  <w:style w:type="paragraph" w:customStyle="1" w:styleId="afff">
    <w:name w:val="???????? ????? ? ????????"/>
    <w:basedOn w:val="a0"/>
    <w:rsid w:val="00815D65"/>
    <w:pPr>
      <w:suppressAutoHyphens/>
      <w:autoSpaceDE/>
      <w:autoSpaceDN/>
      <w:adjustRightInd/>
      <w:ind w:firstLine="720"/>
      <w:jc w:val="both"/>
    </w:pPr>
    <w:rPr>
      <w:rFonts w:ascii="Arial" w:eastAsia="Arial" w:hAnsi="Arial"/>
      <w:sz w:val="22"/>
      <w:lang w:eastAsia="ar-SA"/>
    </w:rPr>
  </w:style>
  <w:style w:type="character" w:customStyle="1" w:styleId="22">
    <w:name w:val="Основной текст 2 Знак"/>
    <w:link w:val="21"/>
    <w:rsid w:val="00815D65"/>
  </w:style>
  <w:style w:type="character" w:customStyle="1" w:styleId="afff0">
    <w:name w:val="Не вступил в силу"/>
    <w:rsid w:val="00815D65"/>
    <w:rPr>
      <w:rFonts w:cs="Times New Roman"/>
      <w:color w:val="008080"/>
      <w:sz w:val="20"/>
      <w:szCs w:val="20"/>
    </w:rPr>
  </w:style>
  <w:style w:type="paragraph" w:customStyle="1" w:styleId="afff1">
    <w:name w:val="А_обычный"/>
    <w:basedOn w:val="a0"/>
    <w:rsid w:val="00815D65"/>
    <w:pPr>
      <w:widowControl/>
      <w:suppressAutoHyphens/>
      <w:autoSpaceDE/>
      <w:autoSpaceDN/>
      <w:adjustRightInd/>
      <w:ind w:firstLine="709"/>
      <w:jc w:val="both"/>
    </w:pPr>
    <w:rPr>
      <w:rFonts w:ascii="SimSun" w:eastAsia="SimSun" w:hAnsi="SimSun"/>
      <w:sz w:val="24"/>
      <w:szCs w:val="24"/>
      <w:lang w:eastAsia="ar-SA"/>
    </w:rPr>
  </w:style>
  <w:style w:type="paragraph" w:styleId="HTML">
    <w:name w:val="HTML Preformatted"/>
    <w:basedOn w:val="a0"/>
    <w:link w:val="HTML0"/>
    <w:rsid w:val="00815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15D65"/>
    <w:rPr>
      <w:rFonts w:ascii="Courier New" w:hAnsi="Courier New" w:cs="Courier New"/>
    </w:rPr>
  </w:style>
  <w:style w:type="paragraph" w:customStyle="1" w:styleId="xl25">
    <w:name w:val="xl25"/>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color w:val="333333"/>
      <w:sz w:val="24"/>
      <w:szCs w:val="24"/>
    </w:rPr>
  </w:style>
  <w:style w:type="paragraph" w:customStyle="1" w:styleId="xl26">
    <w:name w:val="xl26"/>
    <w:basedOn w:val="a0"/>
    <w:rsid w:val="00815D65"/>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28">
    <w:name w:val="xl28"/>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9">
    <w:name w:val="xl29"/>
    <w:basedOn w:val="a0"/>
    <w:rsid w:val="00815D65"/>
    <w:pPr>
      <w:widowControl/>
      <w:pBdr>
        <w:top w:val="single" w:sz="8" w:space="0" w:color="000000"/>
        <w:left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0">
    <w:name w:val="xl30"/>
    <w:basedOn w:val="a0"/>
    <w:rsid w:val="00815D65"/>
    <w:pPr>
      <w:widowControl/>
      <w:pBdr>
        <w:top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1">
    <w:name w:val="xl3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2">
    <w:name w:val="xl3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3">
    <w:name w:val="xl33"/>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35">
    <w:name w:val="xl35"/>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6">
    <w:name w:val="xl36"/>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38">
    <w:name w:val="xl38"/>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9">
    <w:name w:val="xl39"/>
    <w:basedOn w:val="a0"/>
    <w:rsid w:val="00815D65"/>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0">
    <w:name w:val="xl40"/>
    <w:basedOn w:val="a0"/>
    <w:rsid w:val="00815D65"/>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1">
    <w:name w:val="xl41"/>
    <w:basedOn w:val="a0"/>
    <w:rsid w:val="00815D65"/>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2">
    <w:name w:val="xl42"/>
    <w:basedOn w:val="a0"/>
    <w:rsid w:val="00815D65"/>
    <w:pPr>
      <w:widowControl/>
      <w:pBdr>
        <w:top w:val="single" w:sz="8" w:space="0" w:color="000000"/>
        <w:left w:val="single" w:sz="8" w:space="0" w:color="000000"/>
        <w:bottom w:val="single" w:sz="8" w:space="0" w:color="auto"/>
        <w:right w:val="single" w:sz="8" w:space="0" w:color="000000"/>
      </w:pBdr>
      <w:autoSpaceDE/>
      <w:autoSpaceDN/>
      <w:adjustRightInd/>
      <w:spacing w:before="100" w:beforeAutospacing="1" w:after="100" w:afterAutospacing="1"/>
      <w:jc w:val="center"/>
    </w:pPr>
    <w:rPr>
      <w:sz w:val="22"/>
      <w:szCs w:val="22"/>
    </w:rPr>
  </w:style>
  <w:style w:type="paragraph" w:customStyle="1" w:styleId="xl43">
    <w:name w:val="xl43"/>
    <w:basedOn w:val="a0"/>
    <w:rsid w:val="00815D65"/>
    <w:pPr>
      <w:widowControl/>
      <w:pBdr>
        <w:top w:val="single" w:sz="8" w:space="0" w:color="000000"/>
        <w:left w:val="single" w:sz="8" w:space="0" w:color="auto"/>
        <w:bottom w:val="single" w:sz="8" w:space="0" w:color="000000"/>
        <w:right w:val="single" w:sz="8" w:space="0" w:color="auto"/>
      </w:pBdr>
      <w:autoSpaceDE/>
      <w:autoSpaceDN/>
      <w:adjustRightInd/>
      <w:spacing w:before="100" w:beforeAutospacing="1" w:after="100" w:afterAutospacing="1"/>
      <w:jc w:val="center"/>
    </w:pPr>
    <w:rPr>
      <w:sz w:val="22"/>
      <w:szCs w:val="22"/>
    </w:rPr>
  </w:style>
  <w:style w:type="paragraph" w:customStyle="1" w:styleId="xl44">
    <w:name w:val="xl4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5">
    <w:name w:val="xl45"/>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6">
    <w:name w:val="xl46"/>
    <w:basedOn w:val="a0"/>
    <w:rsid w:val="00815D65"/>
    <w:pPr>
      <w:widowControl/>
      <w:pBdr>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47">
    <w:name w:val="xl47"/>
    <w:basedOn w:val="a0"/>
    <w:rsid w:val="00815D65"/>
    <w:pPr>
      <w:widowControl/>
      <w:pBdr>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48">
    <w:name w:val="xl48"/>
    <w:basedOn w:val="a0"/>
    <w:rsid w:val="00815D65"/>
    <w:pPr>
      <w:widowControl/>
      <w:pBdr>
        <w:right w:val="single" w:sz="8" w:space="0" w:color="auto"/>
      </w:pBdr>
      <w:autoSpaceDE/>
      <w:autoSpaceDN/>
      <w:adjustRightInd/>
      <w:spacing w:before="100" w:beforeAutospacing="1" w:after="100" w:afterAutospacing="1"/>
      <w:jc w:val="center"/>
    </w:pPr>
    <w:rPr>
      <w:sz w:val="24"/>
      <w:szCs w:val="24"/>
    </w:rPr>
  </w:style>
  <w:style w:type="paragraph" w:customStyle="1" w:styleId="xl49">
    <w:name w:val="xl49"/>
    <w:basedOn w:val="a0"/>
    <w:rsid w:val="00815D65"/>
    <w:pPr>
      <w:widowControl/>
      <w:pBdr>
        <w:top w:val="single" w:sz="8" w:space="0" w:color="000000"/>
        <w:left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0">
    <w:name w:val="xl50"/>
    <w:basedOn w:val="a0"/>
    <w:rsid w:val="00815D65"/>
    <w:pPr>
      <w:widowControl/>
      <w:pBdr>
        <w:top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1">
    <w:name w:val="xl5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4"/>
      <w:szCs w:val="24"/>
    </w:rPr>
  </w:style>
  <w:style w:type="paragraph" w:customStyle="1" w:styleId="xl52">
    <w:name w:val="xl5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top"/>
    </w:pPr>
    <w:rPr>
      <w:sz w:val="24"/>
      <w:szCs w:val="24"/>
    </w:rPr>
  </w:style>
  <w:style w:type="paragraph" w:customStyle="1" w:styleId="xl53">
    <w:name w:val="xl53"/>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hAnsi="Arial" w:cs="Arial"/>
      <w:b/>
      <w:bCs/>
      <w:sz w:val="24"/>
      <w:szCs w:val="24"/>
    </w:rPr>
  </w:style>
  <w:style w:type="paragraph" w:customStyle="1" w:styleId="xl54">
    <w:name w:val="xl5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msonormalcxspmiddle">
    <w:name w:val="msonormalcxspmiddle"/>
    <w:basedOn w:val="a0"/>
    <w:rsid w:val="00815D65"/>
    <w:pPr>
      <w:widowControl/>
      <w:autoSpaceDE/>
      <w:autoSpaceDN/>
      <w:adjustRightInd/>
      <w:spacing w:before="100" w:beforeAutospacing="1" w:after="100" w:afterAutospacing="1"/>
    </w:pPr>
    <w:rPr>
      <w:sz w:val="24"/>
      <w:szCs w:val="24"/>
    </w:rPr>
  </w:style>
  <w:style w:type="character" w:customStyle="1" w:styleId="29pt">
    <w:name w:val="Основной текст (2) + 9 pt"/>
    <w:rsid w:val="00815D65"/>
    <w:rPr>
      <w:rFonts w:ascii="Times New Roman" w:hAnsi="Times New Roman" w:cs="Times New Roman"/>
      <w:sz w:val="18"/>
      <w:szCs w:val="18"/>
      <w:u w:val="none"/>
      <w:lang w:bidi="ar-SA"/>
    </w:rPr>
  </w:style>
  <w:style w:type="character" w:customStyle="1" w:styleId="BodyTextChar">
    <w:name w:val="Body Text Char"/>
    <w:semiHidden/>
    <w:locked/>
    <w:rsid w:val="00815D65"/>
    <w:rPr>
      <w:sz w:val="24"/>
      <w:szCs w:val="24"/>
      <w:lang w:val="ru-RU" w:eastAsia="zh-CN" w:bidi="ar-SA"/>
    </w:rPr>
  </w:style>
  <w:style w:type="character" w:customStyle="1" w:styleId="BodyTextIndentChar">
    <w:name w:val="Body Text Indent Char"/>
    <w:semiHidden/>
    <w:locked/>
    <w:rsid w:val="00815D65"/>
    <w:rPr>
      <w:sz w:val="24"/>
      <w:szCs w:val="24"/>
      <w:lang w:val="ru-RU" w:eastAsia="zh-CN" w:bidi="ar-SA"/>
    </w:rPr>
  </w:style>
  <w:style w:type="character" w:customStyle="1" w:styleId="mail-message-sender-email">
    <w:name w:val="mail-message-sender-email"/>
    <w:rsid w:val="00815D65"/>
  </w:style>
  <w:style w:type="paragraph" w:customStyle="1" w:styleId="afff2">
    <w:name w:val="Содержимое таблицы"/>
    <w:basedOn w:val="a0"/>
    <w:qFormat/>
    <w:rsid w:val="00815D65"/>
    <w:pPr>
      <w:widowControl/>
      <w:autoSpaceDE/>
      <w:autoSpaceDN/>
      <w:adjustRightInd/>
      <w:spacing w:after="200" w:line="276" w:lineRule="auto"/>
    </w:pPr>
    <w:rPr>
      <w:rFonts w:ascii="Calibri" w:hAnsi="Calibri"/>
      <w:color w:val="00000A"/>
      <w:sz w:val="22"/>
      <w:szCs w:val="22"/>
    </w:rPr>
  </w:style>
  <w:style w:type="character" w:customStyle="1" w:styleId="1c">
    <w:name w:val="Неразрешенное упоминание1"/>
    <w:uiPriority w:val="99"/>
    <w:semiHidden/>
    <w:unhideWhenUsed/>
    <w:rsid w:val="00815D65"/>
    <w:rPr>
      <w:color w:val="808080"/>
      <w:shd w:val="clear" w:color="auto" w:fill="E6E6E6"/>
    </w:rPr>
  </w:style>
  <w:style w:type="character" w:customStyle="1" w:styleId="28">
    <w:name w:val="Неразрешенное упоминание2"/>
    <w:uiPriority w:val="99"/>
    <w:semiHidden/>
    <w:unhideWhenUsed/>
    <w:rsid w:val="00815D65"/>
    <w:rPr>
      <w:color w:val="808080"/>
      <w:shd w:val="clear" w:color="auto" w:fill="E6E6E6"/>
    </w:rPr>
  </w:style>
  <w:style w:type="character" w:customStyle="1" w:styleId="FontStyle30">
    <w:name w:val="Font Style30"/>
    <w:rsid w:val="00815D65"/>
    <w:rPr>
      <w:rFonts w:ascii="Times New Roman" w:hAnsi="Times New Roman" w:cs="Times New Roman"/>
      <w:sz w:val="22"/>
      <w:szCs w:val="22"/>
    </w:rPr>
  </w:style>
  <w:style w:type="character" w:customStyle="1" w:styleId="cardmaininfocontent2">
    <w:name w:val="cardmaininfo__content2"/>
    <w:rsid w:val="00815D65"/>
    <w:rPr>
      <w:vanish w:val="0"/>
      <w:webHidden w:val="0"/>
      <w:specVanish w:val="0"/>
    </w:rPr>
  </w:style>
  <w:style w:type="table" w:customStyle="1" w:styleId="311">
    <w:name w:val="Сетка таблицы31"/>
    <w:basedOn w:val="a2"/>
    <w:next w:val="50"/>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815D65"/>
  </w:style>
  <w:style w:type="paragraph" w:styleId="af5">
    <w:name w:val="Plain Text"/>
    <w:aliases w:val="Знак4"/>
    <w:basedOn w:val="a0"/>
    <w:link w:val="af4"/>
    <w:rsid w:val="00815D65"/>
    <w:rPr>
      <w:rFonts w:ascii="Courier New" w:hAnsi="Courier New" w:cs="Courier New"/>
    </w:rPr>
  </w:style>
  <w:style w:type="character" w:customStyle="1" w:styleId="2a">
    <w:name w:val="Текст Знак2"/>
    <w:rsid w:val="00815D65"/>
    <w:rPr>
      <w:rFonts w:ascii="Courier New" w:hAnsi="Courier New" w:cs="Courier New"/>
    </w:rPr>
  </w:style>
  <w:style w:type="paragraph" w:styleId="af8">
    <w:name w:val="footer"/>
    <w:basedOn w:val="a0"/>
    <w:link w:val="af7"/>
    <w:uiPriority w:val="99"/>
    <w:rsid w:val="00815D65"/>
    <w:pPr>
      <w:tabs>
        <w:tab w:val="center" w:pos="4677"/>
        <w:tab w:val="right" w:pos="9355"/>
      </w:tabs>
    </w:pPr>
    <w:rPr>
      <w:sz w:val="24"/>
      <w:szCs w:val="24"/>
    </w:rPr>
  </w:style>
  <w:style w:type="character" w:customStyle="1" w:styleId="2b">
    <w:name w:val="Нижний колонтитул Знак2"/>
    <w:basedOn w:val="a1"/>
    <w:rsid w:val="00815D65"/>
  </w:style>
  <w:style w:type="character" w:customStyle="1" w:styleId="senderemailiwfmg">
    <w:name w:val="sender_email_iwfmg"/>
    <w:rsid w:val="00EF52C3"/>
  </w:style>
  <w:style w:type="character" w:customStyle="1" w:styleId="ff2">
    <w:name w:val="ff2"/>
    <w:rsid w:val="000B57AB"/>
  </w:style>
  <w:style w:type="character" w:customStyle="1" w:styleId="fontstyle01">
    <w:name w:val="fontstyle01"/>
    <w:rsid w:val="0076767B"/>
    <w:rPr>
      <w:rFonts w:ascii="Times New Roman" w:hAnsi="Times New Roman" w:cs="Times New Roman" w:hint="default"/>
      <w:b w:val="0"/>
      <w:bCs w:val="0"/>
      <w:i w:val="0"/>
      <w:iCs w:val="0"/>
      <w:color w:val="000000"/>
      <w:sz w:val="24"/>
      <w:szCs w:val="24"/>
    </w:rPr>
  </w:style>
  <w:style w:type="character" w:customStyle="1" w:styleId="wmi-callto">
    <w:name w:val="wmi-callto"/>
    <w:rsid w:val="0076767B"/>
  </w:style>
  <w:style w:type="table" w:customStyle="1" w:styleId="TableNormal">
    <w:name w:val="Table Normal"/>
    <w:uiPriority w:val="2"/>
    <w:semiHidden/>
    <w:unhideWhenUsed/>
    <w:qFormat/>
    <w:rsid w:val="006107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075A"/>
    <w:pPr>
      <w:adjustRightInd/>
    </w:pPr>
    <w:rPr>
      <w:rFonts w:ascii="Verdana" w:eastAsia="Verdana" w:hAnsi="Verdana" w:cs="Verdana"/>
      <w:sz w:val="22"/>
      <w:szCs w:val="22"/>
      <w:lang w:eastAsia="en-US"/>
    </w:rPr>
  </w:style>
  <w:style w:type="paragraph" w:customStyle="1" w:styleId="text-base">
    <w:name w:val="text-base"/>
    <w:basedOn w:val="a0"/>
    <w:rsid w:val="00791A3A"/>
    <w:pPr>
      <w:widowControl/>
      <w:autoSpaceDE/>
      <w:autoSpaceDN/>
      <w:adjustRightInd/>
      <w:spacing w:before="100" w:beforeAutospacing="1" w:after="100" w:afterAutospacing="1"/>
    </w:pPr>
    <w:rPr>
      <w:sz w:val="24"/>
      <w:szCs w:val="24"/>
    </w:rPr>
  </w:style>
  <w:style w:type="paragraph" w:customStyle="1" w:styleId="text-secondary">
    <w:name w:val="text-secondary"/>
    <w:basedOn w:val="a0"/>
    <w:rsid w:val="00791A3A"/>
    <w:pPr>
      <w:widowControl/>
      <w:autoSpaceDE/>
      <w:autoSpaceDN/>
      <w:adjustRightInd/>
      <w:spacing w:before="100" w:beforeAutospacing="1" w:after="100" w:afterAutospacing="1"/>
    </w:pPr>
    <w:rPr>
      <w:sz w:val="24"/>
      <w:szCs w:val="24"/>
    </w:rPr>
  </w:style>
  <w:style w:type="character" w:customStyle="1" w:styleId="text-secondary1">
    <w:name w:val="text-secondary1"/>
    <w:rsid w:val="00791A3A"/>
  </w:style>
  <w:style w:type="character" w:customStyle="1" w:styleId="text-base1">
    <w:name w:val="text-base1"/>
    <w:rsid w:val="00791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2106B"/>
    <w:pPr>
      <w:widowControl w:val="0"/>
      <w:autoSpaceDE w:val="0"/>
      <w:autoSpaceDN w:val="0"/>
      <w:adjustRightInd w:val="0"/>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widowControl/>
      <w:autoSpaceDE/>
      <w:autoSpaceDN/>
      <w:adjustRightInd/>
      <w:ind w:right="-1192"/>
      <w:outlineLvl w:val="0"/>
    </w:pPr>
    <w:rPr>
      <w:b/>
      <w:sz w:val="24"/>
    </w:rPr>
  </w:style>
  <w:style w:type="paragraph" w:styleId="2">
    <w:name w:val="heading 2"/>
    <w:basedOn w:val="a0"/>
    <w:next w:val="a0"/>
    <w:link w:val="20"/>
    <w:qFormat/>
    <w:pPr>
      <w:keepNext/>
      <w:widowControl/>
      <w:autoSpaceDE/>
      <w:autoSpaceDN/>
      <w:adjustRightInd/>
      <w:outlineLvl w:val="1"/>
    </w:pPr>
    <w:rPr>
      <w:sz w:val="28"/>
      <w:szCs w:val="24"/>
    </w:rPr>
  </w:style>
  <w:style w:type="paragraph" w:styleId="30">
    <w:name w:val="heading 3"/>
    <w:basedOn w:val="a0"/>
    <w:next w:val="a0"/>
    <w:link w:val="31"/>
    <w:qFormat/>
    <w:pPr>
      <w:keepNext/>
      <w:widowControl/>
      <w:autoSpaceDE/>
      <w:autoSpaceDN/>
      <w:adjustRightInd/>
      <w:ind w:left="-709" w:right="-1192"/>
      <w:outlineLvl w:val="2"/>
    </w:pPr>
    <w:rPr>
      <w:b/>
      <w:sz w:val="24"/>
    </w:rPr>
  </w:style>
  <w:style w:type="paragraph" w:styleId="4">
    <w:name w:val="heading 4"/>
    <w:basedOn w:val="a0"/>
    <w:next w:val="a0"/>
    <w:link w:val="40"/>
    <w:qFormat/>
    <w:pPr>
      <w:keepNext/>
      <w:widowControl/>
      <w:tabs>
        <w:tab w:val="left" w:pos="5680"/>
      </w:tabs>
      <w:autoSpaceDE/>
      <w:autoSpaceDN/>
      <w:adjustRightInd/>
      <w:jc w:val="both"/>
      <w:outlineLvl w:val="3"/>
    </w:pPr>
    <w:rPr>
      <w:sz w:val="28"/>
      <w:szCs w:val="24"/>
    </w:rPr>
  </w:style>
  <w:style w:type="paragraph" w:styleId="5">
    <w:name w:val="heading 5"/>
    <w:basedOn w:val="a0"/>
    <w:next w:val="a0"/>
    <w:qFormat/>
    <w:pPr>
      <w:keepNext/>
      <w:widowControl/>
      <w:autoSpaceDE/>
      <w:autoSpaceDN/>
      <w:adjustRightInd/>
      <w:jc w:val="center"/>
      <w:outlineLvl w:val="4"/>
    </w:pPr>
    <w:rPr>
      <w:sz w:val="28"/>
      <w:szCs w:val="24"/>
    </w:rPr>
  </w:style>
  <w:style w:type="paragraph" w:styleId="6">
    <w:name w:val="heading 6"/>
    <w:basedOn w:val="a0"/>
    <w:next w:val="a0"/>
    <w:link w:val="60"/>
    <w:qFormat/>
    <w:pPr>
      <w:keepNext/>
      <w:ind w:right="-1192"/>
      <w:jc w:val="center"/>
      <w:outlineLvl w:val="5"/>
    </w:pPr>
    <w:rPr>
      <w:b/>
      <w:sz w:val="24"/>
    </w:rPr>
  </w:style>
  <w:style w:type="paragraph" w:styleId="8">
    <w:name w:val="heading 8"/>
    <w:basedOn w:val="a0"/>
    <w:next w:val="a0"/>
    <w:link w:val="80"/>
    <w:qFormat/>
    <w:rsid w:val="00815D65"/>
    <w:pPr>
      <w:widowControl/>
      <w:tabs>
        <w:tab w:val="num" w:pos="0"/>
      </w:tabs>
      <w:suppressAutoHyphens/>
      <w:autoSpaceDE/>
      <w:autoSpaceDN/>
      <w:adjustRightInd/>
      <w:spacing w:before="240" w:after="60"/>
      <w:ind w:left="1440" w:hanging="1440"/>
      <w:outlineLvl w:val="7"/>
    </w:pPr>
    <w:rPr>
      <w:i/>
      <w:iCs/>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pPr>
      <w:shd w:val="clear" w:color="auto" w:fill="FFFFFF"/>
      <w:jc w:val="both"/>
    </w:pPr>
    <w:rPr>
      <w:color w:val="000000"/>
      <w:sz w:val="24"/>
      <w:szCs w:val="24"/>
    </w:rPr>
  </w:style>
  <w:style w:type="paragraph" w:styleId="a6">
    <w:name w:val="Balloon Text"/>
    <w:basedOn w:val="a0"/>
    <w:link w:val="a7"/>
    <w:uiPriority w:val="99"/>
    <w:rsid w:val="00652AF9"/>
    <w:rPr>
      <w:rFonts w:ascii="Tahoma" w:hAnsi="Tahoma" w:cs="Tahoma"/>
      <w:sz w:val="16"/>
      <w:szCs w:val="16"/>
    </w:rPr>
  </w:style>
  <w:style w:type="paragraph" w:customStyle="1" w:styleId="style13238464020000000864msonormal">
    <w:name w:val="style_13238464020000000864msonormal"/>
    <w:basedOn w:val="a0"/>
    <w:rsid w:val="00801FA1"/>
    <w:pPr>
      <w:widowControl/>
      <w:autoSpaceDE/>
      <w:autoSpaceDN/>
      <w:adjustRightInd/>
      <w:spacing w:before="100" w:beforeAutospacing="1" w:after="100" w:afterAutospacing="1"/>
    </w:pPr>
    <w:rPr>
      <w:sz w:val="24"/>
      <w:szCs w:val="24"/>
    </w:rPr>
  </w:style>
  <w:style w:type="paragraph" w:styleId="21">
    <w:name w:val="Body Text 2"/>
    <w:basedOn w:val="a0"/>
    <w:link w:val="22"/>
    <w:rsid w:val="00801FA1"/>
    <w:pPr>
      <w:spacing w:after="120" w:line="480" w:lineRule="auto"/>
    </w:pPr>
  </w:style>
  <w:style w:type="character" w:styleId="a8">
    <w:name w:val="Hyperlink"/>
    <w:aliases w:val="%Hyperlink"/>
    <w:uiPriority w:val="99"/>
    <w:rsid w:val="00274E0F"/>
    <w:rPr>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22358"/>
    <w:rPr>
      <w:b/>
      <w:sz w:val="24"/>
    </w:rPr>
  </w:style>
  <w:style w:type="character" w:customStyle="1" w:styleId="31">
    <w:name w:val="Заголовок 3 Знак"/>
    <w:link w:val="30"/>
    <w:rsid w:val="00022358"/>
    <w:rPr>
      <w:b/>
      <w:sz w:val="24"/>
    </w:rPr>
  </w:style>
  <w:style w:type="character" w:customStyle="1" w:styleId="60">
    <w:name w:val="Заголовок 6 Знак"/>
    <w:link w:val="6"/>
    <w:rsid w:val="00022358"/>
    <w:rPr>
      <w:b/>
      <w:sz w:val="24"/>
    </w:rPr>
  </w:style>
  <w:style w:type="paragraph" w:styleId="a9">
    <w:name w:val="Normal (Web)"/>
    <w:aliases w:val="Обычный (Web)"/>
    <w:basedOn w:val="a0"/>
    <w:link w:val="aa"/>
    <w:uiPriority w:val="99"/>
    <w:unhideWhenUsed/>
    <w:qFormat/>
    <w:rsid w:val="00441AED"/>
    <w:pPr>
      <w:widowControl/>
      <w:autoSpaceDE/>
      <w:autoSpaceDN/>
      <w:adjustRightInd/>
      <w:spacing w:before="100" w:beforeAutospacing="1" w:after="100" w:afterAutospacing="1"/>
    </w:pPr>
    <w:rPr>
      <w:sz w:val="24"/>
      <w:szCs w:val="24"/>
    </w:rPr>
  </w:style>
  <w:style w:type="table" w:styleId="ab">
    <w:name w:val="Table Grid"/>
    <w:basedOn w:val="a2"/>
    <w:uiPriority w:val="39"/>
    <w:rsid w:val="00150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Use Case List Paragraph,Маркер,ТЗ список,Абзац списка литеральный,Bullet List,FooterText,numbered,Цветной список - Акцент 11,Список нумерованный цифры,-Абзац списка,List Paragraph3,Table-Normal,RSHB_Table-Normal"/>
    <w:basedOn w:val="a0"/>
    <w:link w:val="ad"/>
    <w:uiPriority w:val="34"/>
    <w:qFormat/>
    <w:rsid w:val="00C3461E"/>
    <w:pPr>
      <w:widowControl/>
      <w:autoSpaceDE/>
      <w:autoSpaceDN/>
      <w:adjustRightInd/>
      <w:spacing w:after="200" w:line="276" w:lineRule="auto"/>
      <w:ind w:left="720"/>
      <w:contextualSpacing/>
    </w:pPr>
    <w:rPr>
      <w:rFonts w:ascii="Calibri" w:hAnsi="Calibri"/>
      <w:sz w:val="22"/>
      <w:szCs w:val="22"/>
    </w:rPr>
  </w:style>
  <w:style w:type="paragraph" w:customStyle="1" w:styleId="ConsPlusNormal">
    <w:name w:val="ConsPlusNormal"/>
    <w:link w:val="ConsPlusNormal0"/>
    <w:rsid w:val="00AD202A"/>
    <w:pPr>
      <w:widowControl w:val="0"/>
      <w:autoSpaceDE w:val="0"/>
      <w:autoSpaceDN w:val="0"/>
      <w:adjustRightInd w:val="0"/>
    </w:pPr>
    <w:rPr>
      <w:rFonts w:ascii="Arial" w:hAnsi="Arial" w:cs="Arial"/>
    </w:rPr>
  </w:style>
  <w:style w:type="table" w:customStyle="1" w:styleId="32">
    <w:name w:val="Сетка таблицы3"/>
    <w:basedOn w:val="a2"/>
    <w:next w:val="a2"/>
    <w:uiPriority w:val="59"/>
    <w:rsid w:val="00A50D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815D65"/>
    <w:rPr>
      <w:i/>
      <w:iCs/>
      <w:sz w:val="24"/>
      <w:szCs w:val="24"/>
      <w:lang w:eastAsia="zh-CN"/>
    </w:rPr>
  </w:style>
  <w:style w:type="numbering" w:customStyle="1" w:styleId="11">
    <w:name w:val="Нет списка1"/>
    <w:next w:val="a3"/>
    <w:uiPriority w:val="99"/>
    <w:semiHidden/>
    <w:unhideWhenUsed/>
    <w:rsid w:val="00815D65"/>
  </w:style>
  <w:style w:type="character" w:customStyle="1" w:styleId="20">
    <w:name w:val="Заголовок 2 Знак"/>
    <w:link w:val="2"/>
    <w:rsid w:val="00815D65"/>
    <w:rPr>
      <w:sz w:val="28"/>
      <w:szCs w:val="24"/>
    </w:rPr>
  </w:style>
  <w:style w:type="character" w:customStyle="1" w:styleId="40">
    <w:name w:val="Заголовок 4 Знак"/>
    <w:link w:val="4"/>
    <w:rsid w:val="00815D65"/>
    <w:rPr>
      <w:sz w:val="28"/>
      <w:szCs w:val="24"/>
    </w:rPr>
  </w:style>
  <w:style w:type="character" w:customStyle="1" w:styleId="310">
    <w:name w:val="Заголовок 3 Знак1"/>
    <w:rsid w:val="00815D65"/>
    <w:rPr>
      <w:rFonts w:ascii="Arial" w:eastAsia="Times New Roman" w:hAnsi="Arial" w:cs="Times New Roman"/>
      <w:b/>
      <w:sz w:val="24"/>
      <w:szCs w:val="20"/>
      <w:lang w:eastAsia="ru-RU"/>
    </w:rPr>
  </w:style>
  <w:style w:type="paragraph" w:customStyle="1" w:styleId="12">
    <w:name w:val="Стиль1"/>
    <w:basedOn w:val="a0"/>
    <w:rsid w:val="00815D65"/>
    <w:pPr>
      <w:widowControl/>
      <w:autoSpaceDE/>
      <w:autoSpaceDN/>
      <w:adjustRightInd/>
      <w:spacing w:line="360" w:lineRule="auto"/>
      <w:ind w:firstLine="567"/>
      <w:jc w:val="both"/>
    </w:pPr>
    <w:rPr>
      <w:color w:val="000000"/>
      <w:sz w:val="24"/>
      <w:szCs w:val="28"/>
    </w:rPr>
  </w:style>
  <w:style w:type="paragraph" w:customStyle="1" w:styleId="23">
    <w:name w:val="Стиль2"/>
    <w:basedOn w:val="a0"/>
    <w:rsid w:val="00815D65"/>
    <w:pPr>
      <w:widowControl/>
      <w:shd w:val="clear" w:color="auto" w:fill="FFFFFF"/>
      <w:autoSpaceDE/>
      <w:autoSpaceDN/>
      <w:adjustRightInd/>
      <w:spacing w:line="360" w:lineRule="auto"/>
      <w:ind w:firstLine="567"/>
      <w:jc w:val="both"/>
    </w:pPr>
    <w:rPr>
      <w:color w:val="000000"/>
      <w:sz w:val="24"/>
      <w:szCs w:val="28"/>
    </w:rPr>
  </w:style>
  <w:style w:type="paragraph" w:styleId="24">
    <w:name w:val="Body Text Indent 2"/>
    <w:basedOn w:val="a0"/>
    <w:link w:val="25"/>
    <w:rsid w:val="00815D65"/>
    <w:pPr>
      <w:widowControl/>
      <w:autoSpaceDE/>
      <w:autoSpaceDN/>
      <w:adjustRightInd/>
      <w:spacing w:after="120" w:line="480" w:lineRule="auto"/>
      <w:ind w:left="283"/>
      <w:jc w:val="both"/>
    </w:pPr>
    <w:rPr>
      <w:sz w:val="24"/>
      <w:szCs w:val="24"/>
    </w:rPr>
  </w:style>
  <w:style w:type="character" w:customStyle="1" w:styleId="25">
    <w:name w:val="Основной текст с отступом 2 Знак"/>
    <w:link w:val="24"/>
    <w:rsid w:val="00815D65"/>
    <w:rPr>
      <w:sz w:val="24"/>
      <w:szCs w:val="24"/>
    </w:rPr>
  </w:style>
  <w:style w:type="paragraph" w:customStyle="1" w:styleId="ConsNormal">
    <w:name w:val="ConsNormal"/>
    <w:link w:val="ConsNormal0"/>
    <w:rsid w:val="00815D65"/>
    <w:pPr>
      <w:widowControl w:val="0"/>
      <w:autoSpaceDE w:val="0"/>
      <w:autoSpaceDN w:val="0"/>
      <w:adjustRightInd w:val="0"/>
      <w:ind w:left="709" w:right="19772" w:firstLine="720"/>
      <w:jc w:val="both"/>
    </w:pPr>
    <w:rPr>
      <w:rFonts w:ascii="Arial" w:hAnsi="Arial" w:cs="Arial"/>
      <w:sz w:val="22"/>
      <w:szCs w:val="22"/>
    </w:rPr>
  </w:style>
  <w:style w:type="character" w:customStyle="1" w:styleId="ConsNormal0">
    <w:name w:val="ConsNormal Знак"/>
    <w:link w:val="ConsNormal"/>
    <w:locked/>
    <w:rsid w:val="00815D65"/>
    <w:rPr>
      <w:rFonts w:ascii="Arial" w:hAnsi="Arial" w:cs="Arial"/>
      <w:sz w:val="22"/>
      <w:szCs w:val="22"/>
    </w:rPr>
  </w:style>
  <w:style w:type="paragraph" w:styleId="3">
    <w:name w:val="List Bullet 3"/>
    <w:basedOn w:val="a0"/>
    <w:autoRedefine/>
    <w:rsid w:val="00815D65"/>
    <w:pPr>
      <w:widowControl/>
      <w:numPr>
        <w:ilvl w:val="1"/>
        <w:numId w:val="2"/>
      </w:numPr>
      <w:tabs>
        <w:tab w:val="clear" w:pos="567"/>
        <w:tab w:val="num" w:pos="926"/>
      </w:tabs>
      <w:autoSpaceDE/>
      <w:autoSpaceDN/>
      <w:adjustRightInd/>
      <w:spacing w:after="60"/>
      <w:ind w:left="926" w:hanging="360"/>
      <w:jc w:val="both"/>
    </w:pPr>
    <w:rPr>
      <w:sz w:val="24"/>
    </w:rPr>
  </w:style>
  <w:style w:type="paragraph" w:customStyle="1" w:styleId="33">
    <w:name w:val="Стиль3"/>
    <w:basedOn w:val="24"/>
    <w:rsid w:val="00815D65"/>
    <w:pPr>
      <w:widowControl w:val="0"/>
      <w:adjustRightInd w:val="0"/>
      <w:spacing w:after="0" w:line="240" w:lineRule="auto"/>
      <w:ind w:left="0"/>
      <w:textAlignment w:val="baseline"/>
    </w:pPr>
    <w:rPr>
      <w:szCs w:val="20"/>
    </w:rPr>
  </w:style>
  <w:style w:type="paragraph" w:styleId="ae">
    <w:name w:val="footnote text"/>
    <w:aliases w:val="Текст сноски Знак Знак,Знак8 Знак Знак,Знак12 Знак,Footnote Text Char Знак Знак Знак,Footnote Text Char Знак Знак1,Footnote Text Char Знак Знак Знак Знак Знак,Footnote Text Char Знак Знак,Footnote Text Char Знак,Текст сноски Знак2"/>
    <w:basedOn w:val="a0"/>
    <w:link w:val="af"/>
    <w:uiPriority w:val="99"/>
    <w:qFormat/>
    <w:rsid w:val="00815D65"/>
    <w:pPr>
      <w:widowControl/>
      <w:autoSpaceDE/>
      <w:autoSpaceDN/>
      <w:adjustRightInd/>
    </w:pPr>
  </w:style>
  <w:style w:type="character" w:customStyle="1" w:styleId="af">
    <w:name w:val="Текст сноски Знак"/>
    <w:aliases w:val="Текст сноски Знак Знак Знак,Знак8 Знак Знак Знак,Знак12 Знак Знак,Footnote Text Char Знак Знак Знак Знак,Footnote Text Char Знак Знак1 Знак,Footnote Text Char Знак Знак Знак Знак Знак Знак,Footnote Text Char Знак Знак Знак1"/>
    <w:basedOn w:val="a1"/>
    <w:link w:val="ae"/>
    <w:uiPriority w:val="99"/>
    <w:rsid w:val="00815D65"/>
  </w:style>
  <w:style w:type="paragraph" w:customStyle="1" w:styleId="34">
    <w:name w:val="Стиль3 Знак Знак"/>
    <w:basedOn w:val="24"/>
    <w:rsid w:val="00815D65"/>
    <w:pPr>
      <w:widowControl w:val="0"/>
      <w:tabs>
        <w:tab w:val="num" w:pos="227"/>
      </w:tabs>
      <w:adjustRightInd w:val="0"/>
      <w:spacing w:after="0" w:line="240" w:lineRule="auto"/>
      <w:ind w:left="0"/>
      <w:textAlignment w:val="baseline"/>
    </w:pPr>
    <w:rPr>
      <w:szCs w:val="20"/>
    </w:rPr>
  </w:style>
  <w:style w:type="paragraph" w:styleId="13">
    <w:name w:val="toc 1"/>
    <w:basedOn w:val="a0"/>
    <w:next w:val="a0"/>
    <w:autoRedefine/>
    <w:uiPriority w:val="39"/>
    <w:unhideWhenUsed/>
    <w:rsid w:val="00815D65"/>
    <w:pPr>
      <w:widowControl/>
      <w:autoSpaceDE/>
      <w:autoSpaceDN/>
      <w:adjustRightInd/>
      <w:jc w:val="both"/>
    </w:pPr>
    <w:rPr>
      <w:sz w:val="24"/>
      <w:szCs w:val="24"/>
    </w:rPr>
  </w:style>
  <w:style w:type="paragraph" w:styleId="26">
    <w:name w:val="toc 2"/>
    <w:basedOn w:val="a0"/>
    <w:next w:val="a0"/>
    <w:autoRedefine/>
    <w:uiPriority w:val="39"/>
    <w:unhideWhenUsed/>
    <w:rsid w:val="00815D65"/>
    <w:pPr>
      <w:widowControl/>
      <w:tabs>
        <w:tab w:val="right" w:leader="dot" w:pos="9639"/>
      </w:tabs>
      <w:autoSpaceDE/>
      <w:autoSpaceDN/>
      <w:adjustRightInd/>
      <w:jc w:val="both"/>
    </w:pPr>
    <w:rPr>
      <w:sz w:val="24"/>
      <w:szCs w:val="24"/>
    </w:rPr>
  </w:style>
  <w:style w:type="paragraph" w:styleId="35">
    <w:name w:val="toc 3"/>
    <w:basedOn w:val="a0"/>
    <w:next w:val="a0"/>
    <w:autoRedefine/>
    <w:uiPriority w:val="39"/>
    <w:unhideWhenUsed/>
    <w:rsid w:val="00815D65"/>
    <w:pPr>
      <w:widowControl/>
      <w:autoSpaceDE/>
      <w:autoSpaceDN/>
      <w:adjustRightInd/>
      <w:ind w:left="480"/>
      <w:jc w:val="both"/>
    </w:pPr>
    <w:rPr>
      <w:sz w:val="24"/>
      <w:szCs w:val="24"/>
    </w:rPr>
  </w:style>
  <w:style w:type="paragraph" w:styleId="af0">
    <w:name w:val="header"/>
    <w:basedOn w:val="a0"/>
    <w:link w:val="af1"/>
    <w:uiPriority w:val="99"/>
    <w:unhideWhenUsed/>
    <w:rsid w:val="00815D65"/>
    <w:pPr>
      <w:widowControl/>
      <w:tabs>
        <w:tab w:val="center" w:pos="4677"/>
        <w:tab w:val="right" w:pos="9355"/>
      </w:tabs>
      <w:autoSpaceDE/>
      <w:autoSpaceDN/>
      <w:adjustRightInd/>
      <w:jc w:val="both"/>
    </w:pPr>
    <w:rPr>
      <w:sz w:val="24"/>
      <w:szCs w:val="24"/>
    </w:rPr>
  </w:style>
  <w:style w:type="character" w:customStyle="1" w:styleId="af1">
    <w:name w:val="Верхний колонтитул Знак"/>
    <w:link w:val="af0"/>
    <w:uiPriority w:val="99"/>
    <w:rsid w:val="00815D65"/>
    <w:rPr>
      <w:sz w:val="24"/>
      <w:szCs w:val="24"/>
    </w:rPr>
  </w:style>
  <w:style w:type="paragraph" w:customStyle="1" w:styleId="af2">
    <w:name w:val="Таблица шапка"/>
    <w:basedOn w:val="a0"/>
    <w:rsid w:val="00815D65"/>
    <w:pPr>
      <w:keepNext/>
      <w:widowControl/>
      <w:autoSpaceDE/>
      <w:autoSpaceDN/>
      <w:adjustRightInd/>
      <w:spacing w:before="40" w:after="40"/>
      <w:ind w:left="57" w:right="57"/>
    </w:pPr>
    <w:rPr>
      <w:sz w:val="18"/>
      <w:szCs w:val="18"/>
    </w:rPr>
  </w:style>
  <w:style w:type="character" w:customStyle="1" w:styleId="aa">
    <w:name w:val="Обычный (веб) Знак"/>
    <w:aliases w:val="Обычный (Web) Знак"/>
    <w:link w:val="a9"/>
    <w:uiPriority w:val="99"/>
    <w:locked/>
    <w:rsid w:val="00815D65"/>
    <w:rPr>
      <w:sz w:val="24"/>
      <w:szCs w:val="24"/>
    </w:rPr>
  </w:style>
  <w:style w:type="character" w:styleId="af3">
    <w:name w:val="Strong"/>
    <w:qFormat/>
    <w:rsid w:val="00815D65"/>
    <w:rPr>
      <w:b/>
      <w:bCs/>
    </w:rPr>
  </w:style>
  <w:style w:type="paragraph" w:customStyle="1" w:styleId="ConsNonformat">
    <w:name w:val="ConsNonformat"/>
    <w:rsid w:val="00815D65"/>
    <w:pPr>
      <w:widowControl w:val="0"/>
      <w:autoSpaceDE w:val="0"/>
      <w:autoSpaceDN w:val="0"/>
      <w:adjustRightInd w:val="0"/>
      <w:ind w:right="19772"/>
    </w:pPr>
    <w:rPr>
      <w:rFonts w:ascii="Courier New" w:hAnsi="Courier New" w:cs="Courier New"/>
    </w:rPr>
  </w:style>
  <w:style w:type="character" w:customStyle="1" w:styleId="a5">
    <w:name w:val="Основной текст Знак"/>
    <w:link w:val="a4"/>
    <w:rsid w:val="00815D65"/>
    <w:rPr>
      <w:color w:val="000000"/>
      <w:sz w:val="24"/>
      <w:szCs w:val="24"/>
      <w:shd w:val="clear" w:color="auto" w:fill="FFFFFF"/>
    </w:rPr>
  </w:style>
  <w:style w:type="character" w:customStyle="1" w:styleId="14">
    <w:name w:val="Основной текст Знак1"/>
    <w:uiPriority w:val="99"/>
    <w:semiHidden/>
    <w:rsid w:val="00815D65"/>
    <w:rPr>
      <w:rFonts w:ascii="Times New Roman" w:eastAsia="Times New Roman" w:hAnsi="Times New Roman" w:cs="Times New Roman"/>
      <w:sz w:val="24"/>
      <w:szCs w:val="24"/>
      <w:lang w:eastAsia="ru-RU"/>
    </w:rPr>
  </w:style>
  <w:style w:type="character" w:customStyle="1" w:styleId="af4">
    <w:name w:val="Текст Знак"/>
    <w:aliases w:val="Знак4 Знак"/>
    <w:link w:val="af5"/>
    <w:rsid w:val="00815D65"/>
    <w:rPr>
      <w:rFonts w:ascii="Courier New" w:hAnsi="Courier New" w:cs="Courier New"/>
    </w:rPr>
  </w:style>
  <w:style w:type="paragraph" w:customStyle="1" w:styleId="41">
    <w:name w:val="Знак41"/>
    <w:basedOn w:val="a0"/>
    <w:next w:val="af5"/>
    <w:rsid w:val="00815D65"/>
    <w:pPr>
      <w:widowControl/>
      <w:autoSpaceDE/>
      <w:autoSpaceDN/>
      <w:adjustRightInd/>
    </w:pPr>
    <w:rPr>
      <w:rFonts w:ascii="Courier New" w:eastAsia="Calibri" w:hAnsi="Courier New" w:cs="Courier New"/>
      <w:sz w:val="22"/>
      <w:szCs w:val="22"/>
      <w:lang w:eastAsia="en-US"/>
    </w:rPr>
  </w:style>
  <w:style w:type="character" w:customStyle="1" w:styleId="15">
    <w:name w:val="Текст Знак1"/>
    <w:uiPriority w:val="99"/>
    <w:semiHidden/>
    <w:rsid w:val="00815D65"/>
    <w:rPr>
      <w:rFonts w:ascii="Consolas" w:eastAsia="Times New Roman" w:hAnsi="Consolas" w:cs="Times New Roman"/>
      <w:sz w:val="21"/>
      <w:szCs w:val="21"/>
      <w:lang w:eastAsia="ru-RU"/>
    </w:rPr>
  </w:style>
  <w:style w:type="character" w:customStyle="1" w:styleId="ad">
    <w:name w:val="Абзац списка Знак"/>
    <w:aliases w:val="Use Case List Paragraph Знак,Маркер Знак,ТЗ список Знак,Абзац списка литеральный Знак,Bullet List Знак,FooterText Знак,numbered Знак,Цветной список - Акцент 11 Знак,Список нумерованный цифры Знак,-Абзац списка Знак,List Paragraph3 Знак"/>
    <w:link w:val="ac"/>
    <w:uiPriority w:val="34"/>
    <w:locked/>
    <w:rsid w:val="00815D65"/>
    <w:rPr>
      <w:rFonts w:ascii="Calibri" w:hAnsi="Calibri"/>
      <w:sz w:val="22"/>
      <w:szCs w:val="22"/>
    </w:rPr>
  </w:style>
  <w:style w:type="character" w:styleId="af6">
    <w:name w:val="page number"/>
    <w:rsid w:val="00815D65"/>
  </w:style>
  <w:style w:type="character" w:customStyle="1" w:styleId="af7">
    <w:name w:val="Нижний колонтитул Знак"/>
    <w:link w:val="af8"/>
    <w:uiPriority w:val="99"/>
    <w:rsid w:val="00815D65"/>
    <w:rPr>
      <w:sz w:val="24"/>
      <w:szCs w:val="24"/>
    </w:rPr>
  </w:style>
  <w:style w:type="paragraph" w:customStyle="1" w:styleId="16">
    <w:name w:val="Нижний колонтитул1"/>
    <w:basedOn w:val="a0"/>
    <w:next w:val="af8"/>
    <w:uiPriority w:val="99"/>
    <w:rsid w:val="00815D65"/>
    <w:pPr>
      <w:widowControl/>
      <w:tabs>
        <w:tab w:val="center" w:pos="4677"/>
        <w:tab w:val="right" w:pos="9355"/>
      </w:tabs>
      <w:autoSpaceDE/>
      <w:autoSpaceDN/>
      <w:adjustRightInd/>
      <w:jc w:val="both"/>
    </w:pPr>
    <w:rPr>
      <w:rFonts w:ascii="Calibri" w:eastAsia="Calibri" w:hAnsi="Calibri"/>
      <w:sz w:val="24"/>
      <w:szCs w:val="24"/>
      <w:lang w:eastAsia="en-US"/>
    </w:rPr>
  </w:style>
  <w:style w:type="character" w:customStyle="1" w:styleId="17">
    <w:name w:val="Нижний колонтитул Знак1"/>
    <w:uiPriority w:val="99"/>
    <w:semiHidden/>
    <w:rsid w:val="00815D65"/>
    <w:rPr>
      <w:rFonts w:ascii="Times New Roman" w:eastAsia="Times New Roman" w:hAnsi="Times New Roman" w:cs="Times New Roman"/>
      <w:sz w:val="24"/>
      <w:szCs w:val="24"/>
      <w:lang w:eastAsia="ru-RU"/>
    </w:rPr>
  </w:style>
  <w:style w:type="paragraph" w:styleId="af9">
    <w:name w:val="Body Text Indent"/>
    <w:basedOn w:val="a0"/>
    <w:link w:val="afa"/>
    <w:rsid w:val="00815D65"/>
    <w:pPr>
      <w:widowControl/>
      <w:autoSpaceDE/>
      <w:autoSpaceDN/>
      <w:adjustRightInd/>
      <w:spacing w:after="120"/>
      <w:ind w:left="283"/>
      <w:jc w:val="both"/>
    </w:pPr>
    <w:rPr>
      <w:sz w:val="24"/>
      <w:szCs w:val="24"/>
    </w:rPr>
  </w:style>
  <w:style w:type="character" w:customStyle="1" w:styleId="afa">
    <w:name w:val="Основной текст с отступом Знак"/>
    <w:link w:val="af9"/>
    <w:rsid w:val="00815D65"/>
    <w:rPr>
      <w:sz w:val="24"/>
      <w:szCs w:val="24"/>
    </w:rPr>
  </w:style>
  <w:style w:type="table" w:customStyle="1" w:styleId="18">
    <w:name w:val="Сетка таблицы1"/>
    <w:basedOn w:val="a2"/>
    <w:next w:val="ab"/>
    <w:uiPriority w:val="59"/>
    <w:rsid w:val="0081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815D65"/>
    <w:rPr>
      <w:rFonts w:ascii="Arial" w:hAnsi="Arial" w:cs="Arial"/>
    </w:rPr>
  </w:style>
  <w:style w:type="paragraph" w:styleId="afb">
    <w:name w:val="Title"/>
    <w:basedOn w:val="a0"/>
    <w:link w:val="afc"/>
    <w:qFormat/>
    <w:rsid w:val="00815D65"/>
    <w:pPr>
      <w:widowControl/>
      <w:autoSpaceDE/>
      <w:autoSpaceDN/>
      <w:adjustRightInd/>
      <w:jc w:val="center"/>
    </w:pPr>
    <w:rPr>
      <w:b/>
      <w:sz w:val="58"/>
      <w:u w:val="single"/>
    </w:rPr>
  </w:style>
  <w:style w:type="character" w:customStyle="1" w:styleId="afc">
    <w:name w:val="Название Знак"/>
    <w:link w:val="afb"/>
    <w:rsid w:val="00815D65"/>
    <w:rPr>
      <w:b/>
      <w:sz w:val="58"/>
      <w:u w:val="single"/>
    </w:rPr>
  </w:style>
  <w:style w:type="paragraph" w:customStyle="1" w:styleId="ConsPlusNonformat">
    <w:name w:val="ConsPlusNonformat"/>
    <w:link w:val="ConsPlusNonformat0"/>
    <w:uiPriority w:val="99"/>
    <w:rsid w:val="00815D65"/>
    <w:pPr>
      <w:autoSpaceDE w:val="0"/>
      <w:autoSpaceDN w:val="0"/>
      <w:adjustRightInd w:val="0"/>
    </w:pPr>
    <w:rPr>
      <w:rFonts w:ascii="Courier New" w:hAnsi="Courier New" w:cs="Courier New"/>
      <w:sz w:val="22"/>
      <w:szCs w:val="22"/>
    </w:rPr>
  </w:style>
  <w:style w:type="paragraph" w:customStyle="1" w:styleId="WW-2">
    <w:name w:val="WW-Основной текст с отступом 2"/>
    <w:basedOn w:val="a0"/>
    <w:rsid w:val="00815D65"/>
    <w:pPr>
      <w:widowControl/>
      <w:suppressAutoHyphens/>
      <w:autoSpaceDE/>
      <w:autoSpaceDN/>
      <w:adjustRightInd/>
      <w:ind w:left="-540"/>
      <w:jc w:val="both"/>
    </w:pPr>
    <w:rPr>
      <w:rFonts w:ascii="Arial" w:hAnsi="Arial" w:cs="Arial"/>
      <w:sz w:val="18"/>
      <w:szCs w:val="24"/>
      <w:lang w:eastAsia="ar-SA"/>
    </w:rPr>
  </w:style>
  <w:style w:type="paragraph" w:styleId="36">
    <w:name w:val="Body Text Indent 3"/>
    <w:basedOn w:val="a0"/>
    <w:link w:val="37"/>
    <w:rsid w:val="00815D65"/>
    <w:pPr>
      <w:widowControl/>
      <w:autoSpaceDE/>
      <w:autoSpaceDN/>
      <w:adjustRightInd/>
      <w:spacing w:after="120"/>
      <w:ind w:left="283"/>
      <w:jc w:val="both"/>
    </w:pPr>
    <w:rPr>
      <w:sz w:val="16"/>
      <w:szCs w:val="16"/>
    </w:rPr>
  </w:style>
  <w:style w:type="character" w:customStyle="1" w:styleId="37">
    <w:name w:val="Основной текст с отступом 3 Знак"/>
    <w:link w:val="36"/>
    <w:rsid w:val="00815D65"/>
    <w:rPr>
      <w:sz w:val="16"/>
      <w:szCs w:val="16"/>
    </w:rPr>
  </w:style>
  <w:style w:type="paragraph" w:customStyle="1" w:styleId="27">
    <w:name w:val="Абзац списка2"/>
    <w:basedOn w:val="a0"/>
    <w:rsid w:val="00815D65"/>
    <w:pPr>
      <w:widowControl/>
      <w:suppressAutoHyphens/>
      <w:autoSpaceDE/>
      <w:autoSpaceDN/>
      <w:adjustRightInd/>
      <w:ind w:left="720"/>
      <w:contextualSpacing/>
    </w:pPr>
    <w:rPr>
      <w:lang w:eastAsia="ar-SA"/>
    </w:rPr>
  </w:style>
  <w:style w:type="paragraph" w:customStyle="1" w:styleId="210">
    <w:name w:val="Основной текст 21"/>
    <w:basedOn w:val="a0"/>
    <w:rsid w:val="00815D65"/>
    <w:pPr>
      <w:widowControl/>
      <w:overflowPunct w:val="0"/>
      <w:jc w:val="center"/>
    </w:pPr>
    <w:rPr>
      <w:b/>
      <w:bCs/>
      <w:sz w:val="28"/>
      <w:szCs w:val="28"/>
    </w:rPr>
  </w:style>
  <w:style w:type="paragraph" w:customStyle="1" w:styleId="ConsPlusTitle">
    <w:name w:val="ConsPlusTitle"/>
    <w:rsid w:val="00815D65"/>
    <w:pPr>
      <w:autoSpaceDE w:val="0"/>
      <w:autoSpaceDN w:val="0"/>
      <w:adjustRightInd w:val="0"/>
    </w:pPr>
    <w:rPr>
      <w:b/>
      <w:bCs/>
      <w:sz w:val="24"/>
      <w:szCs w:val="24"/>
    </w:rPr>
  </w:style>
  <w:style w:type="paragraph" w:customStyle="1" w:styleId="afd">
    <w:name w:val="Основной без отступа"/>
    <w:basedOn w:val="a4"/>
    <w:qFormat/>
    <w:rsid w:val="00815D65"/>
    <w:pPr>
      <w:widowControl/>
      <w:shd w:val="clear" w:color="auto" w:fill="auto"/>
      <w:autoSpaceDE/>
      <w:autoSpaceDN/>
      <w:adjustRightInd/>
    </w:pPr>
    <w:rPr>
      <w:rFonts w:ascii="Calibri" w:eastAsia="Calibri" w:hAnsi="Calibri"/>
      <w:color w:val="auto"/>
      <w:lang w:eastAsia="en-US"/>
    </w:rPr>
  </w:style>
  <w:style w:type="character" w:styleId="afe">
    <w:name w:val="footnote reference"/>
    <w:aliases w:val="Ссылка на сноску 45"/>
    <w:uiPriority w:val="99"/>
    <w:rsid w:val="00815D65"/>
    <w:rPr>
      <w:vertAlign w:val="superscript"/>
    </w:rPr>
  </w:style>
  <w:style w:type="paragraph" w:customStyle="1" w:styleId="19">
    <w:name w:val="Абзац списка1"/>
    <w:basedOn w:val="a0"/>
    <w:rsid w:val="00815D65"/>
    <w:pPr>
      <w:widowControl/>
      <w:autoSpaceDE/>
      <w:autoSpaceDN/>
      <w:adjustRightInd/>
      <w:spacing w:after="200" w:line="276" w:lineRule="auto"/>
      <w:ind w:left="720"/>
      <w:contextualSpacing/>
    </w:pPr>
    <w:rPr>
      <w:rFonts w:ascii="Calibri" w:hAnsi="Calibri"/>
      <w:sz w:val="22"/>
      <w:szCs w:val="22"/>
    </w:rPr>
  </w:style>
  <w:style w:type="paragraph" w:customStyle="1" w:styleId="38">
    <w:name w:val="Абзац списка3"/>
    <w:basedOn w:val="a0"/>
    <w:rsid w:val="00815D65"/>
    <w:pPr>
      <w:widowControl/>
      <w:autoSpaceDE/>
      <w:autoSpaceDN/>
      <w:adjustRightInd/>
      <w:spacing w:after="200" w:line="276" w:lineRule="auto"/>
      <w:ind w:left="720"/>
    </w:pPr>
    <w:rPr>
      <w:rFonts w:ascii="Calibri" w:hAnsi="Calibri"/>
      <w:sz w:val="22"/>
      <w:szCs w:val="22"/>
    </w:rPr>
  </w:style>
  <w:style w:type="paragraph" w:styleId="aff">
    <w:name w:val="Block Text"/>
    <w:basedOn w:val="a0"/>
    <w:unhideWhenUsed/>
    <w:rsid w:val="00815D65"/>
    <w:pPr>
      <w:widowControl/>
      <w:autoSpaceDE/>
      <w:autoSpaceDN/>
      <w:adjustRightInd/>
      <w:ind w:left="-284" w:right="-99"/>
    </w:pPr>
    <w:rPr>
      <w:sz w:val="28"/>
    </w:rPr>
  </w:style>
  <w:style w:type="paragraph" w:styleId="aff0">
    <w:name w:val="List"/>
    <w:basedOn w:val="a0"/>
    <w:rsid w:val="00815D65"/>
    <w:pPr>
      <w:widowControl/>
      <w:autoSpaceDE/>
      <w:autoSpaceDN/>
      <w:adjustRightInd/>
      <w:ind w:left="283" w:hanging="283"/>
      <w:contextualSpacing/>
      <w:jc w:val="both"/>
    </w:pPr>
    <w:rPr>
      <w:sz w:val="24"/>
      <w:szCs w:val="24"/>
    </w:rPr>
  </w:style>
  <w:style w:type="paragraph" w:customStyle="1" w:styleId="Style5">
    <w:name w:val="Style5"/>
    <w:basedOn w:val="a0"/>
    <w:uiPriority w:val="99"/>
    <w:rsid w:val="00815D65"/>
    <w:pPr>
      <w:jc w:val="both"/>
    </w:pPr>
    <w:rPr>
      <w:sz w:val="24"/>
      <w:szCs w:val="24"/>
    </w:rPr>
  </w:style>
  <w:style w:type="paragraph" w:customStyle="1" w:styleId="Heading">
    <w:name w:val="Heading"/>
    <w:rsid w:val="00815D65"/>
    <w:pPr>
      <w:autoSpaceDE w:val="0"/>
      <w:autoSpaceDN w:val="0"/>
      <w:adjustRightInd w:val="0"/>
    </w:pPr>
    <w:rPr>
      <w:rFonts w:ascii="Arial" w:hAnsi="Arial" w:cs="Arial"/>
      <w:b/>
      <w:bCs/>
      <w:sz w:val="22"/>
      <w:szCs w:val="22"/>
    </w:rPr>
  </w:style>
  <w:style w:type="character" w:customStyle="1" w:styleId="apple-converted-space">
    <w:name w:val="apple-converted-space"/>
    <w:rsid w:val="00815D65"/>
  </w:style>
  <w:style w:type="paragraph" w:customStyle="1" w:styleId="aff1">
    <w:name w:val="."/>
    <w:uiPriority w:val="99"/>
    <w:rsid w:val="00815D65"/>
    <w:pPr>
      <w:widowControl w:val="0"/>
      <w:autoSpaceDE w:val="0"/>
      <w:autoSpaceDN w:val="0"/>
      <w:adjustRightInd w:val="0"/>
    </w:pPr>
    <w:rPr>
      <w:sz w:val="24"/>
      <w:szCs w:val="24"/>
    </w:rPr>
  </w:style>
  <w:style w:type="paragraph" w:customStyle="1" w:styleId="FORMATTEXT">
    <w:name w:val=".FORMATTEXT"/>
    <w:uiPriority w:val="99"/>
    <w:rsid w:val="00815D65"/>
    <w:pPr>
      <w:widowControl w:val="0"/>
      <w:autoSpaceDE w:val="0"/>
      <w:autoSpaceDN w:val="0"/>
      <w:adjustRightInd w:val="0"/>
    </w:pPr>
    <w:rPr>
      <w:sz w:val="24"/>
      <w:szCs w:val="24"/>
    </w:rPr>
  </w:style>
  <w:style w:type="paragraph" w:customStyle="1" w:styleId="Default">
    <w:name w:val="Default"/>
    <w:qFormat/>
    <w:rsid w:val="00815D65"/>
    <w:pPr>
      <w:autoSpaceDE w:val="0"/>
      <w:autoSpaceDN w:val="0"/>
      <w:adjustRightInd w:val="0"/>
    </w:pPr>
    <w:rPr>
      <w:rFonts w:eastAsia="Calibri"/>
      <w:color w:val="000000"/>
      <w:sz w:val="24"/>
      <w:szCs w:val="24"/>
    </w:rPr>
  </w:style>
  <w:style w:type="paragraph" w:customStyle="1" w:styleId="1a">
    <w:name w:val="Без интервала1"/>
    <w:qFormat/>
    <w:rsid w:val="00815D65"/>
    <w:rPr>
      <w:rFonts w:ascii="Calibri" w:hAnsi="Calibri"/>
      <w:sz w:val="22"/>
      <w:szCs w:val="22"/>
    </w:rPr>
  </w:style>
  <w:style w:type="character" w:styleId="aff2">
    <w:name w:val="FollowedHyperlink"/>
    <w:uiPriority w:val="99"/>
    <w:rsid w:val="00815D65"/>
    <w:rPr>
      <w:color w:val="800080"/>
      <w:u w:val="single"/>
    </w:rPr>
  </w:style>
  <w:style w:type="paragraph" w:styleId="a">
    <w:name w:val="List Number"/>
    <w:basedOn w:val="a0"/>
    <w:rsid w:val="00815D65"/>
    <w:pPr>
      <w:widowControl/>
      <w:numPr>
        <w:numId w:val="3"/>
      </w:numPr>
      <w:autoSpaceDE/>
      <w:autoSpaceDN/>
      <w:adjustRightInd/>
      <w:contextualSpacing/>
      <w:jc w:val="both"/>
    </w:pPr>
    <w:rPr>
      <w:sz w:val="24"/>
      <w:szCs w:val="24"/>
    </w:rPr>
  </w:style>
  <w:style w:type="paragraph" w:customStyle="1" w:styleId="aff3">
    <w:name w:val="Пункт"/>
    <w:basedOn w:val="a0"/>
    <w:rsid w:val="00815D65"/>
    <w:pPr>
      <w:widowControl/>
      <w:tabs>
        <w:tab w:val="num" w:pos="1980"/>
      </w:tabs>
      <w:autoSpaceDE/>
      <w:autoSpaceDN/>
      <w:adjustRightInd/>
      <w:ind w:left="1404" w:hanging="504"/>
      <w:jc w:val="both"/>
    </w:pPr>
    <w:rPr>
      <w:sz w:val="24"/>
      <w:szCs w:val="28"/>
    </w:rPr>
  </w:style>
  <w:style w:type="character" w:customStyle="1" w:styleId="a7">
    <w:name w:val="Текст выноски Знак"/>
    <w:link w:val="a6"/>
    <w:uiPriority w:val="99"/>
    <w:rsid w:val="00815D65"/>
    <w:rPr>
      <w:rFonts w:ascii="Tahoma" w:hAnsi="Tahoma" w:cs="Tahoma"/>
      <w:sz w:val="16"/>
      <w:szCs w:val="16"/>
    </w:rPr>
  </w:style>
  <w:style w:type="character" w:customStyle="1" w:styleId="FontStyle11">
    <w:name w:val="Font Style11"/>
    <w:uiPriority w:val="99"/>
    <w:rsid w:val="00815D65"/>
    <w:rPr>
      <w:rFonts w:ascii="Times New Roman" w:hAnsi="Times New Roman" w:cs="Times New Roman"/>
      <w:b/>
      <w:bCs/>
      <w:sz w:val="26"/>
      <w:szCs w:val="26"/>
    </w:rPr>
  </w:style>
  <w:style w:type="character" w:customStyle="1" w:styleId="pinkbg1">
    <w:name w:val="pinkbg1"/>
    <w:rsid w:val="00815D65"/>
    <w:rPr>
      <w:caps w:val="0"/>
      <w:shd w:val="clear" w:color="auto" w:fill="FDD7C9"/>
    </w:rPr>
  </w:style>
  <w:style w:type="character" w:customStyle="1" w:styleId="WW-Absatz-Standardschriftart11111111111">
    <w:name w:val="WW-Absatz-Standardschriftart11111111111"/>
    <w:rsid w:val="00815D65"/>
  </w:style>
  <w:style w:type="character" w:styleId="aff4">
    <w:name w:val="annotation reference"/>
    <w:rsid w:val="00815D65"/>
    <w:rPr>
      <w:sz w:val="16"/>
      <w:szCs w:val="16"/>
    </w:rPr>
  </w:style>
  <w:style w:type="paragraph" w:styleId="aff5">
    <w:name w:val="annotation text"/>
    <w:basedOn w:val="a0"/>
    <w:link w:val="aff6"/>
    <w:rsid w:val="00815D65"/>
    <w:pPr>
      <w:widowControl/>
      <w:autoSpaceDE/>
      <w:autoSpaceDN/>
      <w:adjustRightInd/>
      <w:jc w:val="both"/>
    </w:pPr>
  </w:style>
  <w:style w:type="character" w:customStyle="1" w:styleId="aff6">
    <w:name w:val="Текст примечания Знак"/>
    <w:basedOn w:val="a1"/>
    <w:link w:val="aff5"/>
    <w:rsid w:val="00815D65"/>
  </w:style>
  <w:style w:type="paragraph" w:styleId="aff7">
    <w:name w:val="annotation subject"/>
    <w:basedOn w:val="aff5"/>
    <w:next w:val="aff5"/>
    <w:link w:val="aff8"/>
    <w:rsid w:val="00815D65"/>
    <w:rPr>
      <w:b/>
      <w:bCs/>
    </w:rPr>
  </w:style>
  <w:style w:type="character" w:customStyle="1" w:styleId="aff8">
    <w:name w:val="Тема примечания Знак"/>
    <w:link w:val="aff7"/>
    <w:rsid w:val="00815D65"/>
    <w:rPr>
      <w:b/>
      <w:bCs/>
    </w:rPr>
  </w:style>
  <w:style w:type="paragraph" w:customStyle="1" w:styleId="aff9">
    <w:name w:val="Обычный таблица"/>
    <w:basedOn w:val="a0"/>
    <w:rsid w:val="00815D65"/>
    <w:pPr>
      <w:widowControl/>
      <w:suppressAutoHyphens/>
      <w:autoSpaceDE/>
      <w:autoSpaceDN/>
      <w:adjustRightInd/>
    </w:pPr>
    <w:rPr>
      <w:sz w:val="18"/>
      <w:szCs w:val="18"/>
      <w:lang w:eastAsia="zh-CN"/>
    </w:rPr>
  </w:style>
  <w:style w:type="character" w:customStyle="1" w:styleId="ConsPlusNonformat0">
    <w:name w:val="ConsPlusNonformat Знак"/>
    <w:link w:val="ConsPlusNonformat"/>
    <w:uiPriority w:val="99"/>
    <w:locked/>
    <w:rsid w:val="00815D65"/>
    <w:rPr>
      <w:rFonts w:ascii="Courier New" w:hAnsi="Courier New" w:cs="Courier New"/>
      <w:sz w:val="22"/>
      <w:szCs w:val="22"/>
    </w:rPr>
  </w:style>
  <w:style w:type="numbering" w:customStyle="1" w:styleId="185">
    <w:name w:val="Стиль185"/>
    <w:rsid w:val="00815D65"/>
    <w:pPr>
      <w:numPr>
        <w:numId w:val="6"/>
      </w:numPr>
    </w:pPr>
  </w:style>
  <w:style w:type="numbering" w:customStyle="1" w:styleId="175">
    <w:name w:val="Стиль175"/>
    <w:rsid w:val="00815D65"/>
    <w:pPr>
      <w:numPr>
        <w:numId w:val="5"/>
      </w:numPr>
    </w:pPr>
  </w:style>
  <w:style w:type="numbering" w:customStyle="1" w:styleId="641">
    <w:name w:val="Стиль641"/>
    <w:rsid w:val="00815D65"/>
    <w:pPr>
      <w:numPr>
        <w:numId w:val="7"/>
      </w:numPr>
    </w:pPr>
  </w:style>
  <w:style w:type="numbering" w:customStyle="1" w:styleId="1241">
    <w:name w:val="Стиль1241"/>
    <w:rsid w:val="00815D65"/>
    <w:pPr>
      <w:numPr>
        <w:numId w:val="8"/>
      </w:numPr>
    </w:pPr>
  </w:style>
  <w:style w:type="numbering" w:customStyle="1" w:styleId="941">
    <w:name w:val="Стиль941"/>
    <w:rsid w:val="00815D65"/>
    <w:pPr>
      <w:numPr>
        <w:numId w:val="9"/>
      </w:numPr>
    </w:pPr>
  </w:style>
  <w:style w:type="numbering" w:customStyle="1" w:styleId="1111119">
    <w:name w:val="1 / 1.1 / 1.1.19"/>
    <w:basedOn w:val="a3"/>
    <w:next w:val="111111"/>
    <w:semiHidden/>
    <w:unhideWhenUsed/>
    <w:rsid w:val="00815D65"/>
  </w:style>
  <w:style w:type="numbering" w:styleId="111111">
    <w:name w:val="Outline List 2"/>
    <w:basedOn w:val="a3"/>
    <w:rsid w:val="00815D65"/>
    <w:pPr>
      <w:numPr>
        <w:numId w:val="12"/>
      </w:numPr>
    </w:pPr>
  </w:style>
  <w:style w:type="paragraph" w:customStyle="1" w:styleId="headertext">
    <w:name w:val="headertext"/>
    <w:basedOn w:val="a0"/>
    <w:rsid w:val="00815D65"/>
    <w:pPr>
      <w:widowControl/>
      <w:autoSpaceDE/>
      <w:autoSpaceDN/>
      <w:adjustRightInd/>
      <w:spacing w:before="100" w:beforeAutospacing="1" w:after="100" w:afterAutospacing="1"/>
    </w:pPr>
    <w:rPr>
      <w:sz w:val="24"/>
      <w:szCs w:val="24"/>
    </w:rPr>
  </w:style>
  <w:style w:type="paragraph" w:customStyle="1" w:styleId="font5">
    <w:name w:val="font5"/>
    <w:basedOn w:val="a0"/>
    <w:rsid w:val="00815D65"/>
    <w:pPr>
      <w:widowControl/>
      <w:autoSpaceDE/>
      <w:autoSpaceDN/>
      <w:adjustRightInd/>
      <w:spacing w:before="100" w:beforeAutospacing="1" w:after="100" w:afterAutospacing="1"/>
    </w:pPr>
    <w:rPr>
      <w:color w:val="000000"/>
    </w:rPr>
  </w:style>
  <w:style w:type="paragraph" w:customStyle="1" w:styleId="font6">
    <w:name w:val="font6"/>
    <w:basedOn w:val="a0"/>
    <w:rsid w:val="00815D65"/>
    <w:pPr>
      <w:widowControl/>
      <w:autoSpaceDE/>
      <w:autoSpaceDN/>
      <w:adjustRightInd/>
      <w:spacing w:before="100" w:beforeAutospacing="1" w:after="100" w:afterAutospacing="1"/>
    </w:pPr>
    <w:rPr>
      <w:b/>
      <w:bCs/>
      <w:color w:val="000000"/>
    </w:rPr>
  </w:style>
  <w:style w:type="paragraph" w:customStyle="1" w:styleId="font7">
    <w:name w:val="font7"/>
    <w:basedOn w:val="a0"/>
    <w:rsid w:val="00815D65"/>
    <w:pPr>
      <w:widowControl/>
      <w:autoSpaceDE/>
      <w:autoSpaceDN/>
      <w:adjustRightInd/>
      <w:spacing w:before="100" w:beforeAutospacing="1" w:after="100" w:afterAutospacing="1"/>
    </w:pPr>
    <w:rPr>
      <w:b/>
      <w:bCs/>
      <w:i/>
      <w:iCs/>
      <w:color w:val="000000"/>
    </w:rPr>
  </w:style>
  <w:style w:type="paragraph" w:customStyle="1" w:styleId="font8">
    <w:name w:val="font8"/>
    <w:basedOn w:val="a0"/>
    <w:rsid w:val="00815D65"/>
    <w:pPr>
      <w:widowControl/>
      <w:autoSpaceDE/>
      <w:autoSpaceDN/>
      <w:adjustRightInd/>
      <w:spacing w:before="100" w:beforeAutospacing="1" w:after="100" w:afterAutospacing="1"/>
    </w:pPr>
    <w:rPr>
      <w:i/>
      <w:iCs/>
      <w:color w:val="000000"/>
    </w:rPr>
  </w:style>
  <w:style w:type="paragraph" w:customStyle="1" w:styleId="font9">
    <w:name w:val="font9"/>
    <w:basedOn w:val="a0"/>
    <w:rsid w:val="00815D65"/>
    <w:pPr>
      <w:widowControl/>
      <w:autoSpaceDE/>
      <w:autoSpaceDN/>
      <w:adjustRightInd/>
      <w:spacing w:before="100" w:beforeAutospacing="1" w:after="100" w:afterAutospacing="1"/>
    </w:pPr>
  </w:style>
  <w:style w:type="paragraph" w:customStyle="1" w:styleId="font10">
    <w:name w:val="font10"/>
    <w:basedOn w:val="a0"/>
    <w:rsid w:val="00815D65"/>
    <w:pPr>
      <w:widowControl/>
      <w:autoSpaceDE/>
      <w:autoSpaceDN/>
      <w:adjustRightInd/>
      <w:spacing w:before="100" w:beforeAutospacing="1" w:after="100" w:afterAutospacing="1"/>
    </w:pPr>
    <w:rPr>
      <w:color w:val="FF0000"/>
    </w:rPr>
  </w:style>
  <w:style w:type="paragraph" w:customStyle="1" w:styleId="font11">
    <w:name w:val="font11"/>
    <w:basedOn w:val="a0"/>
    <w:rsid w:val="00815D65"/>
    <w:pPr>
      <w:widowControl/>
      <w:autoSpaceDE/>
      <w:autoSpaceDN/>
      <w:adjustRightInd/>
      <w:spacing w:before="100" w:beforeAutospacing="1" w:after="100" w:afterAutospacing="1"/>
    </w:pPr>
    <w:rPr>
      <w:color w:val="000000"/>
      <w:sz w:val="16"/>
      <w:szCs w:val="16"/>
    </w:rPr>
  </w:style>
  <w:style w:type="paragraph" w:customStyle="1" w:styleId="xl63">
    <w:name w:val="xl63"/>
    <w:basedOn w:val="a0"/>
    <w:rsid w:val="00815D65"/>
    <w:pPr>
      <w:widowControl/>
      <w:autoSpaceDE/>
      <w:autoSpaceDN/>
      <w:adjustRightInd/>
      <w:spacing w:before="100" w:beforeAutospacing="1" w:after="100" w:afterAutospacing="1"/>
    </w:pPr>
    <w:rPr>
      <w:color w:val="000000"/>
    </w:rPr>
  </w:style>
  <w:style w:type="paragraph" w:customStyle="1" w:styleId="xl64">
    <w:name w:val="xl6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65">
    <w:name w:val="xl65"/>
    <w:basedOn w:val="a0"/>
    <w:rsid w:val="00815D65"/>
    <w:pPr>
      <w:widowControl/>
      <w:autoSpaceDE/>
      <w:autoSpaceDN/>
      <w:adjustRightInd/>
      <w:spacing w:before="100" w:beforeAutospacing="1" w:after="100" w:afterAutospacing="1"/>
    </w:pPr>
    <w:rPr>
      <w:b/>
      <w:bCs/>
      <w:color w:val="000000"/>
    </w:rPr>
  </w:style>
  <w:style w:type="paragraph" w:customStyle="1" w:styleId="xl66">
    <w:name w:val="xl66"/>
    <w:basedOn w:val="a0"/>
    <w:rsid w:val="00815D65"/>
    <w:pPr>
      <w:widowControl/>
      <w:autoSpaceDE/>
      <w:autoSpaceDN/>
      <w:adjustRightInd/>
      <w:spacing w:before="100" w:beforeAutospacing="1" w:after="100" w:afterAutospacing="1"/>
      <w:textAlignment w:val="center"/>
    </w:pPr>
    <w:rPr>
      <w:color w:val="000000"/>
    </w:rPr>
  </w:style>
  <w:style w:type="paragraph" w:customStyle="1" w:styleId="xl67">
    <w:name w:val="xl67"/>
    <w:basedOn w:val="a0"/>
    <w:rsid w:val="00815D65"/>
    <w:pPr>
      <w:widowControl/>
      <w:autoSpaceDE/>
      <w:autoSpaceDN/>
      <w:adjustRightInd/>
      <w:spacing w:before="100" w:beforeAutospacing="1" w:after="100" w:afterAutospacing="1"/>
      <w:jc w:val="center"/>
      <w:textAlignment w:val="top"/>
    </w:pPr>
    <w:rPr>
      <w:color w:val="000000"/>
    </w:rPr>
  </w:style>
  <w:style w:type="paragraph" w:customStyle="1" w:styleId="xl68">
    <w:name w:val="xl68"/>
    <w:basedOn w:val="a0"/>
    <w:rsid w:val="00815D65"/>
    <w:pPr>
      <w:widowControl/>
      <w:pBdr>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9">
    <w:name w:val="xl6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70">
    <w:name w:val="xl7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1">
    <w:name w:val="xl71"/>
    <w:basedOn w:val="a0"/>
    <w:rsid w:val="00815D65"/>
    <w:pPr>
      <w:widowControl/>
      <w:autoSpaceDE/>
      <w:autoSpaceDN/>
      <w:adjustRightInd/>
      <w:spacing w:before="100" w:beforeAutospacing="1" w:after="100" w:afterAutospacing="1"/>
      <w:textAlignment w:val="top"/>
    </w:pPr>
    <w:rPr>
      <w:b/>
      <w:bCs/>
      <w:color w:val="000000"/>
    </w:rPr>
  </w:style>
  <w:style w:type="paragraph" w:customStyle="1" w:styleId="xl72">
    <w:name w:val="xl7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3">
    <w:name w:val="xl73"/>
    <w:basedOn w:val="a0"/>
    <w:rsid w:val="00815D6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0"/>
    <w:rsid w:val="00815D65"/>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5">
    <w:name w:val="xl75"/>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6">
    <w:name w:val="xl76"/>
    <w:basedOn w:val="a0"/>
    <w:rsid w:val="00815D65"/>
    <w:pPr>
      <w:widowControl/>
      <w:autoSpaceDE/>
      <w:autoSpaceDN/>
      <w:adjustRightInd/>
      <w:spacing w:before="100" w:beforeAutospacing="1" w:after="100" w:afterAutospacing="1"/>
      <w:textAlignment w:val="center"/>
    </w:pPr>
    <w:rPr>
      <w:b/>
      <w:bCs/>
      <w:color w:val="000000"/>
      <w:sz w:val="24"/>
      <w:szCs w:val="24"/>
    </w:rPr>
  </w:style>
  <w:style w:type="paragraph" w:customStyle="1" w:styleId="xl77">
    <w:name w:val="xl7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sz w:val="24"/>
      <w:szCs w:val="24"/>
    </w:rPr>
  </w:style>
  <w:style w:type="paragraph" w:customStyle="1" w:styleId="xl78">
    <w:name w:val="xl7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79">
    <w:name w:val="xl7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0">
    <w:name w:val="xl80"/>
    <w:basedOn w:val="a0"/>
    <w:rsid w:val="00815D65"/>
    <w:pPr>
      <w:widowControl/>
      <w:autoSpaceDE/>
      <w:autoSpaceDN/>
      <w:adjustRightInd/>
      <w:spacing w:before="100" w:beforeAutospacing="1" w:after="100" w:afterAutospacing="1"/>
    </w:pPr>
    <w:rPr>
      <w:color w:val="000000"/>
    </w:rPr>
  </w:style>
  <w:style w:type="paragraph" w:customStyle="1" w:styleId="xl81">
    <w:name w:val="xl8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82">
    <w:name w:val="xl8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83">
    <w:name w:val="xl8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4"/>
      <w:szCs w:val="24"/>
    </w:rPr>
  </w:style>
  <w:style w:type="paragraph" w:customStyle="1" w:styleId="xl84">
    <w:name w:val="xl8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85">
    <w:name w:val="xl8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86">
    <w:name w:val="xl8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7">
    <w:name w:val="xl8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8">
    <w:name w:val="xl8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4"/>
      <w:szCs w:val="24"/>
    </w:rPr>
  </w:style>
  <w:style w:type="paragraph" w:customStyle="1" w:styleId="xl89">
    <w:name w:val="xl8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0">
    <w:name w:val="xl90"/>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91">
    <w:name w:val="xl91"/>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2">
    <w:name w:val="xl92"/>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93">
    <w:name w:val="xl93"/>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94">
    <w:name w:val="xl9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5">
    <w:name w:val="xl9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6">
    <w:name w:val="xl9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97">
    <w:name w:val="xl9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rPr>
  </w:style>
  <w:style w:type="paragraph" w:customStyle="1" w:styleId="xl98">
    <w:name w:val="xl9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99">
    <w:name w:val="xl99"/>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0">
    <w:name w:val="xl10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1">
    <w:name w:val="xl10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02">
    <w:name w:val="xl102"/>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3">
    <w:name w:val="xl103"/>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104">
    <w:name w:val="xl104"/>
    <w:basedOn w:val="a0"/>
    <w:rsid w:val="00815D65"/>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06">
    <w:name w:val="xl10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Calibri" w:hAnsi="Calibri" w:cs="Calibri"/>
      <w:color w:val="000000"/>
    </w:rPr>
  </w:style>
  <w:style w:type="paragraph" w:customStyle="1" w:styleId="xl107">
    <w:name w:val="xl10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108">
    <w:name w:val="xl10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109">
    <w:name w:val="xl109"/>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0">
    <w:name w:val="xl110"/>
    <w:basedOn w:val="a0"/>
    <w:rsid w:val="00815D65"/>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4"/>
      <w:szCs w:val="24"/>
    </w:rPr>
  </w:style>
  <w:style w:type="paragraph" w:customStyle="1" w:styleId="xl111">
    <w:name w:val="xl111"/>
    <w:basedOn w:val="a0"/>
    <w:rsid w:val="00815D65"/>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2">
    <w:name w:val="xl112"/>
    <w:basedOn w:val="a0"/>
    <w:rsid w:val="00815D65"/>
    <w:pPr>
      <w:widowControl/>
      <w:pBdr>
        <w:top w:val="single" w:sz="4" w:space="0" w:color="auto"/>
        <w:bottom w:val="single" w:sz="4" w:space="0" w:color="auto"/>
      </w:pBdr>
      <w:autoSpaceDE/>
      <w:autoSpaceDN/>
      <w:adjustRightInd/>
      <w:spacing w:before="100" w:beforeAutospacing="1" w:after="100" w:afterAutospacing="1"/>
      <w:jc w:val="right"/>
    </w:pPr>
    <w:rPr>
      <w:b/>
      <w:bCs/>
      <w:color w:val="000000"/>
    </w:rPr>
  </w:style>
  <w:style w:type="paragraph" w:customStyle="1" w:styleId="xl113">
    <w:name w:val="xl113"/>
    <w:basedOn w:val="a0"/>
    <w:rsid w:val="00815D65"/>
    <w:pPr>
      <w:widowControl/>
      <w:pBdr>
        <w:top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114">
    <w:name w:val="xl114"/>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15">
    <w:name w:val="xl115"/>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rPr>
  </w:style>
  <w:style w:type="paragraph" w:customStyle="1" w:styleId="xl116">
    <w:name w:val="xl116"/>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17">
    <w:name w:val="xl117"/>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118">
    <w:name w:val="xl118"/>
    <w:basedOn w:val="a0"/>
    <w:rsid w:val="00815D6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rPr>
  </w:style>
  <w:style w:type="paragraph" w:customStyle="1" w:styleId="xl119">
    <w:name w:val="xl119"/>
    <w:basedOn w:val="a0"/>
    <w:rsid w:val="00815D65"/>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24"/>
      <w:szCs w:val="24"/>
    </w:rPr>
  </w:style>
  <w:style w:type="paragraph" w:styleId="affa">
    <w:name w:val="No Spacing"/>
    <w:qFormat/>
    <w:rsid w:val="00815D65"/>
    <w:rPr>
      <w:sz w:val="24"/>
      <w:szCs w:val="24"/>
    </w:rPr>
  </w:style>
  <w:style w:type="character" w:customStyle="1" w:styleId="b-propertieslabel">
    <w:name w:val="b-properties__label"/>
    <w:uiPriority w:val="99"/>
    <w:rsid w:val="00815D65"/>
  </w:style>
  <w:style w:type="character" w:customStyle="1" w:styleId="extended-textshort">
    <w:name w:val="extended-text__short"/>
    <w:rsid w:val="00815D65"/>
  </w:style>
  <w:style w:type="character" w:customStyle="1" w:styleId="affb">
    <w:name w:val="Основной текст_"/>
    <w:link w:val="100"/>
    <w:rsid w:val="00815D65"/>
    <w:rPr>
      <w:shd w:val="clear" w:color="auto" w:fill="FFFFFF"/>
    </w:rPr>
  </w:style>
  <w:style w:type="paragraph" w:customStyle="1" w:styleId="100">
    <w:name w:val="Основной текст10"/>
    <w:basedOn w:val="a0"/>
    <w:link w:val="affb"/>
    <w:rsid w:val="00815D65"/>
    <w:pPr>
      <w:widowControl/>
      <w:shd w:val="clear" w:color="auto" w:fill="FFFFFF"/>
      <w:autoSpaceDE/>
      <w:autoSpaceDN/>
      <w:adjustRightInd/>
      <w:spacing w:line="0" w:lineRule="atLeast"/>
      <w:ind w:hanging="1900"/>
    </w:pPr>
  </w:style>
  <w:style w:type="character" w:styleId="affc">
    <w:name w:val="Subtle Emphasis"/>
    <w:uiPriority w:val="19"/>
    <w:qFormat/>
    <w:rsid w:val="00815D65"/>
    <w:rPr>
      <w:i/>
      <w:iCs/>
      <w:color w:val="808080"/>
    </w:rPr>
  </w:style>
  <w:style w:type="paragraph" w:customStyle="1" w:styleId="affd">
    <w:name w:val="Таблицы (моноширинный)"/>
    <w:basedOn w:val="a0"/>
    <w:next w:val="a0"/>
    <w:uiPriority w:val="99"/>
    <w:rsid w:val="00815D65"/>
    <w:pPr>
      <w:jc w:val="both"/>
    </w:pPr>
    <w:rPr>
      <w:rFonts w:ascii="Courier New" w:hAnsi="Courier New" w:cs="Courier New"/>
      <w:sz w:val="22"/>
      <w:szCs w:val="22"/>
    </w:rPr>
  </w:style>
  <w:style w:type="paragraph" w:customStyle="1" w:styleId="ConsPlusCell">
    <w:name w:val="ConsPlusCell"/>
    <w:rsid w:val="00815D65"/>
    <w:pPr>
      <w:widowControl w:val="0"/>
      <w:autoSpaceDE w:val="0"/>
      <w:autoSpaceDN w:val="0"/>
      <w:adjustRightInd w:val="0"/>
    </w:pPr>
    <w:rPr>
      <w:rFonts w:ascii="Arial" w:hAnsi="Arial" w:cs="Arial"/>
    </w:rPr>
  </w:style>
  <w:style w:type="character" w:customStyle="1" w:styleId="shortname">
    <w:name w:val="shortname"/>
    <w:rsid w:val="00815D65"/>
  </w:style>
  <w:style w:type="character" w:customStyle="1" w:styleId="270">
    <w:name w:val="Основной текст (2) + 7"/>
    <w:aliases w:val="5 pt,Не полужирный"/>
    <w:rsid w:val="00815D65"/>
    <w:rPr>
      <w:rFonts w:ascii="Arial" w:hAnsi="Arial"/>
      <w:b/>
      <w:bCs/>
      <w:sz w:val="15"/>
      <w:szCs w:val="15"/>
      <w:lang w:bidi="ar-SA"/>
    </w:rPr>
  </w:style>
  <w:style w:type="paragraph" w:customStyle="1" w:styleId="affe">
    <w:name w:val="Знак Знак Знак Знак Знак Знак Знак Знак Знак Знак Знак"/>
    <w:basedOn w:val="a0"/>
    <w:rsid w:val="00815D65"/>
    <w:pPr>
      <w:autoSpaceDE/>
      <w:autoSpaceDN/>
      <w:spacing w:after="160" w:line="240" w:lineRule="exact"/>
      <w:jc w:val="right"/>
    </w:pPr>
    <w:rPr>
      <w:lang w:val="en-GB" w:eastAsia="en-US"/>
    </w:rPr>
  </w:style>
  <w:style w:type="paragraph" w:customStyle="1" w:styleId="1b">
    <w:name w:val="Текст1"/>
    <w:basedOn w:val="a0"/>
    <w:rsid w:val="00815D65"/>
    <w:pPr>
      <w:widowControl/>
      <w:suppressAutoHyphens/>
      <w:autoSpaceDE/>
      <w:autoSpaceDN/>
      <w:adjustRightInd/>
    </w:pPr>
    <w:rPr>
      <w:rFonts w:ascii="Courier New" w:hAnsi="Courier New" w:cs="Courier New"/>
      <w:lang w:eastAsia="zh-CN"/>
    </w:rPr>
  </w:style>
  <w:style w:type="paragraph" w:customStyle="1" w:styleId="1KGK9">
    <w:name w:val="1KG=K9"/>
    <w:rsid w:val="00815D65"/>
    <w:pPr>
      <w:suppressAutoHyphens/>
      <w:autoSpaceDE w:val="0"/>
    </w:pPr>
    <w:rPr>
      <w:rFonts w:ascii="Arial" w:hAnsi="Arial" w:cs="Arial"/>
      <w:sz w:val="24"/>
      <w:szCs w:val="24"/>
      <w:lang w:val="en-AU" w:eastAsia="zh-CN"/>
    </w:rPr>
  </w:style>
  <w:style w:type="paragraph" w:styleId="39">
    <w:name w:val="Body Text 3"/>
    <w:basedOn w:val="a0"/>
    <w:link w:val="3a"/>
    <w:rsid w:val="00815D65"/>
    <w:pPr>
      <w:widowControl/>
      <w:suppressAutoHyphens/>
      <w:autoSpaceDE/>
      <w:autoSpaceDN/>
      <w:adjustRightInd/>
      <w:spacing w:after="120"/>
    </w:pPr>
    <w:rPr>
      <w:sz w:val="16"/>
      <w:szCs w:val="16"/>
      <w:lang w:eastAsia="zh-CN"/>
    </w:rPr>
  </w:style>
  <w:style w:type="character" w:customStyle="1" w:styleId="3a">
    <w:name w:val="Основной текст 3 Знак"/>
    <w:link w:val="39"/>
    <w:rsid w:val="00815D65"/>
    <w:rPr>
      <w:sz w:val="16"/>
      <w:szCs w:val="16"/>
      <w:lang w:eastAsia="zh-CN"/>
    </w:rPr>
  </w:style>
  <w:style w:type="paragraph" w:customStyle="1" w:styleId="Style11">
    <w:name w:val="Style11"/>
    <w:basedOn w:val="a0"/>
    <w:rsid w:val="00815D65"/>
    <w:pPr>
      <w:spacing w:line="227" w:lineRule="exact"/>
      <w:ind w:firstLine="451"/>
      <w:jc w:val="both"/>
    </w:pPr>
    <w:rPr>
      <w:rFonts w:ascii="Trebuchet MS" w:hAnsi="Trebuchet MS" w:cs="Trebuchet MS"/>
      <w:sz w:val="24"/>
      <w:szCs w:val="24"/>
    </w:rPr>
  </w:style>
  <w:style w:type="character" w:customStyle="1" w:styleId="dfaq">
    <w:name w:val="dfaq"/>
    <w:rsid w:val="00815D65"/>
  </w:style>
  <w:style w:type="paragraph" w:customStyle="1" w:styleId="afff">
    <w:name w:val="???????? ????? ? ????????"/>
    <w:basedOn w:val="a0"/>
    <w:rsid w:val="00815D65"/>
    <w:pPr>
      <w:suppressAutoHyphens/>
      <w:autoSpaceDE/>
      <w:autoSpaceDN/>
      <w:adjustRightInd/>
      <w:ind w:firstLine="720"/>
      <w:jc w:val="both"/>
    </w:pPr>
    <w:rPr>
      <w:rFonts w:ascii="Arial" w:eastAsia="Arial" w:hAnsi="Arial"/>
      <w:sz w:val="22"/>
      <w:lang w:eastAsia="ar-SA"/>
    </w:rPr>
  </w:style>
  <w:style w:type="character" w:customStyle="1" w:styleId="22">
    <w:name w:val="Основной текст 2 Знак"/>
    <w:link w:val="21"/>
    <w:rsid w:val="00815D65"/>
  </w:style>
  <w:style w:type="character" w:customStyle="1" w:styleId="afff0">
    <w:name w:val="Не вступил в силу"/>
    <w:rsid w:val="00815D65"/>
    <w:rPr>
      <w:rFonts w:cs="Times New Roman"/>
      <w:color w:val="008080"/>
      <w:sz w:val="20"/>
      <w:szCs w:val="20"/>
    </w:rPr>
  </w:style>
  <w:style w:type="paragraph" w:customStyle="1" w:styleId="afff1">
    <w:name w:val="А_обычный"/>
    <w:basedOn w:val="a0"/>
    <w:rsid w:val="00815D65"/>
    <w:pPr>
      <w:widowControl/>
      <w:suppressAutoHyphens/>
      <w:autoSpaceDE/>
      <w:autoSpaceDN/>
      <w:adjustRightInd/>
      <w:ind w:firstLine="709"/>
      <w:jc w:val="both"/>
    </w:pPr>
    <w:rPr>
      <w:rFonts w:ascii="SimSun" w:eastAsia="SimSun" w:hAnsi="SimSun"/>
      <w:sz w:val="24"/>
      <w:szCs w:val="24"/>
      <w:lang w:eastAsia="ar-SA"/>
    </w:rPr>
  </w:style>
  <w:style w:type="paragraph" w:styleId="HTML">
    <w:name w:val="HTML Preformatted"/>
    <w:basedOn w:val="a0"/>
    <w:link w:val="HTML0"/>
    <w:rsid w:val="00815D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15D65"/>
    <w:rPr>
      <w:rFonts w:ascii="Courier New" w:hAnsi="Courier New" w:cs="Courier New"/>
    </w:rPr>
  </w:style>
  <w:style w:type="paragraph" w:customStyle="1" w:styleId="xl25">
    <w:name w:val="xl25"/>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color w:val="333333"/>
      <w:sz w:val="24"/>
      <w:szCs w:val="24"/>
    </w:rPr>
  </w:style>
  <w:style w:type="paragraph" w:customStyle="1" w:styleId="xl26">
    <w:name w:val="xl26"/>
    <w:basedOn w:val="a0"/>
    <w:rsid w:val="00815D65"/>
    <w:pPr>
      <w:widowControl/>
      <w:pBdr>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28">
    <w:name w:val="xl28"/>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9">
    <w:name w:val="xl29"/>
    <w:basedOn w:val="a0"/>
    <w:rsid w:val="00815D65"/>
    <w:pPr>
      <w:widowControl/>
      <w:pBdr>
        <w:top w:val="single" w:sz="8" w:space="0" w:color="000000"/>
        <w:left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0">
    <w:name w:val="xl30"/>
    <w:basedOn w:val="a0"/>
    <w:rsid w:val="00815D65"/>
    <w:pPr>
      <w:widowControl/>
      <w:pBdr>
        <w:top w:val="single" w:sz="8" w:space="0" w:color="000000"/>
        <w:bottom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31">
    <w:name w:val="xl3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2">
    <w:name w:val="xl3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3">
    <w:name w:val="xl33"/>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4"/>
      <w:szCs w:val="24"/>
    </w:rPr>
  </w:style>
  <w:style w:type="paragraph" w:customStyle="1" w:styleId="xl35">
    <w:name w:val="xl35"/>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6">
    <w:name w:val="xl36"/>
    <w:basedOn w:val="a0"/>
    <w:rsid w:val="00815D65"/>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815D65"/>
    <w:pPr>
      <w:widowControl/>
      <w:pBdr>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38">
    <w:name w:val="xl38"/>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39">
    <w:name w:val="xl39"/>
    <w:basedOn w:val="a0"/>
    <w:rsid w:val="00815D65"/>
    <w:pPr>
      <w:widowControl/>
      <w:pBdr>
        <w:top w:val="single" w:sz="8" w:space="0" w:color="auto"/>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0">
    <w:name w:val="xl40"/>
    <w:basedOn w:val="a0"/>
    <w:rsid w:val="00815D65"/>
    <w:pPr>
      <w:widowControl/>
      <w:pBdr>
        <w:top w:val="single" w:sz="8" w:space="0" w:color="000000"/>
        <w:left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1">
    <w:name w:val="xl41"/>
    <w:basedOn w:val="a0"/>
    <w:rsid w:val="00815D65"/>
    <w:pPr>
      <w:widowControl/>
      <w:pBdr>
        <w:top w:val="single" w:sz="8" w:space="0" w:color="000000"/>
        <w:left w:val="single" w:sz="8" w:space="0" w:color="000000"/>
        <w:bottom w:val="single" w:sz="8" w:space="0" w:color="000000"/>
        <w:right w:val="single" w:sz="8" w:space="0" w:color="000000"/>
      </w:pBdr>
      <w:autoSpaceDE/>
      <w:autoSpaceDN/>
      <w:adjustRightInd/>
      <w:spacing w:before="100" w:beforeAutospacing="1" w:after="100" w:afterAutospacing="1"/>
      <w:jc w:val="center"/>
    </w:pPr>
    <w:rPr>
      <w:sz w:val="22"/>
      <w:szCs w:val="22"/>
    </w:rPr>
  </w:style>
  <w:style w:type="paragraph" w:customStyle="1" w:styleId="xl42">
    <w:name w:val="xl42"/>
    <w:basedOn w:val="a0"/>
    <w:rsid w:val="00815D65"/>
    <w:pPr>
      <w:widowControl/>
      <w:pBdr>
        <w:top w:val="single" w:sz="8" w:space="0" w:color="000000"/>
        <w:left w:val="single" w:sz="8" w:space="0" w:color="000000"/>
        <w:bottom w:val="single" w:sz="8" w:space="0" w:color="auto"/>
        <w:right w:val="single" w:sz="8" w:space="0" w:color="000000"/>
      </w:pBdr>
      <w:autoSpaceDE/>
      <w:autoSpaceDN/>
      <w:adjustRightInd/>
      <w:spacing w:before="100" w:beforeAutospacing="1" w:after="100" w:afterAutospacing="1"/>
      <w:jc w:val="center"/>
    </w:pPr>
    <w:rPr>
      <w:sz w:val="22"/>
      <w:szCs w:val="22"/>
    </w:rPr>
  </w:style>
  <w:style w:type="paragraph" w:customStyle="1" w:styleId="xl43">
    <w:name w:val="xl43"/>
    <w:basedOn w:val="a0"/>
    <w:rsid w:val="00815D65"/>
    <w:pPr>
      <w:widowControl/>
      <w:pBdr>
        <w:top w:val="single" w:sz="8" w:space="0" w:color="000000"/>
        <w:left w:val="single" w:sz="8" w:space="0" w:color="auto"/>
        <w:bottom w:val="single" w:sz="8" w:space="0" w:color="000000"/>
        <w:right w:val="single" w:sz="8" w:space="0" w:color="auto"/>
      </w:pBdr>
      <w:autoSpaceDE/>
      <w:autoSpaceDN/>
      <w:adjustRightInd/>
      <w:spacing w:before="100" w:beforeAutospacing="1" w:after="100" w:afterAutospacing="1"/>
      <w:jc w:val="center"/>
    </w:pPr>
    <w:rPr>
      <w:sz w:val="22"/>
      <w:szCs w:val="22"/>
    </w:rPr>
  </w:style>
  <w:style w:type="paragraph" w:customStyle="1" w:styleId="xl44">
    <w:name w:val="xl4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5">
    <w:name w:val="xl45"/>
    <w:basedOn w:val="a0"/>
    <w:rsid w:val="00815D65"/>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2"/>
      <w:szCs w:val="22"/>
    </w:rPr>
  </w:style>
  <w:style w:type="paragraph" w:customStyle="1" w:styleId="xl46">
    <w:name w:val="xl46"/>
    <w:basedOn w:val="a0"/>
    <w:rsid w:val="00815D65"/>
    <w:pPr>
      <w:widowControl/>
      <w:pBdr>
        <w:left w:val="single" w:sz="8" w:space="0" w:color="auto"/>
        <w:right w:val="single" w:sz="8" w:space="0" w:color="auto"/>
      </w:pBdr>
      <w:autoSpaceDE/>
      <w:autoSpaceDN/>
      <w:adjustRightInd/>
      <w:spacing w:before="100" w:beforeAutospacing="1" w:after="100" w:afterAutospacing="1"/>
      <w:textAlignment w:val="top"/>
    </w:pPr>
    <w:rPr>
      <w:sz w:val="24"/>
      <w:szCs w:val="24"/>
    </w:rPr>
  </w:style>
  <w:style w:type="paragraph" w:customStyle="1" w:styleId="xl47">
    <w:name w:val="xl47"/>
    <w:basedOn w:val="a0"/>
    <w:rsid w:val="00815D65"/>
    <w:pPr>
      <w:widowControl/>
      <w:pBdr>
        <w:left w:val="single" w:sz="8"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48">
    <w:name w:val="xl48"/>
    <w:basedOn w:val="a0"/>
    <w:rsid w:val="00815D65"/>
    <w:pPr>
      <w:widowControl/>
      <w:pBdr>
        <w:right w:val="single" w:sz="8" w:space="0" w:color="auto"/>
      </w:pBdr>
      <w:autoSpaceDE/>
      <w:autoSpaceDN/>
      <w:adjustRightInd/>
      <w:spacing w:before="100" w:beforeAutospacing="1" w:after="100" w:afterAutospacing="1"/>
      <w:jc w:val="center"/>
    </w:pPr>
    <w:rPr>
      <w:sz w:val="24"/>
      <w:szCs w:val="24"/>
    </w:rPr>
  </w:style>
  <w:style w:type="paragraph" w:customStyle="1" w:styleId="xl49">
    <w:name w:val="xl49"/>
    <w:basedOn w:val="a0"/>
    <w:rsid w:val="00815D65"/>
    <w:pPr>
      <w:widowControl/>
      <w:pBdr>
        <w:top w:val="single" w:sz="8" w:space="0" w:color="000000"/>
        <w:left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0">
    <w:name w:val="xl50"/>
    <w:basedOn w:val="a0"/>
    <w:rsid w:val="00815D65"/>
    <w:pPr>
      <w:widowControl/>
      <w:pBdr>
        <w:top w:val="single" w:sz="8" w:space="0" w:color="000000"/>
        <w:right w:val="single" w:sz="8" w:space="0" w:color="000000"/>
      </w:pBdr>
      <w:shd w:val="clear" w:color="auto" w:fill="FFFFFF"/>
      <w:autoSpaceDE/>
      <w:autoSpaceDN/>
      <w:adjustRightInd/>
      <w:spacing w:before="100" w:beforeAutospacing="1" w:after="100" w:afterAutospacing="1"/>
      <w:jc w:val="center"/>
    </w:pPr>
    <w:rPr>
      <w:sz w:val="22"/>
      <w:szCs w:val="22"/>
    </w:rPr>
  </w:style>
  <w:style w:type="paragraph" w:customStyle="1" w:styleId="xl51">
    <w:name w:val="xl51"/>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4"/>
      <w:szCs w:val="24"/>
    </w:rPr>
  </w:style>
  <w:style w:type="paragraph" w:customStyle="1" w:styleId="xl52">
    <w:name w:val="xl52"/>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both"/>
      <w:textAlignment w:val="top"/>
    </w:pPr>
    <w:rPr>
      <w:sz w:val="24"/>
      <w:szCs w:val="24"/>
    </w:rPr>
  </w:style>
  <w:style w:type="paragraph" w:customStyle="1" w:styleId="xl53">
    <w:name w:val="xl53"/>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Arial" w:hAnsi="Arial" w:cs="Arial"/>
      <w:b/>
      <w:bCs/>
      <w:sz w:val="24"/>
      <w:szCs w:val="24"/>
    </w:rPr>
  </w:style>
  <w:style w:type="paragraph" w:customStyle="1" w:styleId="xl54">
    <w:name w:val="xl54"/>
    <w:basedOn w:val="a0"/>
    <w:rsid w:val="00815D65"/>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w:hAnsi="Arial" w:cs="Arial"/>
      <w:b/>
      <w:bCs/>
      <w:sz w:val="24"/>
      <w:szCs w:val="24"/>
    </w:rPr>
  </w:style>
  <w:style w:type="paragraph" w:customStyle="1" w:styleId="msonormalcxspmiddle">
    <w:name w:val="msonormalcxspmiddle"/>
    <w:basedOn w:val="a0"/>
    <w:rsid w:val="00815D65"/>
    <w:pPr>
      <w:widowControl/>
      <w:autoSpaceDE/>
      <w:autoSpaceDN/>
      <w:adjustRightInd/>
      <w:spacing w:before="100" w:beforeAutospacing="1" w:after="100" w:afterAutospacing="1"/>
    </w:pPr>
    <w:rPr>
      <w:sz w:val="24"/>
      <w:szCs w:val="24"/>
    </w:rPr>
  </w:style>
  <w:style w:type="character" w:customStyle="1" w:styleId="29pt">
    <w:name w:val="Основной текст (2) + 9 pt"/>
    <w:rsid w:val="00815D65"/>
    <w:rPr>
      <w:rFonts w:ascii="Times New Roman" w:hAnsi="Times New Roman" w:cs="Times New Roman"/>
      <w:sz w:val="18"/>
      <w:szCs w:val="18"/>
      <w:u w:val="none"/>
      <w:lang w:bidi="ar-SA"/>
    </w:rPr>
  </w:style>
  <w:style w:type="character" w:customStyle="1" w:styleId="BodyTextChar">
    <w:name w:val="Body Text Char"/>
    <w:semiHidden/>
    <w:locked/>
    <w:rsid w:val="00815D65"/>
    <w:rPr>
      <w:sz w:val="24"/>
      <w:szCs w:val="24"/>
      <w:lang w:val="ru-RU" w:eastAsia="zh-CN" w:bidi="ar-SA"/>
    </w:rPr>
  </w:style>
  <w:style w:type="character" w:customStyle="1" w:styleId="BodyTextIndentChar">
    <w:name w:val="Body Text Indent Char"/>
    <w:semiHidden/>
    <w:locked/>
    <w:rsid w:val="00815D65"/>
    <w:rPr>
      <w:sz w:val="24"/>
      <w:szCs w:val="24"/>
      <w:lang w:val="ru-RU" w:eastAsia="zh-CN" w:bidi="ar-SA"/>
    </w:rPr>
  </w:style>
  <w:style w:type="character" w:customStyle="1" w:styleId="mail-message-sender-email">
    <w:name w:val="mail-message-sender-email"/>
    <w:rsid w:val="00815D65"/>
  </w:style>
  <w:style w:type="paragraph" w:customStyle="1" w:styleId="afff2">
    <w:name w:val="Содержимое таблицы"/>
    <w:basedOn w:val="a0"/>
    <w:qFormat/>
    <w:rsid w:val="00815D65"/>
    <w:pPr>
      <w:widowControl/>
      <w:autoSpaceDE/>
      <w:autoSpaceDN/>
      <w:adjustRightInd/>
      <w:spacing w:after="200" w:line="276" w:lineRule="auto"/>
    </w:pPr>
    <w:rPr>
      <w:rFonts w:ascii="Calibri" w:hAnsi="Calibri"/>
      <w:color w:val="00000A"/>
      <w:sz w:val="22"/>
      <w:szCs w:val="22"/>
    </w:rPr>
  </w:style>
  <w:style w:type="character" w:customStyle="1" w:styleId="1c">
    <w:name w:val="Неразрешенное упоминание1"/>
    <w:uiPriority w:val="99"/>
    <w:semiHidden/>
    <w:unhideWhenUsed/>
    <w:rsid w:val="00815D65"/>
    <w:rPr>
      <w:color w:val="808080"/>
      <w:shd w:val="clear" w:color="auto" w:fill="E6E6E6"/>
    </w:rPr>
  </w:style>
  <w:style w:type="character" w:customStyle="1" w:styleId="28">
    <w:name w:val="Неразрешенное упоминание2"/>
    <w:uiPriority w:val="99"/>
    <w:semiHidden/>
    <w:unhideWhenUsed/>
    <w:rsid w:val="00815D65"/>
    <w:rPr>
      <w:color w:val="808080"/>
      <w:shd w:val="clear" w:color="auto" w:fill="E6E6E6"/>
    </w:rPr>
  </w:style>
  <w:style w:type="character" w:customStyle="1" w:styleId="FontStyle30">
    <w:name w:val="Font Style30"/>
    <w:rsid w:val="00815D65"/>
    <w:rPr>
      <w:rFonts w:ascii="Times New Roman" w:hAnsi="Times New Roman" w:cs="Times New Roman"/>
      <w:sz w:val="22"/>
      <w:szCs w:val="22"/>
    </w:rPr>
  </w:style>
  <w:style w:type="character" w:customStyle="1" w:styleId="cardmaininfocontent2">
    <w:name w:val="cardmaininfo__content2"/>
    <w:rsid w:val="00815D65"/>
    <w:rPr>
      <w:vanish w:val="0"/>
      <w:webHidden w:val="0"/>
      <w:specVanish w:val="0"/>
    </w:rPr>
  </w:style>
  <w:style w:type="table" w:customStyle="1" w:styleId="311">
    <w:name w:val="Сетка таблицы31"/>
    <w:basedOn w:val="a2"/>
    <w:next w:val="50"/>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b"/>
    <w:uiPriority w:val="59"/>
    <w:rsid w:val="00815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815D65"/>
  </w:style>
  <w:style w:type="paragraph" w:styleId="af5">
    <w:name w:val="Plain Text"/>
    <w:aliases w:val="Знак4"/>
    <w:basedOn w:val="a0"/>
    <w:link w:val="af4"/>
    <w:rsid w:val="00815D65"/>
    <w:rPr>
      <w:rFonts w:ascii="Courier New" w:hAnsi="Courier New" w:cs="Courier New"/>
    </w:rPr>
  </w:style>
  <w:style w:type="character" w:customStyle="1" w:styleId="2a">
    <w:name w:val="Текст Знак2"/>
    <w:rsid w:val="00815D65"/>
    <w:rPr>
      <w:rFonts w:ascii="Courier New" w:hAnsi="Courier New" w:cs="Courier New"/>
    </w:rPr>
  </w:style>
  <w:style w:type="paragraph" w:styleId="af8">
    <w:name w:val="footer"/>
    <w:basedOn w:val="a0"/>
    <w:link w:val="af7"/>
    <w:uiPriority w:val="99"/>
    <w:rsid w:val="00815D65"/>
    <w:pPr>
      <w:tabs>
        <w:tab w:val="center" w:pos="4677"/>
        <w:tab w:val="right" w:pos="9355"/>
      </w:tabs>
    </w:pPr>
    <w:rPr>
      <w:sz w:val="24"/>
      <w:szCs w:val="24"/>
    </w:rPr>
  </w:style>
  <w:style w:type="character" w:customStyle="1" w:styleId="2b">
    <w:name w:val="Нижний колонтитул Знак2"/>
    <w:basedOn w:val="a1"/>
    <w:rsid w:val="00815D65"/>
  </w:style>
  <w:style w:type="character" w:customStyle="1" w:styleId="senderemailiwfmg">
    <w:name w:val="sender_email_iwfmg"/>
    <w:rsid w:val="00EF52C3"/>
  </w:style>
  <w:style w:type="character" w:customStyle="1" w:styleId="ff2">
    <w:name w:val="ff2"/>
    <w:rsid w:val="000B57AB"/>
  </w:style>
  <w:style w:type="character" w:customStyle="1" w:styleId="fontstyle01">
    <w:name w:val="fontstyle01"/>
    <w:rsid w:val="0076767B"/>
    <w:rPr>
      <w:rFonts w:ascii="Times New Roman" w:hAnsi="Times New Roman" w:cs="Times New Roman" w:hint="default"/>
      <w:b w:val="0"/>
      <w:bCs w:val="0"/>
      <w:i w:val="0"/>
      <w:iCs w:val="0"/>
      <w:color w:val="000000"/>
      <w:sz w:val="24"/>
      <w:szCs w:val="24"/>
    </w:rPr>
  </w:style>
  <w:style w:type="character" w:customStyle="1" w:styleId="wmi-callto">
    <w:name w:val="wmi-callto"/>
    <w:rsid w:val="0076767B"/>
  </w:style>
  <w:style w:type="table" w:customStyle="1" w:styleId="TableNormal">
    <w:name w:val="Table Normal"/>
    <w:uiPriority w:val="2"/>
    <w:semiHidden/>
    <w:unhideWhenUsed/>
    <w:qFormat/>
    <w:rsid w:val="006107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075A"/>
    <w:pPr>
      <w:adjustRightInd/>
    </w:pPr>
    <w:rPr>
      <w:rFonts w:ascii="Verdana" w:eastAsia="Verdana" w:hAnsi="Verdana" w:cs="Verdana"/>
      <w:sz w:val="22"/>
      <w:szCs w:val="22"/>
      <w:lang w:eastAsia="en-US"/>
    </w:rPr>
  </w:style>
  <w:style w:type="paragraph" w:customStyle="1" w:styleId="text-base">
    <w:name w:val="text-base"/>
    <w:basedOn w:val="a0"/>
    <w:rsid w:val="00791A3A"/>
    <w:pPr>
      <w:widowControl/>
      <w:autoSpaceDE/>
      <w:autoSpaceDN/>
      <w:adjustRightInd/>
      <w:spacing w:before="100" w:beforeAutospacing="1" w:after="100" w:afterAutospacing="1"/>
    </w:pPr>
    <w:rPr>
      <w:sz w:val="24"/>
      <w:szCs w:val="24"/>
    </w:rPr>
  </w:style>
  <w:style w:type="paragraph" w:customStyle="1" w:styleId="text-secondary">
    <w:name w:val="text-secondary"/>
    <w:basedOn w:val="a0"/>
    <w:rsid w:val="00791A3A"/>
    <w:pPr>
      <w:widowControl/>
      <w:autoSpaceDE/>
      <w:autoSpaceDN/>
      <w:adjustRightInd/>
      <w:spacing w:before="100" w:beforeAutospacing="1" w:after="100" w:afterAutospacing="1"/>
    </w:pPr>
    <w:rPr>
      <w:sz w:val="24"/>
      <w:szCs w:val="24"/>
    </w:rPr>
  </w:style>
  <w:style w:type="character" w:customStyle="1" w:styleId="text-secondary1">
    <w:name w:val="text-secondary1"/>
    <w:rsid w:val="00791A3A"/>
  </w:style>
  <w:style w:type="character" w:customStyle="1" w:styleId="text-base1">
    <w:name w:val="text-base1"/>
    <w:rsid w:val="0079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9108">
      <w:bodyDiv w:val="1"/>
      <w:marLeft w:val="0"/>
      <w:marRight w:val="0"/>
      <w:marTop w:val="0"/>
      <w:marBottom w:val="0"/>
      <w:divBdr>
        <w:top w:val="none" w:sz="0" w:space="0" w:color="auto"/>
        <w:left w:val="none" w:sz="0" w:space="0" w:color="auto"/>
        <w:bottom w:val="none" w:sz="0" w:space="0" w:color="auto"/>
        <w:right w:val="none" w:sz="0" w:space="0" w:color="auto"/>
      </w:divBdr>
    </w:div>
    <w:div w:id="318077105">
      <w:bodyDiv w:val="1"/>
      <w:marLeft w:val="0"/>
      <w:marRight w:val="0"/>
      <w:marTop w:val="0"/>
      <w:marBottom w:val="0"/>
      <w:divBdr>
        <w:top w:val="none" w:sz="0" w:space="0" w:color="auto"/>
        <w:left w:val="none" w:sz="0" w:space="0" w:color="auto"/>
        <w:bottom w:val="none" w:sz="0" w:space="0" w:color="auto"/>
        <w:right w:val="none" w:sz="0" w:space="0" w:color="auto"/>
      </w:divBdr>
    </w:div>
    <w:div w:id="322393217">
      <w:bodyDiv w:val="1"/>
      <w:marLeft w:val="0"/>
      <w:marRight w:val="0"/>
      <w:marTop w:val="0"/>
      <w:marBottom w:val="0"/>
      <w:divBdr>
        <w:top w:val="none" w:sz="0" w:space="0" w:color="auto"/>
        <w:left w:val="none" w:sz="0" w:space="0" w:color="auto"/>
        <w:bottom w:val="none" w:sz="0" w:space="0" w:color="auto"/>
        <w:right w:val="none" w:sz="0" w:space="0" w:color="auto"/>
      </w:divBdr>
    </w:div>
    <w:div w:id="327485220">
      <w:bodyDiv w:val="1"/>
      <w:marLeft w:val="0"/>
      <w:marRight w:val="0"/>
      <w:marTop w:val="0"/>
      <w:marBottom w:val="0"/>
      <w:divBdr>
        <w:top w:val="none" w:sz="0" w:space="0" w:color="auto"/>
        <w:left w:val="none" w:sz="0" w:space="0" w:color="auto"/>
        <w:bottom w:val="none" w:sz="0" w:space="0" w:color="auto"/>
        <w:right w:val="none" w:sz="0" w:space="0" w:color="auto"/>
      </w:divBdr>
    </w:div>
    <w:div w:id="348601733">
      <w:bodyDiv w:val="1"/>
      <w:marLeft w:val="0"/>
      <w:marRight w:val="0"/>
      <w:marTop w:val="0"/>
      <w:marBottom w:val="0"/>
      <w:divBdr>
        <w:top w:val="none" w:sz="0" w:space="0" w:color="auto"/>
        <w:left w:val="none" w:sz="0" w:space="0" w:color="auto"/>
        <w:bottom w:val="none" w:sz="0" w:space="0" w:color="auto"/>
        <w:right w:val="none" w:sz="0" w:space="0" w:color="auto"/>
      </w:divBdr>
    </w:div>
    <w:div w:id="354617250">
      <w:bodyDiv w:val="1"/>
      <w:marLeft w:val="0"/>
      <w:marRight w:val="0"/>
      <w:marTop w:val="0"/>
      <w:marBottom w:val="0"/>
      <w:divBdr>
        <w:top w:val="none" w:sz="0" w:space="0" w:color="auto"/>
        <w:left w:val="none" w:sz="0" w:space="0" w:color="auto"/>
        <w:bottom w:val="none" w:sz="0" w:space="0" w:color="auto"/>
        <w:right w:val="none" w:sz="0" w:space="0" w:color="auto"/>
      </w:divBdr>
    </w:div>
    <w:div w:id="433212511">
      <w:bodyDiv w:val="1"/>
      <w:marLeft w:val="0"/>
      <w:marRight w:val="0"/>
      <w:marTop w:val="0"/>
      <w:marBottom w:val="0"/>
      <w:divBdr>
        <w:top w:val="none" w:sz="0" w:space="0" w:color="auto"/>
        <w:left w:val="none" w:sz="0" w:space="0" w:color="auto"/>
        <w:bottom w:val="none" w:sz="0" w:space="0" w:color="auto"/>
        <w:right w:val="none" w:sz="0" w:space="0" w:color="auto"/>
      </w:divBdr>
    </w:div>
    <w:div w:id="496845611">
      <w:bodyDiv w:val="1"/>
      <w:marLeft w:val="0"/>
      <w:marRight w:val="0"/>
      <w:marTop w:val="0"/>
      <w:marBottom w:val="0"/>
      <w:divBdr>
        <w:top w:val="none" w:sz="0" w:space="0" w:color="auto"/>
        <w:left w:val="none" w:sz="0" w:space="0" w:color="auto"/>
        <w:bottom w:val="none" w:sz="0" w:space="0" w:color="auto"/>
        <w:right w:val="none" w:sz="0" w:space="0" w:color="auto"/>
      </w:divBdr>
    </w:div>
    <w:div w:id="599609592">
      <w:bodyDiv w:val="1"/>
      <w:marLeft w:val="0"/>
      <w:marRight w:val="0"/>
      <w:marTop w:val="0"/>
      <w:marBottom w:val="0"/>
      <w:divBdr>
        <w:top w:val="none" w:sz="0" w:space="0" w:color="auto"/>
        <w:left w:val="none" w:sz="0" w:space="0" w:color="auto"/>
        <w:bottom w:val="none" w:sz="0" w:space="0" w:color="auto"/>
        <w:right w:val="none" w:sz="0" w:space="0" w:color="auto"/>
      </w:divBdr>
    </w:div>
    <w:div w:id="700592206">
      <w:bodyDiv w:val="1"/>
      <w:marLeft w:val="0"/>
      <w:marRight w:val="0"/>
      <w:marTop w:val="0"/>
      <w:marBottom w:val="0"/>
      <w:divBdr>
        <w:top w:val="none" w:sz="0" w:space="0" w:color="auto"/>
        <w:left w:val="none" w:sz="0" w:space="0" w:color="auto"/>
        <w:bottom w:val="none" w:sz="0" w:space="0" w:color="auto"/>
        <w:right w:val="none" w:sz="0" w:space="0" w:color="auto"/>
      </w:divBdr>
    </w:div>
    <w:div w:id="772045737">
      <w:bodyDiv w:val="1"/>
      <w:marLeft w:val="0"/>
      <w:marRight w:val="0"/>
      <w:marTop w:val="0"/>
      <w:marBottom w:val="0"/>
      <w:divBdr>
        <w:top w:val="none" w:sz="0" w:space="0" w:color="auto"/>
        <w:left w:val="none" w:sz="0" w:space="0" w:color="auto"/>
        <w:bottom w:val="none" w:sz="0" w:space="0" w:color="auto"/>
        <w:right w:val="none" w:sz="0" w:space="0" w:color="auto"/>
      </w:divBdr>
    </w:div>
    <w:div w:id="857234603">
      <w:bodyDiv w:val="1"/>
      <w:marLeft w:val="0"/>
      <w:marRight w:val="0"/>
      <w:marTop w:val="0"/>
      <w:marBottom w:val="0"/>
      <w:divBdr>
        <w:top w:val="none" w:sz="0" w:space="0" w:color="auto"/>
        <w:left w:val="none" w:sz="0" w:space="0" w:color="auto"/>
        <w:bottom w:val="none" w:sz="0" w:space="0" w:color="auto"/>
        <w:right w:val="none" w:sz="0" w:space="0" w:color="auto"/>
      </w:divBdr>
    </w:div>
    <w:div w:id="960577972">
      <w:bodyDiv w:val="1"/>
      <w:marLeft w:val="0"/>
      <w:marRight w:val="0"/>
      <w:marTop w:val="0"/>
      <w:marBottom w:val="0"/>
      <w:divBdr>
        <w:top w:val="none" w:sz="0" w:space="0" w:color="auto"/>
        <w:left w:val="none" w:sz="0" w:space="0" w:color="auto"/>
        <w:bottom w:val="none" w:sz="0" w:space="0" w:color="auto"/>
        <w:right w:val="none" w:sz="0" w:space="0" w:color="auto"/>
      </w:divBdr>
    </w:div>
    <w:div w:id="986131998">
      <w:bodyDiv w:val="1"/>
      <w:marLeft w:val="0"/>
      <w:marRight w:val="0"/>
      <w:marTop w:val="0"/>
      <w:marBottom w:val="0"/>
      <w:divBdr>
        <w:top w:val="none" w:sz="0" w:space="0" w:color="auto"/>
        <w:left w:val="none" w:sz="0" w:space="0" w:color="auto"/>
        <w:bottom w:val="none" w:sz="0" w:space="0" w:color="auto"/>
        <w:right w:val="none" w:sz="0" w:space="0" w:color="auto"/>
      </w:divBdr>
    </w:div>
    <w:div w:id="1027024134">
      <w:bodyDiv w:val="1"/>
      <w:marLeft w:val="0"/>
      <w:marRight w:val="0"/>
      <w:marTop w:val="0"/>
      <w:marBottom w:val="0"/>
      <w:divBdr>
        <w:top w:val="none" w:sz="0" w:space="0" w:color="auto"/>
        <w:left w:val="none" w:sz="0" w:space="0" w:color="auto"/>
        <w:bottom w:val="none" w:sz="0" w:space="0" w:color="auto"/>
        <w:right w:val="none" w:sz="0" w:space="0" w:color="auto"/>
      </w:divBdr>
    </w:div>
    <w:div w:id="1057122750">
      <w:bodyDiv w:val="1"/>
      <w:marLeft w:val="0"/>
      <w:marRight w:val="0"/>
      <w:marTop w:val="0"/>
      <w:marBottom w:val="0"/>
      <w:divBdr>
        <w:top w:val="none" w:sz="0" w:space="0" w:color="auto"/>
        <w:left w:val="none" w:sz="0" w:space="0" w:color="auto"/>
        <w:bottom w:val="none" w:sz="0" w:space="0" w:color="auto"/>
        <w:right w:val="none" w:sz="0" w:space="0" w:color="auto"/>
      </w:divBdr>
    </w:div>
    <w:div w:id="1060399495">
      <w:bodyDiv w:val="1"/>
      <w:marLeft w:val="0"/>
      <w:marRight w:val="0"/>
      <w:marTop w:val="0"/>
      <w:marBottom w:val="0"/>
      <w:divBdr>
        <w:top w:val="none" w:sz="0" w:space="0" w:color="auto"/>
        <w:left w:val="none" w:sz="0" w:space="0" w:color="auto"/>
        <w:bottom w:val="none" w:sz="0" w:space="0" w:color="auto"/>
        <w:right w:val="none" w:sz="0" w:space="0" w:color="auto"/>
      </w:divBdr>
    </w:div>
    <w:div w:id="1088697924">
      <w:bodyDiv w:val="1"/>
      <w:marLeft w:val="0"/>
      <w:marRight w:val="0"/>
      <w:marTop w:val="0"/>
      <w:marBottom w:val="0"/>
      <w:divBdr>
        <w:top w:val="none" w:sz="0" w:space="0" w:color="auto"/>
        <w:left w:val="none" w:sz="0" w:space="0" w:color="auto"/>
        <w:bottom w:val="none" w:sz="0" w:space="0" w:color="auto"/>
        <w:right w:val="none" w:sz="0" w:space="0" w:color="auto"/>
      </w:divBdr>
    </w:div>
    <w:div w:id="1154679698">
      <w:bodyDiv w:val="1"/>
      <w:marLeft w:val="0"/>
      <w:marRight w:val="0"/>
      <w:marTop w:val="0"/>
      <w:marBottom w:val="0"/>
      <w:divBdr>
        <w:top w:val="none" w:sz="0" w:space="0" w:color="auto"/>
        <w:left w:val="none" w:sz="0" w:space="0" w:color="auto"/>
        <w:bottom w:val="none" w:sz="0" w:space="0" w:color="auto"/>
        <w:right w:val="none" w:sz="0" w:space="0" w:color="auto"/>
      </w:divBdr>
    </w:div>
    <w:div w:id="1168670533">
      <w:bodyDiv w:val="1"/>
      <w:marLeft w:val="0"/>
      <w:marRight w:val="0"/>
      <w:marTop w:val="0"/>
      <w:marBottom w:val="0"/>
      <w:divBdr>
        <w:top w:val="none" w:sz="0" w:space="0" w:color="auto"/>
        <w:left w:val="none" w:sz="0" w:space="0" w:color="auto"/>
        <w:bottom w:val="none" w:sz="0" w:space="0" w:color="auto"/>
        <w:right w:val="none" w:sz="0" w:space="0" w:color="auto"/>
      </w:divBdr>
    </w:div>
    <w:div w:id="1221208268">
      <w:bodyDiv w:val="1"/>
      <w:marLeft w:val="0"/>
      <w:marRight w:val="0"/>
      <w:marTop w:val="0"/>
      <w:marBottom w:val="0"/>
      <w:divBdr>
        <w:top w:val="none" w:sz="0" w:space="0" w:color="auto"/>
        <w:left w:val="none" w:sz="0" w:space="0" w:color="auto"/>
        <w:bottom w:val="none" w:sz="0" w:space="0" w:color="auto"/>
        <w:right w:val="none" w:sz="0" w:space="0" w:color="auto"/>
      </w:divBdr>
    </w:div>
    <w:div w:id="1229271450">
      <w:bodyDiv w:val="1"/>
      <w:marLeft w:val="0"/>
      <w:marRight w:val="0"/>
      <w:marTop w:val="0"/>
      <w:marBottom w:val="0"/>
      <w:divBdr>
        <w:top w:val="none" w:sz="0" w:space="0" w:color="auto"/>
        <w:left w:val="none" w:sz="0" w:space="0" w:color="auto"/>
        <w:bottom w:val="none" w:sz="0" w:space="0" w:color="auto"/>
        <w:right w:val="none" w:sz="0" w:space="0" w:color="auto"/>
      </w:divBdr>
      <w:divsChild>
        <w:div w:id="131023790">
          <w:marLeft w:val="-300"/>
          <w:marRight w:val="-300"/>
          <w:marTop w:val="0"/>
          <w:marBottom w:val="0"/>
          <w:divBdr>
            <w:top w:val="none" w:sz="0" w:space="0" w:color="auto"/>
            <w:left w:val="none" w:sz="0" w:space="0" w:color="auto"/>
            <w:bottom w:val="none" w:sz="0" w:space="0" w:color="auto"/>
            <w:right w:val="none" w:sz="0" w:space="0" w:color="auto"/>
          </w:divBdr>
          <w:divsChild>
            <w:div w:id="253443660">
              <w:marLeft w:val="0"/>
              <w:marRight w:val="0"/>
              <w:marTop w:val="0"/>
              <w:marBottom w:val="0"/>
              <w:divBdr>
                <w:top w:val="none" w:sz="0" w:space="0" w:color="auto"/>
                <w:left w:val="none" w:sz="0" w:space="0" w:color="auto"/>
                <w:bottom w:val="none" w:sz="0" w:space="0" w:color="auto"/>
                <w:right w:val="none" w:sz="0" w:space="0" w:color="auto"/>
              </w:divBdr>
            </w:div>
          </w:divsChild>
        </w:div>
        <w:div w:id="1328942063">
          <w:marLeft w:val="0"/>
          <w:marRight w:val="0"/>
          <w:marTop w:val="0"/>
          <w:marBottom w:val="0"/>
          <w:divBdr>
            <w:top w:val="none" w:sz="0" w:space="0" w:color="auto"/>
            <w:left w:val="none" w:sz="0" w:space="0" w:color="auto"/>
            <w:bottom w:val="none" w:sz="0" w:space="0" w:color="auto"/>
            <w:right w:val="none" w:sz="0" w:space="0" w:color="auto"/>
          </w:divBdr>
          <w:divsChild>
            <w:div w:id="1766026099">
              <w:marLeft w:val="-300"/>
              <w:marRight w:val="-300"/>
              <w:marTop w:val="0"/>
              <w:marBottom w:val="0"/>
              <w:divBdr>
                <w:top w:val="none" w:sz="0" w:space="0" w:color="auto"/>
                <w:left w:val="none" w:sz="0" w:space="0" w:color="auto"/>
                <w:bottom w:val="none" w:sz="0" w:space="0" w:color="auto"/>
                <w:right w:val="none" w:sz="0" w:space="0" w:color="auto"/>
              </w:divBdr>
              <w:divsChild>
                <w:div w:id="236526240">
                  <w:marLeft w:val="0"/>
                  <w:marRight w:val="0"/>
                  <w:marTop w:val="0"/>
                  <w:marBottom w:val="225"/>
                  <w:divBdr>
                    <w:top w:val="none" w:sz="0" w:space="0" w:color="auto"/>
                    <w:left w:val="none" w:sz="0" w:space="0" w:color="auto"/>
                    <w:bottom w:val="single" w:sz="6" w:space="11" w:color="D4DCDD"/>
                    <w:right w:val="none" w:sz="0" w:space="0" w:color="auto"/>
                  </w:divBdr>
                  <w:divsChild>
                    <w:div w:id="1129206226">
                      <w:marLeft w:val="0"/>
                      <w:marRight w:val="0"/>
                      <w:marTop w:val="0"/>
                      <w:marBottom w:val="0"/>
                      <w:divBdr>
                        <w:top w:val="single" w:sz="6" w:space="0" w:color="D4DCDD"/>
                        <w:left w:val="single" w:sz="6" w:space="0" w:color="D4DCDD"/>
                        <w:bottom w:val="single" w:sz="6" w:space="0" w:color="D4DCDD"/>
                        <w:right w:val="single" w:sz="6" w:space="0" w:color="D4DCDD"/>
                      </w:divBdr>
                      <w:divsChild>
                        <w:div w:id="458032160">
                          <w:marLeft w:val="0"/>
                          <w:marRight w:val="0"/>
                          <w:marTop w:val="0"/>
                          <w:marBottom w:val="0"/>
                          <w:divBdr>
                            <w:top w:val="none" w:sz="0" w:space="0" w:color="auto"/>
                            <w:left w:val="none" w:sz="0" w:space="0" w:color="auto"/>
                            <w:bottom w:val="none" w:sz="0" w:space="0" w:color="auto"/>
                            <w:right w:val="none" w:sz="0" w:space="0" w:color="auto"/>
                          </w:divBdr>
                          <w:divsChild>
                            <w:div w:id="2117405551">
                              <w:marLeft w:val="0"/>
                              <w:marRight w:val="0"/>
                              <w:marTop w:val="0"/>
                              <w:marBottom w:val="0"/>
                              <w:divBdr>
                                <w:top w:val="none" w:sz="0" w:space="0" w:color="auto"/>
                                <w:left w:val="none" w:sz="0" w:space="0" w:color="auto"/>
                                <w:bottom w:val="none" w:sz="0" w:space="0" w:color="auto"/>
                                <w:right w:val="none" w:sz="0" w:space="0" w:color="auto"/>
                              </w:divBdr>
                              <w:divsChild>
                                <w:div w:id="577982100">
                                  <w:marLeft w:val="0"/>
                                  <w:marRight w:val="0"/>
                                  <w:marTop w:val="0"/>
                                  <w:marBottom w:val="0"/>
                                  <w:divBdr>
                                    <w:top w:val="none" w:sz="0" w:space="0" w:color="auto"/>
                                    <w:left w:val="none" w:sz="0" w:space="0" w:color="auto"/>
                                    <w:bottom w:val="none" w:sz="0" w:space="0" w:color="auto"/>
                                    <w:right w:val="none" w:sz="0" w:space="0" w:color="auto"/>
                                  </w:divBdr>
                                </w:div>
                                <w:div w:id="809597310">
                                  <w:marLeft w:val="0"/>
                                  <w:marRight w:val="0"/>
                                  <w:marTop w:val="0"/>
                                  <w:marBottom w:val="0"/>
                                  <w:divBdr>
                                    <w:top w:val="none" w:sz="0" w:space="0" w:color="auto"/>
                                    <w:left w:val="none" w:sz="0" w:space="0" w:color="auto"/>
                                    <w:bottom w:val="none" w:sz="0" w:space="0" w:color="auto"/>
                                    <w:right w:val="none" w:sz="0" w:space="0" w:color="auto"/>
                                  </w:divBdr>
                                </w:div>
                              </w:divsChild>
                            </w:div>
                            <w:div w:id="2138445973">
                              <w:marLeft w:val="0"/>
                              <w:marRight w:val="0"/>
                              <w:marTop w:val="0"/>
                              <w:marBottom w:val="0"/>
                              <w:divBdr>
                                <w:top w:val="none" w:sz="0" w:space="0" w:color="auto"/>
                                <w:left w:val="none" w:sz="0" w:space="0" w:color="auto"/>
                                <w:bottom w:val="none" w:sz="0" w:space="0" w:color="auto"/>
                                <w:right w:val="none" w:sz="0" w:space="0" w:color="auto"/>
                              </w:divBdr>
                            </w:div>
                          </w:divsChild>
                        </w:div>
                        <w:div w:id="2126582622">
                          <w:marLeft w:val="0"/>
                          <w:marRight w:val="0"/>
                          <w:marTop w:val="0"/>
                          <w:marBottom w:val="0"/>
                          <w:divBdr>
                            <w:top w:val="none" w:sz="0" w:space="0" w:color="auto"/>
                            <w:left w:val="none" w:sz="0" w:space="0" w:color="auto"/>
                            <w:bottom w:val="none" w:sz="0" w:space="0" w:color="auto"/>
                            <w:right w:val="none" w:sz="0" w:space="0" w:color="auto"/>
                          </w:divBdr>
                          <w:divsChild>
                            <w:div w:id="1676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20875">
                      <w:marLeft w:val="0"/>
                      <w:marRight w:val="0"/>
                      <w:marTop w:val="0"/>
                      <w:marBottom w:val="150"/>
                      <w:divBdr>
                        <w:top w:val="none" w:sz="0" w:space="0" w:color="auto"/>
                        <w:left w:val="none" w:sz="0" w:space="0" w:color="auto"/>
                        <w:bottom w:val="none" w:sz="0" w:space="0" w:color="auto"/>
                        <w:right w:val="none" w:sz="0" w:space="0" w:color="auto"/>
                      </w:divBdr>
                      <w:divsChild>
                        <w:div w:id="2404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6226">
                  <w:marLeft w:val="0"/>
                  <w:marRight w:val="0"/>
                  <w:marTop w:val="0"/>
                  <w:marBottom w:val="0"/>
                  <w:divBdr>
                    <w:top w:val="none" w:sz="0" w:space="0" w:color="auto"/>
                    <w:left w:val="none" w:sz="0" w:space="0" w:color="auto"/>
                    <w:bottom w:val="none" w:sz="0" w:space="0" w:color="auto"/>
                    <w:right w:val="none" w:sz="0" w:space="0" w:color="auto"/>
                  </w:divBdr>
                  <w:divsChild>
                    <w:div w:id="283972984">
                      <w:marLeft w:val="0"/>
                      <w:marRight w:val="0"/>
                      <w:marTop w:val="0"/>
                      <w:marBottom w:val="150"/>
                      <w:divBdr>
                        <w:top w:val="none" w:sz="0" w:space="0" w:color="auto"/>
                        <w:left w:val="none" w:sz="0" w:space="0" w:color="auto"/>
                        <w:bottom w:val="none" w:sz="0" w:space="0" w:color="auto"/>
                        <w:right w:val="none" w:sz="0" w:space="0" w:color="auto"/>
                      </w:divBdr>
                      <w:divsChild>
                        <w:div w:id="2104105069">
                          <w:marLeft w:val="0"/>
                          <w:marRight w:val="0"/>
                          <w:marTop w:val="0"/>
                          <w:marBottom w:val="0"/>
                          <w:divBdr>
                            <w:top w:val="none" w:sz="0" w:space="0" w:color="auto"/>
                            <w:left w:val="none" w:sz="0" w:space="0" w:color="auto"/>
                            <w:bottom w:val="none" w:sz="0" w:space="0" w:color="auto"/>
                            <w:right w:val="none" w:sz="0" w:space="0" w:color="auto"/>
                          </w:divBdr>
                        </w:div>
                      </w:divsChild>
                    </w:div>
                    <w:div w:id="1813864458">
                      <w:marLeft w:val="0"/>
                      <w:marRight w:val="0"/>
                      <w:marTop w:val="0"/>
                      <w:marBottom w:val="0"/>
                      <w:divBdr>
                        <w:top w:val="single" w:sz="6" w:space="0" w:color="D4DCDD"/>
                        <w:left w:val="single" w:sz="6" w:space="0" w:color="D4DCDD"/>
                        <w:bottom w:val="single" w:sz="6" w:space="0" w:color="D4DCDD"/>
                        <w:right w:val="single" w:sz="6" w:space="0" w:color="D4DCDD"/>
                      </w:divBdr>
                      <w:divsChild>
                        <w:div w:id="1078329477">
                          <w:marLeft w:val="0"/>
                          <w:marRight w:val="0"/>
                          <w:marTop w:val="0"/>
                          <w:marBottom w:val="0"/>
                          <w:divBdr>
                            <w:top w:val="none" w:sz="0" w:space="0" w:color="auto"/>
                            <w:left w:val="none" w:sz="0" w:space="0" w:color="auto"/>
                            <w:bottom w:val="none" w:sz="0" w:space="0" w:color="auto"/>
                            <w:right w:val="none" w:sz="0" w:space="0" w:color="auto"/>
                          </w:divBdr>
                          <w:divsChild>
                            <w:div w:id="520630487">
                              <w:marLeft w:val="0"/>
                              <w:marRight w:val="0"/>
                              <w:marTop w:val="0"/>
                              <w:marBottom w:val="0"/>
                              <w:divBdr>
                                <w:top w:val="none" w:sz="0" w:space="0" w:color="auto"/>
                                <w:left w:val="none" w:sz="0" w:space="0" w:color="auto"/>
                                <w:bottom w:val="none" w:sz="0" w:space="0" w:color="auto"/>
                                <w:right w:val="none" w:sz="0" w:space="0" w:color="auto"/>
                              </w:divBdr>
                            </w:div>
                          </w:divsChild>
                        </w:div>
                        <w:div w:id="1870336838">
                          <w:marLeft w:val="0"/>
                          <w:marRight w:val="0"/>
                          <w:marTop w:val="0"/>
                          <w:marBottom w:val="0"/>
                          <w:divBdr>
                            <w:top w:val="none" w:sz="0" w:space="0" w:color="auto"/>
                            <w:left w:val="none" w:sz="0" w:space="0" w:color="auto"/>
                            <w:bottom w:val="none" w:sz="0" w:space="0" w:color="auto"/>
                            <w:right w:val="none" w:sz="0" w:space="0" w:color="auto"/>
                          </w:divBdr>
                          <w:divsChild>
                            <w:div w:id="644046103">
                              <w:marLeft w:val="0"/>
                              <w:marRight w:val="0"/>
                              <w:marTop w:val="0"/>
                              <w:marBottom w:val="0"/>
                              <w:divBdr>
                                <w:top w:val="none" w:sz="0" w:space="0" w:color="auto"/>
                                <w:left w:val="none" w:sz="0" w:space="0" w:color="auto"/>
                                <w:bottom w:val="none" w:sz="0" w:space="0" w:color="auto"/>
                                <w:right w:val="none" w:sz="0" w:space="0" w:color="auto"/>
                              </w:divBdr>
                              <w:divsChild>
                                <w:div w:id="169566994">
                                  <w:marLeft w:val="0"/>
                                  <w:marRight w:val="0"/>
                                  <w:marTop w:val="0"/>
                                  <w:marBottom w:val="0"/>
                                  <w:divBdr>
                                    <w:top w:val="none" w:sz="0" w:space="0" w:color="auto"/>
                                    <w:left w:val="none" w:sz="0" w:space="0" w:color="auto"/>
                                    <w:bottom w:val="none" w:sz="0" w:space="0" w:color="auto"/>
                                    <w:right w:val="none" w:sz="0" w:space="0" w:color="auto"/>
                                  </w:divBdr>
                                </w:div>
                                <w:div w:id="1605721599">
                                  <w:marLeft w:val="0"/>
                                  <w:marRight w:val="0"/>
                                  <w:marTop w:val="0"/>
                                  <w:marBottom w:val="0"/>
                                  <w:divBdr>
                                    <w:top w:val="none" w:sz="0" w:space="0" w:color="auto"/>
                                    <w:left w:val="none" w:sz="0" w:space="0" w:color="auto"/>
                                    <w:bottom w:val="none" w:sz="0" w:space="0" w:color="auto"/>
                                    <w:right w:val="none" w:sz="0" w:space="0" w:color="auto"/>
                                  </w:divBdr>
                                </w:div>
                              </w:divsChild>
                            </w:div>
                            <w:div w:id="20445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28735">
      <w:bodyDiv w:val="1"/>
      <w:marLeft w:val="0"/>
      <w:marRight w:val="0"/>
      <w:marTop w:val="0"/>
      <w:marBottom w:val="0"/>
      <w:divBdr>
        <w:top w:val="none" w:sz="0" w:space="0" w:color="auto"/>
        <w:left w:val="none" w:sz="0" w:space="0" w:color="auto"/>
        <w:bottom w:val="none" w:sz="0" w:space="0" w:color="auto"/>
        <w:right w:val="none" w:sz="0" w:space="0" w:color="auto"/>
      </w:divBdr>
    </w:div>
    <w:div w:id="1296831026">
      <w:bodyDiv w:val="1"/>
      <w:marLeft w:val="0"/>
      <w:marRight w:val="0"/>
      <w:marTop w:val="0"/>
      <w:marBottom w:val="0"/>
      <w:divBdr>
        <w:top w:val="none" w:sz="0" w:space="0" w:color="auto"/>
        <w:left w:val="none" w:sz="0" w:space="0" w:color="auto"/>
        <w:bottom w:val="none" w:sz="0" w:space="0" w:color="auto"/>
        <w:right w:val="none" w:sz="0" w:space="0" w:color="auto"/>
      </w:divBdr>
    </w:div>
    <w:div w:id="1298292522">
      <w:bodyDiv w:val="1"/>
      <w:marLeft w:val="0"/>
      <w:marRight w:val="0"/>
      <w:marTop w:val="0"/>
      <w:marBottom w:val="0"/>
      <w:divBdr>
        <w:top w:val="none" w:sz="0" w:space="0" w:color="auto"/>
        <w:left w:val="none" w:sz="0" w:space="0" w:color="auto"/>
        <w:bottom w:val="none" w:sz="0" w:space="0" w:color="auto"/>
        <w:right w:val="none" w:sz="0" w:space="0" w:color="auto"/>
      </w:divBdr>
    </w:div>
    <w:div w:id="1336762939">
      <w:bodyDiv w:val="1"/>
      <w:marLeft w:val="0"/>
      <w:marRight w:val="0"/>
      <w:marTop w:val="0"/>
      <w:marBottom w:val="0"/>
      <w:divBdr>
        <w:top w:val="none" w:sz="0" w:space="0" w:color="auto"/>
        <w:left w:val="none" w:sz="0" w:space="0" w:color="auto"/>
        <w:bottom w:val="none" w:sz="0" w:space="0" w:color="auto"/>
        <w:right w:val="none" w:sz="0" w:space="0" w:color="auto"/>
      </w:divBdr>
    </w:div>
    <w:div w:id="1350336035">
      <w:bodyDiv w:val="1"/>
      <w:marLeft w:val="0"/>
      <w:marRight w:val="0"/>
      <w:marTop w:val="0"/>
      <w:marBottom w:val="0"/>
      <w:divBdr>
        <w:top w:val="none" w:sz="0" w:space="0" w:color="auto"/>
        <w:left w:val="none" w:sz="0" w:space="0" w:color="auto"/>
        <w:bottom w:val="none" w:sz="0" w:space="0" w:color="auto"/>
        <w:right w:val="none" w:sz="0" w:space="0" w:color="auto"/>
      </w:divBdr>
    </w:div>
    <w:div w:id="1380591592">
      <w:bodyDiv w:val="1"/>
      <w:marLeft w:val="0"/>
      <w:marRight w:val="0"/>
      <w:marTop w:val="0"/>
      <w:marBottom w:val="0"/>
      <w:divBdr>
        <w:top w:val="none" w:sz="0" w:space="0" w:color="auto"/>
        <w:left w:val="none" w:sz="0" w:space="0" w:color="auto"/>
        <w:bottom w:val="none" w:sz="0" w:space="0" w:color="auto"/>
        <w:right w:val="none" w:sz="0" w:space="0" w:color="auto"/>
      </w:divBdr>
    </w:div>
    <w:div w:id="1410497102">
      <w:bodyDiv w:val="1"/>
      <w:marLeft w:val="0"/>
      <w:marRight w:val="0"/>
      <w:marTop w:val="0"/>
      <w:marBottom w:val="0"/>
      <w:divBdr>
        <w:top w:val="none" w:sz="0" w:space="0" w:color="auto"/>
        <w:left w:val="none" w:sz="0" w:space="0" w:color="auto"/>
        <w:bottom w:val="none" w:sz="0" w:space="0" w:color="auto"/>
        <w:right w:val="none" w:sz="0" w:space="0" w:color="auto"/>
      </w:divBdr>
    </w:div>
    <w:div w:id="1413232656">
      <w:bodyDiv w:val="1"/>
      <w:marLeft w:val="0"/>
      <w:marRight w:val="0"/>
      <w:marTop w:val="0"/>
      <w:marBottom w:val="0"/>
      <w:divBdr>
        <w:top w:val="none" w:sz="0" w:space="0" w:color="auto"/>
        <w:left w:val="none" w:sz="0" w:space="0" w:color="auto"/>
        <w:bottom w:val="none" w:sz="0" w:space="0" w:color="auto"/>
        <w:right w:val="none" w:sz="0" w:space="0" w:color="auto"/>
      </w:divBdr>
    </w:div>
    <w:div w:id="1466197172">
      <w:bodyDiv w:val="1"/>
      <w:marLeft w:val="0"/>
      <w:marRight w:val="0"/>
      <w:marTop w:val="0"/>
      <w:marBottom w:val="0"/>
      <w:divBdr>
        <w:top w:val="none" w:sz="0" w:space="0" w:color="auto"/>
        <w:left w:val="none" w:sz="0" w:space="0" w:color="auto"/>
        <w:bottom w:val="none" w:sz="0" w:space="0" w:color="auto"/>
        <w:right w:val="none" w:sz="0" w:space="0" w:color="auto"/>
      </w:divBdr>
    </w:div>
    <w:div w:id="1539047511">
      <w:bodyDiv w:val="1"/>
      <w:marLeft w:val="0"/>
      <w:marRight w:val="0"/>
      <w:marTop w:val="0"/>
      <w:marBottom w:val="0"/>
      <w:divBdr>
        <w:top w:val="none" w:sz="0" w:space="0" w:color="auto"/>
        <w:left w:val="none" w:sz="0" w:space="0" w:color="auto"/>
        <w:bottom w:val="none" w:sz="0" w:space="0" w:color="auto"/>
        <w:right w:val="none" w:sz="0" w:space="0" w:color="auto"/>
      </w:divBdr>
    </w:div>
    <w:div w:id="1647393207">
      <w:bodyDiv w:val="1"/>
      <w:marLeft w:val="0"/>
      <w:marRight w:val="0"/>
      <w:marTop w:val="0"/>
      <w:marBottom w:val="0"/>
      <w:divBdr>
        <w:top w:val="none" w:sz="0" w:space="0" w:color="auto"/>
        <w:left w:val="none" w:sz="0" w:space="0" w:color="auto"/>
        <w:bottom w:val="none" w:sz="0" w:space="0" w:color="auto"/>
        <w:right w:val="none" w:sz="0" w:space="0" w:color="auto"/>
      </w:divBdr>
    </w:div>
    <w:div w:id="1735467873">
      <w:bodyDiv w:val="1"/>
      <w:marLeft w:val="0"/>
      <w:marRight w:val="0"/>
      <w:marTop w:val="0"/>
      <w:marBottom w:val="0"/>
      <w:divBdr>
        <w:top w:val="none" w:sz="0" w:space="0" w:color="auto"/>
        <w:left w:val="none" w:sz="0" w:space="0" w:color="auto"/>
        <w:bottom w:val="none" w:sz="0" w:space="0" w:color="auto"/>
        <w:right w:val="none" w:sz="0" w:space="0" w:color="auto"/>
      </w:divBdr>
    </w:div>
    <w:div w:id="1754006040">
      <w:bodyDiv w:val="1"/>
      <w:marLeft w:val="0"/>
      <w:marRight w:val="0"/>
      <w:marTop w:val="0"/>
      <w:marBottom w:val="0"/>
      <w:divBdr>
        <w:top w:val="none" w:sz="0" w:space="0" w:color="auto"/>
        <w:left w:val="none" w:sz="0" w:space="0" w:color="auto"/>
        <w:bottom w:val="none" w:sz="0" w:space="0" w:color="auto"/>
        <w:right w:val="none" w:sz="0" w:space="0" w:color="auto"/>
      </w:divBdr>
    </w:div>
    <w:div w:id="1788352107">
      <w:bodyDiv w:val="1"/>
      <w:marLeft w:val="0"/>
      <w:marRight w:val="0"/>
      <w:marTop w:val="0"/>
      <w:marBottom w:val="0"/>
      <w:divBdr>
        <w:top w:val="none" w:sz="0" w:space="0" w:color="auto"/>
        <w:left w:val="none" w:sz="0" w:space="0" w:color="auto"/>
        <w:bottom w:val="none" w:sz="0" w:space="0" w:color="auto"/>
        <w:right w:val="none" w:sz="0" w:space="0" w:color="auto"/>
      </w:divBdr>
    </w:div>
    <w:div w:id="1835295715">
      <w:bodyDiv w:val="1"/>
      <w:marLeft w:val="0"/>
      <w:marRight w:val="0"/>
      <w:marTop w:val="0"/>
      <w:marBottom w:val="0"/>
      <w:divBdr>
        <w:top w:val="none" w:sz="0" w:space="0" w:color="auto"/>
        <w:left w:val="none" w:sz="0" w:space="0" w:color="auto"/>
        <w:bottom w:val="none" w:sz="0" w:space="0" w:color="auto"/>
        <w:right w:val="none" w:sz="0" w:space="0" w:color="auto"/>
      </w:divBdr>
    </w:div>
    <w:div w:id="1845122881">
      <w:bodyDiv w:val="1"/>
      <w:marLeft w:val="0"/>
      <w:marRight w:val="0"/>
      <w:marTop w:val="0"/>
      <w:marBottom w:val="0"/>
      <w:divBdr>
        <w:top w:val="none" w:sz="0" w:space="0" w:color="auto"/>
        <w:left w:val="none" w:sz="0" w:space="0" w:color="auto"/>
        <w:bottom w:val="none" w:sz="0" w:space="0" w:color="auto"/>
        <w:right w:val="none" w:sz="0" w:space="0" w:color="auto"/>
      </w:divBdr>
    </w:div>
    <w:div w:id="1858350664">
      <w:bodyDiv w:val="1"/>
      <w:marLeft w:val="0"/>
      <w:marRight w:val="0"/>
      <w:marTop w:val="0"/>
      <w:marBottom w:val="0"/>
      <w:divBdr>
        <w:top w:val="none" w:sz="0" w:space="0" w:color="auto"/>
        <w:left w:val="none" w:sz="0" w:space="0" w:color="auto"/>
        <w:bottom w:val="none" w:sz="0" w:space="0" w:color="auto"/>
        <w:right w:val="none" w:sz="0" w:space="0" w:color="auto"/>
      </w:divBdr>
    </w:div>
    <w:div w:id="1892299713">
      <w:bodyDiv w:val="1"/>
      <w:marLeft w:val="0"/>
      <w:marRight w:val="0"/>
      <w:marTop w:val="0"/>
      <w:marBottom w:val="0"/>
      <w:divBdr>
        <w:top w:val="none" w:sz="0" w:space="0" w:color="auto"/>
        <w:left w:val="none" w:sz="0" w:space="0" w:color="auto"/>
        <w:bottom w:val="none" w:sz="0" w:space="0" w:color="auto"/>
        <w:right w:val="none" w:sz="0" w:space="0" w:color="auto"/>
      </w:divBdr>
    </w:div>
    <w:div w:id="1947032485">
      <w:bodyDiv w:val="1"/>
      <w:marLeft w:val="0"/>
      <w:marRight w:val="0"/>
      <w:marTop w:val="0"/>
      <w:marBottom w:val="0"/>
      <w:divBdr>
        <w:top w:val="none" w:sz="0" w:space="0" w:color="auto"/>
        <w:left w:val="none" w:sz="0" w:space="0" w:color="auto"/>
        <w:bottom w:val="none" w:sz="0" w:space="0" w:color="auto"/>
        <w:right w:val="none" w:sz="0" w:space="0" w:color="auto"/>
      </w:divBdr>
    </w:div>
    <w:div w:id="2033995983">
      <w:bodyDiv w:val="1"/>
      <w:marLeft w:val="0"/>
      <w:marRight w:val="0"/>
      <w:marTop w:val="0"/>
      <w:marBottom w:val="0"/>
      <w:divBdr>
        <w:top w:val="none" w:sz="0" w:space="0" w:color="auto"/>
        <w:left w:val="none" w:sz="0" w:space="0" w:color="auto"/>
        <w:bottom w:val="none" w:sz="0" w:space="0" w:color="auto"/>
        <w:right w:val="none" w:sz="0" w:space="0" w:color="auto"/>
      </w:divBdr>
    </w:div>
    <w:div w:id="2074620277">
      <w:bodyDiv w:val="1"/>
      <w:marLeft w:val="0"/>
      <w:marRight w:val="0"/>
      <w:marTop w:val="0"/>
      <w:marBottom w:val="0"/>
      <w:divBdr>
        <w:top w:val="none" w:sz="0" w:space="0" w:color="auto"/>
        <w:left w:val="none" w:sz="0" w:space="0" w:color="auto"/>
        <w:bottom w:val="none" w:sz="0" w:space="0" w:color="auto"/>
        <w:right w:val="none" w:sz="0" w:space="0" w:color="auto"/>
      </w:divBdr>
    </w:div>
    <w:div w:id="2107572563">
      <w:bodyDiv w:val="1"/>
      <w:marLeft w:val="0"/>
      <w:marRight w:val="0"/>
      <w:marTop w:val="0"/>
      <w:marBottom w:val="0"/>
      <w:divBdr>
        <w:top w:val="none" w:sz="0" w:space="0" w:color="auto"/>
        <w:left w:val="none" w:sz="0" w:space="0" w:color="auto"/>
        <w:bottom w:val="none" w:sz="0" w:space="0" w:color="auto"/>
        <w:right w:val="none" w:sz="0" w:space="0" w:color="auto"/>
      </w:divBdr>
    </w:div>
    <w:div w:id="2144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vfanc.ru"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info@vfanc.ru"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INNT\TEMP\tmpF8.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8F17-3254-40BD-9ED6-49FB6E85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tmpF8.rtf</Template>
  <TotalTime>34</TotalTime>
  <Pages>8</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ЗАО "РУВЕН"</Company>
  <LinksUpToDate>false</LinksUpToDate>
  <CharactersWithSpaces>25737</CharactersWithSpaces>
  <SharedDoc>false</SharedDoc>
  <HLinks>
    <vt:vector size="24" baseType="variant">
      <vt:variant>
        <vt:i4>7077971</vt:i4>
      </vt:variant>
      <vt:variant>
        <vt:i4>9</vt:i4>
      </vt:variant>
      <vt:variant>
        <vt:i4>0</vt:i4>
      </vt:variant>
      <vt:variant>
        <vt:i4>5</vt:i4>
      </vt:variant>
      <vt:variant>
        <vt:lpwstr>mailto:zakupki@vfanc.ru</vt:lpwstr>
      </vt:variant>
      <vt:variant>
        <vt:lpwstr/>
      </vt:variant>
      <vt:variant>
        <vt:i4>8257613</vt:i4>
      </vt:variant>
      <vt:variant>
        <vt:i4>6</vt:i4>
      </vt:variant>
      <vt:variant>
        <vt:i4>0</vt:i4>
      </vt:variant>
      <vt:variant>
        <vt:i4>5</vt:i4>
      </vt:variant>
      <vt:variant>
        <vt:lpwstr>mailto:info@vfanc.ru</vt:lpwstr>
      </vt:variant>
      <vt:variant>
        <vt:lpwstr/>
      </vt:variant>
      <vt:variant>
        <vt:i4>6750262</vt:i4>
      </vt:variant>
      <vt:variant>
        <vt:i4>3</vt:i4>
      </vt:variant>
      <vt:variant>
        <vt:i4>0</vt:i4>
      </vt:variant>
      <vt:variant>
        <vt:i4>5</vt:i4>
      </vt:variant>
      <vt:variant>
        <vt:lpwstr/>
      </vt:variant>
      <vt:variant>
        <vt:lpwstr>Par147</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Юлия</dc:creator>
  <cp:lastModifiedBy>Светлана Гайворонская</cp:lastModifiedBy>
  <cp:revision>7</cp:revision>
  <cp:lastPrinted>2024-06-26T13:15:00Z</cp:lastPrinted>
  <dcterms:created xsi:type="dcterms:W3CDTF">2026-05-26T09:06:00Z</dcterms:created>
  <dcterms:modified xsi:type="dcterms:W3CDTF">2026-05-26T14:23:00Z</dcterms:modified>
</cp:coreProperties>
</file>