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A352" w14:textId="77777777" w:rsidR="004C695F" w:rsidRPr="0087480E" w:rsidRDefault="004C695F" w:rsidP="004C695F">
      <w:pPr>
        <w:spacing w:after="0" w:line="240" w:lineRule="auto"/>
        <w:ind w:left="284"/>
        <w:jc w:val="center"/>
        <w:rPr>
          <w:rFonts w:ascii="PT Astra Serif" w:hAnsi="PT Astra Serif" w:cs="Times New Roman"/>
          <w:kern w:val="2"/>
          <w:sz w:val="20"/>
          <w:szCs w:val="20"/>
        </w:rPr>
      </w:pPr>
      <w:r w:rsidRPr="0087480E">
        <w:rPr>
          <w:rFonts w:ascii="PT Astra Serif" w:hAnsi="PT Astra Serif" w:cs="Times New Roman"/>
          <w:b/>
          <w:sz w:val="20"/>
          <w:szCs w:val="20"/>
        </w:rPr>
        <w:t>Техническое задание</w:t>
      </w:r>
    </w:p>
    <w:p w14:paraId="13AB693E" w14:textId="097D528F" w:rsidR="004C695F" w:rsidRPr="0087480E" w:rsidRDefault="004C695F" w:rsidP="004C695F">
      <w:pPr>
        <w:spacing w:after="0" w:line="240" w:lineRule="auto"/>
        <w:ind w:left="284"/>
        <w:jc w:val="center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87480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На</w:t>
      </w:r>
      <w:r w:rsidR="003B2BF7" w:rsidRPr="0087480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оказание образовательных услуг</w:t>
      </w:r>
    </w:p>
    <w:p w14:paraId="31F12B18" w14:textId="77777777" w:rsidR="004C695F" w:rsidRPr="0087480E" w:rsidRDefault="004C695F" w:rsidP="004C695F">
      <w:pPr>
        <w:spacing w:after="0" w:line="240" w:lineRule="auto"/>
        <w:ind w:left="284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14:paraId="0C0EFAB5" w14:textId="77777777" w:rsidR="004C695F" w:rsidRPr="0087480E" w:rsidRDefault="004C695F" w:rsidP="004C695F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</w:pPr>
      <w:r w:rsidRPr="0087480E"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  <w:t>Обучение осуществляется в соответствии с действующими государственными стандартами, нормами и правилами, установленными в Российской Федерации для данного вида услуг, в том числе:</w:t>
      </w:r>
    </w:p>
    <w:p w14:paraId="17403253" w14:textId="5CB2C01C" w:rsidR="002319CB" w:rsidRDefault="002516E4" w:rsidP="002319CB">
      <w:pPr>
        <w:tabs>
          <w:tab w:val="left" w:pos="0"/>
        </w:tabs>
        <w:autoSpaceDE w:val="0"/>
        <w:autoSpaceDN w:val="0"/>
        <w:spacing w:after="0" w:line="240" w:lineRule="auto"/>
        <w:ind w:left="1080"/>
        <w:jc w:val="both"/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</w:pPr>
      <w:r w:rsidRPr="0087480E"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  <w:t xml:space="preserve">- </w:t>
      </w:r>
      <w:r w:rsidR="002319CB" w:rsidRPr="002319CB"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  <w:t>Федеральный закон от 21.11.1995 № 170-ФЗ «Об использовании атомной энергии»;</w:t>
      </w:r>
    </w:p>
    <w:p w14:paraId="5080CDA9" w14:textId="7112EF88" w:rsidR="008C0AE0" w:rsidRPr="008C0AE0" w:rsidRDefault="008C0AE0" w:rsidP="008C0AE0">
      <w:pPr>
        <w:tabs>
          <w:tab w:val="left" w:pos="0"/>
        </w:tabs>
        <w:autoSpaceDE w:val="0"/>
        <w:autoSpaceDN w:val="0"/>
        <w:spacing w:after="0" w:line="240" w:lineRule="auto"/>
        <w:ind w:left="1077"/>
        <w:jc w:val="both"/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</w:pPr>
      <w:r w:rsidRPr="008C0AE0"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  <w:t xml:space="preserve">- Федеральный закон от 29.12.2012 N 273-ФЗ </w:t>
      </w:r>
      <w:r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  <w:t>«Об образовании в Российской Федерации</w:t>
      </w:r>
      <w:r w:rsidRPr="008C0AE0"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  <w:t>»;</w:t>
      </w:r>
    </w:p>
    <w:p w14:paraId="3E09805F" w14:textId="4BAA3B53" w:rsidR="008C0AE0" w:rsidRPr="002319CB" w:rsidRDefault="002319CB" w:rsidP="008C0AE0">
      <w:pPr>
        <w:tabs>
          <w:tab w:val="left" w:pos="0"/>
        </w:tabs>
        <w:autoSpaceDE w:val="0"/>
        <w:autoSpaceDN w:val="0"/>
        <w:spacing w:after="0" w:line="240" w:lineRule="auto"/>
        <w:ind w:left="1077"/>
        <w:jc w:val="both"/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  <w:t xml:space="preserve">- </w:t>
      </w:r>
      <w:r w:rsidRPr="002319CB"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  <w:t>СП 2.6.1.2612-10 Основные санитарные правила обеспечения радиационной</w:t>
      </w:r>
      <w:r w:rsidR="008C0AE0"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  <w:t xml:space="preserve"> безопасности (ОСПОРБ-99/2010).</w:t>
      </w:r>
    </w:p>
    <w:p w14:paraId="047195FB" w14:textId="1A23F420" w:rsidR="004C695F" w:rsidRPr="0087480E" w:rsidRDefault="004C695F" w:rsidP="002319CB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/>
          <w:sz w:val="20"/>
          <w:szCs w:val="20"/>
          <w:lang w:eastAsia="ru-RU"/>
        </w:rPr>
      </w:pPr>
      <w:r w:rsidRPr="0087480E">
        <w:rPr>
          <w:rFonts w:ascii="PT Astra Serif" w:eastAsia="Times New Roman" w:hAnsi="PT Astra Serif" w:cs="Times New Roman"/>
          <w:i/>
          <w:spacing w:val="-4"/>
          <w:sz w:val="20"/>
          <w:szCs w:val="20"/>
          <w:lang w:eastAsia="ru-RU"/>
        </w:rPr>
        <w:t>В случае изменения нормативной документации в области обучения по охране труда и проверки знаний, руководствоваться действующими нормами и правилами.</w:t>
      </w:r>
    </w:p>
    <w:p w14:paraId="7B1CA118" w14:textId="664DB28B" w:rsidR="008A6243" w:rsidRPr="0087480E" w:rsidRDefault="008A6243" w:rsidP="004C695F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-4"/>
          <w:sz w:val="20"/>
          <w:szCs w:val="20"/>
          <w:lang w:eastAsia="ru-RU"/>
        </w:rPr>
      </w:pPr>
      <w:r w:rsidRPr="0087480E">
        <w:rPr>
          <w:rFonts w:ascii="PT Astra Serif" w:eastAsia="Times New Roman" w:hAnsi="PT Astra Serif" w:cs="Times New Roman"/>
          <w:spacing w:val="-4"/>
          <w:sz w:val="20"/>
          <w:szCs w:val="20"/>
          <w:lang w:eastAsia="ru-RU"/>
        </w:rPr>
        <w:t xml:space="preserve">Форма обучения: </w:t>
      </w:r>
      <w:r w:rsidR="002319CB">
        <w:rPr>
          <w:rFonts w:ascii="PT Astra Serif" w:eastAsia="Times New Roman" w:hAnsi="PT Astra Serif" w:cs="Times New Roman"/>
          <w:spacing w:val="-4"/>
          <w:sz w:val="20"/>
          <w:szCs w:val="20"/>
          <w:lang w:eastAsia="ru-RU"/>
        </w:rPr>
        <w:t xml:space="preserve"> </w:t>
      </w:r>
      <w:r w:rsidR="002319CB" w:rsidRPr="00473DE8">
        <w:rPr>
          <w:rFonts w:ascii="PT Astra Serif" w:hAnsi="PT Astra Serif"/>
          <w:b/>
          <w:spacing w:val="-4"/>
          <w:sz w:val="20"/>
          <w:rPrChange w:id="0" w:author="Смирнова Елена Сергеевна" w:date="2026-05-29T11:13:00Z" w16du:dateUtc="2026-05-29T06:13:00Z">
            <w:rPr>
              <w:rFonts w:ascii="PT Astra Serif" w:hAnsi="PT Astra Serif"/>
              <w:spacing w:val="-4"/>
              <w:sz w:val="20"/>
            </w:rPr>
          </w:rPrChange>
        </w:rPr>
        <w:t>дистанционно</w:t>
      </w:r>
      <w:r w:rsidRPr="0087480E">
        <w:rPr>
          <w:rFonts w:ascii="PT Astra Serif" w:eastAsia="Times New Roman" w:hAnsi="PT Astra Serif" w:cs="Times New Roman"/>
          <w:spacing w:val="-4"/>
          <w:sz w:val="20"/>
          <w:szCs w:val="20"/>
          <w:lang w:eastAsia="ru-RU"/>
        </w:rPr>
        <w:t>.</w:t>
      </w:r>
    </w:p>
    <w:p w14:paraId="41B709CB" w14:textId="77777777" w:rsidR="004C695F" w:rsidRPr="0087480E" w:rsidRDefault="004C695F" w:rsidP="003F322B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1684"/>
        <w:gridCol w:w="2598"/>
      </w:tblGrid>
      <w:tr w:rsidR="008D4A64" w:rsidRPr="003817F7" w14:paraId="4160952D" w14:textId="77777777" w:rsidTr="006D3083">
        <w:tc>
          <w:tcPr>
            <w:tcW w:w="2709" w:type="pct"/>
          </w:tcPr>
          <w:p w14:paraId="25FF8664" w14:textId="77777777" w:rsidR="008D4A64" w:rsidRPr="003817F7" w:rsidRDefault="008D4A64" w:rsidP="006D3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817F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901" w:type="pct"/>
          </w:tcPr>
          <w:p w14:paraId="56D37568" w14:textId="77777777" w:rsidR="008D4A64" w:rsidRPr="003817F7" w:rsidRDefault="008D4A64" w:rsidP="006D3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817F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390" w:type="pct"/>
          </w:tcPr>
          <w:p w14:paraId="094BF0C6" w14:textId="25AAAE8A" w:rsidR="008D4A64" w:rsidRPr="003B3E0F" w:rsidRDefault="008D4A64" w:rsidP="003B3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B3E0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человек подлежащих обучению</w:t>
            </w:r>
            <w:r w:rsidR="003B3E0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D4A64" w:rsidRPr="003817F7" w14:paraId="4BE39301" w14:textId="77777777" w:rsidTr="006D3083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07F" w14:textId="71432E82" w:rsidR="008D4A64" w:rsidRPr="003817F7" w:rsidRDefault="008D4A64" w:rsidP="009639C8">
            <w:pPr>
              <w:spacing w:before="100" w:beforeAutospacing="1" w:after="100" w:afterAutospacing="1" w:line="240" w:lineRule="auto"/>
              <w:ind w:left="30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71516A">
              <w:rPr>
                <w:rFonts w:ascii="PT Astra Serif" w:hAnsi="PT Astra Serif"/>
                <w:color w:val="000000"/>
                <w:sz w:val="20"/>
                <w:szCs w:val="20"/>
              </w:rPr>
              <w:t>Оказание образовательных услуг по программе: "</w:t>
            </w:r>
            <w:r w:rsidR="002319CB" w:rsidRPr="002319CB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обеспечение радиационной безопасности на предприятии и в организации при работе с генерирующими источниками ионизирующего излучения</w:t>
            </w:r>
            <w:r w:rsidRPr="0071516A">
              <w:rPr>
                <w:rFonts w:ascii="PT Astra Serif" w:hAnsi="PT Astra Serif"/>
                <w:color w:val="000000"/>
                <w:sz w:val="20"/>
                <w:szCs w:val="20"/>
              </w:rPr>
              <w:t>"</w:t>
            </w:r>
          </w:p>
        </w:tc>
        <w:tc>
          <w:tcPr>
            <w:tcW w:w="901" w:type="pct"/>
          </w:tcPr>
          <w:p w14:paraId="393D0204" w14:textId="32D0640D" w:rsidR="008D4A64" w:rsidRPr="003817F7" w:rsidRDefault="008D4A64" w:rsidP="0023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17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менее </w:t>
            </w:r>
            <w:r w:rsidR="002319C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72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17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390" w:type="pct"/>
          </w:tcPr>
          <w:p w14:paraId="5C47B0F9" w14:textId="77777777" w:rsidR="008D4A64" w:rsidRDefault="008D4A64" w:rsidP="003B3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72D40C2A" w14:textId="457E61CA" w:rsidR="00CC1576" w:rsidRPr="003817F7" w:rsidRDefault="003C0862" w:rsidP="003B3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D4A64" w:rsidRPr="003817F7" w14:paraId="5C693472" w14:textId="77777777" w:rsidTr="006D3083"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B6EFE" w14:textId="131D61CC" w:rsidR="008D4A64" w:rsidRPr="003817F7" w:rsidRDefault="008D4A64" w:rsidP="003C0862">
            <w:pPr>
              <w:spacing w:before="100" w:beforeAutospacing="1" w:after="100" w:afterAutospacing="1" w:line="240" w:lineRule="auto"/>
              <w:ind w:left="30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817F7">
              <w:rPr>
                <w:rFonts w:ascii="PT Astra Serif" w:hAnsi="PT Astra Serif"/>
                <w:color w:val="000000"/>
                <w:sz w:val="20"/>
                <w:szCs w:val="20"/>
              </w:rPr>
              <w:t>Оказание образовательных услуг по программе: "</w:t>
            </w:r>
            <w:r w:rsidR="003C0862">
              <w:rPr>
                <w:rFonts w:ascii="PT Astra Serif" w:hAnsi="PT Astra Serif"/>
                <w:color w:val="000000"/>
                <w:sz w:val="20"/>
                <w:szCs w:val="20"/>
              </w:rPr>
              <w:t>Радиационная безопасность при работе с источниками ионизирующего облучения (персонал группы А)</w:t>
            </w:r>
            <w:r w:rsidRPr="003817F7">
              <w:rPr>
                <w:rFonts w:ascii="PT Astra Serif" w:hAnsi="PT Astra Serif"/>
                <w:color w:val="000000"/>
                <w:sz w:val="20"/>
                <w:szCs w:val="20"/>
              </w:rPr>
              <w:t>"</w:t>
            </w:r>
          </w:p>
        </w:tc>
        <w:tc>
          <w:tcPr>
            <w:tcW w:w="901" w:type="pct"/>
          </w:tcPr>
          <w:p w14:paraId="242DFA1D" w14:textId="51E41E9B" w:rsidR="008D4A64" w:rsidRPr="003817F7" w:rsidRDefault="008D4A64" w:rsidP="0023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менее </w:t>
            </w:r>
            <w:r w:rsidR="002319C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72 </w:t>
            </w:r>
            <w:r w:rsidRPr="003817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390" w:type="pct"/>
          </w:tcPr>
          <w:p w14:paraId="0E34BC53" w14:textId="77777777" w:rsidR="008D4A64" w:rsidRDefault="008D4A64" w:rsidP="00531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12E0FD7C" w14:textId="578FBFF8" w:rsidR="00CC1576" w:rsidRPr="003817F7" w:rsidRDefault="003C0862" w:rsidP="00531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</w:tr>
    </w:tbl>
    <w:p w14:paraId="4B0DCE4F" w14:textId="77777777" w:rsidR="004C695F" w:rsidRPr="0087480E" w:rsidRDefault="004C695F" w:rsidP="00BC750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14:paraId="6BB07ED1" w14:textId="566BC3F2" w:rsidR="004C695F" w:rsidRPr="0087480E" w:rsidRDefault="004C695F" w:rsidP="004C6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  <w:r w:rsidRPr="0087480E">
        <w:rPr>
          <w:rFonts w:ascii="PT Astra Serif" w:hAnsi="PT Astra Serif" w:cs="Times New Roman"/>
          <w:sz w:val="20"/>
          <w:szCs w:val="20"/>
        </w:rPr>
        <w:t xml:space="preserve">Заказчик предоставляет список лиц </w:t>
      </w:r>
      <w:r w:rsidRPr="0087480E">
        <w:rPr>
          <w:rFonts w:ascii="PT Astra Serif" w:hAnsi="PT Astra Serif" w:cs="Times New Roman"/>
          <w:sz w:val="20"/>
          <w:szCs w:val="20"/>
          <w:shd w:val="clear" w:color="auto" w:fill="FFFFFF"/>
        </w:rPr>
        <w:t xml:space="preserve">на электронную почту Исполнителя в течение </w:t>
      </w:r>
      <w:r w:rsidR="003B3E0F">
        <w:rPr>
          <w:rFonts w:ascii="PT Astra Serif" w:hAnsi="PT Astra Serif" w:cs="Times New Roman"/>
          <w:sz w:val="20"/>
          <w:szCs w:val="20"/>
          <w:shd w:val="clear" w:color="auto" w:fill="FFFFFF"/>
        </w:rPr>
        <w:t>2</w:t>
      </w:r>
      <w:r w:rsidRPr="0087480E">
        <w:rPr>
          <w:rFonts w:ascii="PT Astra Serif" w:hAnsi="PT Astra Serif" w:cs="Times New Roman"/>
          <w:sz w:val="20"/>
          <w:szCs w:val="20"/>
          <w:shd w:val="clear" w:color="auto" w:fill="FFFFFF"/>
        </w:rPr>
        <w:t xml:space="preserve"> рабочих дней до начала обучения.</w:t>
      </w:r>
    </w:p>
    <w:p w14:paraId="6CFE1B1F" w14:textId="77777777" w:rsidR="005B450F" w:rsidRPr="0087480E" w:rsidRDefault="005B450F" w:rsidP="002516E4">
      <w:pPr>
        <w:spacing w:after="0"/>
        <w:ind w:firstLine="708"/>
        <w:jc w:val="both"/>
        <w:rPr>
          <w:rFonts w:ascii="PT Astra Serif" w:hAnsi="PT Astra Serif" w:cs="Times New Roman"/>
          <w:b/>
          <w:sz w:val="20"/>
          <w:szCs w:val="20"/>
        </w:rPr>
      </w:pPr>
    </w:p>
    <w:p w14:paraId="6B63768F" w14:textId="77777777" w:rsidR="002516E4" w:rsidRPr="0087480E" w:rsidRDefault="002516E4" w:rsidP="002516E4">
      <w:pPr>
        <w:spacing w:after="0"/>
        <w:ind w:firstLine="708"/>
        <w:jc w:val="both"/>
        <w:rPr>
          <w:rFonts w:ascii="PT Astra Serif" w:hAnsi="PT Astra Serif" w:cs="Times New Roman"/>
          <w:b/>
          <w:sz w:val="20"/>
          <w:szCs w:val="20"/>
        </w:rPr>
      </w:pPr>
      <w:r w:rsidRPr="0087480E">
        <w:rPr>
          <w:rFonts w:ascii="PT Astra Serif" w:hAnsi="PT Astra Serif" w:cs="Times New Roman"/>
          <w:b/>
          <w:sz w:val="20"/>
          <w:szCs w:val="20"/>
        </w:rPr>
        <w:t>Общие требования к образовательной программе</w:t>
      </w:r>
      <w:r w:rsidR="00FD1B29" w:rsidRPr="0087480E">
        <w:rPr>
          <w:rFonts w:ascii="PT Astra Serif" w:hAnsi="PT Astra Serif" w:cs="Times New Roman"/>
          <w:b/>
          <w:sz w:val="20"/>
          <w:szCs w:val="20"/>
        </w:rPr>
        <w:t>:</w:t>
      </w:r>
    </w:p>
    <w:p w14:paraId="5B664E31" w14:textId="4034C28A" w:rsidR="002516E4" w:rsidRDefault="00632FD5" w:rsidP="002516E4">
      <w:pPr>
        <w:spacing w:after="0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87480E">
        <w:rPr>
          <w:rFonts w:ascii="PT Astra Serif" w:hAnsi="PT Astra Serif" w:cs="Times New Roman"/>
          <w:sz w:val="20"/>
          <w:szCs w:val="20"/>
        </w:rPr>
        <w:t>-</w:t>
      </w:r>
      <w:r w:rsidR="00FD1B29" w:rsidRPr="0087480E">
        <w:rPr>
          <w:rFonts w:ascii="PT Astra Serif" w:hAnsi="PT Astra Serif" w:cs="Times New Roman"/>
          <w:sz w:val="20"/>
          <w:szCs w:val="20"/>
        </w:rPr>
        <w:t xml:space="preserve"> Реализация программы обучения (повышения квалификации) </w:t>
      </w:r>
      <w:r w:rsidR="00FD2992" w:rsidRPr="0087480E">
        <w:rPr>
          <w:rFonts w:ascii="PT Astra Serif" w:hAnsi="PT Astra Serif" w:cs="Times New Roman"/>
          <w:sz w:val="20"/>
          <w:szCs w:val="20"/>
        </w:rPr>
        <w:t>осуществляется</w:t>
      </w:r>
      <w:r w:rsidR="00FD1B29" w:rsidRPr="0087480E">
        <w:rPr>
          <w:rFonts w:ascii="PT Astra Serif" w:hAnsi="PT Astra Serif" w:cs="Times New Roman"/>
          <w:sz w:val="20"/>
          <w:szCs w:val="20"/>
        </w:rPr>
        <w:t xml:space="preserve"> высококвалифицированными преподавателями</w:t>
      </w:r>
      <w:r w:rsidR="002516E4" w:rsidRPr="0087480E">
        <w:rPr>
          <w:rFonts w:ascii="PT Astra Serif" w:hAnsi="PT Astra Serif" w:cs="Times New Roman"/>
          <w:sz w:val="20"/>
          <w:szCs w:val="20"/>
        </w:rPr>
        <w:t>;</w:t>
      </w:r>
    </w:p>
    <w:p w14:paraId="4317F4A2" w14:textId="0758ED89" w:rsidR="003B3E0F" w:rsidRPr="004A30AB" w:rsidRDefault="003B3E0F" w:rsidP="002516E4">
      <w:pPr>
        <w:spacing w:after="0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- </w:t>
      </w:r>
      <w:r w:rsidR="00262B13">
        <w:rPr>
          <w:rFonts w:ascii="PT Astra Serif" w:hAnsi="PT Astra Serif" w:cs="Times New Roman"/>
          <w:sz w:val="20"/>
          <w:szCs w:val="20"/>
        </w:rPr>
        <w:t xml:space="preserve">  </w:t>
      </w:r>
      <w:r>
        <w:rPr>
          <w:rFonts w:ascii="PT Astra Serif" w:hAnsi="PT Astra Serif" w:cs="Times New Roman"/>
          <w:sz w:val="20"/>
          <w:szCs w:val="20"/>
        </w:rPr>
        <w:t>Исполнитель имеет лицензию на осуществление образовательной деятельности</w:t>
      </w:r>
      <w:r w:rsidR="004A30AB" w:rsidRPr="004A30AB">
        <w:rPr>
          <w:rFonts w:ascii="PT Astra Serif" w:hAnsi="PT Astra Serif" w:cs="Times New Roman"/>
          <w:sz w:val="20"/>
          <w:szCs w:val="20"/>
        </w:rPr>
        <w:t>;</w:t>
      </w:r>
    </w:p>
    <w:p w14:paraId="7ED2895C" w14:textId="00DE0E92" w:rsidR="00FD1B29" w:rsidRPr="00473DE8" w:rsidRDefault="00FD1B29" w:rsidP="002516E4">
      <w:pPr>
        <w:spacing w:after="0"/>
        <w:ind w:firstLine="708"/>
        <w:jc w:val="both"/>
        <w:rPr>
          <w:rFonts w:ascii="PT Astra Serif" w:hAnsi="PT Astra Serif"/>
          <w:b/>
          <w:sz w:val="20"/>
          <w:rPrChange w:id="1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</w:pPr>
      <w:r w:rsidRPr="0087480E">
        <w:rPr>
          <w:rFonts w:ascii="PT Astra Serif" w:hAnsi="PT Astra Serif" w:cs="Times New Roman"/>
          <w:sz w:val="20"/>
          <w:szCs w:val="20"/>
        </w:rPr>
        <w:t xml:space="preserve">- Исполнитель осуществляет проведение </w:t>
      </w:r>
      <w:r w:rsidR="002319CB">
        <w:rPr>
          <w:rFonts w:ascii="PT Astra Serif" w:hAnsi="PT Astra Serif" w:cs="Times New Roman"/>
          <w:sz w:val="20"/>
          <w:szCs w:val="20"/>
        </w:rPr>
        <w:t>дистанционного</w:t>
      </w:r>
      <w:r w:rsidR="004A30AB">
        <w:rPr>
          <w:rFonts w:ascii="PT Astra Serif" w:hAnsi="PT Astra Serif" w:cs="Times New Roman"/>
          <w:sz w:val="20"/>
          <w:szCs w:val="20"/>
        </w:rPr>
        <w:t xml:space="preserve"> </w:t>
      </w:r>
      <w:r w:rsidRPr="0087480E">
        <w:rPr>
          <w:rFonts w:ascii="PT Astra Serif" w:hAnsi="PT Astra Serif" w:cs="Times New Roman"/>
          <w:sz w:val="20"/>
          <w:szCs w:val="20"/>
        </w:rPr>
        <w:t>обучения работников по заявкам, предоставленным Заказчиком</w:t>
      </w:r>
      <w:r w:rsidR="004A30AB" w:rsidRPr="004A30AB">
        <w:rPr>
          <w:rFonts w:ascii="PT Astra Serif" w:hAnsi="PT Astra Serif" w:cs="Times New Roman"/>
          <w:sz w:val="20"/>
          <w:szCs w:val="20"/>
        </w:rPr>
        <w:t xml:space="preserve"> </w:t>
      </w:r>
      <w:r w:rsidR="004A30AB" w:rsidRPr="00473DE8">
        <w:rPr>
          <w:rFonts w:ascii="PT Astra Serif" w:hAnsi="PT Astra Serif"/>
          <w:b/>
          <w:sz w:val="20"/>
          <w:rPrChange w:id="2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  <w:t xml:space="preserve">в сроки </w:t>
      </w:r>
      <w:r w:rsidR="002319CB" w:rsidRPr="00473DE8">
        <w:rPr>
          <w:rFonts w:ascii="PT Astra Serif" w:hAnsi="PT Astra Serif"/>
          <w:b/>
          <w:sz w:val="20"/>
          <w:rPrChange w:id="3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  <w:t>до</w:t>
      </w:r>
      <w:r w:rsidR="004A30AB" w:rsidRPr="00473DE8">
        <w:rPr>
          <w:rFonts w:ascii="PT Astra Serif" w:hAnsi="PT Astra Serif"/>
          <w:b/>
          <w:sz w:val="20"/>
          <w:rPrChange w:id="4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  <w:t xml:space="preserve"> </w:t>
      </w:r>
      <w:r w:rsidR="00171B1B" w:rsidRPr="00473DE8">
        <w:rPr>
          <w:rFonts w:ascii="PT Astra Serif" w:hAnsi="PT Astra Serif"/>
          <w:b/>
          <w:sz w:val="20"/>
          <w:rPrChange w:id="5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  <w:t>01.11.2026</w:t>
      </w:r>
      <w:r w:rsidRPr="00473DE8">
        <w:rPr>
          <w:rFonts w:ascii="PT Astra Serif" w:hAnsi="PT Astra Serif"/>
          <w:b/>
          <w:sz w:val="20"/>
          <w:rPrChange w:id="6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  <w:t>;</w:t>
      </w:r>
    </w:p>
    <w:p w14:paraId="6DEC8D46" w14:textId="48C084D7" w:rsidR="00FD1B29" w:rsidRDefault="00FD1B29" w:rsidP="002516E4">
      <w:pPr>
        <w:spacing w:after="0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87480E">
        <w:rPr>
          <w:rFonts w:ascii="PT Astra Serif" w:hAnsi="PT Astra Serif" w:cs="Times New Roman"/>
          <w:sz w:val="20"/>
          <w:szCs w:val="20"/>
        </w:rPr>
        <w:t xml:space="preserve">- Исполнитель предоставляет Заказчику учебные материалы на электронную почту в течение </w:t>
      </w:r>
      <w:r w:rsidR="00A56201">
        <w:rPr>
          <w:rFonts w:ascii="PT Astra Serif" w:hAnsi="PT Astra Serif" w:cs="Times New Roman"/>
          <w:sz w:val="20"/>
          <w:szCs w:val="20"/>
        </w:rPr>
        <w:t>2</w:t>
      </w:r>
      <w:r w:rsidRPr="0087480E">
        <w:rPr>
          <w:rFonts w:ascii="PT Astra Serif" w:hAnsi="PT Astra Serif" w:cs="Times New Roman"/>
          <w:sz w:val="20"/>
          <w:szCs w:val="20"/>
        </w:rPr>
        <w:t xml:space="preserve"> рабочих дней с момента получения заявки;</w:t>
      </w:r>
    </w:p>
    <w:p w14:paraId="26F4A434" w14:textId="2631A313" w:rsidR="00603B0A" w:rsidRPr="0052307D" w:rsidRDefault="002516E4" w:rsidP="00603B0A">
      <w:pPr>
        <w:spacing w:after="0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 w:rsidRPr="0087480E">
        <w:rPr>
          <w:rFonts w:ascii="PT Astra Serif" w:hAnsi="PT Astra Serif" w:cs="Times New Roman"/>
          <w:sz w:val="20"/>
          <w:szCs w:val="20"/>
        </w:rPr>
        <w:t xml:space="preserve">- </w:t>
      </w:r>
      <w:r w:rsidR="00FD1B29" w:rsidRPr="0087480E">
        <w:rPr>
          <w:rFonts w:ascii="PT Astra Serif" w:hAnsi="PT Astra Serif" w:cs="Times New Roman"/>
          <w:sz w:val="20"/>
          <w:szCs w:val="20"/>
        </w:rPr>
        <w:t>П</w:t>
      </w:r>
      <w:r w:rsidR="00603B0A" w:rsidRPr="0087480E">
        <w:rPr>
          <w:rFonts w:ascii="PT Astra Serif" w:hAnsi="PT Astra Serif" w:cs="Times New Roman"/>
          <w:sz w:val="20"/>
          <w:szCs w:val="20"/>
        </w:rPr>
        <w:t xml:space="preserve">осле освоения Обучающимися Программы обучения и успешного проведения проверки знаний </w:t>
      </w:r>
      <w:r w:rsidR="00FD1B29" w:rsidRPr="0087480E">
        <w:rPr>
          <w:rFonts w:ascii="PT Astra Serif" w:hAnsi="PT Astra Serif" w:cs="Times New Roman"/>
          <w:sz w:val="20"/>
          <w:szCs w:val="20"/>
        </w:rPr>
        <w:t xml:space="preserve">Исполнитель </w:t>
      </w:r>
      <w:r w:rsidR="00E67669" w:rsidRPr="00634159">
        <w:rPr>
          <w:rFonts w:ascii="PT Astra Serif" w:hAnsi="PT Astra Serif"/>
          <w:b/>
          <w:sz w:val="20"/>
          <w:rPrChange w:id="7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  <w:t>предостав</w:t>
      </w:r>
      <w:r w:rsidR="00887C59" w:rsidRPr="00634159">
        <w:rPr>
          <w:rFonts w:ascii="PT Astra Serif" w:hAnsi="PT Astra Serif"/>
          <w:b/>
          <w:sz w:val="20"/>
          <w:rPrChange w:id="8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  <w:t>ляет</w:t>
      </w:r>
      <w:r w:rsidR="00E67669" w:rsidRPr="00634159">
        <w:rPr>
          <w:rFonts w:ascii="PT Astra Serif" w:hAnsi="PT Astra Serif"/>
          <w:b/>
          <w:sz w:val="20"/>
          <w:rPrChange w:id="9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  <w:t xml:space="preserve"> </w:t>
      </w:r>
      <w:r w:rsidR="00603B0A" w:rsidRPr="00634159">
        <w:rPr>
          <w:rFonts w:ascii="PT Astra Serif" w:hAnsi="PT Astra Serif"/>
          <w:b/>
          <w:sz w:val="20"/>
          <w:rPrChange w:id="10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  <w:t>документы</w:t>
      </w:r>
      <w:r w:rsidR="00CC1576">
        <w:rPr>
          <w:rFonts w:ascii="PT Astra Serif" w:hAnsi="PT Astra Serif" w:cs="Times New Roman"/>
          <w:sz w:val="20"/>
          <w:szCs w:val="20"/>
        </w:rPr>
        <w:t xml:space="preserve"> </w:t>
      </w:r>
      <w:r w:rsidR="00CC1576" w:rsidRPr="0087480E">
        <w:rPr>
          <w:rFonts w:ascii="PT Astra Serif" w:hAnsi="PT Astra Serif" w:cs="Times New Roman"/>
          <w:sz w:val="20"/>
          <w:szCs w:val="20"/>
        </w:rPr>
        <w:t xml:space="preserve">по </w:t>
      </w:r>
      <w:r w:rsidR="00CC1576">
        <w:rPr>
          <w:rFonts w:ascii="PT Astra Serif" w:hAnsi="PT Astra Serif" w:cs="Times New Roman"/>
          <w:sz w:val="20"/>
          <w:szCs w:val="20"/>
        </w:rPr>
        <w:t>соответствующим формам</w:t>
      </w:r>
      <w:r w:rsidR="0052307D" w:rsidRPr="0052307D">
        <w:rPr>
          <w:rFonts w:ascii="PT Astra Serif" w:hAnsi="PT Astra Serif" w:cs="Times New Roman"/>
          <w:sz w:val="20"/>
          <w:szCs w:val="20"/>
        </w:rPr>
        <w:t>:</w:t>
      </w:r>
    </w:p>
    <w:p w14:paraId="1601418D" w14:textId="6EE419D8" w:rsidR="00634159" w:rsidRPr="00473DE8" w:rsidRDefault="00634159" w:rsidP="00634159">
      <w:pPr>
        <w:spacing w:after="0"/>
        <w:ind w:firstLine="708"/>
        <w:jc w:val="both"/>
        <w:rPr>
          <w:rFonts w:ascii="PT Astra Serif" w:hAnsi="PT Astra Serif"/>
          <w:b/>
          <w:sz w:val="20"/>
          <w:u w:val="single"/>
          <w:rPrChange w:id="11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</w:pPr>
      <w:r>
        <w:rPr>
          <w:rFonts w:ascii="PT Astra Serif" w:hAnsi="PT Astra Serif"/>
          <w:b/>
          <w:sz w:val="20"/>
          <w:u w:val="single"/>
          <w:rPrChange w:id="12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  <w:t>1</w:t>
      </w:r>
      <w:r w:rsidRPr="00473DE8">
        <w:rPr>
          <w:rFonts w:ascii="PT Astra Serif" w:hAnsi="PT Astra Serif"/>
          <w:b/>
          <w:sz w:val="20"/>
          <w:u w:val="single"/>
          <w:rPrChange w:id="13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  <w:t>.</w:t>
      </w:r>
      <w:ins w:id="14" w:author="Смирнова Елена Сергеевна" w:date="2026-05-29T11:13:00Z" w16du:dateUtc="2026-05-29T06:13:00Z">
        <w:r w:rsidRPr="00473DE8">
          <w:rPr>
            <w:rFonts w:ascii="PT Astra Serif" w:hAnsi="PT Astra Serif" w:cs="Times New Roman"/>
            <w:b/>
            <w:bCs/>
            <w:sz w:val="20"/>
            <w:szCs w:val="20"/>
            <w:u w:val="single"/>
          </w:rPr>
          <w:t xml:space="preserve"> -</w:t>
        </w:r>
      </w:ins>
      <w:r w:rsidRPr="00473DE8">
        <w:rPr>
          <w:rFonts w:ascii="PT Astra Serif" w:hAnsi="PT Astra Serif"/>
          <w:b/>
          <w:sz w:val="20"/>
          <w:u w:val="single"/>
          <w:rPrChange w:id="15" w:author="Смирнова Елена Сергеевна" w:date="2026-05-29T11:13:00Z" w16du:dateUtc="2026-05-29T06:13:00Z">
            <w:rPr>
              <w:rFonts w:ascii="PT Astra Serif" w:hAnsi="PT Astra Serif"/>
              <w:sz w:val="20"/>
            </w:rPr>
          </w:rPrChange>
        </w:rPr>
        <w:t xml:space="preserve"> Удостоверение установленного образца по электронной почте и на бумажном носителе на адрес г. Екатеринбург, ул. Софьи Ковалевской, д. 18 с 9.00 до 16.00 </w:t>
      </w:r>
      <w:del w:id="16" w:author="Смирнова Елена Сергеевна" w:date="2026-05-29T11:13:00Z" w16du:dateUtc="2026-05-29T06:13:00Z">
        <w:r w:rsidR="0052307D">
          <w:rPr>
            <w:rFonts w:ascii="PT Astra Serif" w:hAnsi="PT Astra Serif" w:cs="Times New Roman"/>
            <w:sz w:val="20"/>
            <w:szCs w:val="20"/>
          </w:rPr>
          <w:delText>(Отдел охраны труда и техники безопасности).</w:delText>
        </w:r>
      </w:del>
      <w:ins w:id="17" w:author="Смирнова Елена Сергеевна" w:date="2026-05-29T11:13:00Z" w16du:dateUtc="2026-05-29T06:13:00Z">
        <w:r w:rsidRPr="00473DE8">
          <w:rPr>
            <w:rFonts w:ascii="PT Astra Serif" w:hAnsi="PT Astra Serif" w:cs="Times New Roman"/>
            <w:b/>
            <w:bCs/>
            <w:sz w:val="20"/>
            <w:szCs w:val="20"/>
            <w:u w:val="single"/>
          </w:rPr>
          <w:t xml:space="preserve">не позднее </w:t>
        </w:r>
        <w:r>
          <w:rPr>
            <w:rFonts w:ascii="PT Astra Serif" w:hAnsi="PT Astra Serif" w:cs="Times New Roman"/>
            <w:b/>
            <w:bCs/>
            <w:sz w:val="20"/>
            <w:szCs w:val="20"/>
            <w:u w:val="single"/>
          </w:rPr>
          <w:t>5 рабочих дней с даты окончания обучения</w:t>
        </w:r>
        <w:r w:rsidRPr="00473DE8">
          <w:rPr>
            <w:rFonts w:ascii="PT Astra Serif" w:hAnsi="PT Astra Serif" w:cs="Times New Roman"/>
            <w:b/>
            <w:bCs/>
            <w:sz w:val="20"/>
            <w:szCs w:val="20"/>
            <w:u w:val="single"/>
          </w:rPr>
          <w:t>.</w:t>
        </w:r>
      </w:ins>
    </w:p>
    <w:p w14:paraId="757B20E6" w14:textId="437015A9" w:rsidR="00473DE8" w:rsidRPr="00473DE8" w:rsidRDefault="00634159" w:rsidP="00473DE8">
      <w:pPr>
        <w:spacing w:after="0"/>
        <w:ind w:firstLine="708"/>
        <w:jc w:val="both"/>
        <w:rPr>
          <w:ins w:id="18" w:author="Смирнова Елена Сергеевна" w:date="2026-05-29T11:13:00Z" w16du:dateUtc="2026-05-29T06:13:00Z"/>
          <w:rFonts w:ascii="PT Astra Serif" w:hAnsi="PT Astra Serif" w:cs="Times New Roman"/>
          <w:b/>
          <w:bCs/>
          <w:sz w:val="20"/>
          <w:szCs w:val="20"/>
          <w:u w:val="single"/>
        </w:rPr>
      </w:pPr>
      <w:ins w:id="19" w:author="Смирнова Елена Сергеевна" w:date="2026-05-29T11:13:00Z" w16du:dateUtc="2026-05-29T06:13:00Z">
        <w:r>
          <w:rPr>
            <w:rFonts w:ascii="PT Astra Serif" w:hAnsi="PT Astra Serif" w:cs="Times New Roman"/>
            <w:b/>
            <w:bCs/>
            <w:sz w:val="20"/>
            <w:szCs w:val="20"/>
            <w:u w:val="single"/>
          </w:rPr>
          <w:t>1.2</w:t>
        </w:r>
        <w:r w:rsidR="00473DE8" w:rsidRPr="00473DE8">
          <w:rPr>
            <w:rFonts w:ascii="PT Astra Serif" w:hAnsi="PT Astra Serif" w:cs="Times New Roman"/>
            <w:b/>
            <w:bCs/>
            <w:sz w:val="20"/>
            <w:szCs w:val="20"/>
            <w:u w:val="single"/>
          </w:rPr>
          <w:t>. Результатом оказанных услуг является: получение Заказчиком удостоверений (свидетельств), протоколов на бумажном носителе.</w:t>
        </w:r>
      </w:ins>
    </w:p>
    <w:p w14:paraId="4C66A1BB" w14:textId="3EE630EF" w:rsidR="003B3E0F" w:rsidRDefault="0052307D" w:rsidP="00603B0A">
      <w:pPr>
        <w:spacing w:after="0"/>
        <w:ind w:firstLine="708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2. Утвержденные п</w:t>
      </w:r>
      <w:r w:rsidR="003B3E0F">
        <w:rPr>
          <w:rFonts w:ascii="PT Astra Serif" w:hAnsi="PT Astra Serif" w:cs="Times New Roman"/>
          <w:sz w:val="20"/>
          <w:szCs w:val="20"/>
        </w:rPr>
        <w:t>рограммы обучения</w:t>
      </w:r>
      <w:r w:rsidR="003C0862">
        <w:rPr>
          <w:rFonts w:ascii="PT Astra Serif" w:hAnsi="PT Astra Serif" w:cs="Times New Roman"/>
          <w:sz w:val="20"/>
          <w:szCs w:val="20"/>
        </w:rPr>
        <w:t xml:space="preserve"> по </w:t>
      </w:r>
      <w:r w:rsidR="004A30AB">
        <w:rPr>
          <w:rFonts w:ascii="PT Astra Serif" w:hAnsi="PT Astra Serif" w:cs="Times New Roman"/>
          <w:sz w:val="20"/>
          <w:szCs w:val="20"/>
        </w:rPr>
        <w:t>темам указанным выше</w:t>
      </w:r>
      <w:r>
        <w:rPr>
          <w:rFonts w:ascii="PT Astra Serif" w:hAnsi="PT Astra Serif" w:cs="Times New Roman"/>
          <w:sz w:val="20"/>
          <w:szCs w:val="20"/>
        </w:rPr>
        <w:t xml:space="preserve"> направить по электронной почте</w:t>
      </w:r>
      <w:r w:rsidR="004A30AB">
        <w:rPr>
          <w:rFonts w:ascii="PT Astra Serif" w:hAnsi="PT Astra Serif" w:cs="Times New Roman"/>
          <w:sz w:val="20"/>
          <w:szCs w:val="20"/>
        </w:rPr>
        <w:t>.</w:t>
      </w:r>
    </w:p>
    <w:p w14:paraId="3DAFE1B1" w14:textId="1F7206AA" w:rsidR="004A30AB" w:rsidRDefault="004A30AB" w:rsidP="00603B0A">
      <w:pPr>
        <w:spacing w:after="0"/>
        <w:ind w:firstLine="708"/>
        <w:jc w:val="both"/>
        <w:rPr>
          <w:rFonts w:ascii="PT Astra Serif" w:hAnsi="PT Astra Serif" w:cs="Times New Roman"/>
          <w:sz w:val="20"/>
          <w:szCs w:val="20"/>
        </w:rPr>
      </w:pPr>
    </w:p>
    <w:p w14:paraId="7169F08C" w14:textId="083E1257" w:rsidR="004A30AB" w:rsidRDefault="004A30AB" w:rsidP="00603B0A">
      <w:pPr>
        <w:spacing w:after="0"/>
        <w:ind w:firstLine="708"/>
        <w:jc w:val="both"/>
        <w:rPr>
          <w:rFonts w:ascii="PT Astra Serif" w:hAnsi="PT Astra Serif" w:cs="Times New Roman"/>
          <w:sz w:val="20"/>
          <w:szCs w:val="20"/>
        </w:rPr>
      </w:pPr>
    </w:p>
    <w:p w14:paraId="5052413C" w14:textId="4BC30459" w:rsidR="004A30AB" w:rsidRDefault="004A30AB" w:rsidP="00603B0A">
      <w:pPr>
        <w:spacing w:after="0"/>
        <w:ind w:firstLine="708"/>
        <w:jc w:val="both"/>
        <w:rPr>
          <w:rFonts w:ascii="PT Astra Serif" w:hAnsi="PT Astra Serif" w:cs="Times New Roman"/>
          <w:sz w:val="20"/>
          <w:szCs w:val="20"/>
        </w:rPr>
      </w:pPr>
    </w:p>
    <w:p w14:paraId="7173146E" w14:textId="768A06C3" w:rsidR="002319CB" w:rsidRDefault="002319CB" w:rsidP="00CC157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14:paraId="45D210BC" w14:textId="26D8DB75" w:rsidR="002319CB" w:rsidRDefault="002319CB" w:rsidP="00603B0A">
      <w:pPr>
        <w:spacing w:after="0"/>
        <w:ind w:firstLine="708"/>
        <w:jc w:val="both"/>
        <w:rPr>
          <w:rFonts w:ascii="PT Astra Serif" w:hAnsi="PT Astra Serif" w:cs="Times New Roman"/>
          <w:sz w:val="20"/>
          <w:szCs w:val="20"/>
        </w:rPr>
      </w:pPr>
    </w:p>
    <w:p w14:paraId="0FF1D69D" w14:textId="69622DF5" w:rsidR="002319CB" w:rsidRDefault="002319CB" w:rsidP="00CC157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14:paraId="411595C5" w14:textId="77777777" w:rsidR="00262B13" w:rsidRDefault="00262B13" w:rsidP="002516E4">
      <w:pPr>
        <w:spacing w:after="0"/>
        <w:ind w:firstLine="708"/>
        <w:jc w:val="both"/>
        <w:rPr>
          <w:rFonts w:ascii="PT Astra Serif" w:hAnsi="PT Astra Serif" w:cs="Times New Roman"/>
          <w:sz w:val="20"/>
          <w:szCs w:val="20"/>
        </w:rPr>
      </w:pPr>
    </w:p>
    <w:p w14:paraId="2402984A" w14:textId="6B7E6324" w:rsidR="00D32F9B" w:rsidRPr="0087480E" w:rsidRDefault="00D32F9B" w:rsidP="001E749A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sectPr w:rsidR="00D32F9B" w:rsidRPr="0087480E" w:rsidSect="00E6766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F2F"/>
    <w:multiLevelType w:val="hybridMultilevel"/>
    <w:tmpl w:val="AA0AB83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47042A"/>
    <w:multiLevelType w:val="hybridMultilevel"/>
    <w:tmpl w:val="FF46D5A6"/>
    <w:lvl w:ilvl="0" w:tplc="504E5096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07811374">
    <w:abstractNumId w:val="1"/>
  </w:num>
  <w:num w:numId="2" w16cid:durableId="139620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B8"/>
    <w:rsid w:val="000020BC"/>
    <w:rsid w:val="000A384C"/>
    <w:rsid w:val="001046B8"/>
    <w:rsid w:val="00111F8B"/>
    <w:rsid w:val="00125DE7"/>
    <w:rsid w:val="00171B1B"/>
    <w:rsid w:val="001D4A52"/>
    <w:rsid w:val="001E749A"/>
    <w:rsid w:val="002319CB"/>
    <w:rsid w:val="00234C8F"/>
    <w:rsid w:val="002516E4"/>
    <w:rsid w:val="00262B13"/>
    <w:rsid w:val="002A03BD"/>
    <w:rsid w:val="002D1748"/>
    <w:rsid w:val="00343247"/>
    <w:rsid w:val="00374462"/>
    <w:rsid w:val="003817F7"/>
    <w:rsid w:val="003B2BF7"/>
    <w:rsid w:val="003B3E0F"/>
    <w:rsid w:val="003C0862"/>
    <w:rsid w:val="003C0C20"/>
    <w:rsid w:val="003F322B"/>
    <w:rsid w:val="00473DE8"/>
    <w:rsid w:val="00487C98"/>
    <w:rsid w:val="004A30AB"/>
    <w:rsid w:val="004C695F"/>
    <w:rsid w:val="004D658D"/>
    <w:rsid w:val="004F5BDF"/>
    <w:rsid w:val="0052307D"/>
    <w:rsid w:val="00524AE7"/>
    <w:rsid w:val="00531574"/>
    <w:rsid w:val="0056457E"/>
    <w:rsid w:val="005B450F"/>
    <w:rsid w:val="00603B0A"/>
    <w:rsid w:val="00632FD5"/>
    <w:rsid w:val="00634159"/>
    <w:rsid w:val="006D3083"/>
    <w:rsid w:val="0071516A"/>
    <w:rsid w:val="007375B4"/>
    <w:rsid w:val="00871DE7"/>
    <w:rsid w:val="0087480E"/>
    <w:rsid w:val="00887C59"/>
    <w:rsid w:val="008A6243"/>
    <w:rsid w:val="008C0AE0"/>
    <w:rsid w:val="008D4A64"/>
    <w:rsid w:val="009639C8"/>
    <w:rsid w:val="00A56201"/>
    <w:rsid w:val="00A61791"/>
    <w:rsid w:val="00B510F5"/>
    <w:rsid w:val="00BC750B"/>
    <w:rsid w:val="00BE2A18"/>
    <w:rsid w:val="00C10AEC"/>
    <w:rsid w:val="00C36FA3"/>
    <w:rsid w:val="00C540D5"/>
    <w:rsid w:val="00C97102"/>
    <w:rsid w:val="00CC1576"/>
    <w:rsid w:val="00D32F9B"/>
    <w:rsid w:val="00E67669"/>
    <w:rsid w:val="00FA5416"/>
    <w:rsid w:val="00FD1B29"/>
    <w:rsid w:val="00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8D5D"/>
  <w15:chartTrackingRefBased/>
  <w15:docId w15:val="{3740FAD7-761B-4BBC-952C-343F1A43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95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C0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F9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0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Revision"/>
    <w:hidden/>
    <w:uiPriority w:val="99"/>
    <w:semiHidden/>
    <w:rsid w:val="00634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Кислюк Наталья Николаевна</dc:creator>
  <cp:keywords/>
  <dc:description/>
  <cp:lastModifiedBy>Виталий Левин</cp:lastModifiedBy>
  <cp:revision>2</cp:revision>
  <cp:lastPrinted>2026-05-19T11:36:00Z</cp:lastPrinted>
  <dcterms:created xsi:type="dcterms:W3CDTF">2026-05-29T06:14:00Z</dcterms:created>
  <dcterms:modified xsi:type="dcterms:W3CDTF">2026-05-29T06:14:00Z</dcterms:modified>
</cp:coreProperties>
</file>