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42"/>
        <w:numPr>
          <w:ilvl w:val="0"/>
          <w:numId w:val="0"/>
        </w:numPr>
        <w:spacing w:lineRule="auto" w:line="240"/>
        <w:ind w:left="0" w:firstLine="709"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Описание объекта закупки</w:t>
      </w:r>
    </w:p>
    <w:p>
      <w:pPr>
        <w:pStyle w:val="Style42"/>
        <w:numPr>
          <w:ilvl w:val="0"/>
          <w:numId w:val="0"/>
        </w:numPr>
        <w:spacing w:lineRule="auto" w:line="240"/>
        <w:ind w:left="0" w:firstLine="709"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(Техническое задание)</w:t>
      </w:r>
    </w:p>
    <w:p>
      <w:pPr>
        <w:pStyle w:val="Style42"/>
        <w:numPr>
          <w:ilvl w:val="0"/>
          <w:numId w:val="0"/>
        </w:numPr>
        <w:spacing w:lineRule="auto" w:line="276"/>
        <w:ind w:left="0" w:firstLine="709"/>
        <w:jc w:val="center"/>
        <w:rPr/>
      </w:pPr>
      <w:r>
        <w:rPr>
          <w:rFonts w:cs="Times New Roman"/>
          <w:sz w:val="20"/>
          <w:szCs w:val="20"/>
        </w:rPr>
        <w:t xml:space="preserve">на </w:t>
      </w:r>
      <w:bookmarkStart w:id="0" w:name="__DdeLink__320_1715983218"/>
      <w:r>
        <w:rPr>
          <w:rFonts w:cs="Times New Roman"/>
          <w:sz w:val="20"/>
          <w:szCs w:val="20"/>
        </w:rPr>
        <w:t>о</w:t>
      </w:r>
      <w:bookmarkStart w:id="1" w:name="__DdeLink__9564_1521225649"/>
      <w:r>
        <w:rPr>
          <w:rFonts w:cs="Times New Roman"/>
          <w:sz w:val="20"/>
          <w:szCs w:val="20"/>
        </w:rPr>
        <w:t>казание услуг по доработке «1С: Документооборот ДГУ 8» для нужд ФГБУ «РФИ Минприроды России»</w:t>
      </w:r>
      <w:bookmarkEnd w:id="0"/>
      <w:bookmarkEnd w:id="1"/>
    </w:p>
    <w:p>
      <w:pPr>
        <w:pStyle w:val="Style42"/>
        <w:numPr>
          <w:ilvl w:val="0"/>
          <w:numId w:val="0"/>
        </w:numPr>
        <w:spacing w:lineRule="auto" w:line="276"/>
        <w:ind w:left="0" w:firstLine="709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1"/>
        <w:numPr>
          <w:ilvl w:val="0"/>
          <w:numId w:val="1"/>
        </w:numPr>
        <w:spacing w:lineRule="auto" w:line="276"/>
        <w:ind w:left="0" w:firstLine="709"/>
        <w:rPr/>
      </w:pPr>
      <w:r>
        <w:rPr>
          <w:rFonts w:eastAsia="Times New Roman" w:cs="Times New Roman" w:ascii="Times New Roman" w:hAnsi="Times New Roman"/>
          <w:bCs/>
        </w:rPr>
        <w:t>ОБЩИЕ ПОЛОЖЕНИЯ</w:t>
      </w:r>
    </w:p>
    <w:p>
      <w:pPr>
        <w:pStyle w:val="1"/>
        <w:numPr>
          <w:ilvl w:val="1"/>
          <w:numId w:val="1"/>
        </w:numPr>
        <w:spacing w:lineRule="auto" w:line="276"/>
        <w:ind w:left="0" w:firstLine="709"/>
        <w:rPr/>
      </w:pPr>
      <w:r>
        <w:rPr>
          <w:rFonts w:eastAsia="Times New Roman" w:cs="Times New Roman" w:ascii="Times New Roman" w:hAnsi="Times New Roman"/>
          <w:bCs/>
        </w:rPr>
        <w:t xml:space="preserve">Наименование объекта закупки: </w:t>
      </w:r>
      <w:r>
        <w:rPr>
          <w:rFonts w:eastAsia="Times New Roman" w:cs="Times New Roman" w:ascii="Times New Roman" w:hAnsi="Times New Roman"/>
          <w:b w:val="false"/>
        </w:rPr>
        <w:t>Оказание услуг по доработке «1С: Документооборот ДГУ 8» для нужд ФГБУ «РФИ Минприроды России»</w:t>
      </w:r>
    </w:p>
    <w:p>
      <w:pPr>
        <w:pStyle w:val="1"/>
        <w:numPr>
          <w:ilvl w:val="1"/>
          <w:numId w:val="1"/>
        </w:numPr>
        <w:spacing w:lineRule="auto" w:line="276"/>
        <w:ind w:left="0" w:firstLine="709"/>
        <w:rPr>
          <w:b w:val="false"/>
          <w:b w:val="false"/>
        </w:rPr>
      </w:pPr>
      <w:r>
        <w:rPr>
          <w:rFonts w:eastAsia="Times New Roman" w:cs="Times New Roman" w:ascii="Times New Roman" w:hAnsi="Times New Roman"/>
          <w:b w:val="false"/>
        </w:rPr>
        <w:t>Описание объекта закупки:</w:t>
      </w:r>
    </w:p>
    <w:p>
      <w:pPr>
        <w:pStyle w:val="Style42"/>
        <w:numPr>
          <w:ilvl w:val="0"/>
          <w:numId w:val="0"/>
        </w:numPr>
        <w:spacing w:lineRule="auto" w:line="276"/>
        <w:ind w:left="0" w:hanging="0"/>
        <w:rPr/>
      </w:pPr>
      <w:r>
        <w:rPr/>
      </w:r>
    </w:p>
    <w:tbl>
      <w:tblPr>
        <w:tblW w:w="8620" w:type="dxa"/>
        <w:jc w:val="center"/>
        <w:tblInd w:w="0" w:type="dxa"/>
        <w:tblLayout w:type="fixed"/>
        <w:tblCellMar>
          <w:top w:w="0" w:type="dxa"/>
          <w:left w:w="2" w:type="dxa"/>
          <w:bottom w:w="0" w:type="dxa"/>
          <w:right w:w="5" w:type="dxa"/>
        </w:tblCellMar>
        <w:tblLook w:noVBand="0" w:val="0000" w:noHBand="0" w:lastColumn="0" w:firstColumn="0" w:lastRow="0" w:firstRow="0"/>
      </w:tblPr>
      <w:tblGrid>
        <w:gridCol w:w="505"/>
        <w:gridCol w:w="5330"/>
        <w:gridCol w:w="2041"/>
        <w:gridCol w:w="743"/>
      </w:tblGrid>
      <w:tr>
        <w:trPr/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61"/>
              <w:widowControl w:val="false"/>
              <w:numPr>
                <w:ilvl w:val="0"/>
                <w:numId w:val="0"/>
              </w:numPr>
              <w:spacing w:before="0" w:after="200"/>
              <w:ind w:left="0" w:hanging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61"/>
              <w:widowControl w:val="false"/>
              <w:numPr>
                <w:ilvl w:val="0"/>
                <w:numId w:val="0"/>
              </w:numPr>
              <w:spacing w:before="0" w:after="200"/>
              <w:ind w:left="0" w:hanging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61"/>
              <w:widowControl w:val="false"/>
              <w:numPr>
                <w:ilvl w:val="0"/>
                <w:numId w:val="0"/>
              </w:numPr>
              <w:ind w:left="0" w:hanging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ОКПД/КТРУ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61"/>
              <w:widowControl w:val="false"/>
              <w:numPr>
                <w:ilvl w:val="0"/>
                <w:numId w:val="0"/>
              </w:numPr>
              <w:spacing w:before="0" w:after="200"/>
              <w:ind w:left="0" w:hanging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Ед. изм.</w:t>
            </w:r>
          </w:p>
        </w:tc>
      </w:tr>
      <w:tr>
        <w:trPr>
          <w:trHeight w:val="374" w:hRule="atLeast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pacing w:before="0" w:after="160"/>
              <w:ind w:lef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0" w:leader="none"/>
              </w:tabs>
              <w:spacing w:lineRule="atLeast" w:line="283" w:before="0" w:after="0"/>
              <w:ind w:left="0" w:hanging="0"/>
              <w:contextualSpacing/>
              <w:rPr/>
            </w:pPr>
            <w:bookmarkStart w:id="2" w:name="__DdeLink__2808_3221465972"/>
            <w:bookmarkStart w:id="3" w:name="__DdeLink__323_1715983218"/>
            <w:bookmarkStart w:id="4" w:name="__DdeLink__16129_3906516933"/>
            <w:r>
              <w:rPr>
                <w:rFonts w:eastAsia="Times New Roman" w:cs="Times New Roman" w:ascii="PT Astra Serif" w:hAnsi="PT Astra Serif"/>
                <w:color w:val="000000"/>
                <w:sz w:val="20"/>
                <w:szCs w:val="20"/>
              </w:rPr>
              <w:t>Услуги по доработке «1С: Документооборот</w:t>
            </w:r>
            <w:bookmarkEnd w:id="4"/>
            <w:r>
              <w:rPr>
                <w:rFonts w:eastAsia="Times New Roman" w:cs="Times New Roman" w:ascii="PT Astra Serif" w:hAnsi="PT Astra Serif"/>
                <w:color w:val="000000"/>
                <w:sz w:val="20"/>
                <w:szCs w:val="20"/>
              </w:rPr>
              <w:t xml:space="preserve"> ДГУ 8» для нужд ФГБУ «РФИ Минприроды России»</w:t>
            </w:r>
            <w:bookmarkEnd w:id="2"/>
            <w:bookmarkEnd w:id="3"/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8" w:leader="none"/>
              </w:tabs>
              <w:spacing w:lineRule="atLeast" w:line="283" w:before="0" w:after="0"/>
              <w:ind w:left="0" w:hanging="0"/>
              <w:contextualSpacing/>
              <w:jc w:val="center"/>
              <w:rPr/>
            </w:pPr>
            <w:bookmarkStart w:id="5" w:name="__DdeLink__2804_3221465972"/>
            <w:r>
              <w:rPr>
                <w:rFonts w:eastAsia="Times New Roman" w:cs="Times New Roman" w:ascii="PT Astra Serif" w:hAnsi="PT Astra Serif"/>
                <w:color w:val="000000"/>
                <w:sz w:val="20"/>
                <w:szCs w:val="20"/>
              </w:rPr>
              <w:t>62.09.20.190</w:t>
            </w:r>
            <w:bookmarkEnd w:id="5"/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8" w:leader="none"/>
              </w:tabs>
              <w:spacing w:lineRule="atLeast" w:line="283" w:before="0" w:after="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 w:ascii="PT Astra Serif" w:hAnsi="PT Astra Serif"/>
                <w:color w:val="000000"/>
                <w:sz w:val="20"/>
                <w:szCs w:val="20"/>
              </w:rPr>
              <w:t>Чел.ч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76"/>
        <w:ind w:left="0" w:hanging="0"/>
        <w:rPr/>
      </w:pPr>
      <w:r>
        <w:rPr/>
      </w:r>
    </w:p>
    <w:p>
      <w:pPr>
        <w:pStyle w:val="Style35"/>
        <w:numPr>
          <w:ilvl w:val="1"/>
          <w:numId w:val="1"/>
        </w:numPr>
        <w:spacing w:lineRule="auto" w:line="276"/>
        <w:ind w:left="0" w:firstLine="709"/>
        <w:rPr/>
      </w:pPr>
      <w:r>
        <w:rPr>
          <w:rFonts w:eastAsia="Times New Roman" w:cs="Times New Roman"/>
          <w:b/>
          <w:bCs/>
          <w:sz w:val="20"/>
          <w:szCs w:val="20"/>
        </w:rPr>
        <w:t>Срок и начало оказания услуг:</w:t>
      </w:r>
      <w:r>
        <w:rPr>
          <w:rFonts w:eastAsia="Times New Roman" w:cs="Times New Roman"/>
          <w:sz w:val="20"/>
          <w:szCs w:val="20"/>
        </w:rPr>
        <w:t xml:space="preserve"> </w:t>
      </w:r>
      <w:bookmarkStart w:id="6" w:name="__DdeLink__2800_3221465972"/>
      <w:r>
        <w:rPr>
          <w:rFonts w:eastAsia="Times New Roman" w:cs="Times New Roman"/>
          <w:sz w:val="20"/>
          <w:szCs w:val="20"/>
        </w:rPr>
        <w:t xml:space="preserve">с даты подписания контракта по 15.12.2026 г.. Оказание услуг осуществляется по заявкам Заказчика. Заказчик формирует заявку в соответствии со своей потребностью. Невыборка Заказчиком максимальной цены Контракта не является неисполнением и/или ненадлежащим исполнением обязательств по Контракту со стороны Заказчика и также со стороны Исполнителя. </w:t>
      </w:r>
      <w:bookmarkEnd w:id="6"/>
    </w:p>
    <w:p>
      <w:pPr>
        <w:pStyle w:val="Style35"/>
        <w:numPr>
          <w:ilvl w:val="1"/>
          <w:numId w:val="1"/>
        </w:numPr>
        <w:spacing w:lineRule="auto" w:line="276"/>
        <w:ind w:left="0" w:firstLine="709"/>
        <w:rPr/>
      </w:pPr>
      <w:r>
        <w:rPr>
          <w:rFonts w:eastAsia="Times New Roman" w:cs="Times New Roman"/>
          <w:b/>
          <w:bCs/>
          <w:sz w:val="20"/>
          <w:szCs w:val="20"/>
        </w:rPr>
        <w:t xml:space="preserve">Место выполнения услуг: </w:t>
      </w:r>
      <w:r>
        <w:rPr>
          <w:rFonts w:eastAsia="Times New Roman" w:cs="Times New Roman"/>
          <w:sz w:val="20"/>
          <w:szCs w:val="20"/>
        </w:rPr>
        <w:t>И</w:t>
      </w:r>
      <w:bookmarkStart w:id="7" w:name="__DdeLink__2802_3221465972"/>
      <w:r>
        <w:rPr>
          <w:rFonts w:eastAsia="Times New Roman" w:cs="Times New Roman"/>
          <w:sz w:val="20"/>
          <w:szCs w:val="20"/>
        </w:rPr>
        <w:t>сполнитель оказывает услуги на территории Заказчика и/или в удалённом режиме средствами информационных технологий и телекоммуникаций. Способ оказания услуг определяется Заказчиком, о чем Исполнитель уведомляется в течение 3 (трех) рабочих дней с даты заключения Контракта.</w:t>
      </w:r>
      <w:bookmarkEnd w:id="7"/>
    </w:p>
    <w:p>
      <w:pPr>
        <w:pStyle w:val="1"/>
        <w:numPr>
          <w:ilvl w:val="0"/>
          <w:numId w:val="1"/>
        </w:numPr>
        <w:spacing w:lineRule="auto" w:line="276"/>
        <w:ind w:left="0" w:firstLine="709"/>
        <w:rPr/>
      </w:pPr>
      <w:r>
        <w:rPr>
          <w:rFonts w:cs="Times New Roman" w:ascii="Times New Roman" w:hAnsi="Times New Roman"/>
        </w:rPr>
        <w:t>ЦЕЛЬ ОКАЗЫВАЕМЫХ УСЛУГ</w:t>
      </w:r>
    </w:p>
    <w:p>
      <w:pPr>
        <w:pStyle w:val="Style35"/>
        <w:numPr>
          <w:ilvl w:val="1"/>
          <w:numId w:val="1"/>
        </w:numPr>
        <w:spacing w:lineRule="auto" w:line="276"/>
        <w:ind w:left="0" w:firstLine="709"/>
        <w:rPr/>
      </w:pPr>
      <w:r>
        <w:rPr>
          <w:rFonts w:eastAsia="Times New Roman" w:cs="Times New Roman"/>
          <w:sz w:val="20"/>
          <w:szCs w:val="20"/>
        </w:rPr>
        <w:t xml:space="preserve">Целью оказания услуг является доработка Системы «1С: Документооборот ДГУ 8» (далее — Система), </w:t>
      </w:r>
      <w:r>
        <w:rPr>
          <w:rStyle w:val="Strong"/>
          <w:rFonts w:eastAsia="Times New Roman" w:cs="Times New Roman"/>
          <w:b w:val="false"/>
          <w:bCs w:val="false"/>
          <w:color w:val="0F1115"/>
          <w:sz w:val="20"/>
          <w:szCs w:val="20"/>
        </w:rPr>
        <w:t>на основании заявок Заказчика,</w:t>
      </w:r>
      <w:r>
        <w:rPr>
          <w:rFonts w:eastAsia="Times New Roman" w:cs="Times New Roman"/>
          <w:sz w:val="20"/>
          <w:szCs w:val="20"/>
        </w:rPr>
        <w:t xml:space="preserve"> в рамках которой обеспечивается решение следующих задач:</w:t>
      </w:r>
    </w:p>
    <w:p>
      <w:pPr>
        <w:pStyle w:val="Dsmarkdownparagraph"/>
        <w:numPr>
          <w:ilvl w:val="0"/>
          <w:numId w:val="6"/>
        </w:numPr>
        <w:shd w:val="clear" w:color="auto" w:fill="FFFFFF"/>
        <w:spacing w:lineRule="auto" w:line="276" w:beforeAutospacing="0" w:before="0" w:afterAutospacing="0" w:after="0"/>
        <w:ind w:left="1134" w:hanging="0"/>
        <w:rPr/>
      </w:pPr>
      <w:r>
        <w:rPr>
          <w:rStyle w:val="Strong"/>
          <w:b w:val="false"/>
          <w:bCs w:val="false"/>
          <w:color w:val="0F1115"/>
          <w:sz w:val="20"/>
          <w:szCs w:val="20"/>
        </w:rPr>
        <w:t>выполнение работ по доработке Системы в соответствии с перечнем, приведенным в п. 3.3;</w:t>
      </w:r>
    </w:p>
    <w:p>
      <w:pPr>
        <w:pStyle w:val="Dsmarkdownparagraph"/>
        <w:numPr>
          <w:ilvl w:val="0"/>
          <w:numId w:val="6"/>
        </w:numPr>
        <w:shd w:val="clear" w:color="auto" w:fill="FFFFFF"/>
        <w:spacing w:lineRule="auto" w:line="276" w:beforeAutospacing="0" w:before="0" w:afterAutospacing="0" w:after="0"/>
        <w:ind w:left="1134" w:hanging="0"/>
        <w:rPr/>
      </w:pPr>
      <w:r>
        <w:rPr>
          <w:color w:val="0F1115"/>
          <w:sz w:val="20"/>
          <w:szCs w:val="20"/>
        </w:rPr>
        <w:t>адаптация интеграционных механизмов между информационными системами Заказчика;</w:t>
      </w:r>
    </w:p>
    <w:p>
      <w:pPr>
        <w:pStyle w:val="Dsmarkdownparagraph"/>
        <w:numPr>
          <w:ilvl w:val="0"/>
          <w:numId w:val="6"/>
        </w:numPr>
        <w:shd w:val="clear" w:color="auto" w:fill="FFFFFF"/>
        <w:spacing w:lineRule="auto" w:line="276" w:beforeAutospacing="0" w:before="0" w:afterAutospacing="0" w:after="0"/>
        <w:ind w:left="1134" w:hanging="0"/>
        <w:rPr/>
      </w:pPr>
      <w:r>
        <w:rPr>
          <w:color w:val="0F1115"/>
          <w:sz w:val="20"/>
          <w:szCs w:val="20"/>
        </w:rPr>
        <w:t>оптимизация обработки документов, используемых в деятельности Заказчика (включая внутренние, входящие, исходящие, договорные), а также учёта мероприятий - согласно требованиям и правилам оформления номенклатуры дел Заказчика;</w:t>
      </w:r>
    </w:p>
    <w:p>
      <w:pPr>
        <w:pStyle w:val="Dsmarkdownparagraph"/>
        <w:numPr>
          <w:ilvl w:val="0"/>
          <w:numId w:val="6"/>
        </w:numPr>
        <w:shd w:val="clear" w:color="auto" w:fill="FFFFFF"/>
        <w:spacing w:lineRule="auto" w:line="276" w:beforeAutospacing="0" w:before="0" w:afterAutospacing="0" w:after="0"/>
        <w:ind w:left="1134" w:hanging="0"/>
        <w:rPr/>
      </w:pPr>
      <w:r>
        <w:rPr>
          <w:color w:val="0F1115"/>
          <w:sz w:val="20"/>
          <w:szCs w:val="20"/>
        </w:rPr>
        <w:t>организация обслуживания базы данных, фоновых заданий, обновлений версий конфигурации;</w:t>
      </w:r>
    </w:p>
    <w:p>
      <w:pPr>
        <w:pStyle w:val="Dsmarkdownparagraph"/>
        <w:numPr>
          <w:ilvl w:val="0"/>
          <w:numId w:val="6"/>
        </w:numPr>
        <w:shd w:val="clear" w:color="auto" w:fill="FFFFFF"/>
        <w:spacing w:lineRule="auto" w:line="276" w:beforeAutospacing="0" w:before="0" w:afterAutospacing="0" w:after="0"/>
        <w:ind w:left="1134" w:hanging="0"/>
        <w:rPr/>
      </w:pPr>
      <w:r>
        <w:rPr>
          <w:color w:val="0F1115"/>
          <w:sz w:val="20"/>
          <w:szCs w:val="20"/>
        </w:rPr>
        <w:t>организация оперативных консультаций по возникающим вопросам по работе системы;</w:t>
      </w:r>
    </w:p>
    <w:p>
      <w:pPr>
        <w:pStyle w:val="1"/>
        <w:numPr>
          <w:ilvl w:val="0"/>
          <w:numId w:val="1"/>
        </w:numPr>
        <w:spacing w:lineRule="auto" w:line="276"/>
        <w:ind w:left="0" w:firstLine="709"/>
        <w:rPr/>
      </w:pPr>
      <w:r>
        <w:rPr>
          <w:rFonts w:cs="Times New Roman" w:ascii="Times New Roman" w:hAnsi="Times New Roman"/>
        </w:rPr>
        <w:t>ОБЪЕМ И ПЕРЕЧЕНЬ УСЛУГ</w:t>
      </w:r>
    </w:p>
    <w:p>
      <w:pPr>
        <w:pStyle w:val="Style35"/>
        <w:numPr>
          <w:ilvl w:val="1"/>
          <w:numId w:val="1"/>
        </w:numPr>
        <w:spacing w:lineRule="auto" w:line="276"/>
        <w:ind w:left="0" w:firstLine="680"/>
        <w:rPr/>
      </w:pPr>
      <w:r>
        <w:rPr>
          <w:rFonts w:eastAsia="Times New Roman" w:cs="Times New Roman"/>
          <w:sz w:val="20"/>
          <w:szCs w:val="20"/>
        </w:rPr>
        <w:t>Состав и объём услуг по доработке определяются заявками Заказчика в пределах максимального значения цены Контракта. Заявка может содержать любой набор работ из числа предусмотренных настоящим документом (включая, но не ограничиваясь: доработки, интеграции, оптимизацию, сопровождение, консультации) — полностью, частично либо не содержать ни одной работы.</w:t>
      </w:r>
    </w:p>
    <w:p>
      <w:pPr>
        <w:pStyle w:val="Style35"/>
        <w:numPr>
          <w:ilvl w:val="1"/>
          <w:numId w:val="1"/>
        </w:numPr>
        <w:spacing w:lineRule="auto" w:line="276"/>
        <w:ind w:left="0" w:firstLine="680"/>
        <w:rPr/>
      </w:pPr>
      <w:r>
        <w:rPr>
          <w:rFonts w:eastAsia="Times New Roman" w:cs="Times New Roman"/>
          <w:sz w:val="20"/>
          <w:szCs w:val="20"/>
        </w:rPr>
        <w:t>Перечень работ, трудозатраты и возможность выполнения по каждой заявке согласовываются сторонами отдельно в соответствии с п.4 Технического задания. По результатам согласования Заказчик вправе принять решение о поручении выполнения заявки Исполнителю либо об её отклонении.</w:t>
      </w:r>
    </w:p>
    <w:p>
      <w:pPr>
        <w:pStyle w:val="Style35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276"/>
        <w:ind w:left="0" w:firstLine="709"/>
        <w:rPr/>
      </w:pPr>
      <w:r>
        <w:rPr>
          <w:rFonts w:eastAsia="Times New Roman" w:cs="Times New Roman"/>
          <w:sz w:val="20"/>
          <w:szCs w:val="20"/>
        </w:rPr>
        <w:t>К работам, которые могут быть указаны в заявках Заказчика, относятся:</w:t>
      </w:r>
    </w:p>
    <w:p>
      <w:pPr>
        <w:pStyle w:val="Style35"/>
        <w:numPr>
          <w:ilvl w:val="2"/>
          <w:numId w:val="1"/>
        </w:numPr>
        <w:tabs>
          <w:tab w:val="clear" w:pos="720"/>
          <w:tab w:val="left" w:pos="0" w:leader="none"/>
        </w:tabs>
        <w:spacing w:lineRule="auto" w:line="276"/>
        <w:ind w:left="0" w:firstLine="709"/>
        <w:rPr/>
      </w:pPr>
      <w:r>
        <w:rPr>
          <w:rFonts w:cs="Times New Roman"/>
          <w:sz w:val="20"/>
          <w:szCs w:val="20"/>
        </w:rPr>
        <w:t xml:space="preserve">восстановление данных и информации в случае их повреждения в результате ошибочных действий пользователей; </w:t>
      </w:r>
    </w:p>
    <w:p>
      <w:pPr>
        <w:pStyle w:val="Style35"/>
        <w:numPr>
          <w:ilvl w:val="2"/>
          <w:numId w:val="1"/>
        </w:numPr>
        <w:tabs>
          <w:tab w:val="clear" w:pos="720"/>
          <w:tab w:val="left" w:pos="0" w:leader="none"/>
        </w:tabs>
        <w:spacing w:lineRule="auto" w:line="276"/>
        <w:ind w:left="0" w:firstLine="709"/>
        <w:rPr/>
      </w:pPr>
      <w:r>
        <w:rPr>
          <w:rFonts w:eastAsia="Times New Roman" w:cs="Times New Roman"/>
          <w:sz w:val="20"/>
          <w:szCs w:val="20"/>
        </w:rPr>
        <w:t>обновление конфигурации «1С: Документооборот ДГУ 8»;</w:t>
      </w:r>
    </w:p>
    <w:p>
      <w:pPr>
        <w:pStyle w:val="Style35"/>
        <w:numPr>
          <w:ilvl w:val="2"/>
          <w:numId w:val="1"/>
        </w:numPr>
        <w:tabs>
          <w:tab w:val="clear" w:pos="720"/>
          <w:tab w:val="left" w:pos="0" w:leader="none"/>
        </w:tabs>
        <w:spacing w:lineRule="auto" w:line="276"/>
        <w:ind w:left="0" w:firstLine="709"/>
        <w:rPr/>
      </w:pPr>
      <w:r>
        <w:rPr>
          <w:rFonts w:eastAsia="Times New Roman" w:cs="Times New Roman"/>
          <w:sz w:val="20"/>
          <w:szCs w:val="20"/>
        </w:rPr>
        <w:t>разработка новых отчетов и обработок, расширяющих функционал типовой конфигурации, и доработка типовых отчетов и обработок согласно требованиям Заказчика;</w:t>
      </w:r>
    </w:p>
    <w:p>
      <w:pPr>
        <w:pStyle w:val="Style35"/>
        <w:numPr>
          <w:ilvl w:val="2"/>
          <w:numId w:val="1"/>
        </w:numPr>
        <w:tabs>
          <w:tab w:val="clear" w:pos="720"/>
          <w:tab w:val="left" w:pos="0" w:leader="none"/>
        </w:tabs>
        <w:spacing w:lineRule="auto" w:line="276"/>
        <w:ind w:left="0" w:firstLine="709"/>
        <w:rPr>
          <w:sz w:val="20"/>
          <w:szCs w:val="20"/>
        </w:rPr>
      </w:pPr>
      <w:r>
        <w:rPr/>
        <w:t xml:space="preserve">  </w:t>
      </w:r>
      <w:r>
        <w:rPr>
          <w:sz w:val="20"/>
          <w:szCs w:val="20"/>
        </w:rPr>
        <w:t>настройка интеграции Системы с другими конфигурациями «1С» Заказчика (в том числе 1С: Государственные и муниципальные закупки, 1С: Бухгалтерия государственного учреждения) и внешними информационными системами</w:t>
      </w:r>
    </w:p>
    <w:p>
      <w:pPr>
        <w:pStyle w:val="Style35"/>
        <w:numPr>
          <w:ilvl w:val="2"/>
          <w:numId w:val="1"/>
        </w:numPr>
        <w:spacing w:lineRule="auto" w:line="276"/>
        <w:ind w:left="0" w:firstLine="709"/>
        <w:rPr/>
      </w:pPr>
      <w:r>
        <w:rPr>
          <w:rFonts w:eastAsia="Times New Roman" w:cs="Times New Roman"/>
          <w:sz w:val="20"/>
          <w:szCs w:val="20"/>
        </w:rPr>
        <w:t>настройка функциональности системы:</w:t>
      </w:r>
    </w:p>
    <w:p>
      <w:pPr>
        <w:pStyle w:val="Style35"/>
        <w:numPr>
          <w:ilvl w:val="6"/>
          <w:numId w:val="2"/>
        </w:numPr>
        <w:tabs>
          <w:tab w:val="clear" w:pos="720"/>
          <w:tab w:val="left" w:pos="426" w:leader="none"/>
        </w:tabs>
        <w:spacing w:lineRule="auto" w:line="276"/>
        <w:ind w:left="1134" w:hanging="0"/>
        <w:rPr/>
      </w:pP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внесение сведений и настройка справочников;</w:t>
      </w:r>
    </w:p>
    <w:p>
      <w:pPr>
        <w:pStyle w:val="Style35"/>
        <w:numPr>
          <w:ilvl w:val="6"/>
          <w:numId w:val="2"/>
        </w:numPr>
        <w:tabs>
          <w:tab w:val="clear" w:pos="720"/>
          <w:tab w:val="left" w:pos="426" w:leader="none"/>
        </w:tabs>
        <w:spacing w:lineRule="auto" w:line="276"/>
        <w:ind w:left="1134" w:hanging="0"/>
        <w:rPr/>
      </w:pP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настройка нумерации и регистрации документов;</w:t>
      </w:r>
    </w:p>
    <w:p>
      <w:pPr>
        <w:pStyle w:val="Style35"/>
        <w:numPr>
          <w:ilvl w:val="6"/>
          <w:numId w:val="2"/>
        </w:numPr>
        <w:tabs>
          <w:tab w:val="clear" w:pos="720"/>
          <w:tab w:val="left" w:pos="426" w:leader="none"/>
        </w:tabs>
        <w:spacing w:lineRule="auto" w:line="276"/>
        <w:ind w:left="1134" w:hanging="0"/>
        <w:rPr/>
      </w:pP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настройка и оптимизация обработки входящих документов, направления поручений («исполнение», «ознакомление», «подписание» и др.);</w:t>
      </w:r>
    </w:p>
    <w:p>
      <w:pPr>
        <w:pStyle w:val="Style35"/>
        <w:numPr>
          <w:ilvl w:val="6"/>
          <w:numId w:val="2"/>
        </w:numPr>
        <w:tabs>
          <w:tab w:val="clear" w:pos="720"/>
          <w:tab w:val="left" w:pos="426" w:leader="none"/>
        </w:tabs>
        <w:spacing w:lineRule="auto" w:line="276"/>
        <w:ind w:left="1134" w:hanging="0"/>
        <w:rPr/>
      </w:pP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настройка и оптимизация маршрутов согласования документов (договоры, приказы, распоряжения, входящие/исходящие документы, поручения, служебные записки, заявки и др.);</w:t>
      </w:r>
    </w:p>
    <w:p>
      <w:pPr>
        <w:pStyle w:val="Style35"/>
        <w:numPr>
          <w:ilvl w:val="6"/>
          <w:numId w:val="2"/>
        </w:numPr>
        <w:tabs>
          <w:tab w:val="clear" w:pos="720"/>
          <w:tab w:val="left" w:pos="426" w:leader="none"/>
        </w:tabs>
        <w:spacing w:lineRule="auto" w:line="276"/>
        <w:ind w:left="1134" w:hanging="0"/>
        <w:rPr/>
      </w:pP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настройка шаблонов документов и автозаполнения;</w:t>
      </w:r>
    </w:p>
    <w:p>
      <w:pPr>
        <w:pStyle w:val="Style35"/>
        <w:numPr>
          <w:ilvl w:val="6"/>
          <w:numId w:val="2"/>
        </w:numPr>
        <w:tabs>
          <w:tab w:val="clear" w:pos="720"/>
          <w:tab w:val="left" w:pos="426" w:leader="none"/>
        </w:tabs>
        <w:spacing w:lineRule="auto" w:line="276"/>
        <w:ind w:left="1134" w:hanging="0"/>
        <w:rPr/>
      </w:pP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настройка связей документов;</w:t>
      </w:r>
    </w:p>
    <w:p>
      <w:pPr>
        <w:pStyle w:val="Style35"/>
        <w:numPr>
          <w:ilvl w:val="6"/>
          <w:numId w:val="2"/>
        </w:numPr>
        <w:tabs>
          <w:tab w:val="clear" w:pos="720"/>
          <w:tab w:val="left" w:pos="426" w:leader="none"/>
        </w:tabs>
        <w:spacing w:lineRule="auto" w:line="276"/>
        <w:ind w:left="1134" w:hanging="0"/>
        <w:rPr/>
      </w:pP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настройка учета действующих приказов, распоряжений, изменений к ним и отмены;</w:t>
      </w:r>
    </w:p>
    <w:p>
      <w:pPr>
        <w:pStyle w:val="Style35"/>
        <w:numPr>
          <w:ilvl w:val="6"/>
          <w:numId w:val="2"/>
        </w:numPr>
        <w:tabs>
          <w:tab w:val="clear" w:pos="720"/>
          <w:tab w:val="left" w:pos="426" w:leader="none"/>
        </w:tabs>
        <w:spacing w:lineRule="auto" w:line="276"/>
        <w:ind w:left="1134" w:hanging="0"/>
        <w:rPr/>
      </w:pP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настройка отчетов и реестров;</w:t>
      </w:r>
    </w:p>
    <w:p>
      <w:pPr>
        <w:pStyle w:val="Style35"/>
        <w:numPr>
          <w:ilvl w:val="6"/>
          <w:numId w:val="2"/>
        </w:numPr>
        <w:tabs>
          <w:tab w:val="clear" w:pos="720"/>
          <w:tab w:val="left" w:pos="426" w:leader="none"/>
        </w:tabs>
        <w:spacing w:lineRule="auto" w:line="276"/>
        <w:ind w:left="1134" w:hanging="0"/>
        <w:rPr/>
      </w:pP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настройка подписания документов электронной цифровой подписью.</w:t>
      </w:r>
    </w:p>
    <w:p>
      <w:pPr>
        <w:pStyle w:val="Style35"/>
        <w:numPr>
          <w:ilvl w:val="1"/>
          <w:numId w:val="1"/>
        </w:numPr>
        <w:spacing w:lineRule="auto" w:line="276"/>
        <w:ind w:left="0" w:firstLine="709"/>
        <w:rPr/>
      </w:pPr>
      <w:r>
        <w:rPr>
          <w:rFonts w:cs="Times New Roman"/>
          <w:sz w:val="20"/>
          <w:szCs w:val="20"/>
        </w:rPr>
        <w:t>Исполнитель обязуется без учёта дополнительных человеко-часов (за счёт Исполнителя) по каждой завершённой доработке Системы передать Заказчику по его запросу:</w:t>
      </w:r>
    </w:p>
    <w:p>
      <w:pPr>
        <w:pStyle w:val="Style35"/>
        <w:numPr>
          <w:ilvl w:val="5"/>
          <w:numId w:val="2"/>
        </w:numPr>
        <w:spacing w:lineRule="auto" w:line="276"/>
        <w:ind w:left="1134" w:hanging="0"/>
        <w:rPr/>
      </w:pPr>
      <w:r>
        <w:rPr>
          <w:rFonts w:cs="Times New Roman"/>
          <w:sz w:val="20"/>
          <w:szCs w:val="20"/>
        </w:rPr>
        <w:t>выгрузка изменений конфигурации (файл изменений / cf-файл или описание правок)</w:t>
      </w:r>
    </w:p>
    <w:p>
      <w:pPr>
        <w:pStyle w:val="Style35"/>
        <w:numPr>
          <w:ilvl w:val="5"/>
          <w:numId w:val="2"/>
        </w:numPr>
        <w:spacing w:lineRule="auto" w:line="276"/>
        <w:ind w:left="1134" w:hanging="0"/>
        <w:rPr/>
      </w:pPr>
      <w:r>
        <w:rPr>
          <w:rFonts w:cs="Times New Roman"/>
          <w:sz w:val="20"/>
          <w:szCs w:val="20"/>
        </w:rPr>
        <w:t>руководство пользователя, содержащее описание новых функциональных возможностей и порядка их применения;</w:t>
      </w:r>
    </w:p>
    <w:p>
      <w:pPr>
        <w:pStyle w:val="Style35"/>
        <w:numPr>
          <w:ilvl w:val="5"/>
          <w:numId w:val="2"/>
        </w:numPr>
        <w:spacing w:lineRule="auto" w:line="276"/>
        <w:ind w:left="1134" w:hanging="0"/>
        <w:rPr/>
      </w:pPr>
      <w:r>
        <w:rPr>
          <w:rFonts w:cs="Times New Roman"/>
          <w:sz w:val="20"/>
          <w:szCs w:val="20"/>
        </w:rPr>
        <w:t>руководство администратора, содержащее описание настроек, параметров конфигурации и действий по администрированию, связанных с внесёнными изменениями.</w:t>
      </w:r>
    </w:p>
    <w:p>
      <w:pPr>
        <w:pStyle w:val="Style35"/>
        <w:numPr>
          <w:ilvl w:val="1"/>
          <w:numId w:val="1"/>
        </w:numPr>
        <w:spacing w:lineRule="auto" w:line="276"/>
        <w:ind w:left="0" w:firstLine="709"/>
        <w:rPr/>
      </w:pPr>
      <w:r>
        <w:rPr>
          <w:rFonts w:eastAsia="Times New Roman" w:cs="Times New Roman"/>
          <w:sz w:val="20"/>
          <w:szCs w:val="20"/>
        </w:rPr>
        <w:t>Исполнитель обязан устранять ошибки и сбои в работе Системы, возникшие по вине Исполнителя (в том числе в результате некорректных доработок, настроек, обновлений или иных действий Исполнителя), за свой счёт и в сроки, согласованные Сторонами.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709" w:leader="none"/>
        </w:tabs>
        <w:spacing w:lineRule="auto" w:line="276"/>
        <w:ind w:left="0" w:firstLine="709"/>
        <w:rPr/>
      </w:pPr>
      <w:r>
        <w:rPr>
          <w:rFonts w:cs="Times New Roman" w:ascii="Times New Roman" w:hAnsi="Times New Roman"/>
        </w:rPr>
        <w:t>РЕГЛАМЕНТ ОСУЩЕСТВЛЕНИЯ ДОРАБОТОК</w:t>
      </w:r>
    </w:p>
    <w:p>
      <w:pPr>
        <w:pStyle w:val="Style35"/>
        <w:numPr>
          <w:ilvl w:val="1"/>
          <w:numId w:val="1"/>
        </w:numPr>
        <w:tabs>
          <w:tab w:val="clear" w:pos="720"/>
          <w:tab w:val="left" w:pos="709" w:leader="none"/>
        </w:tabs>
        <w:spacing w:lineRule="auto" w:line="276"/>
        <w:ind w:left="0" w:firstLine="709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Основанием для начала процедуры доработки является направление Заказчиком в адрес Исполнителя Заявки, содержащей описание требуемых изменений.</w:t>
      </w:r>
    </w:p>
    <w:p>
      <w:pPr>
        <w:pStyle w:val="Style35"/>
        <w:numPr>
          <w:ilvl w:val="2"/>
          <w:numId w:val="1"/>
        </w:numPr>
        <w:tabs>
          <w:tab w:val="clear" w:pos="720"/>
          <w:tab w:val="left" w:pos="709" w:leader="none"/>
        </w:tabs>
        <w:spacing w:lineRule="auto" w:line="276"/>
        <w:ind w:left="0" w:firstLine="709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Вся переписка между Заказчиком и Исполнителем, включая направление Заявок, уведомлений, запросов и ответов на них, осуществляется в электронной форме одним из следующих способов:</w:t>
      </w:r>
    </w:p>
    <w:p>
      <w:pPr>
        <w:pStyle w:val="Style35"/>
        <w:numPr>
          <w:ilvl w:val="0"/>
          <w:numId w:val="8"/>
        </w:numPr>
        <w:tabs>
          <w:tab w:val="clear" w:pos="720"/>
          <w:tab w:val="left" w:pos="709" w:leader="none"/>
        </w:tabs>
        <w:spacing w:lineRule="auto" w:line="276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посредством мессенджера Max — в чате с уникальным идентификатором, который Исполнитель обязан направить Заказчику в порядке, предусмотренном п. 5.1 настоящего Технического задания;</w:t>
      </w:r>
    </w:p>
    <w:p>
      <w:pPr>
        <w:pStyle w:val="Style35"/>
        <w:numPr>
          <w:ilvl w:val="0"/>
          <w:numId w:val="8"/>
        </w:numPr>
        <w:tabs>
          <w:tab w:val="clear" w:pos="720"/>
          <w:tab w:val="left" w:pos="709" w:leader="none"/>
        </w:tabs>
        <w:spacing w:lineRule="auto" w:line="276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посредством электронной почты на адреса, указанные в разделе Реквизиты сторон Контракта</w:t>
      </w:r>
    </w:p>
    <w:p>
      <w:pPr>
        <w:pStyle w:val="Style35"/>
        <w:numPr>
          <w:ilvl w:val="1"/>
          <w:numId w:val="1"/>
        </w:numPr>
        <w:tabs>
          <w:tab w:val="clear" w:pos="720"/>
          <w:tab w:val="left" w:pos="709" w:leader="none"/>
        </w:tabs>
        <w:spacing w:lineRule="auto" w:line="276"/>
        <w:ind w:left="0" w:firstLine="709"/>
        <w:rPr/>
      </w:pP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Исполнитель в срок, не превышающий 1 (одного) рабочего дня с даты получения описания, указанного в п. 4.1, обеспечивает проведение расчёта трудоёмкости (в человеко-часах) и направляет соответствующий расчёт Заказчику.</w:t>
      </w:r>
    </w:p>
    <w:p>
      <w:pPr>
        <w:pStyle w:val="Style35"/>
        <w:numPr>
          <w:ilvl w:val="1"/>
          <w:numId w:val="1"/>
        </w:numPr>
        <w:tabs>
          <w:tab w:val="clear" w:pos="720"/>
          <w:tab w:val="left" w:pos="709" w:leader="none"/>
        </w:tabs>
        <w:spacing w:lineRule="auto" w:line="276"/>
        <w:ind w:left="0" w:firstLine="709"/>
        <w:rPr/>
      </w:pPr>
      <w:r>
        <w:rPr>
          <w:rFonts w:eastAsia="Times New Roman" w:cs="Times New Roman"/>
          <w:sz w:val="20"/>
          <w:szCs w:val="20"/>
        </w:rPr>
        <w:t>По итогам получения расчёта, предусмотренного п. 4.2, Заказчик уведомляет Исполнителя о согласовании либо об отказе от проведения доработки.</w:t>
      </w:r>
    </w:p>
    <w:p>
      <w:pPr>
        <w:pStyle w:val="Style35"/>
        <w:numPr>
          <w:ilvl w:val="1"/>
          <w:numId w:val="1"/>
        </w:numPr>
        <w:tabs>
          <w:tab w:val="clear" w:pos="720"/>
          <w:tab w:val="left" w:pos="709" w:leader="none"/>
        </w:tabs>
        <w:spacing w:lineRule="auto" w:line="276"/>
        <w:ind w:left="0" w:firstLine="709"/>
        <w:rPr/>
      </w:pPr>
      <w:r>
        <w:rPr>
          <w:rFonts w:eastAsia="Times New Roman" w:cs="Times New Roman"/>
          <w:sz w:val="20"/>
          <w:szCs w:val="20"/>
        </w:rPr>
        <w:t>В случае согласования доработки (согласно п. 4.3) Исполнитель принимает на себя обязательства по её реализации и приступает к работам в срок не позднее 1 (одного) рабочего дня с даты согласования Заказчиком.</w:t>
      </w:r>
    </w:p>
    <w:p>
      <w:pPr>
        <w:pStyle w:val="Style35"/>
        <w:numPr>
          <w:ilvl w:val="1"/>
          <w:numId w:val="1"/>
        </w:numPr>
        <w:tabs>
          <w:tab w:val="clear" w:pos="720"/>
          <w:tab w:val="left" w:pos="709" w:leader="none"/>
        </w:tabs>
        <w:spacing w:lineRule="auto" w:line="276"/>
        <w:ind w:left="0" w:firstLine="709"/>
        <w:rPr/>
      </w:pPr>
      <w:r>
        <w:rPr>
          <w:rFonts w:eastAsia="Times New Roman" w:cs="Times New Roman"/>
          <w:sz w:val="20"/>
          <w:szCs w:val="20"/>
        </w:rPr>
        <w:t>По итогам рассмотрения доработки Заказчик направляет Исполнителю уведомление о принятии результатов либо информацию о выявленных замечаниях, подлежащих устранению.</w:t>
      </w:r>
    </w:p>
    <w:p>
      <w:pPr>
        <w:pStyle w:val="Style35"/>
        <w:numPr>
          <w:ilvl w:val="1"/>
          <w:numId w:val="1"/>
        </w:numPr>
        <w:tabs>
          <w:tab w:val="clear" w:pos="720"/>
          <w:tab w:val="left" w:pos="709" w:leader="none"/>
        </w:tabs>
        <w:spacing w:lineRule="auto" w:line="276"/>
        <w:ind w:left="0" w:firstLine="709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Все этапы взаимодействия Сторон, включая направление описания доработок, предоставление расчётов трудоёмкости, решения о согласовании (отказе), а также результаты рассмотрения выполненных работ, в обязательном порядке фиксируются в журнале учёта (Приложение №2).</w:t>
      </w:r>
    </w:p>
    <w:p>
      <w:pPr>
        <w:pStyle w:val="Style35"/>
        <w:numPr>
          <w:ilvl w:val="1"/>
          <w:numId w:val="1"/>
        </w:numPr>
        <w:tabs>
          <w:tab w:val="clear" w:pos="720"/>
          <w:tab w:val="left" w:pos="709" w:leader="none"/>
        </w:tabs>
        <w:spacing w:lineRule="auto" w:line="276"/>
        <w:ind w:left="0" w:firstLine="709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Исполнитель обязан обеспечить отработку согласованных трудозатрат в сроки, исключающие необоснованное затягивание. Максимальный срок выполнения работ (в рабочих днях) определяется путём деления согласованного объёма трудозатрат (в человеко-часах) на 4, с округлением полученного значения в большую сторону до целого рабочего дня. </w:t>
      </w:r>
    </w:p>
    <w:p>
      <w:pPr>
        <w:pStyle w:val="Style35"/>
        <w:numPr>
          <w:ilvl w:val="1"/>
          <w:numId w:val="1"/>
        </w:numPr>
        <w:tabs>
          <w:tab w:val="clear" w:pos="720"/>
          <w:tab w:val="left" w:pos="709" w:leader="none"/>
        </w:tabs>
        <w:spacing w:lineRule="auto" w:line="276"/>
        <w:ind w:left="0" w:firstLine="709"/>
        <w:rPr/>
      </w:pPr>
      <w:r>
        <w:rPr>
          <w:rFonts w:eastAsia="Times New Roman" w:cs="Times New Roman"/>
          <w:sz w:val="20"/>
          <w:szCs w:val="20"/>
        </w:rPr>
        <w:t>Доработки, связанные с невыполнением исходного задания Исполнителем, осуществляются Исполнителем за свой счет, без оплаты затраченных человеко-часов.</w:t>
      </w:r>
    </w:p>
    <w:p>
      <w:pPr>
        <w:pStyle w:val="1"/>
        <w:numPr>
          <w:ilvl w:val="0"/>
          <w:numId w:val="1"/>
        </w:numPr>
        <w:spacing w:lineRule="auto" w:line="276"/>
        <w:ind w:left="0" w:firstLine="709"/>
        <w:rPr/>
      </w:pPr>
      <w:r>
        <w:rPr>
          <w:rFonts w:cs="Times New Roman" w:ascii="Times New Roman" w:hAnsi="Times New Roman"/>
        </w:rPr>
        <w:t>ПОРЯДОК И ОБЪЁМ ВЗАИМОДЕЙСТВИЯ СТОРОН</w:t>
      </w:r>
    </w:p>
    <w:p>
      <w:pPr>
        <w:pStyle w:val="Style35"/>
        <w:numPr>
          <w:ilvl w:val="1"/>
          <w:numId w:val="1"/>
        </w:numPr>
        <w:spacing w:lineRule="auto" w:line="276"/>
        <w:ind w:left="0" w:firstLine="709"/>
        <w:rPr/>
      </w:pPr>
      <w:r>
        <w:rPr>
          <w:rFonts w:cs="Times New Roman"/>
          <w:sz w:val="20"/>
          <w:szCs w:val="20"/>
        </w:rPr>
        <w:t>Для оперативной связи Исполнитель предоставляет Заказчику идентификатор (имя аккаунта/номер телефона) контакта в национальном мессенджере MAX в срок не позднее 3 (трех) рабочих дней с даты подписания Контракта.</w:t>
      </w:r>
    </w:p>
    <w:p>
      <w:pPr>
        <w:pStyle w:val="1"/>
        <w:numPr>
          <w:ilvl w:val="0"/>
          <w:numId w:val="1"/>
        </w:numPr>
        <w:spacing w:lineRule="auto" w:line="276"/>
        <w:ind w:left="0" w:firstLine="709"/>
        <w:rPr/>
      </w:pPr>
      <w:r>
        <w:rPr>
          <w:rFonts w:cs="Times New Roman" w:ascii="Times New Roman" w:hAnsi="Times New Roman"/>
        </w:rPr>
        <w:t xml:space="preserve">ПОРЯДОК СДАЧИ-ПРИЁМКИ УСЛУГ </w:t>
      </w:r>
    </w:p>
    <w:p>
      <w:pPr>
        <w:pStyle w:val="Dsmarkdownparagraph"/>
        <w:numPr>
          <w:ilvl w:val="1"/>
          <w:numId w:val="1"/>
        </w:numPr>
        <w:shd w:val="clear" w:color="auto" w:fill="FFFFFF"/>
        <w:spacing w:lineRule="auto" w:line="276" w:beforeAutospacing="0" w:before="0" w:afterAutospacing="0" w:after="0"/>
        <w:ind w:left="0" w:firstLine="709"/>
        <w:jc w:val="both"/>
        <w:rPr/>
      </w:pPr>
      <w:r>
        <w:rPr>
          <w:rFonts w:eastAsia="Source Han Sans CN Regular"/>
          <w:bCs/>
          <w:kern w:val="2"/>
          <w:sz w:val="20"/>
          <w:szCs w:val="20"/>
          <w:lang w:bidi="ru-RU"/>
        </w:rPr>
        <w:t>Отчетные периоды:</w:t>
      </w:r>
    </w:p>
    <w:p>
      <w:pPr>
        <w:pStyle w:val="Dsmarkdownparagraph"/>
        <w:numPr>
          <w:ilvl w:val="0"/>
          <w:numId w:val="7"/>
        </w:numPr>
        <w:shd w:val="clear" w:color="auto" w:fill="FFFFFF"/>
        <w:tabs>
          <w:tab w:val="clear" w:pos="720"/>
          <w:tab w:val="left" w:pos="1134" w:leader="none"/>
        </w:tabs>
        <w:spacing w:lineRule="auto" w:line="276" w:beforeAutospacing="0" w:before="0" w:afterAutospacing="0" w:after="0"/>
        <w:ind w:left="0" w:firstLine="1134"/>
        <w:jc w:val="both"/>
        <w:rPr/>
      </w:pPr>
      <w:r>
        <w:rPr>
          <w:rFonts w:eastAsia="Source Han Sans CN Regular"/>
          <w:bCs/>
          <w:kern w:val="2"/>
          <w:sz w:val="20"/>
          <w:szCs w:val="20"/>
          <w:lang w:bidi="ru-RU"/>
        </w:rPr>
        <w:t>первый отчетный период: с даты заключения до последнего числа текущего календарного месяца;</w:t>
      </w:r>
    </w:p>
    <w:p>
      <w:pPr>
        <w:pStyle w:val="Dsmarkdownparagraph"/>
        <w:numPr>
          <w:ilvl w:val="0"/>
          <w:numId w:val="7"/>
        </w:numPr>
        <w:shd w:val="clear" w:color="auto" w:fill="FFFFFF"/>
        <w:tabs>
          <w:tab w:val="clear" w:pos="720"/>
          <w:tab w:val="left" w:pos="1134" w:leader="none"/>
        </w:tabs>
        <w:spacing w:lineRule="auto" w:line="276" w:beforeAutospacing="0" w:before="0" w:afterAutospacing="0" w:after="0"/>
        <w:ind w:left="0" w:firstLine="1134"/>
        <w:jc w:val="both"/>
        <w:rPr/>
      </w:pPr>
      <w:r>
        <w:rPr>
          <w:rFonts w:eastAsia="Source Han Sans CN Regular"/>
          <w:bCs/>
          <w:kern w:val="2"/>
          <w:sz w:val="20"/>
          <w:szCs w:val="20"/>
          <w:lang w:bidi="ru-RU"/>
        </w:rPr>
        <w:t>ежемесячные отчётные периоды: с 1-го по последнее число каждого месяца (январь – ноябрь);</w:t>
      </w:r>
    </w:p>
    <w:p>
      <w:pPr>
        <w:pStyle w:val="Dsmarkdownparagraph"/>
        <w:numPr>
          <w:ilvl w:val="0"/>
          <w:numId w:val="7"/>
        </w:numPr>
        <w:shd w:val="clear" w:color="auto" w:fill="FFFFFF"/>
        <w:tabs>
          <w:tab w:val="clear" w:pos="720"/>
          <w:tab w:val="left" w:pos="1134" w:leader="none"/>
        </w:tabs>
        <w:spacing w:lineRule="auto" w:line="276" w:beforeAutospacing="0" w:before="0" w:afterAutospacing="0" w:after="0"/>
        <w:ind w:left="0" w:firstLine="1134"/>
        <w:jc w:val="both"/>
        <w:rPr/>
      </w:pPr>
      <w:r>
        <w:rPr>
          <w:rFonts w:eastAsia="Source Han Sans CN Regular"/>
          <w:bCs/>
          <w:kern w:val="2"/>
          <w:sz w:val="20"/>
          <w:szCs w:val="20"/>
          <w:lang w:bidi="ru-RU"/>
        </w:rPr>
        <w:t>последний отчётный период: с 1 по 15 декабря 2026 года.</w:t>
      </w:r>
    </w:p>
    <w:p>
      <w:pPr>
        <w:pStyle w:val="Style35"/>
        <w:numPr>
          <w:ilvl w:val="1"/>
          <w:numId w:val="1"/>
        </w:numPr>
        <w:spacing w:lineRule="auto" w:line="276"/>
        <w:ind w:left="0" w:firstLine="709"/>
        <w:rPr>
          <w:rFonts w:ascii="PT Astra Serif" w:hAnsi="PT Astra Serif"/>
        </w:rPr>
      </w:pPr>
      <w:r>
        <w:rPr>
          <w:rFonts w:cs="Times New Roman"/>
          <w:bCs/>
          <w:sz w:val="20"/>
          <w:szCs w:val="20"/>
        </w:rPr>
        <w:t>Ежемесячная отчётность по всем услугам (при наличии), предусмотренным Контрактом, включает:</w:t>
      </w:r>
    </w:p>
    <w:p>
      <w:pPr>
        <w:pStyle w:val="Style35"/>
        <w:numPr>
          <w:ilvl w:val="5"/>
          <w:numId w:val="2"/>
        </w:numPr>
        <w:spacing w:lineRule="auto" w:line="276"/>
        <w:ind w:left="0" w:firstLine="1134"/>
        <w:rPr>
          <w:rFonts w:ascii="PT Astra Serif" w:hAnsi="PT Astra Serif"/>
        </w:rPr>
      </w:pPr>
      <w:r>
        <w:rPr>
          <w:rFonts w:cs="Times New Roman"/>
          <w:bCs/>
          <w:sz w:val="20"/>
          <w:szCs w:val="20"/>
        </w:rPr>
        <w:t>журнал доработок (по форме Приложения № 2);</w:t>
      </w:r>
    </w:p>
    <w:p>
      <w:pPr>
        <w:pStyle w:val="Style35"/>
        <w:numPr>
          <w:ilvl w:val="5"/>
          <w:numId w:val="2"/>
        </w:numPr>
        <w:spacing w:lineRule="auto" w:line="276"/>
        <w:ind w:left="0" w:firstLine="1134"/>
        <w:rPr>
          <w:rFonts w:ascii="PT Astra Serif" w:hAnsi="PT Astra Serif"/>
        </w:rPr>
      </w:pPr>
      <w:r>
        <w:rPr>
          <w:rFonts w:cs="Times New Roman"/>
          <w:bCs/>
          <w:sz w:val="20"/>
          <w:szCs w:val="20"/>
        </w:rPr>
        <w:t>лист учета рабочего времени (по форме Приложения №1)</w:t>
      </w:r>
    </w:p>
    <w:p>
      <w:pPr>
        <w:pStyle w:val="Style35"/>
        <w:numPr>
          <w:ilvl w:val="5"/>
          <w:numId w:val="2"/>
        </w:numPr>
        <w:tabs>
          <w:tab w:val="clear" w:pos="720"/>
          <w:tab w:val="left" w:pos="1134" w:leader="none"/>
        </w:tabs>
        <w:spacing w:lineRule="auto" w:line="276"/>
        <w:ind w:left="0" w:firstLine="1134"/>
        <w:rPr>
          <w:rFonts w:ascii="PT Astra Serif" w:hAnsi="PT Astra Serif"/>
        </w:rPr>
      </w:pPr>
      <w:r>
        <w:rPr>
          <w:rFonts w:cs="Times New Roman"/>
          <w:bCs/>
          <w:sz w:val="20"/>
          <w:szCs w:val="20"/>
        </w:rPr>
        <w:t>универсальный передаточный документ (далее — УПД), подписанный Исполнителем в 2 (двух) экземплярах;</w:t>
      </w:r>
    </w:p>
    <w:p>
      <w:pPr>
        <w:pStyle w:val="Style35"/>
        <w:numPr>
          <w:ilvl w:val="5"/>
          <w:numId w:val="2"/>
        </w:numPr>
        <w:spacing w:lineRule="auto" w:line="276"/>
        <w:ind w:left="0" w:firstLine="1134"/>
        <w:rPr>
          <w:rFonts w:ascii="PT Astra Serif" w:hAnsi="PT Astra Serif"/>
        </w:rPr>
      </w:pPr>
      <w:r>
        <w:rPr>
          <w:rFonts w:cs="Times New Roman"/>
          <w:bCs/>
          <w:sz w:val="20"/>
          <w:szCs w:val="20"/>
        </w:rPr>
        <w:t>счёт на оплату.</w:t>
      </w:r>
    </w:p>
    <w:p>
      <w:pPr>
        <w:pStyle w:val="Dsmarkdownparagraph"/>
        <w:numPr>
          <w:ilvl w:val="1"/>
          <w:numId w:val="1"/>
        </w:numPr>
        <w:shd w:val="clear" w:color="auto" w:fill="FFFFFF"/>
        <w:spacing w:lineRule="auto" w:line="276" w:beforeAutospacing="0" w:before="0" w:afterAutospacing="0" w:after="0"/>
        <w:ind w:left="0" w:firstLine="709"/>
        <w:rPr/>
      </w:pPr>
      <w:r>
        <w:rPr>
          <w:rStyle w:val="Strong"/>
          <w:b w:val="false"/>
          <w:color w:val="0F1115"/>
          <w:sz w:val="20"/>
          <w:szCs w:val="20"/>
        </w:rPr>
        <w:t>Сроки предоставления документов:</w:t>
      </w:r>
    </w:p>
    <w:p>
      <w:pPr>
        <w:pStyle w:val="Style35"/>
        <w:numPr>
          <w:ilvl w:val="0"/>
          <w:numId w:val="9"/>
        </w:numPr>
        <w:spacing w:lineRule="auto" w:line="276"/>
        <w:rPr/>
      </w:pPr>
      <w:bookmarkStart w:id="8" w:name="__DdeLink__3530_3221465972"/>
      <w:bookmarkStart w:id="9" w:name="__DdeLink__3527_3221465972"/>
      <w:bookmarkEnd w:id="8"/>
      <w:bookmarkEnd w:id="9"/>
      <w:r>
        <w:rPr>
          <w:color w:val="0F1115"/>
          <w:sz w:val="20"/>
          <w:szCs w:val="20"/>
        </w:rPr>
        <w:t>за первый отчетный период, за месячные отчётные периоды – в течение </w:t>
      </w:r>
      <w:r>
        <w:rPr>
          <w:rStyle w:val="Strong"/>
          <w:b w:val="false"/>
          <w:bCs w:val="false"/>
          <w:color w:val="0F1115"/>
          <w:sz w:val="20"/>
          <w:szCs w:val="20"/>
        </w:rPr>
        <w:t>3 (трёх) рабочих дней</w:t>
      </w:r>
      <w:r>
        <w:rPr>
          <w:b/>
          <w:bCs/>
          <w:color w:val="0F1115"/>
          <w:sz w:val="20"/>
          <w:szCs w:val="20"/>
        </w:rPr>
        <w:t> </w:t>
      </w:r>
      <w:r>
        <w:rPr>
          <w:color w:val="0F1115"/>
          <w:sz w:val="20"/>
          <w:szCs w:val="20"/>
        </w:rPr>
        <w:t>после окончания отчётного периода;</w:t>
      </w:r>
      <w:ins w:id="0" w:author="Кнутова Анна Николаевна" w:date="2026-05-20T10:49:00Z">
        <w:r>
          <w:rPr>
            <w:rFonts w:ascii="PT Astra Serif" w:hAnsi="PT Astra Serif"/>
            <w:color w:val="0F1115"/>
            <w:sz w:val="20"/>
            <w:szCs w:val="20"/>
          </w:rPr>
          <w:t xml:space="preserve"> </w:t>
        </w:r>
      </w:ins>
    </w:p>
    <w:p>
      <w:pPr>
        <w:pStyle w:val="Style35"/>
        <w:numPr>
          <w:ilvl w:val="0"/>
          <w:numId w:val="9"/>
        </w:numPr>
        <w:spacing w:lineRule="auto" w:line="276"/>
        <w:rPr/>
      </w:pPr>
      <w:r>
        <w:rPr>
          <w:color w:val="0F1115"/>
          <w:sz w:val="20"/>
          <w:szCs w:val="20"/>
        </w:rPr>
        <w:t>за период с 1 по 15 декабря – в течение </w:t>
      </w:r>
      <w:r>
        <w:rPr>
          <w:rStyle w:val="Strong"/>
          <w:b w:val="false"/>
          <w:bCs w:val="false"/>
          <w:color w:val="0F1115"/>
          <w:sz w:val="20"/>
          <w:szCs w:val="20"/>
        </w:rPr>
        <w:t>2 (двух) рабочих дней</w:t>
      </w:r>
      <w:r>
        <w:rPr>
          <w:color w:val="0F1115"/>
          <w:sz w:val="20"/>
          <w:szCs w:val="20"/>
        </w:rPr>
        <w:t> после окончания периода</w:t>
      </w:r>
      <w:ins w:id="1" w:author="Кнутова Анна Николаевна" w:date="2026-05-19T15:16:00Z">
        <w:r>
          <w:rPr>
            <w:rFonts w:ascii="PT Astra Serif" w:hAnsi="PT Astra Serif"/>
            <w:color w:val="0F1115"/>
            <w:sz w:val="20"/>
            <w:szCs w:val="20"/>
          </w:rPr>
          <w:t xml:space="preserve"> </w:t>
        </w:r>
      </w:ins>
    </w:p>
    <w:p>
      <w:pPr>
        <w:pStyle w:val="Style35"/>
        <w:numPr>
          <w:ilvl w:val="1"/>
          <w:numId w:val="1"/>
        </w:numPr>
        <w:spacing w:lineRule="auto" w:line="276"/>
        <w:ind w:left="0" w:firstLine="709"/>
        <w:rPr>
          <w:rFonts w:ascii="PT Astra Serif" w:hAnsi="PT Astra Serif"/>
        </w:rPr>
      </w:pPr>
      <w:r>
        <w:rPr>
          <w:rFonts w:eastAsia="Times New Roman" w:cs="Times New Roman"/>
          <w:color w:val="0F1115"/>
          <w:kern w:val="0"/>
          <w:sz w:val="20"/>
          <w:szCs w:val="20"/>
          <w:lang w:bidi="ar-SA"/>
        </w:rPr>
        <w:t>Приемка услуг Заказчиком:</w:t>
      </w:r>
      <w:bookmarkStart w:id="10" w:name="__DdeLink__6903_3769398667"/>
    </w:p>
    <w:p>
      <w:pPr>
        <w:pStyle w:val="Style35"/>
        <w:numPr>
          <w:ilvl w:val="2"/>
          <w:numId w:val="1"/>
        </w:numPr>
        <w:spacing w:lineRule="auto" w:line="276"/>
        <w:ind w:left="0" w:firstLine="709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color w:val="0F1115"/>
          <w:kern w:val="0"/>
          <w:sz w:val="20"/>
          <w:szCs w:val="20"/>
          <w:lang w:bidi="ar-SA"/>
        </w:rPr>
        <w:t>Приёмка услуг осуществляется уполномоченным представителем Заказчика.</w:t>
      </w:r>
    </w:p>
    <w:p>
      <w:pPr>
        <w:pStyle w:val="Style35"/>
        <w:numPr>
          <w:ilvl w:val="2"/>
          <w:numId w:val="1"/>
        </w:numPr>
        <w:spacing w:lineRule="auto" w:line="276"/>
        <w:ind w:left="0" w:firstLine="709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color w:val="0F1115"/>
          <w:kern w:val="0"/>
          <w:sz w:val="20"/>
          <w:szCs w:val="20"/>
          <w:lang w:bidi="ar-SA"/>
        </w:rPr>
        <w:t>Заказчик в течение 10 (десяти) рабочих дней со дня получения документов, указанных в п. 6.2, подписывает документ о приёмке (УПД) либо направляет мотивированный отказ от приёмки;</w:t>
      </w:r>
    </w:p>
    <w:p>
      <w:pPr>
        <w:pStyle w:val="Style35"/>
        <w:numPr>
          <w:ilvl w:val="2"/>
          <w:numId w:val="1"/>
        </w:numPr>
        <w:spacing w:lineRule="auto" w:line="276"/>
        <w:ind w:left="0" w:firstLine="709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color w:val="0F1115"/>
          <w:kern w:val="0"/>
          <w:sz w:val="20"/>
          <w:szCs w:val="20"/>
          <w:lang w:bidi="ar-SA"/>
        </w:rPr>
        <w:t>За отчётный период, заканчивающийся 15 декабря, Заказчик в течение 5 (пяти) рабочих дней со дня получения документов, указанных в п. 6.2, подписывает документ о приёмке (УПД) либо направляет мотивированный отказ от приёмки.</w:t>
      </w:r>
      <w:bookmarkEnd w:id="10"/>
    </w:p>
    <w:p>
      <w:pPr>
        <w:pStyle w:val="Style35"/>
        <w:numPr>
          <w:ilvl w:val="2"/>
          <w:numId w:val="1"/>
        </w:numPr>
        <w:spacing w:lineRule="auto" w:line="276"/>
        <w:ind w:left="0" w:firstLine="709"/>
        <w:rPr>
          <w:rFonts w:ascii="PT Astra Serif" w:hAnsi="PT Astra Serif"/>
        </w:rPr>
      </w:pPr>
      <w:r>
        <w:rPr>
          <w:rFonts w:cs="Times New Roman"/>
          <w:sz w:val="20"/>
          <w:szCs w:val="20"/>
        </w:rPr>
        <w:t>Приемка оказанных услуг включает в себя, в том числе проверку объема и качества оказанных услуг, их надлежащего оказания в соответствии с требованиями настоящего Технического задания.</w:t>
      </w:r>
      <w:bookmarkStart w:id="11" w:name="_GoBack"/>
      <w:bookmarkEnd w:id="11"/>
    </w:p>
    <w:p>
      <w:pPr>
        <w:pStyle w:val="Style35"/>
        <w:numPr>
          <w:ilvl w:val="2"/>
          <w:numId w:val="1"/>
        </w:numPr>
        <w:spacing w:lineRule="auto" w:line="276"/>
        <w:ind w:left="0" w:firstLine="709"/>
        <w:rPr>
          <w:rFonts w:ascii="PT Astra Serif" w:hAnsi="PT Astra Serif"/>
        </w:rPr>
      </w:pPr>
      <w:r>
        <w:rPr>
          <w:rFonts w:cs="Times New Roman"/>
          <w:sz w:val="20"/>
          <w:szCs w:val="20"/>
        </w:rPr>
        <w:t>Доработки, необходимые для устранения недостатков, производятся Исполнителем за свой счёт при условии, что такие доработки не выходят за пределы содержания услуг, указанных в письменных заявках Заказчика либо подписанных Сторонами дополнительных соглашениях к Контракту.</w:t>
      </w:r>
      <w:bookmarkStart w:id="12" w:name="__DdeLink__2840_322146597211"/>
      <w:bookmarkEnd w:id="12"/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Style35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76"/>
        <w:ind w:left="754" w:hanging="0"/>
        <w:rPr>
          <w:rFonts w:ascii="PT Astra Serif" w:hAnsi="PT Astra Serif"/>
        </w:rPr>
      </w:pPr>
      <w:r>
        <w:rPr>
          <w:rFonts w:cs="Times New Roman"/>
          <w:color w:val="FFFFFF" w:themeColor="background1"/>
          <w:sz w:val="20"/>
          <w:szCs w:val="20"/>
        </w:rPr>
        <w:t>.</w:t>
      </w:r>
      <w:r>
        <w:br w:type="page"/>
      </w:r>
    </w:p>
    <w:p>
      <w:pPr>
        <w:pStyle w:val="1"/>
        <w:numPr>
          <w:ilvl w:val="0"/>
          <w:numId w:val="0"/>
        </w:numPr>
        <w:spacing w:lineRule="atLeast" w:line="283" w:before="0" w:after="0"/>
        <w:ind w:left="0" w:hanging="0"/>
        <w:jc w:val="right"/>
        <w:rPr/>
      </w:pPr>
      <w:r>
        <w:rPr>
          <w:rFonts w:cs="Times New Roman" w:ascii="Times New Roman" w:hAnsi="Times New Roman"/>
        </w:rPr>
        <w:t>Приложение № 1</w:t>
        <w:br/>
      </w:r>
      <w:r>
        <w:rPr>
          <w:rFonts w:cs="Times New Roman" w:ascii="Times New Roman" w:hAnsi="Times New Roman"/>
          <w:bCs/>
        </w:rPr>
        <w:t>к техническому заданию</w:t>
      </w:r>
    </w:p>
    <w:p>
      <w:pPr>
        <w:pStyle w:val="Style42"/>
        <w:numPr>
          <w:ilvl w:val="0"/>
          <w:numId w:val="0"/>
        </w:numPr>
        <w:spacing w:lineRule="atLeast" w:line="283"/>
        <w:ind w:left="0" w:hanging="0"/>
        <w:rPr>
          <w:rFonts w:cs="Times New Roman"/>
          <w:b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</w:r>
    </w:p>
    <w:p>
      <w:pPr>
        <w:pStyle w:val="NormalWeb"/>
        <w:spacing w:lineRule="atLeast" w:line="283" w:before="280" w:after="280"/>
        <w:ind w:left="0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Форма «Лист учета рабочего времени» </w:t>
      </w:r>
    </w:p>
    <w:p>
      <w:pPr>
        <w:pStyle w:val="NormalWeb"/>
        <w:spacing w:lineRule="atLeast" w:line="283" w:before="280" w:after="280"/>
        <w:ind w:left="0" w:hanging="0"/>
        <w:jc w:val="center"/>
        <w:rPr>
          <w:rFonts w:eastAsia="Source Han Sans CN Regular"/>
          <w:b/>
          <w:b/>
          <w:kern w:val="2"/>
          <w:sz w:val="20"/>
          <w:szCs w:val="20"/>
          <w:lang w:bidi="ru-RU"/>
        </w:rPr>
      </w:pPr>
      <w:r>
        <w:rPr>
          <w:rFonts w:eastAsia="Source Han Sans CN Regular"/>
          <w:b/>
          <w:kern w:val="2"/>
          <w:sz w:val="20"/>
          <w:szCs w:val="20"/>
          <w:lang w:bidi="ru-RU"/>
        </w:rPr>
        <w:t>====================================начало формы=========================================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676" w:leader="none"/>
          <w:tab w:val="left" w:pos="1440" w:leader="none"/>
        </w:tabs>
        <w:suppressAutoHyphens w:val="false"/>
        <w:spacing w:lineRule="atLeast" w:line="283"/>
        <w:ind w:left="458" w:hanging="0"/>
        <w:jc w:val="center"/>
        <w:rPr>
          <w:sz w:val="20"/>
          <w:szCs w:val="20"/>
        </w:rPr>
      </w:pPr>
      <w:r>
        <w:rPr>
          <w:rFonts w:eastAsia="Arial Unicode MS" w:cs="Times New Roman" w:ascii="Times New Roman" w:hAnsi="Times New Roman"/>
          <w:kern w:val="0"/>
          <w:sz w:val="20"/>
          <w:szCs w:val="20"/>
          <w:lang w:eastAsia="en-US" w:bidi="ar-SA"/>
        </w:rPr>
        <w:t>Лист учета рабочего времени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676" w:leader="none"/>
          <w:tab w:val="left" w:pos="1440" w:leader="none"/>
        </w:tabs>
        <w:suppressAutoHyphens w:val="false"/>
        <w:spacing w:lineRule="atLeast" w:line="283"/>
        <w:ind w:left="458" w:hanging="0"/>
        <w:jc w:val="center"/>
        <w:rPr>
          <w:sz w:val="20"/>
          <w:szCs w:val="20"/>
        </w:rPr>
      </w:pPr>
      <w:r>
        <w:rPr>
          <w:rFonts w:eastAsia="Arial Unicode MS" w:cs="Times New Roman" w:ascii="Times New Roman" w:hAnsi="Times New Roman"/>
          <w:kern w:val="0"/>
          <w:sz w:val="20"/>
          <w:szCs w:val="20"/>
          <w:lang w:eastAsia="en-US" w:bidi="ar-SA"/>
        </w:rPr>
        <w:t>за период _____________________</w:t>
      </w:r>
    </w:p>
    <w:p>
      <w:pPr>
        <w:pStyle w:val="Normal"/>
        <w:widowControl/>
        <w:numPr>
          <w:ilvl w:val="0"/>
          <w:numId w:val="0"/>
        </w:numPr>
        <w:suppressAutoHyphens w:val="false"/>
        <w:spacing w:lineRule="atLeast" w:line="283"/>
        <w:ind w:left="0" w:hanging="0"/>
        <w:rPr>
          <w:rFonts w:ascii="Times New Roman" w:hAnsi="Times New Roman" w:eastAsia="Times New Roman" w:cs="Times New Roman"/>
          <w:kern w:val="0"/>
          <w:sz w:val="20"/>
          <w:szCs w:val="20"/>
          <w:lang w:bidi="ar-SA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bidi="ar-SA"/>
        </w:rPr>
      </w:r>
    </w:p>
    <w:tbl>
      <w:tblPr>
        <w:tblW w:w="97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511"/>
        <w:gridCol w:w="6258"/>
      </w:tblGrid>
      <w:tr>
        <w:trPr>
          <w:trHeight w:val="300" w:hRule="atLeas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tLeast" w:line="283"/>
              <w:ind w:left="0" w:hanging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Исполнитель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tLeast" w:line="283"/>
              <w:ind w:left="0" w:hanging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5" w:hRule="atLeas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tLeast" w:line="283"/>
              <w:ind w:left="0" w:hanging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Заказчик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numPr>
                <w:ilvl w:val="0"/>
                <w:numId w:val="0"/>
              </w:numPr>
              <w:spacing w:lineRule="atLeast" w:line="283"/>
              <w:ind w:left="0" w:hanging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ФГБУ «РФИ Минприроды России»</w:t>
            </w:r>
          </w:p>
        </w:tc>
      </w:tr>
    </w:tbl>
    <w:p>
      <w:pPr>
        <w:pStyle w:val="Normal"/>
        <w:widowControl/>
        <w:numPr>
          <w:ilvl w:val="0"/>
          <w:numId w:val="0"/>
        </w:numPr>
        <w:suppressAutoHyphens w:val="false"/>
        <w:spacing w:lineRule="atLeast" w:line="283" w:before="0" w:after="240"/>
        <w:ind w:left="458" w:hanging="0"/>
        <w:jc w:val="center"/>
        <w:rPr>
          <w:rFonts w:ascii="Times New Roman" w:hAnsi="Times New Roman" w:eastAsia="Times New Roman" w:cs="Times New Roman"/>
          <w:kern w:val="0"/>
          <w:sz w:val="20"/>
          <w:szCs w:val="20"/>
          <w:lang w:bidi="ar-SA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spacing w:lineRule="atLeast" w:line="283" w:before="0" w:after="240"/>
        <w:ind w:left="458" w:hanging="0"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bidi="ar-SA"/>
        </w:rPr>
        <w:t>Перечень выполненных доработок:</w:t>
      </w:r>
    </w:p>
    <w:tbl>
      <w:tblPr>
        <w:tblW w:w="97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263"/>
        <w:gridCol w:w="5558"/>
        <w:gridCol w:w="1931"/>
      </w:tblGrid>
      <w:tr>
        <w:trPr>
          <w:trHeight w:val="319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tLeast" w:line="283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Дата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tLeast" w:line="283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Содержание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tLeast" w:line="283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Кол-во, чел.ч</w:t>
            </w:r>
          </w:p>
        </w:tc>
      </w:tr>
      <w:tr>
        <w:trPr>
          <w:trHeight w:val="319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tLeast" w:line="283"/>
              <w:ind w:left="0" w:firstLine="709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tLeast" w:line="283"/>
              <w:ind w:left="0" w:hanging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tLeast" w:line="283"/>
              <w:ind w:left="0" w:hanging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319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tLeast" w:line="283"/>
              <w:ind w:left="0" w:firstLine="709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tLeast" w:line="283"/>
              <w:ind w:left="0" w:hanging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tLeast" w:line="283"/>
              <w:ind w:left="0" w:hanging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319" w:hRule="atLeast"/>
        </w:trPr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tLeast" w:line="283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tLeast" w:line="283"/>
              <w:ind w:left="458" w:hanging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</w:tr>
    </w:tbl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676" w:leader="none"/>
          <w:tab w:val="left" w:pos="1440" w:leader="none"/>
        </w:tabs>
        <w:suppressAutoHyphens w:val="false"/>
        <w:spacing w:lineRule="atLeast" w:line="283"/>
        <w:ind w:left="458" w:hanging="0"/>
        <w:rPr>
          <w:rFonts w:ascii="Times New Roman" w:hAnsi="Times New Roman" w:eastAsia="Times New Roman" w:cs="Times New Roman"/>
          <w:kern w:val="0"/>
          <w:sz w:val="20"/>
          <w:szCs w:val="20"/>
          <w:lang w:bidi="ar-SA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spacing w:lineRule="atLeast" w:line="283"/>
        <w:ind w:left="0" w:hanging="0"/>
        <w:rPr>
          <w:sz w:val="20"/>
          <w:szCs w:val="20"/>
        </w:rPr>
      </w:pPr>
      <w:r>
        <w:rPr>
          <w:rFonts w:eastAsia="Arial Unicode MS" w:cs="Times New Roman" w:ascii="Times New Roman" w:hAnsi="Times New Roman"/>
          <w:b/>
          <w:bCs/>
          <w:kern w:val="0"/>
          <w:sz w:val="20"/>
          <w:szCs w:val="20"/>
          <w:lang w:eastAsia="en-US" w:bidi="ar-SA"/>
        </w:rPr>
        <w:t>Итого на сумму __________________</w:t>
      </w:r>
    </w:p>
    <w:p>
      <w:pPr>
        <w:pStyle w:val="Normal"/>
        <w:widowControl/>
        <w:numPr>
          <w:ilvl w:val="0"/>
          <w:numId w:val="0"/>
        </w:numPr>
        <w:suppressAutoHyphens w:val="false"/>
        <w:spacing w:lineRule="atLeast" w:line="283"/>
        <w:ind w:left="0" w:hanging="0"/>
        <w:rPr>
          <w:rFonts w:ascii="Times New Roman" w:hAnsi="Times New Roman" w:eastAsia="Arial Unicode MS" w:cs="Times New Roman"/>
          <w:b/>
          <w:b/>
          <w:bCs/>
          <w:kern w:val="0"/>
          <w:sz w:val="20"/>
          <w:szCs w:val="20"/>
          <w:lang w:eastAsia="en-US" w:bidi="ar-SA"/>
        </w:rPr>
      </w:pPr>
      <w:r>
        <w:rPr>
          <w:rFonts w:eastAsia="Arial Unicode MS" w:cs="Times New Roman" w:ascii="Times New Roman" w:hAnsi="Times New Roman"/>
          <w:b/>
          <w:bCs/>
          <w:kern w:val="0"/>
          <w:sz w:val="20"/>
          <w:szCs w:val="20"/>
          <w:lang w:eastAsia="en-US"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spacing w:lineRule="atLeast" w:line="283"/>
        <w:ind w:left="0" w:hanging="0"/>
        <w:rPr>
          <w:rFonts w:ascii="Times New Roman" w:hAnsi="Times New Roman" w:eastAsia="Arial Unicode MS" w:cs="Times New Roman"/>
          <w:b/>
          <w:b/>
          <w:bCs/>
          <w:kern w:val="0"/>
          <w:sz w:val="20"/>
          <w:szCs w:val="20"/>
          <w:lang w:eastAsia="en-US" w:bidi="ar-SA"/>
        </w:rPr>
      </w:pPr>
      <w:r>
        <w:rPr>
          <w:rFonts w:eastAsia="Arial Unicode MS" w:cs="Times New Roman" w:ascii="Times New Roman" w:hAnsi="Times New Roman"/>
          <w:b/>
          <w:bCs/>
          <w:kern w:val="0"/>
          <w:sz w:val="20"/>
          <w:szCs w:val="20"/>
          <w:lang w:eastAsia="en-US" w:bidi="ar-SA"/>
        </w:rPr>
        <w:br/>
        <w:br/>
        <w:br/>
        <w:br/>
      </w:r>
    </w:p>
    <w:tbl>
      <w:tblPr>
        <w:tblW w:w="481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14"/>
      </w:tblGrid>
      <w:tr>
        <w:trPr/>
        <w:tc>
          <w:tcPr>
            <w:tcW w:w="4814" w:type="dxa"/>
            <w:tcBorders/>
          </w:tcPr>
          <w:p>
            <w:pPr>
              <w:pStyle w:val="LOnormal"/>
              <w:widowControl w:val="false"/>
              <w:spacing w:lineRule="atLeast" w:line="283" w:before="120" w:after="120"/>
              <w:ind w:hanging="0"/>
              <w:jc w:val="center"/>
              <w:rPr>
                <w:sz w:val="20"/>
                <w:szCs w:val="20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Исполнитель: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LOnormal"/>
              <w:widowControl w:val="false"/>
              <w:spacing w:lineRule="atLeast" w:line="283" w:before="120" w:after="120"/>
              <w:ind w:left="737" w:firstLine="33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LOnormal"/>
              <w:widowControl w:val="false"/>
              <w:spacing w:lineRule="atLeast" w:line="283" w:before="120" w:after="120"/>
              <w:ind w:left="737" w:hanging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600" w:hRule="atLeast"/>
        </w:trPr>
        <w:tc>
          <w:tcPr>
            <w:tcW w:w="4814" w:type="dxa"/>
            <w:tcBorders/>
          </w:tcPr>
          <w:p>
            <w:pPr>
              <w:pStyle w:val="LOnormal"/>
              <w:widowControl w:val="false"/>
              <w:spacing w:lineRule="atLeast" w:line="283" w:before="120" w:after="120"/>
              <w:ind w:hanging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bidi="ar-SA"/>
              </w:rPr>
              <w:t>/___________________/___________/</w:t>
            </w:r>
          </w:p>
        </w:tc>
      </w:tr>
    </w:tbl>
    <w:p>
      <w:pPr>
        <w:pStyle w:val="Style35"/>
        <w:numPr>
          <w:ilvl w:val="0"/>
          <w:numId w:val="0"/>
        </w:numPr>
        <w:spacing w:lineRule="auto" w:line="240"/>
        <w:ind w:left="737" w:hanging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Web"/>
        <w:spacing w:lineRule="atLeast" w:line="283" w:before="280" w:after="280"/>
        <w:ind w:left="0" w:hanging="0"/>
        <w:jc w:val="center"/>
        <w:rPr>
          <w:rFonts w:eastAsia="Source Han Sans CN Regular"/>
          <w:b/>
          <w:b/>
          <w:kern w:val="2"/>
          <w:sz w:val="20"/>
          <w:szCs w:val="20"/>
          <w:lang w:bidi="ru-RU"/>
        </w:rPr>
      </w:pPr>
      <w:r>
        <w:rPr>
          <w:rFonts w:eastAsia="Source Han Sans CN Regular"/>
          <w:b/>
          <w:kern w:val="2"/>
          <w:sz w:val="20"/>
          <w:szCs w:val="20"/>
          <w:lang w:bidi="ru-RU"/>
        </w:rPr>
        <w:t>====================================конец формы========================================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  <w:tab w:val="left" w:pos="1425" w:leader="none"/>
        </w:tabs>
        <w:suppressAutoHyphens w:val="false"/>
        <w:spacing w:lineRule="atLeast" w:line="283"/>
        <w:ind w:left="0" w:hanging="0"/>
        <w:jc w:val="left"/>
        <w:rPr>
          <w:rFonts w:ascii="Times New Roman" w:hAnsi="Times New Roman" w:eastAsia="Arial Unicode MS" w:cs="Times New Roman"/>
          <w:b/>
          <w:b/>
          <w:bCs/>
          <w:kern w:val="0"/>
          <w:sz w:val="20"/>
          <w:szCs w:val="20"/>
          <w:lang w:eastAsia="en-US" w:bidi="ar-SA"/>
        </w:rPr>
      </w:pPr>
      <w:bookmarkStart w:id="13" w:name="__DdeLink__8882_2978890748"/>
      <w:r>
        <w:rPr>
          <w:rFonts w:eastAsia="Arial Unicode MS" w:cs="Times New Roman" w:ascii="Times New Roman" w:hAnsi="Times New Roman"/>
          <w:b/>
          <w:bCs/>
          <w:kern w:val="0"/>
          <w:sz w:val="20"/>
          <w:szCs w:val="20"/>
          <w:lang w:eastAsia="en-US" w:bidi="ar-SA"/>
        </w:rPr>
        <w:t>Форма согласована:</w:t>
      </w:r>
      <w:bookmarkEnd w:id="13"/>
      <w:r>
        <w:rPr>
          <w:rFonts w:eastAsia="Arial Unicode MS" w:cs="Times New Roman" w:ascii="Times New Roman" w:hAnsi="Times New Roman"/>
          <w:b/>
          <w:bCs/>
          <w:kern w:val="0"/>
          <w:sz w:val="24"/>
          <w:szCs w:val="24"/>
          <w:lang w:eastAsia="en-US" w:bidi="ar-SA"/>
        </w:rPr>
        <w:br/>
      </w:r>
    </w:p>
    <w:tbl>
      <w:tblPr>
        <w:tblW w:w="5000" w:type="pct"/>
        <w:jc w:val="left"/>
        <w:tblInd w:w="-147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41"/>
        <w:gridCol w:w="5163"/>
      </w:tblGrid>
      <w:tr>
        <w:trPr>
          <w:trHeight w:val="263" w:hRule="atLeast"/>
        </w:trPr>
        <w:tc>
          <w:tcPr>
            <w:tcW w:w="5041" w:type="dxa"/>
            <w:tcBorders/>
          </w:tcPr>
          <w:p>
            <w:pPr>
              <w:pStyle w:val="211"/>
              <w:widowControl w:val="false"/>
              <w:spacing w:lineRule="auto" w:line="240"/>
              <w:ind w:hanging="0"/>
              <w:rPr/>
            </w:pPr>
            <w:r>
              <w:rPr>
                <w:rStyle w:val="41"/>
                <w:b/>
                <w:bCs/>
                <w:sz w:val="20"/>
                <w:szCs w:val="20"/>
                <w:shd w:fill="auto" w:val="clear"/>
              </w:rPr>
              <w:t>Заказчик:</w:t>
            </w:r>
          </w:p>
        </w:tc>
        <w:tc>
          <w:tcPr>
            <w:tcW w:w="5163" w:type="dxa"/>
            <w:tcBorders/>
          </w:tcPr>
          <w:p>
            <w:pPr>
              <w:pStyle w:val="211"/>
              <w:widowControl w:val="false"/>
              <w:spacing w:lineRule="auto" w:line="240"/>
              <w:ind w:hanging="0"/>
              <w:rPr/>
            </w:pPr>
            <w:r>
              <w:rPr>
                <w:rStyle w:val="41"/>
                <w:b/>
                <w:bCs/>
                <w:sz w:val="20"/>
                <w:szCs w:val="20"/>
                <w:shd w:fill="auto" w:val="clear"/>
              </w:rPr>
              <w:t>Исполнитель:</w:t>
            </w:r>
          </w:p>
        </w:tc>
      </w:tr>
      <w:tr>
        <w:trPr>
          <w:trHeight w:val="1271" w:hRule="atLeast"/>
        </w:trPr>
        <w:tc>
          <w:tcPr>
            <w:tcW w:w="5041" w:type="dxa"/>
            <w:tcBorders/>
          </w:tcPr>
          <w:p>
            <w:pPr>
              <w:pStyle w:val="112"/>
              <w:widowControl w:val="false"/>
              <w:spacing w:lineRule="auto" w:line="240"/>
              <w:ind w:hang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ФГБУ «РФИ Минприроды России»</w:t>
            </w:r>
          </w:p>
          <w:p>
            <w:pPr>
              <w:pStyle w:val="112"/>
              <w:widowControl w:val="false"/>
              <w:spacing w:lineRule="auto" w:line="24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112"/>
              <w:widowControl w:val="false"/>
              <w:spacing w:lineRule="auto" w:line="24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112"/>
              <w:widowControl w:val="false"/>
              <w:spacing w:lineRule="auto" w:line="24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112"/>
              <w:widowControl w:val="false"/>
              <w:spacing w:lineRule="auto" w:line="240"/>
              <w:ind w:hanging="0"/>
              <w:rPr/>
            </w:pPr>
            <w:r>
              <w:rPr>
                <w:rStyle w:val="41"/>
                <w:sz w:val="20"/>
                <w:szCs w:val="20"/>
                <w:shd w:fill="auto" w:val="clear"/>
              </w:rPr>
              <w:t>_________________________/______________/</w:t>
            </w:r>
          </w:p>
          <w:p>
            <w:pPr>
              <w:pStyle w:val="112"/>
              <w:widowControl w:val="false"/>
              <w:spacing w:lineRule="auto" w:line="24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63" w:type="dxa"/>
            <w:tcBorders/>
          </w:tcPr>
          <w:p>
            <w:pPr>
              <w:pStyle w:val="112"/>
              <w:widowControl w:val="false"/>
              <w:spacing w:lineRule="auto" w:line="24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112"/>
              <w:widowControl w:val="false"/>
              <w:spacing w:lineRule="auto" w:line="24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112"/>
              <w:widowControl w:val="false"/>
              <w:spacing w:lineRule="auto" w:line="24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112"/>
              <w:widowControl w:val="false"/>
              <w:spacing w:lineRule="auto" w:line="24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112"/>
              <w:widowControl w:val="false"/>
              <w:spacing w:lineRule="auto" w:line="240"/>
              <w:ind w:hanging="0"/>
              <w:rPr/>
            </w:pPr>
            <w:r>
              <w:rPr>
                <w:rStyle w:val="41"/>
                <w:sz w:val="20"/>
                <w:szCs w:val="20"/>
                <w:shd w:fill="auto" w:val="clear"/>
              </w:rPr>
              <w:t>_________________________/______________/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  <w:r>
        <w:br w:type="page"/>
      </w:r>
    </w:p>
    <w:p>
      <w:pPr>
        <w:pStyle w:val="1"/>
        <w:numPr>
          <w:ilvl w:val="0"/>
          <w:numId w:val="0"/>
        </w:numPr>
        <w:spacing w:lineRule="atLeast" w:line="283"/>
        <w:ind w:left="0" w:hanging="0"/>
        <w:jc w:val="right"/>
        <w:rPr/>
      </w:pPr>
      <w:r>
        <w:rPr>
          <w:rFonts w:cs="Times New Roman" w:ascii="Times New Roman" w:hAnsi="Times New Roman"/>
          <w:color w:val="000000"/>
        </w:rPr>
        <w:t>Приложение № 2</w:t>
        <w:br/>
      </w:r>
      <w:r>
        <w:rPr>
          <w:rFonts w:cs="Times New Roman" w:ascii="Times New Roman" w:hAnsi="Times New Roman"/>
          <w:bCs/>
          <w:color w:val="000000"/>
        </w:rPr>
        <w:t>к техническому заданию</w:t>
      </w:r>
    </w:p>
    <w:p>
      <w:pPr>
        <w:pStyle w:val="NormalWeb"/>
        <w:spacing w:lineRule="atLeast" w:line="283" w:before="280" w:after="280"/>
        <w:ind w:left="0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Форма «</w:t>
      </w:r>
      <w:r>
        <w:rPr>
          <w:b/>
          <w:bCs/>
          <w:color w:val="000000"/>
          <w:sz w:val="20"/>
          <w:szCs w:val="20"/>
        </w:rPr>
        <w:t>Журнал доработок</w:t>
      </w:r>
      <w:r>
        <w:rPr>
          <w:b/>
          <w:bCs/>
          <w:sz w:val="20"/>
          <w:szCs w:val="20"/>
        </w:rPr>
        <w:t xml:space="preserve">» </w:t>
      </w:r>
    </w:p>
    <w:p>
      <w:pPr>
        <w:pStyle w:val="NormalWeb"/>
        <w:spacing w:lineRule="atLeast" w:line="283" w:before="280" w:after="280"/>
        <w:ind w:left="0" w:hanging="0"/>
        <w:jc w:val="center"/>
        <w:rPr>
          <w:rFonts w:eastAsia="Source Han Sans CN Regular"/>
          <w:b/>
          <w:b/>
          <w:kern w:val="2"/>
          <w:sz w:val="20"/>
          <w:szCs w:val="20"/>
          <w:lang w:bidi="ru-RU"/>
        </w:rPr>
      </w:pPr>
      <w:r>
        <w:rPr>
          <w:rFonts w:eastAsia="Source Han Sans CN Regular"/>
          <w:b/>
          <w:kern w:val="2"/>
          <w:sz w:val="20"/>
          <w:szCs w:val="20"/>
          <w:lang w:bidi="ru-RU"/>
        </w:rPr>
        <w:t>=========================================================начало формы===========================================================</w:t>
      </w:r>
    </w:p>
    <w:p>
      <w:pPr>
        <w:pStyle w:val="Style42"/>
        <w:numPr>
          <w:ilvl w:val="0"/>
          <w:numId w:val="0"/>
        </w:numPr>
        <w:spacing w:lineRule="atLeast" w:line="283"/>
        <w:ind w:left="0" w:hanging="0"/>
        <w:jc w:val="center"/>
        <w:rPr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Журнал доработок</w:t>
      </w:r>
    </w:p>
    <w:p>
      <w:pPr>
        <w:pStyle w:val="Style42"/>
        <w:numPr>
          <w:ilvl w:val="0"/>
          <w:numId w:val="0"/>
        </w:numPr>
        <w:spacing w:lineRule="atLeast" w:line="283"/>
        <w:ind w:left="0" w:hanging="0"/>
        <w:jc w:val="center"/>
        <w:rPr>
          <w:rFonts w:cs="Times New Roman"/>
          <w:b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</w:r>
    </w:p>
    <w:tbl>
      <w:tblPr>
        <w:tblStyle w:val="affffff2"/>
        <w:tblW w:w="1448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34"/>
        <w:gridCol w:w="2334"/>
        <w:gridCol w:w="4204"/>
        <w:gridCol w:w="2125"/>
        <w:gridCol w:w="1414"/>
        <w:gridCol w:w="1704"/>
        <w:gridCol w:w="1871"/>
      </w:tblGrid>
      <w:tr>
        <w:trPr>
          <w:trHeight w:val="1087" w:hRule="atLeast"/>
        </w:trPr>
        <w:tc>
          <w:tcPr>
            <w:tcW w:w="834" w:type="dxa"/>
            <w:vMerge w:val="restart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eastAsia="Source Han Sans CN Regular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Source Han Sans CN Regular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334" w:type="dxa"/>
            <w:vMerge w:val="restart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eastAsia="Source Han Sans CN Regular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 w:bidi="ar-SA"/>
              </w:rPr>
              <w:t>Заявитель (ФИО, должность)</w:t>
            </w:r>
          </w:p>
        </w:tc>
        <w:tc>
          <w:tcPr>
            <w:tcW w:w="4204" w:type="dxa"/>
            <w:vMerge w:val="restart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eastAsia="Source Han Sans CN Regular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 w:bidi="ar-SA"/>
              </w:rPr>
              <w:t>Описание доработки</w:t>
            </w:r>
          </w:p>
        </w:tc>
        <w:tc>
          <w:tcPr>
            <w:tcW w:w="2125" w:type="dxa"/>
            <w:vMerge w:val="restart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eastAsia="Source Han Sans CN Regular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 w:bidi="ar-SA"/>
              </w:rPr>
              <w:t>Время выполнения работ, чел.ч.</w:t>
            </w:r>
          </w:p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eastAsia="Source Han Sans CN Regular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Source Han Sans CN Regular" w:cs="Times New Roman" w:ascii="Times New Roman" w:hAnsi="Times New Roman"/>
                <w:i/>
                <w:iCs/>
                <w:kern w:val="2"/>
                <w:sz w:val="20"/>
                <w:szCs w:val="20"/>
                <w:lang w:val="ru-RU" w:eastAsia="ru-RU" w:bidi="ar-SA"/>
              </w:rPr>
              <w:t>(Заполняется Исполнителем)</w:t>
            </w:r>
          </w:p>
        </w:tc>
        <w:tc>
          <w:tcPr>
            <w:tcW w:w="3118" w:type="dxa"/>
            <w:gridSpan w:val="2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eastAsia="Source Han Sans CN Regular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 w:bidi="ar-SA"/>
              </w:rPr>
              <w:t>Отметка согласования Заказчиком начала работ</w:t>
            </w:r>
          </w:p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eastAsia="Source Han Sans CN Regular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Source Han Sans CN Regular" w:cs="Times New Roman" w:ascii="Times New Roman" w:hAnsi="Times New Roman"/>
                <w:i/>
                <w:iCs/>
                <w:kern w:val="2"/>
                <w:sz w:val="20"/>
                <w:szCs w:val="20"/>
                <w:lang w:val="ru-RU" w:eastAsia="ru-RU" w:bidi="ar-SA"/>
              </w:rPr>
              <w:t>(Заполняется Заказчиком)</w:t>
            </w:r>
          </w:p>
        </w:tc>
        <w:tc>
          <w:tcPr>
            <w:tcW w:w="1871" w:type="dxa"/>
            <w:vMerge w:val="restart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 w:bidi="ar-SA"/>
              </w:rPr>
              <w:t>Дата выполнения доработки</w:t>
            </w:r>
          </w:p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i/>
                <w:i/>
              </w:rPr>
            </w:pPr>
            <w:r>
              <w:rPr>
                <w:rFonts w:eastAsia="Source Han Sans CN Regular" w:cs="Times New Roman" w:ascii="Times New Roman" w:hAnsi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(заполняется Исполнителем)</w:t>
            </w:r>
          </w:p>
        </w:tc>
      </w:tr>
      <w:tr>
        <w:trPr>
          <w:trHeight w:val="269" w:hRule="atLeast"/>
        </w:trPr>
        <w:tc>
          <w:tcPr>
            <w:tcW w:w="834" w:type="dxa"/>
            <w:vMerge w:val="continue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34" w:type="dxa"/>
            <w:vMerge w:val="continue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204" w:type="dxa"/>
            <w:vMerge w:val="continue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25" w:type="dxa"/>
            <w:vMerge w:val="continue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4" w:type="dxa"/>
            <w:tcBorders/>
            <w:shd w:color="auto" w:fill="auto" w:val="clear"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i/>
                <w:kern w:val="2"/>
                <w:sz w:val="20"/>
                <w:szCs w:val="20"/>
                <w:lang w:val="ru-RU" w:eastAsia="ru-RU" w:bidi="ar-SA"/>
              </w:rPr>
              <w:t>Дата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i/>
                <w:kern w:val="2"/>
                <w:sz w:val="20"/>
                <w:szCs w:val="20"/>
                <w:lang w:val="ru-RU" w:eastAsia="ru-RU" w:bidi="ar-SA"/>
              </w:rPr>
              <w:t>Согласовано/Не согласовано</w:t>
            </w:r>
          </w:p>
        </w:tc>
        <w:tc>
          <w:tcPr>
            <w:tcW w:w="1871" w:type="dxa"/>
            <w:vMerge w:val="continue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69" w:hRule="atLeast"/>
        </w:trPr>
        <w:tc>
          <w:tcPr>
            <w:tcW w:w="834" w:type="dxa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eastAsia="Source Han Sans CN Regular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 w:bidi="ar-SA"/>
              </w:rPr>
              <w:t>I</w:t>
            </w:r>
          </w:p>
        </w:tc>
        <w:tc>
          <w:tcPr>
            <w:tcW w:w="2334" w:type="dxa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eastAsia="Source Han Sans CN Regular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 w:bidi="ar-SA"/>
              </w:rPr>
              <w:t>II</w:t>
            </w:r>
          </w:p>
        </w:tc>
        <w:tc>
          <w:tcPr>
            <w:tcW w:w="4204" w:type="dxa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eastAsia="Source Han Sans CN Regular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 w:bidi="ar-SA"/>
              </w:rPr>
              <w:t>III</w:t>
            </w:r>
          </w:p>
        </w:tc>
        <w:tc>
          <w:tcPr>
            <w:tcW w:w="2125" w:type="dxa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eastAsia="Source Han Sans CN Regular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 w:bidi="ar-SA"/>
              </w:rPr>
              <w:t>IV</w:t>
            </w:r>
          </w:p>
        </w:tc>
        <w:tc>
          <w:tcPr>
            <w:tcW w:w="1414" w:type="dxa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eastAsia="Source Han Sans CN Regular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 w:bidi="ar-SA"/>
              </w:rPr>
              <w:t>V</w:t>
            </w:r>
          </w:p>
        </w:tc>
        <w:tc>
          <w:tcPr>
            <w:tcW w:w="1704" w:type="dxa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eastAsia="Source Han Sans CN Regular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 w:bidi="ar-SA"/>
              </w:rPr>
              <w:t>VI</w:t>
            </w:r>
          </w:p>
        </w:tc>
        <w:tc>
          <w:tcPr>
            <w:tcW w:w="1871" w:type="dxa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eastAsia="Source Han Sans CN Regular"/>
                <w:kern w:val="2"/>
                <w:sz w:val="20"/>
                <w:szCs w:val="20"/>
                <w:lang w:eastAsia="ru-RU" w:bidi="ar-SA"/>
              </w:rPr>
            </w:pPr>
            <w:r>
              <w:rPr>
                <w:rFonts w:eastAsia="Source Han Sans CN Regular" w:cs="Times New Roman" w:ascii="Times New Roman" w:hAnsi="Times New Roman"/>
                <w:b/>
                <w:bCs/>
                <w:kern w:val="2"/>
                <w:sz w:val="20"/>
                <w:szCs w:val="20"/>
                <w:lang w:val="en-US" w:eastAsia="ru-RU" w:bidi="ar-SA"/>
              </w:rPr>
              <w:t>VII</w:t>
            </w:r>
          </w:p>
        </w:tc>
      </w:tr>
      <w:tr>
        <w:trPr>
          <w:trHeight w:val="269" w:hRule="atLeast"/>
        </w:trPr>
        <w:tc>
          <w:tcPr>
            <w:tcW w:w="834" w:type="dxa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lang w:val="en-US"/>
              </w:rPr>
            </w:pPr>
            <w:ins w:id="2" w:author="Кнутова Анна Николаевна" w:date="2026-05-20T10:51:00Z">
              <w:r>
                <w:rPr>
                  <w:rFonts w:eastAsia="Source Han Sans CN Regular" w:cs="Lohit Devanagari" w:ascii="Liberation Serif" w:hAnsi="Liberation Serif"/>
                  <w:kern w:val="2"/>
                  <w:sz w:val="20"/>
                  <w:szCs w:val="20"/>
                  <w:lang w:val="en-US" w:eastAsia="ru-RU" w:bidi="ar-SA"/>
                </w:rPr>
                <w:t>1</w:t>
              </w:r>
            </w:ins>
          </w:p>
        </w:tc>
        <w:tc>
          <w:tcPr>
            <w:tcW w:w="2334" w:type="dxa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ascii="Liberation Serif" w:hAnsi="Liberation Serif"/>
              </w:rPr>
            </w:pPr>
            <w:r>
              <w:rPr>
                <w:rFonts w:eastAsia="Source Han Sans CN Regular" w:cs="Lohit Devanagari" w:ascii="Liberation Serif" w:hAnsi="Liberation Serif"/>
                <w:kern w:val="2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204" w:type="dxa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ascii="Liberation Serif" w:hAnsi="Liberation Serif"/>
              </w:rPr>
            </w:pPr>
            <w:r>
              <w:rPr>
                <w:rFonts w:eastAsia="Source Han Sans CN Regular" w:cs="Lohit Devanagari" w:ascii="Liberation Serif" w:hAnsi="Liberation Serif"/>
                <w:kern w:val="2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25" w:type="dxa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ascii="Liberation Serif" w:hAnsi="Liberation Serif"/>
              </w:rPr>
            </w:pPr>
            <w:r>
              <w:rPr>
                <w:rFonts w:eastAsia="Source Han Sans CN Regular" w:cs="Lohit Devanagari" w:ascii="Liberation Serif" w:hAnsi="Liberation Serif"/>
                <w:kern w:val="2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4" w:type="dxa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ascii="Liberation Serif" w:hAnsi="Liberation Serif"/>
              </w:rPr>
            </w:pPr>
            <w:r>
              <w:rPr>
                <w:rFonts w:eastAsia="Source Han Sans CN Regular" w:cs="Lohit Devanagari" w:ascii="Liberation Serif" w:hAnsi="Liberation Serif"/>
                <w:kern w:val="2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04" w:type="dxa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ascii="Liberation Serif" w:hAnsi="Liberation Serif"/>
              </w:rPr>
            </w:pPr>
            <w:r>
              <w:rPr>
                <w:rFonts w:eastAsia="Source Han Sans CN Regular" w:cs="Lohit Devanagari" w:ascii="Liberation Serif" w:hAnsi="Liberation Serif"/>
                <w:kern w:val="2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71" w:type="dxa"/>
            <w:tcBorders/>
          </w:tcPr>
          <w:p>
            <w:pPr>
              <w:pStyle w:val="Style60"/>
              <w:widowControl w:val="false"/>
              <w:numPr>
                <w:ilvl w:val="0"/>
                <w:numId w:val="0"/>
              </w:numPr>
              <w:suppressAutoHyphens w:val="true"/>
              <w:spacing w:lineRule="atLeast" w:line="283" w:before="0" w:after="0"/>
              <w:ind w:left="0" w:hanging="0"/>
              <w:jc w:val="center"/>
              <w:rPr>
                <w:rFonts w:ascii="Liberation Serif" w:hAnsi="Liberation Serif"/>
              </w:rPr>
            </w:pPr>
            <w:r>
              <w:rPr>
                <w:rFonts w:eastAsia="Source Han Sans CN Regular" w:cs="Lohit Devanagari" w:ascii="Liberation Serif" w:hAnsi="Liberation Serif"/>
                <w:kern w:val="2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Style35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Web"/>
        <w:spacing w:lineRule="atLeast" w:line="283" w:before="280" w:after="280"/>
        <w:ind w:left="0" w:hanging="0"/>
        <w:jc w:val="center"/>
        <w:rPr>
          <w:rFonts w:eastAsia="Source Han Sans CN Regular"/>
          <w:b/>
          <w:b/>
          <w:kern w:val="2"/>
          <w:sz w:val="20"/>
          <w:szCs w:val="20"/>
          <w:lang w:bidi="ru-RU"/>
        </w:rPr>
      </w:pPr>
      <w:r>
        <w:rPr>
          <w:rFonts w:eastAsia="Source Han Sans CN Regular"/>
          <w:b/>
          <w:kern w:val="2"/>
          <w:sz w:val="20"/>
          <w:szCs w:val="20"/>
          <w:lang w:bidi="ru-RU"/>
        </w:rPr>
        <w:t>=========================================================конец формы============================================================</w:t>
      </w:r>
    </w:p>
    <w:p>
      <w:pPr>
        <w:pStyle w:val="Style35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  <w:tab w:val="left" w:pos="1425" w:leader="none"/>
        </w:tabs>
        <w:suppressAutoHyphens w:val="false"/>
        <w:spacing w:lineRule="atLeast" w:line="283"/>
        <w:ind w:left="0" w:hanging="0"/>
        <w:jc w:val="left"/>
        <w:rPr>
          <w:sz w:val="20"/>
          <w:szCs w:val="20"/>
        </w:rPr>
      </w:pPr>
      <w:r>
        <w:rPr>
          <w:rFonts w:eastAsia="Arial Unicode MS" w:cs="Times New Roman" w:ascii="Times New Roman" w:hAnsi="Times New Roman"/>
          <w:b/>
          <w:bCs/>
          <w:kern w:val="0"/>
          <w:sz w:val="20"/>
          <w:szCs w:val="20"/>
          <w:lang w:eastAsia="en-US" w:bidi="ar-SA"/>
        </w:rPr>
        <w:t>Форма согласована:</w:t>
      </w:r>
    </w:p>
    <w:p>
      <w:pPr>
        <w:pStyle w:val="Style35"/>
        <w:numPr>
          <w:ilvl w:val="0"/>
          <w:numId w:val="0"/>
        </w:numPr>
        <w:ind w:left="0" w:hanging="0"/>
        <w:rPr/>
      </w:pPr>
      <w:r>
        <w:rPr/>
      </w:r>
    </w:p>
    <w:tbl>
      <w:tblPr>
        <w:tblW w:w="8736" w:type="dxa"/>
        <w:jc w:val="left"/>
        <w:tblInd w:w="24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44"/>
        <w:gridCol w:w="4491"/>
      </w:tblGrid>
      <w:tr>
        <w:trPr>
          <w:trHeight w:val="263" w:hRule="atLeast"/>
        </w:trPr>
        <w:tc>
          <w:tcPr>
            <w:tcW w:w="4244" w:type="dxa"/>
            <w:tcBorders/>
          </w:tcPr>
          <w:p>
            <w:pPr>
              <w:pStyle w:val="Style35"/>
              <w:widowControl w:val="false"/>
              <w:numPr>
                <w:ilvl w:val="0"/>
                <w:numId w:val="0"/>
              </w:numPr>
              <w:ind w:left="0" w:hanging="0"/>
              <w:rPr/>
            </w:pPr>
            <w:r>
              <w:rPr>
                <w:rStyle w:val="41"/>
                <w:rFonts w:ascii="PT Astra Serif" w:hAnsi="PT Astra Serif"/>
                <w:b/>
                <w:bCs/>
                <w:sz w:val="20"/>
                <w:szCs w:val="20"/>
                <w:shd w:fill="auto" w:val="clear"/>
              </w:rPr>
              <w:t>Заказчик:</w:t>
            </w:r>
          </w:p>
        </w:tc>
        <w:tc>
          <w:tcPr>
            <w:tcW w:w="4491" w:type="dxa"/>
            <w:tcBorders/>
          </w:tcPr>
          <w:p>
            <w:pPr>
              <w:pStyle w:val="Style35"/>
              <w:widowControl w:val="false"/>
              <w:numPr>
                <w:ilvl w:val="0"/>
                <w:numId w:val="0"/>
              </w:numPr>
              <w:ind w:left="0" w:hanging="0"/>
              <w:rPr/>
            </w:pPr>
            <w:r>
              <w:rPr>
                <w:rStyle w:val="41"/>
                <w:rFonts w:ascii="PT Astra Serif" w:hAnsi="PT Astra Serif"/>
                <w:b/>
                <w:bCs/>
                <w:sz w:val="20"/>
                <w:szCs w:val="20"/>
                <w:shd w:fill="auto" w:val="clear"/>
              </w:rPr>
              <w:t>Исполнитель:</w:t>
            </w:r>
          </w:p>
        </w:tc>
      </w:tr>
      <w:tr>
        <w:trPr>
          <w:trHeight w:val="1271" w:hRule="atLeast"/>
        </w:trPr>
        <w:tc>
          <w:tcPr>
            <w:tcW w:w="4244" w:type="dxa"/>
            <w:tcBorders/>
          </w:tcPr>
          <w:p>
            <w:pPr>
              <w:pStyle w:val="Style35"/>
              <w:widowControl w:val="false"/>
              <w:numPr>
                <w:ilvl w:val="0"/>
                <w:numId w:val="0"/>
              </w:numPr>
              <w:ind w:left="0" w:hanging="0"/>
              <w:rPr>
                <w:rFonts w:ascii="PT Astra Serif" w:hAnsi="PT Astra Serif"/>
                <w:b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ФГБУ «РФИ Минприроды России»</w:t>
            </w:r>
          </w:p>
          <w:p>
            <w:pPr>
              <w:pStyle w:val="Style35"/>
              <w:widowControl w:val="false"/>
              <w:numPr>
                <w:ilvl w:val="0"/>
                <w:numId w:val="0"/>
              </w:numPr>
              <w:ind w:left="0" w:hanging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Style35"/>
              <w:widowControl w:val="false"/>
              <w:numPr>
                <w:ilvl w:val="0"/>
                <w:numId w:val="0"/>
              </w:numPr>
              <w:ind w:left="0" w:hanging="0"/>
              <w:rPr/>
            </w:pPr>
            <w:r>
              <w:rPr>
                <w:rStyle w:val="41"/>
                <w:rFonts w:ascii="PT Astra Serif" w:hAnsi="PT Astra Serif"/>
                <w:sz w:val="20"/>
                <w:szCs w:val="20"/>
                <w:shd w:fill="auto" w:val="clear"/>
              </w:rPr>
              <w:t>_________________________/______________/</w:t>
            </w:r>
          </w:p>
          <w:p>
            <w:pPr>
              <w:pStyle w:val="Style35"/>
              <w:widowControl w:val="false"/>
              <w:numPr>
                <w:ilvl w:val="0"/>
                <w:numId w:val="0"/>
              </w:numPr>
              <w:ind w:left="0" w:hanging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4491" w:type="dxa"/>
            <w:tcBorders/>
          </w:tcPr>
          <w:p>
            <w:pPr>
              <w:pStyle w:val="Style35"/>
              <w:widowControl w:val="false"/>
              <w:numPr>
                <w:ilvl w:val="0"/>
                <w:numId w:val="0"/>
              </w:numPr>
              <w:ind w:left="0" w:hanging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Style35"/>
              <w:widowControl w:val="false"/>
              <w:numPr>
                <w:ilvl w:val="0"/>
                <w:numId w:val="0"/>
              </w:numPr>
              <w:ind w:left="0" w:hanging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Style35"/>
              <w:widowControl w:val="false"/>
              <w:numPr>
                <w:ilvl w:val="0"/>
                <w:numId w:val="0"/>
              </w:numPr>
              <w:ind w:left="0" w:hanging="0"/>
              <w:rPr/>
            </w:pPr>
            <w:r>
              <w:rPr>
                <w:rStyle w:val="41"/>
                <w:rFonts w:ascii="PT Astra Serif" w:hAnsi="PT Astra Serif"/>
                <w:sz w:val="20"/>
                <w:szCs w:val="20"/>
                <w:shd w:fill="auto" w:val="clear"/>
              </w:rPr>
              <w:t>_________________________/______________/</w:t>
            </w:r>
          </w:p>
        </w:tc>
      </w:tr>
    </w:tbl>
    <w:p>
      <w:pPr>
        <w:pStyle w:val="Style35"/>
        <w:numPr>
          <w:ilvl w:val="0"/>
          <w:numId w:val="0"/>
        </w:numPr>
        <w:ind w:left="0" w:hanging="0"/>
        <w:rPr/>
      </w:pPr>
      <w:r>
        <w:rPr/>
      </w:r>
    </w:p>
    <w:sectPr>
      <w:headerReference w:type="default" r:id="rId6"/>
      <w:footerReference w:type="default" r:id="rId7"/>
      <w:type w:val="nextPage"/>
      <w:pgSz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ahoma">
    <w:charset w:val="01"/>
    <w:family w:val="roman"/>
    <w:pitch w:val="default"/>
  </w:font>
  <w:font w:name="Helvetica Neue">
    <w:charset w:val="01"/>
    <w:family w:val="roman"/>
    <w:pitch w:val="default"/>
  </w:font>
  <w:font w:name="Symbol">
    <w:charset w:val="02"/>
    <w:family w:val="auto"/>
    <w:pitch w:val="default"/>
  </w:font>
  <w:font w:name="PT Astra Serif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7"/>
      <w:numPr>
        <w:ilvl w:val="0"/>
        <w:numId w:val="0"/>
      </w:numPr>
      <w:ind w:left="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7"/>
      <w:numPr>
        <w:ilvl w:val="0"/>
        <w:numId w:val="0"/>
      </w:numPr>
      <w:ind w:left="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0"/>
      </w:numPr>
      <w:ind w:left="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4"/>
      <w:numPr>
        <w:ilvl w:val="0"/>
        <w:numId w:val="0"/>
      </w:numPr>
      <w:ind w:left="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4"/>
      <w:numPr>
        <w:ilvl w:val="0"/>
        <w:numId w:val="0"/>
      </w:numPr>
      <w:ind w:left="0" w:hanging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0"/>
      </w:numPr>
      <w:ind w:left="0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sz w:val="20"/>
        <w:b w:val="false"/>
        <w:szCs w:val="20"/>
        <w:bCs w:val="false"/>
        <w:rFonts w:ascii="Times New Roman" w:hAnsi="Times New Roman"/>
        <w:color w:val="auto"/>
        <w:lang w:val="ru-RU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151" w:hanging="397"/>
      </w:pPr>
      <w:rPr>
        <w:sz w:val="20"/>
        <w:b w:val="false"/>
        <w:szCs w:val="20"/>
        <w:bCs w:val="false"/>
        <w:rFonts w:ascii="Times New Roman" w:hAnsi="Times New Roman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548" w:hanging="397"/>
      </w:pPr>
      <w:rPr>
        <w:sz w:val="20"/>
        <w:b w:val="false"/>
        <w:szCs w:val="20"/>
        <w:bCs w:val="false"/>
        <w:rFonts w:ascii="Times New Roman" w:hAnsi="Times New Roman"/>
        <w:color w:val="auto"/>
        <w:lang w:val="ru-RU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sz w:val="20"/>
        <w:b w:val="false"/>
        <w:szCs w:val="20"/>
        <w:bCs w:val="false"/>
        <w:rFonts w:ascii="Times New Roman" w:hAnsi="Times New Roman"/>
        <w:color w:val="auto"/>
        <w:lang w:val="ru-RU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sz w:val="20"/>
        <w:b w:val="false"/>
        <w:szCs w:val="20"/>
        <w:bCs w:val="false"/>
        <w:rFonts w:ascii="Times New Roman" w:hAnsi="Times New Roman"/>
        <w:color w:val="auto"/>
        <w:lang w:val="ru-RU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sz w:val="20"/>
        <w:b w:val="false"/>
        <w:szCs w:val="20"/>
        <w:bCs w:val="false"/>
        <w:rFonts w:ascii="Times New Roman" w:hAnsi="Times New Roman"/>
        <w:color w:val="auto"/>
        <w:lang w:val="ru-RU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sz w:val="20"/>
        <w:b w:val="false"/>
        <w:szCs w:val="20"/>
        <w:bCs w:val="false"/>
        <w:rFonts w:ascii="Times New Roman" w:hAnsi="Times New Roman"/>
        <w:color w:val="auto"/>
        <w:lang w:val="ru-RU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sz w:val="20"/>
        <w:b w:val="false"/>
        <w:szCs w:val="20"/>
        <w:bCs w:val="false"/>
        <w:rFonts w:ascii="Times New Roman" w:hAnsi="Times New Roman"/>
        <w:color w:val="auto"/>
        <w:lang w:val="ru-RU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sz w:val="20"/>
        <w:b w:val="false"/>
        <w:szCs w:val="20"/>
        <w:bCs w:val="false"/>
        <w:rFonts w:ascii="Times New Roman" w:hAnsi="Times New Roman"/>
        <w:color w:val="auto"/>
        <w:lang w:val="ru-RU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sz w:val="20"/>
        <w:b w:val="false"/>
        <w:szCs w:val="20"/>
        <w:bCs w:val="false"/>
        <w:color w:val="auto"/>
        <w:lang w:val="ru-RU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  <w:sz w:val="20"/>
        <w:b w:val="false"/>
        <w:szCs w:val="20"/>
        <w:bCs w:val="false"/>
        <w:color w:val="auto"/>
        <w:lang w:val="ru-RU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  <w:sz w:val="20"/>
        <w:b w:val="false"/>
        <w:szCs w:val="20"/>
        <w:bCs w:val="false"/>
        <w:color w:val="auto"/>
        <w:lang w:val="ru-RU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  <w:sz w:val="20"/>
        <w:b w:val="false"/>
        <w:szCs w:val="20"/>
        <w:bCs w:val="false"/>
        <w:color w:val="auto"/>
        <w:lang w:val="ru-RU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  <w:sz w:val="20"/>
        <w:b w:val="false"/>
        <w:szCs w:val="20"/>
        <w:bCs w:val="false"/>
        <w:color w:val="auto"/>
        <w:lang w:val="ru-RU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  <w:sz w:val="20"/>
        <w:b w:val="false"/>
        <w:szCs w:val="20"/>
        <w:bCs w:val="false"/>
        <w:color w:val="auto"/>
        <w:lang w:val="ru-RU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sz w:val="20"/>
        <w:b w:val="false"/>
        <w:szCs w:val="20"/>
        <w:bCs w:val="false"/>
        <w:color w:val="auto"/>
        <w:lang w:val="ru-RU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sz w:val="20"/>
        <w:b w:val="false"/>
        <w:szCs w:val="20"/>
        <w:bCs w:val="false"/>
        <w:color w:val="auto"/>
        <w:lang w:val="ru-RU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sz w:val="20"/>
        <w:b w:val="false"/>
        <w:szCs w:val="20"/>
        <w:bCs w:val="false"/>
        <w:color w:val="auto"/>
        <w:lang w:val="ru-RU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sz w:val="20"/>
        <w:b w:val="false"/>
        <w:szCs w:val="20"/>
        <w:bCs w:val="false"/>
        <w:rFonts w:ascii="Times New Roman" w:hAnsi="Times New Roman"/>
        <w:lang w:val="ru-RU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151" w:hanging="397"/>
      </w:pPr>
      <w:rPr>
        <w:sz w:val="24"/>
        <w:b w:val="false"/>
        <w:szCs w:val="24"/>
        <w:bCs w:val="false"/>
        <w:rFonts w:ascii="Times New Roman" w:hAnsi="Times New Roman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548" w:hanging="397"/>
      </w:pPr>
      <w:rPr>
        <w:sz w:val="24"/>
        <w:b w:val="false"/>
        <w:szCs w:val="24"/>
        <w:bCs w:val="false"/>
        <w:rFonts w:ascii="Times New Roman" w:hAnsi="Times New Roman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945" w:hanging="397"/>
      </w:pPr>
      <w:rPr>
        <w:sz w:val="24"/>
        <w:b w:val="false"/>
        <w:szCs w:val="24"/>
        <w:bCs w:val="false"/>
        <w:rFonts w:ascii="Times New Roman" w:hAnsi="Times New Roman"/>
        <w:lang w:val="ru-RU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sz w:val="24"/>
        <w:b w:val="false"/>
        <w:szCs w:val="24"/>
        <w:bCs w:val="false"/>
        <w:rFonts w:ascii="Times New Roman" w:hAnsi="Times New Roman"/>
        <w:lang w:val="ru-RU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sz w:val="24"/>
        <w:b w:val="false"/>
        <w:szCs w:val="24"/>
        <w:bCs w:val="false"/>
        <w:rFonts w:ascii="Times New Roman" w:hAnsi="Times New Roman"/>
        <w:lang w:val="ru-RU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sz w:val="24"/>
        <w:b w:val="false"/>
        <w:szCs w:val="24"/>
        <w:bCs w:val="false"/>
        <w:rFonts w:ascii="Times New Roman" w:hAnsi="Times New Roman"/>
        <w:lang w:val="ru-RU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sz w:val="24"/>
        <w:b w:val="false"/>
        <w:szCs w:val="24"/>
        <w:bCs w:val="false"/>
        <w:rFonts w:ascii="Times New Roman" w:hAnsi="Times New Roman"/>
        <w:lang w:val="ru-RU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sz w:val="24"/>
        <w:b w:val="false"/>
        <w:szCs w:val="24"/>
        <w:bCs w:val="false"/>
        <w:rFonts w:ascii="Times New Roman" w:hAnsi="Times New Roman"/>
        <w:lang w:val="ru-RU"/>
      </w:rPr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sz w:val="20"/>
        <w:b/>
        <w:szCs w:val="20"/>
        <w:bCs/>
        <w:rFonts w:ascii="Times New Roman" w:hAnsi="Times New Roman"/>
        <w:lang w:val="ru-RU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sz w:val="24"/>
        <w:b w:val="false"/>
        <w:szCs w:val="24"/>
        <w:bCs w:val="false"/>
        <w:rFonts w:ascii="Times New Roman" w:hAnsi="Times New Roman"/>
        <w:lang w:val="ru-RU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>
        <w:sz w:val="24"/>
        <w:b w:val="false"/>
        <w:szCs w:val="24"/>
        <w:bCs w:val="false"/>
        <w:rFonts w:ascii="Times New Roman" w:hAnsi="Times New Roman"/>
        <w:lang w:val="ru-RU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>
        <w:sz w:val="24"/>
        <w:b w:val="false"/>
        <w:szCs w:val="24"/>
        <w:bCs w:val="false"/>
        <w:rFonts w:ascii="Times New Roman" w:hAnsi="Times New Roman"/>
        <w:lang w:val="ru-RU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>
        <w:sz w:val="24"/>
        <w:b w:val="false"/>
        <w:szCs w:val="24"/>
        <w:bCs w:val="false"/>
        <w:rFonts w:ascii="Times New Roman" w:hAnsi="Times New Roman"/>
        <w:lang w:val="ru-RU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>
        <w:sz w:val="24"/>
        <w:b w:val="false"/>
        <w:szCs w:val="24"/>
        <w:bCs w:val="false"/>
        <w:rFonts w:ascii="Times New Roman" w:hAnsi="Times New Roman"/>
        <w:lang w:val="ru-RU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>
        <w:sz w:val="24"/>
        <w:b w:val="false"/>
        <w:szCs w:val="24"/>
        <w:bCs w:val="false"/>
        <w:rFonts w:ascii="Times New Roman" w:hAnsi="Times New Roman"/>
        <w:lang w:val="ru-RU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>
        <w:sz w:val="24"/>
        <w:b w:val="false"/>
        <w:szCs w:val="24"/>
        <w:bCs w:val="false"/>
        <w:rFonts w:ascii="Times New Roman" w:hAnsi="Times New Roman"/>
        <w:lang w:val="ru-RU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>
        <w:sz w:val="24"/>
        <w:b w:val="false"/>
        <w:szCs w:val="24"/>
        <w:bCs w:val="false"/>
        <w:rFonts w:ascii="Times New Roman" w:hAnsi="Times New Roman"/>
        <w:lang w:val="ru-RU"/>
      </w:rPr>
    </w:lvl>
  </w:abstractNum>
  <w:abstractNum w:abstractNumId="5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0"/>
        </w:tabs>
        <w:ind w:left="0" w:firstLine="709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0"/>
        </w:tabs>
        <w:ind w:left="0" w:firstLine="709"/>
      </w:pPr>
      <w:rPr>
        <w:rFonts w:ascii="Symbol" w:hAnsi="Symbol" w:cs="Symbol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54"/>
        </w:tabs>
        <w:ind w:left="36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734"/>
        </w:tabs>
        <w:ind w:left="4734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4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34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7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numPr>
        <w:ilvl w:val="2"/>
        <w:numId w:val="4"/>
      </w:numPr>
      <w:suppressAutoHyphens w:val="true"/>
      <w:bidi w:val="0"/>
      <w:spacing w:lineRule="auto" w:line="360" w:before="0" w:after="0"/>
      <w:jc w:val="both"/>
    </w:pPr>
    <w:rPr>
      <w:rFonts w:ascii="PT Astra Serif" w:hAnsi="PT Astra Serif" w:eastAsia="Source Han Sans CN Regular" w:cs="Lohit Devanagari"/>
      <w:color w:val="auto"/>
      <w:kern w:val="2"/>
      <w:sz w:val="24"/>
      <w:szCs w:val="24"/>
      <w:lang w:val="ru-RU" w:eastAsia="ru-RU" w:bidi="ru-RU"/>
    </w:rPr>
  </w:style>
  <w:style w:type="paragraph" w:styleId="1">
    <w:name w:val="Heading 1"/>
    <w:basedOn w:val="Style39"/>
    <w:next w:val="Style42"/>
    <w:uiPriority w:val="9"/>
    <w:qFormat/>
    <w:pPr>
      <w:spacing w:before="240" w:after="0"/>
      <w:jc w:val="left"/>
      <w:outlineLvl w:val="0"/>
    </w:pPr>
    <w:rPr>
      <w:sz w:val="20"/>
      <w:szCs w:val="20"/>
    </w:rPr>
  </w:style>
  <w:style w:type="paragraph" w:styleId="2">
    <w:name w:val="Heading 2"/>
    <w:basedOn w:val="Style39"/>
    <w:next w:val="Style35"/>
    <w:uiPriority w:val="9"/>
    <w:semiHidden/>
    <w:unhideWhenUsed/>
    <w:qFormat/>
    <w:pPr>
      <w:numPr>
        <w:ilvl w:val="0"/>
        <w:numId w:val="0"/>
      </w:numPr>
      <w:spacing w:before="240" w:after="0"/>
      <w:outlineLvl w:val="1"/>
    </w:pPr>
    <w:rPr/>
  </w:style>
  <w:style w:type="paragraph" w:styleId="3">
    <w:name w:val="Heading 3"/>
    <w:basedOn w:val="Style39"/>
    <w:next w:val="Style35"/>
    <w:uiPriority w:val="9"/>
    <w:semiHidden/>
    <w:unhideWhenUsed/>
    <w:qFormat/>
    <w:pPr>
      <w:numPr>
        <w:ilvl w:val="0"/>
        <w:numId w:val="0"/>
      </w:numPr>
      <w:spacing w:before="240" w:after="0"/>
      <w:outlineLvl w:val="2"/>
    </w:pPr>
    <w:rPr/>
  </w:style>
  <w:style w:type="paragraph" w:styleId="4">
    <w:name w:val="Heading 4"/>
    <w:basedOn w:val="Style39"/>
    <w:next w:val="Style35"/>
    <w:uiPriority w:val="9"/>
    <w:semiHidden/>
    <w:unhideWhenUsed/>
    <w:qFormat/>
    <w:pPr>
      <w:numPr>
        <w:ilvl w:val="0"/>
        <w:numId w:val="0"/>
      </w:numPr>
      <w:spacing w:before="240" w:after="0"/>
      <w:outlineLvl w:val="3"/>
    </w:pPr>
    <w:rPr/>
  </w:style>
  <w:style w:type="paragraph" w:styleId="5">
    <w:name w:val="Heading 5"/>
    <w:basedOn w:val="Style39"/>
    <w:next w:val="Style35"/>
    <w:uiPriority w:val="9"/>
    <w:semiHidden/>
    <w:unhideWhenUsed/>
    <w:qFormat/>
    <w:pPr>
      <w:numPr>
        <w:ilvl w:val="0"/>
        <w:numId w:val="0"/>
      </w:numPr>
      <w:spacing w:before="240" w:after="0"/>
      <w:outlineLvl w:val="4"/>
    </w:pPr>
    <w:rPr/>
  </w:style>
  <w:style w:type="paragraph" w:styleId="6">
    <w:name w:val="Heading 6"/>
    <w:basedOn w:val="Style39"/>
    <w:next w:val="Style35"/>
    <w:uiPriority w:val="9"/>
    <w:semiHidden/>
    <w:unhideWhenUsed/>
    <w:qFormat/>
    <w:pPr>
      <w:numPr>
        <w:ilvl w:val="0"/>
        <w:numId w:val="0"/>
      </w:numPr>
      <w:outlineLvl w:val="5"/>
    </w:pPr>
    <w:rPr/>
  </w:style>
  <w:style w:type="paragraph" w:styleId="7">
    <w:name w:val="Heading 7"/>
    <w:basedOn w:val="Style39"/>
    <w:next w:val="Style35"/>
    <w:qFormat/>
    <w:pPr>
      <w:numPr>
        <w:ilvl w:val="0"/>
        <w:numId w:val="0"/>
      </w:numPr>
      <w:spacing w:before="240" w:after="0"/>
      <w:outlineLvl w:val="6"/>
    </w:pPr>
    <w:rPr/>
  </w:style>
  <w:style w:type="paragraph" w:styleId="8">
    <w:name w:val="Heading 8"/>
    <w:basedOn w:val="Style39"/>
    <w:next w:val="Style35"/>
    <w:qFormat/>
    <w:pPr>
      <w:numPr>
        <w:ilvl w:val="0"/>
        <w:numId w:val="0"/>
      </w:numPr>
      <w:spacing w:before="240" w:after="0"/>
      <w:outlineLvl w:val="7"/>
    </w:pPr>
    <w:rPr/>
  </w:style>
  <w:style w:type="paragraph" w:styleId="9">
    <w:name w:val="Heading 9"/>
    <w:basedOn w:val="Style39"/>
    <w:next w:val="Style35"/>
    <w:qFormat/>
    <w:pPr>
      <w:numPr>
        <w:ilvl w:val="0"/>
        <w:numId w:val="0"/>
      </w:numPr>
      <w:spacing w:before="240" w:after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нумерации"/>
    <w:qFormat/>
    <w:rPr>
      <w:rFonts w:ascii="Times New Roman" w:hAnsi="Times New Roman"/>
      <w:b w:val="false"/>
      <w:bCs w:val="false"/>
      <w:color w:val="auto"/>
      <w:sz w:val="20"/>
      <w:szCs w:val="20"/>
      <w:lang w:val="ru-RU"/>
    </w:rPr>
  </w:style>
  <w:style w:type="character" w:styleId="Style6" w:customStyle="1">
    <w:name w:val="Маркеры"/>
    <w:qFormat/>
    <w:rPr>
      <w:rFonts w:ascii="OpenSymbol" w:hAnsi="OpenSymbol" w:eastAsia="OpenSymbol" w:cs="OpenSymbol"/>
    </w:rPr>
  </w:style>
  <w:style w:type="character" w:styleId="Style7" w:customStyle="1">
    <w:name w:val="Символ сноски"/>
    <w:qFormat/>
    <w:rPr/>
  </w:style>
  <w:style w:type="character" w:styleId="Style8" w:customStyle="1">
    <w:name w:val="Привязка сноски"/>
    <w:rPr>
      <w:vertAlign w:val="superscript"/>
    </w:rPr>
  </w:style>
  <w:style w:type="character" w:styleId="Pagenumber">
    <w:name w:val="page number"/>
    <w:qFormat/>
    <w:rPr/>
  </w:style>
  <w:style w:type="character" w:styleId="Style9" w:customStyle="1">
    <w:name w:val="Символы названия"/>
    <w:qFormat/>
    <w:rPr/>
  </w:style>
  <w:style w:type="character" w:styleId="Style10" w:customStyle="1">
    <w:name w:val="Буквица"/>
    <w:qFormat/>
    <w:rPr/>
  </w:style>
  <w:style w:type="character" w:styleId="Style11" w:customStyle="1">
    <w:name w:val="Интернет-ссылка"/>
    <w:rPr>
      <w:color w:val="000080"/>
      <w:u w:val="single"/>
    </w:rPr>
  </w:style>
  <w:style w:type="character" w:styleId="Style12" w:customStyle="1">
    <w:name w:val="Посещённая гиперссылка"/>
    <w:rPr>
      <w:color w:val="800000"/>
      <w:u w:val="single"/>
    </w:rPr>
  </w:style>
  <w:style w:type="character" w:styleId="Style13" w:customStyle="1">
    <w:name w:val="Заполнитель"/>
    <w:qFormat/>
    <w:rPr>
      <w:smallCaps/>
      <w:color w:val="008080"/>
      <w:u w:val="dotted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концевой сноски"/>
    <w:qFormat/>
    <w:rPr/>
  </w:style>
  <w:style w:type="character" w:styleId="Style16" w:customStyle="1">
    <w:name w:val="Нумерация строк"/>
    <w:rPr/>
  </w:style>
  <w:style w:type="character" w:styleId="Style17" w:customStyle="1">
    <w:name w:val="Основной элемент указателя"/>
    <w:qFormat/>
    <w:rPr>
      <w:b/>
      <w:bCs/>
    </w:rPr>
  </w:style>
  <w:style w:type="character" w:styleId="Style18" w:customStyle="1">
    <w:name w:val="Привязка концевой сноски"/>
    <w:rPr>
      <w:vertAlign w:val="superscript"/>
    </w:rPr>
  </w:style>
  <w:style w:type="character" w:styleId="Style19" w:customStyle="1">
    <w:name w:val="Фуригана"/>
    <w:qFormat/>
    <w:rPr>
      <w:sz w:val="12"/>
      <w:szCs w:val="12"/>
      <w:u w:val="none"/>
      <w:em w:val="none"/>
    </w:rPr>
  </w:style>
  <w:style w:type="character" w:styleId="Style20" w:customStyle="1">
    <w:name w:val="Вертикальное направление символов"/>
    <w:qFormat/>
    <w:rPr>
      <w:eastAsianLayout w:vert="true"/>
    </w:rPr>
  </w:style>
  <w:style w:type="character" w:styleId="Style21">
    <w:name w:val="Выделение"/>
    <w:qFormat/>
    <w:rPr>
      <w:i/>
      <w:iCs/>
    </w:rPr>
  </w:style>
  <w:style w:type="character" w:styleId="11" w:customStyle="1">
    <w:name w:val="Цитата1"/>
    <w:qFormat/>
    <w:rPr>
      <w:i/>
      <w:iCs/>
    </w:rPr>
  </w:style>
  <w:style w:type="character" w:styleId="Style22" w:customStyle="1">
    <w:name w:val="Выделение жирным"/>
    <w:qFormat/>
    <w:rPr>
      <w:b/>
      <w:bCs/>
    </w:rPr>
  </w:style>
  <w:style w:type="character" w:styleId="Style23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yle24" w:customStyle="1">
    <w:name w:val="Пример"/>
    <w:qFormat/>
    <w:rPr>
      <w:rFonts w:ascii="Liberation Mono" w:hAnsi="Liberation Mono" w:eastAsia="Liberation Mono" w:cs="Liberation Mono"/>
    </w:rPr>
  </w:style>
  <w:style w:type="character" w:styleId="Style25" w:customStyle="1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 w:customStyle="1">
    <w:name w:val="Переменная"/>
    <w:qFormat/>
    <w:rPr>
      <w:i/>
      <w:iCs/>
    </w:rPr>
  </w:style>
  <w:style w:type="character" w:styleId="Style27" w:customStyle="1">
    <w:name w:val="Определение"/>
    <w:qFormat/>
    <w:rPr/>
  </w:style>
  <w:style w:type="character" w:styleId="Style28" w:customStyle="1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ubtleReference">
    <w:name w:val="Subtle Reference"/>
    <w:basedOn w:val="DefaultParagraphFont"/>
    <w:qFormat/>
    <w:rPr>
      <w:sz w:val="24"/>
      <w:szCs w:val="24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Qwenmarkdowntext" w:customStyle="1">
    <w:name w:val="qwen-markdown-text"/>
    <w:basedOn w:val="DefaultParagraphFont"/>
    <w:qFormat/>
    <w:rsid w:val="0010563c"/>
    <w:rPr/>
  </w:style>
  <w:style w:type="character" w:styleId="Style29" w:customStyle="1">
    <w:name w:val="Абзац списка Знак"/>
    <w:link w:val="ListParagraph"/>
    <w:uiPriority w:val="34"/>
    <w:qFormat/>
    <w:locked/>
    <w:rsid w:val="000670bb"/>
    <w:rPr>
      <w:rFonts w:ascii="PT Astra Serif" w:hAnsi="PT Astra Serif"/>
    </w:rPr>
  </w:style>
  <w:style w:type="character" w:styleId="41" w:customStyle="1">
    <w:name w:val="Основной текст (4)_"/>
    <w:qFormat/>
    <w:rPr>
      <w:sz w:val="48"/>
      <w:szCs w:val="48"/>
      <w:shd w:fill="FFFFFF" w:val="clear"/>
    </w:rPr>
  </w:style>
  <w:style w:type="character" w:styleId="Strong">
    <w:name w:val="Strong"/>
    <w:basedOn w:val="DefaultParagraphFont"/>
    <w:uiPriority w:val="22"/>
    <w:qFormat/>
    <w:rsid w:val="008e180f"/>
    <w:rPr>
      <w:b/>
      <w:bCs/>
    </w:rPr>
  </w:style>
  <w:style w:type="character" w:styleId="Style30" w:customStyle="1">
    <w:name w:val="Основной текст Знак"/>
    <w:basedOn w:val="DefaultParagraphFont"/>
    <w:qFormat/>
    <w:rsid w:val="001927c9"/>
    <w:rPr>
      <w:rFonts w:ascii="Times New Roman" w:hAnsi="Times New Roman"/>
    </w:rPr>
  </w:style>
  <w:style w:type="character" w:styleId="Style31" w:customStyle="1">
    <w:name w:val="Текст примечания Знак"/>
    <w:basedOn w:val="Style30"/>
    <w:link w:val="Annotationtext"/>
    <w:qFormat/>
    <w:rsid w:val="001927c9"/>
    <w:rPr>
      <w:rFonts w:ascii="Times New Roman" w:hAnsi="Times New Roman"/>
    </w:rPr>
  </w:style>
  <w:style w:type="character" w:styleId="Style32" w:customStyle="1">
    <w:name w:val="Тема примечания Знак"/>
    <w:basedOn w:val="Style31"/>
    <w:link w:val="Annotationsubject"/>
    <w:uiPriority w:val="99"/>
    <w:semiHidden/>
    <w:qFormat/>
    <w:rsid w:val="001927c9"/>
    <w:rPr>
      <w:rFonts w:ascii="PT Astra Serif" w:hAnsi="PT Astra Serif"/>
      <w:b/>
      <w:bCs/>
      <w:sz w:val="20"/>
      <w:szCs w:val="20"/>
    </w:rPr>
  </w:style>
  <w:style w:type="character" w:styleId="Style33" w:customStyle="1">
    <w:name w:val="Текст выноски Знак"/>
    <w:basedOn w:val="DefaultParagraphFont"/>
    <w:link w:val="BalloonText"/>
    <w:uiPriority w:val="99"/>
    <w:semiHidden/>
    <w:qFormat/>
    <w:rsid w:val="0087396d"/>
    <w:rPr>
      <w:rFonts w:ascii="Tahoma" w:hAnsi="Tahoma" w:cs="Tahoma"/>
      <w:sz w:val="16"/>
      <w:szCs w:val="16"/>
    </w:rPr>
  </w:style>
  <w:style w:type="paragraph" w:styleId="Style34" w:customStyle="1">
    <w:name w:val="Заголовок"/>
    <w:basedOn w:val="Normal"/>
    <w:next w:val="Style35"/>
    <w:qFormat/>
    <w:pPr>
      <w:keepNext w:val="true"/>
      <w:spacing w:before="240" w:after="120"/>
    </w:pPr>
    <w:rPr>
      <w:rFonts w:eastAsia="Tahoma" w:cs="Noto Sans Devanagari"/>
      <w:sz w:val="28"/>
      <w:szCs w:val="28"/>
    </w:rPr>
  </w:style>
  <w:style w:type="paragraph" w:styleId="Style35">
    <w:name w:val="Body Text"/>
    <w:basedOn w:val="Normal"/>
    <w:link w:val="Style30"/>
    <w:pPr>
      <w:numPr>
        <w:ilvl w:val="1"/>
        <w:numId w:val="3"/>
      </w:numPr>
    </w:pPr>
    <w:rPr>
      <w:rFonts w:ascii="Times New Roman" w:hAnsi="Times New Roman"/>
    </w:rPr>
  </w:style>
  <w:style w:type="paragraph" w:styleId="Style36">
    <w:name w:val="List"/>
    <w:basedOn w:val="Style35"/>
    <w:pPr/>
    <w:rPr/>
  </w:style>
  <w:style w:type="paragraph" w:styleId="Style3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38">
    <w:name w:val="Указатель"/>
    <w:basedOn w:val="Normal"/>
    <w:qFormat/>
    <w:pPr>
      <w:suppressLineNumbers/>
    </w:pPr>
    <w:rPr>
      <w:rFonts w:ascii="PT Astra Serif" w:hAnsi="PT Astra Serif" w:cs="FreeSans"/>
      <w:lang w:val="zxx" w:eastAsia="zxx" w:bidi="zxx"/>
    </w:rPr>
  </w:style>
  <w:style w:type="paragraph" w:styleId="Style39">
    <w:name w:val="Title"/>
    <w:basedOn w:val="Normal"/>
    <w:next w:val="Style42"/>
    <w:uiPriority w:val="10"/>
    <w:qFormat/>
    <w:pPr>
      <w:spacing w:before="0" w:after="170"/>
    </w:pPr>
    <w:rPr>
      <w:b/>
    </w:rPr>
  </w:style>
  <w:style w:type="paragraph" w:styleId="Caption">
    <w:name w:val="caption"/>
    <w:basedOn w:val="Normal"/>
    <w:qFormat/>
    <w:pPr/>
    <w:rPr>
      <w:sz w:val="28"/>
    </w:rPr>
  </w:style>
  <w:style w:type="paragraph" w:styleId="Indexheading">
    <w:name w:val="index heading"/>
    <w:basedOn w:val="Style34"/>
    <w:qFormat/>
    <w:pPr/>
    <w:rPr/>
  </w:style>
  <w:style w:type="paragraph" w:styleId="Style40" w:customStyle="1">
    <w:name w:val="Блочная цитата"/>
    <w:basedOn w:val="Normal"/>
    <w:qFormat/>
    <w:pPr>
      <w:ind w:hanging="0"/>
    </w:pPr>
    <w:rPr/>
  </w:style>
  <w:style w:type="paragraph" w:styleId="Style41">
    <w:name w:val="Subtitle"/>
    <w:basedOn w:val="Normal"/>
    <w:next w:val="Style42"/>
    <w:uiPriority w:val="11"/>
    <w:qFormat/>
    <w:pPr>
      <w:ind w:left="709" w:hanging="0"/>
    </w:pPr>
    <w:rPr>
      <w:b/>
    </w:rPr>
  </w:style>
  <w:style w:type="paragraph" w:styleId="Style42">
    <w:name w:val="Body Text Indent"/>
    <w:basedOn w:val="Style35"/>
    <w:qFormat/>
    <w:pPr>
      <w:ind w:left="737" w:hanging="0"/>
    </w:pPr>
    <w:rPr/>
  </w:style>
  <w:style w:type="paragraph" w:styleId="Style43" w:customStyle="1">
    <w:name w:val="Обратный отступ"/>
    <w:basedOn w:val="Style35"/>
    <w:qFormat/>
    <w:pPr>
      <w:tabs>
        <w:tab w:val="clear" w:pos="720"/>
        <w:tab w:val="left" w:pos="0" w:leader="none"/>
      </w:tabs>
      <w:ind w:left="737" w:hanging="0"/>
    </w:pPr>
    <w:rPr/>
  </w:style>
  <w:style w:type="paragraph" w:styleId="Style44">
    <w:name w:val="Salutation"/>
    <w:basedOn w:val="Normal"/>
    <w:pPr/>
    <w:rPr/>
  </w:style>
  <w:style w:type="paragraph" w:styleId="Style45">
    <w:name w:val="Signature"/>
    <w:basedOn w:val="Normal"/>
    <w:pPr>
      <w:tabs>
        <w:tab w:val="clear" w:pos="720"/>
        <w:tab w:val="right" w:pos="31680" w:leader="none"/>
      </w:tabs>
      <w:ind w:hanging="0"/>
      <w:jc w:val="left"/>
    </w:pPr>
    <w:rPr/>
  </w:style>
  <w:style w:type="paragraph" w:styleId="Style46" w:customStyle="1">
    <w:name w:val="Отступы"/>
    <w:basedOn w:val="Style35"/>
    <w:qFormat/>
    <w:pPr>
      <w:tabs>
        <w:tab w:val="clear" w:pos="720"/>
        <w:tab w:val="left" w:pos="0" w:leader="none"/>
      </w:tabs>
      <w:ind w:left="737" w:hanging="0"/>
    </w:pPr>
    <w:rPr/>
  </w:style>
  <w:style w:type="paragraph" w:styleId="Annotationtext">
    <w:name w:val="annotation text"/>
    <w:basedOn w:val="Style35"/>
    <w:link w:val="Style31"/>
    <w:qFormat/>
    <w:pPr>
      <w:ind w:left="737" w:hanging="0"/>
    </w:pPr>
    <w:rPr/>
  </w:style>
  <w:style w:type="paragraph" w:styleId="10" w:customStyle="1">
    <w:name w:val="Заголовок 10"/>
    <w:basedOn w:val="Style39"/>
    <w:next w:val="Style35"/>
    <w:qFormat/>
    <w:pPr>
      <w:numPr>
        <w:ilvl w:val="0"/>
        <w:numId w:val="0"/>
      </w:numPr>
      <w:spacing w:before="0" w:after="0"/>
    </w:pPr>
    <w:rPr/>
  </w:style>
  <w:style w:type="paragraph" w:styleId="12" w:customStyle="1">
    <w:name w:val="Начало нумерованного списка 1"/>
    <w:basedOn w:val="Style36"/>
    <w:next w:val="ListBullet4"/>
    <w:qFormat/>
    <w:pPr>
      <w:ind w:left="737" w:hanging="0"/>
    </w:pPr>
    <w:rPr/>
  </w:style>
  <w:style w:type="paragraph" w:styleId="ListBullet4">
    <w:name w:val="List Bullet 4"/>
    <w:basedOn w:val="Style36"/>
    <w:qFormat/>
    <w:pPr>
      <w:ind w:left="737" w:hanging="0"/>
    </w:pPr>
    <w:rPr/>
  </w:style>
  <w:style w:type="paragraph" w:styleId="13" w:customStyle="1">
    <w:name w:val="Конец нумерованного списка 1"/>
    <w:basedOn w:val="Style36"/>
    <w:next w:val="ListBullet4"/>
    <w:qFormat/>
    <w:pPr>
      <w:ind w:left="737" w:hanging="0"/>
    </w:pPr>
    <w:rPr/>
  </w:style>
  <w:style w:type="paragraph" w:styleId="14" w:customStyle="1">
    <w:name w:val="Продолжение нумерованного списка 1"/>
    <w:basedOn w:val="Style36"/>
    <w:qFormat/>
    <w:pPr>
      <w:ind w:left="737" w:hanging="0"/>
    </w:pPr>
    <w:rPr/>
  </w:style>
  <w:style w:type="paragraph" w:styleId="21" w:customStyle="1">
    <w:name w:val="Начало нумерованного списка 2"/>
    <w:basedOn w:val="Style36"/>
    <w:next w:val="ListNumber2"/>
    <w:qFormat/>
    <w:pPr>
      <w:ind w:left="737" w:hanging="0"/>
    </w:pPr>
    <w:rPr/>
  </w:style>
  <w:style w:type="paragraph" w:styleId="ListNumber2">
    <w:name w:val="List Number 2"/>
    <w:basedOn w:val="Style36"/>
    <w:qFormat/>
    <w:pPr>
      <w:ind w:left="737" w:hanging="0"/>
    </w:pPr>
    <w:rPr/>
  </w:style>
  <w:style w:type="paragraph" w:styleId="22" w:customStyle="1">
    <w:name w:val="Конец нумерованного списка 2"/>
    <w:basedOn w:val="Style36"/>
    <w:next w:val="ListNumber2"/>
    <w:qFormat/>
    <w:pPr>
      <w:ind w:left="737" w:hanging="0"/>
    </w:pPr>
    <w:rPr/>
  </w:style>
  <w:style w:type="paragraph" w:styleId="23" w:customStyle="1">
    <w:name w:val="Продолжение нумерованного списка 2"/>
    <w:basedOn w:val="Style36"/>
    <w:qFormat/>
    <w:pPr>
      <w:ind w:left="737" w:hanging="0"/>
    </w:pPr>
    <w:rPr/>
  </w:style>
  <w:style w:type="paragraph" w:styleId="31" w:customStyle="1">
    <w:name w:val="Начало нумерованного списка 3"/>
    <w:basedOn w:val="Style36"/>
    <w:next w:val="ListNumber3"/>
    <w:qFormat/>
    <w:pPr>
      <w:ind w:left="737" w:hanging="0"/>
    </w:pPr>
    <w:rPr/>
  </w:style>
  <w:style w:type="paragraph" w:styleId="ListNumber3">
    <w:name w:val="List Number 3"/>
    <w:basedOn w:val="Style36"/>
    <w:qFormat/>
    <w:pPr>
      <w:ind w:left="737" w:hanging="0"/>
    </w:pPr>
    <w:rPr/>
  </w:style>
  <w:style w:type="paragraph" w:styleId="32" w:customStyle="1">
    <w:name w:val="Конец нумерованного списка 3"/>
    <w:basedOn w:val="Style36"/>
    <w:next w:val="ListNumber3"/>
    <w:qFormat/>
    <w:pPr>
      <w:ind w:left="737" w:hanging="0"/>
    </w:pPr>
    <w:rPr/>
  </w:style>
  <w:style w:type="paragraph" w:styleId="33" w:customStyle="1">
    <w:name w:val="Продолжение нумерованного списка 3"/>
    <w:basedOn w:val="Style36"/>
    <w:qFormat/>
    <w:pPr>
      <w:ind w:left="737" w:hanging="0"/>
    </w:pPr>
    <w:rPr/>
  </w:style>
  <w:style w:type="paragraph" w:styleId="42" w:customStyle="1">
    <w:name w:val="Начало нумерованного списка 4"/>
    <w:basedOn w:val="Style36"/>
    <w:next w:val="ListNumber4"/>
    <w:qFormat/>
    <w:pPr>
      <w:ind w:left="737" w:hanging="0"/>
    </w:pPr>
    <w:rPr/>
  </w:style>
  <w:style w:type="paragraph" w:styleId="ListNumber4">
    <w:name w:val="List Number 4"/>
    <w:basedOn w:val="Style36"/>
    <w:qFormat/>
    <w:pPr>
      <w:ind w:left="737" w:hanging="0"/>
    </w:pPr>
    <w:rPr/>
  </w:style>
  <w:style w:type="paragraph" w:styleId="43" w:customStyle="1">
    <w:name w:val="Конец нумерованного списка 4"/>
    <w:basedOn w:val="Style36"/>
    <w:next w:val="ListNumber4"/>
    <w:qFormat/>
    <w:pPr>
      <w:ind w:left="737" w:hanging="0"/>
    </w:pPr>
    <w:rPr/>
  </w:style>
  <w:style w:type="paragraph" w:styleId="44" w:customStyle="1">
    <w:name w:val="Продолжение нумерованного списка 4"/>
    <w:basedOn w:val="Style36"/>
    <w:qFormat/>
    <w:pPr>
      <w:ind w:left="737" w:hanging="0"/>
    </w:pPr>
    <w:rPr/>
  </w:style>
  <w:style w:type="paragraph" w:styleId="51" w:customStyle="1">
    <w:name w:val="Начало нумерованного списка 5"/>
    <w:basedOn w:val="Style36"/>
    <w:next w:val="ListNumber5"/>
    <w:qFormat/>
    <w:pPr>
      <w:ind w:left="737" w:hanging="0"/>
    </w:pPr>
    <w:rPr/>
  </w:style>
  <w:style w:type="paragraph" w:styleId="ListNumber5">
    <w:name w:val="List Number 5"/>
    <w:basedOn w:val="Style36"/>
    <w:qFormat/>
    <w:pPr>
      <w:ind w:left="737" w:hanging="0"/>
    </w:pPr>
    <w:rPr/>
  </w:style>
  <w:style w:type="paragraph" w:styleId="52" w:customStyle="1">
    <w:name w:val="Конец нумерованного списка 5"/>
    <w:basedOn w:val="Style36"/>
    <w:next w:val="ListNumber5"/>
    <w:qFormat/>
    <w:pPr>
      <w:ind w:left="737" w:hanging="0"/>
    </w:pPr>
    <w:rPr/>
  </w:style>
  <w:style w:type="paragraph" w:styleId="53" w:customStyle="1">
    <w:name w:val="Продолжение нумерованного списка 5"/>
    <w:basedOn w:val="Style36"/>
    <w:qFormat/>
    <w:pPr>
      <w:ind w:left="737" w:hanging="0"/>
    </w:pPr>
    <w:rPr/>
  </w:style>
  <w:style w:type="paragraph" w:styleId="15" w:customStyle="1">
    <w:name w:val="Список 1 начало"/>
    <w:basedOn w:val="Style36"/>
    <w:next w:val="ListBullet3"/>
    <w:qFormat/>
    <w:pPr>
      <w:ind w:left="737" w:hanging="0"/>
    </w:pPr>
    <w:rPr/>
  </w:style>
  <w:style w:type="paragraph" w:styleId="ListBullet3">
    <w:name w:val="List Bullet 3"/>
    <w:basedOn w:val="Style36"/>
    <w:qFormat/>
    <w:pPr>
      <w:numPr>
        <w:ilvl w:val="1"/>
        <w:numId w:val="5"/>
      </w:numPr>
      <w:ind w:left="737" w:hanging="0"/>
    </w:pPr>
    <w:rPr/>
  </w:style>
  <w:style w:type="paragraph" w:styleId="16" w:customStyle="1">
    <w:name w:val="Список 1 конец"/>
    <w:basedOn w:val="Style36"/>
    <w:next w:val="ListBullet3"/>
    <w:qFormat/>
    <w:pPr>
      <w:ind w:left="737" w:hanging="0"/>
    </w:pPr>
    <w:rPr/>
  </w:style>
  <w:style w:type="paragraph" w:styleId="ListContinue">
    <w:name w:val="List Continue"/>
    <w:basedOn w:val="Style36"/>
    <w:qFormat/>
    <w:pPr>
      <w:ind w:left="737" w:hanging="0"/>
    </w:pPr>
    <w:rPr/>
  </w:style>
  <w:style w:type="paragraph" w:styleId="24" w:customStyle="1">
    <w:name w:val="Список 2 начало"/>
    <w:basedOn w:val="Style36"/>
    <w:next w:val="ListBullet3"/>
    <w:qFormat/>
    <w:pPr>
      <w:ind w:left="737" w:hanging="0"/>
    </w:pPr>
    <w:rPr/>
  </w:style>
  <w:style w:type="paragraph" w:styleId="25" w:customStyle="1">
    <w:name w:val="Список 2 конец"/>
    <w:basedOn w:val="Style36"/>
    <w:next w:val="ListBullet3"/>
    <w:qFormat/>
    <w:pPr>
      <w:ind w:left="737" w:hanging="0"/>
    </w:pPr>
    <w:rPr/>
  </w:style>
  <w:style w:type="paragraph" w:styleId="ListContinue2">
    <w:name w:val="List Continue 2"/>
    <w:basedOn w:val="Style36"/>
    <w:qFormat/>
    <w:pPr>
      <w:ind w:left="737" w:hanging="0"/>
    </w:pPr>
    <w:rPr/>
  </w:style>
  <w:style w:type="paragraph" w:styleId="34" w:customStyle="1">
    <w:name w:val="Список 3 начало"/>
    <w:basedOn w:val="Style36"/>
    <w:next w:val="ListBullet4"/>
    <w:qFormat/>
    <w:pPr>
      <w:ind w:left="737" w:hanging="0"/>
    </w:pPr>
    <w:rPr/>
  </w:style>
  <w:style w:type="paragraph" w:styleId="35" w:customStyle="1">
    <w:name w:val="Список 3 конец"/>
    <w:basedOn w:val="Style36"/>
    <w:next w:val="ListBullet4"/>
    <w:qFormat/>
    <w:pPr>
      <w:ind w:left="737" w:hanging="0"/>
    </w:pPr>
    <w:rPr/>
  </w:style>
  <w:style w:type="paragraph" w:styleId="ListContinue3">
    <w:name w:val="List Continue 3"/>
    <w:basedOn w:val="Style36"/>
    <w:qFormat/>
    <w:pPr>
      <w:ind w:left="737" w:hanging="0"/>
    </w:pPr>
    <w:rPr/>
  </w:style>
  <w:style w:type="paragraph" w:styleId="45" w:customStyle="1">
    <w:name w:val="Список 4 начало"/>
    <w:basedOn w:val="Style36"/>
    <w:next w:val="ListBullet5"/>
    <w:qFormat/>
    <w:pPr>
      <w:ind w:left="737" w:hanging="0"/>
    </w:pPr>
    <w:rPr/>
  </w:style>
  <w:style w:type="paragraph" w:styleId="ListBullet5">
    <w:name w:val="List Bullet 5"/>
    <w:basedOn w:val="Style36"/>
    <w:qFormat/>
    <w:pPr>
      <w:ind w:left="737" w:hanging="0"/>
    </w:pPr>
    <w:rPr/>
  </w:style>
  <w:style w:type="paragraph" w:styleId="46" w:customStyle="1">
    <w:name w:val="Список 4 конец"/>
    <w:basedOn w:val="Style36"/>
    <w:next w:val="ListBullet5"/>
    <w:qFormat/>
    <w:pPr>
      <w:ind w:left="737" w:hanging="0"/>
    </w:pPr>
    <w:rPr/>
  </w:style>
  <w:style w:type="paragraph" w:styleId="ListContinue4">
    <w:name w:val="List Continue 4"/>
    <w:basedOn w:val="Style36"/>
    <w:qFormat/>
    <w:pPr>
      <w:ind w:left="737" w:hanging="0"/>
    </w:pPr>
    <w:rPr/>
  </w:style>
  <w:style w:type="paragraph" w:styleId="54" w:customStyle="1">
    <w:name w:val="Список 5 начало"/>
    <w:basedOn w:val="Style36"/>
    <w:next w:val="ListNumber"/>
    <w:qFormat/>
    <w:pPr>
      <w:ind w:left="737" w:hanging="0"/>
    </w:pPr>
    <w:rPr/>
  </w:style>
  <w:style w:type="paragraph" w:styleId="ListNumber">
    <w:name w:val="List Number"/>
    <w:basedOn w:val="Style36"/>
    <w:qFormat/>
    <w:pPr>
      <w:ind w:left="737" w:hanging="0"/>
    </w:pPr>
    <w:rPr/>
  </w:style>
  <w:style w:type="paragraph" w:styleId="55" w:customStyle="1">
    <w:name w:val="Список 5 конец"/>
    <w:basedOn w:val="Style36"/>
    <w:next w:val="ListNumber"/>
    <w:qFormat/>
    <w:pPr>
      <w:ind w:left="737" w:hanging="0"/>
    </w:pPr>
    <w:rPr/>
  </w:style>
  <w:style w:type="paragraph" w:styleId="ListContinue5">
    <w:name w:val="List Continue 5"/>
    <w:basedOn w:val="Style36"/>
    <w:qFormat/>
    <w:pPr>
      <w:ind w:left="737" w:hanging="0"/>
    </w:pPr>
    <w:rPr/>
  </w:style>
  <w:style w:type="paragraph" w:styleId="Index1">
    <w:name w:val="index 1"/>
    <w:basedOn w:val="Indexheading"/>
    <w:qFormat/>
    <w:pPr/>
    <w:rPr/>
  </w:style>
  <w:style w:type="paragraph" w:styleId="Index2">
    <w:name w:val="index 2"/>
    <w:basedOn w:val="Indexheading"/>
    <w:qFormat/>
    <w:pPr/>
    <w:rPr/>
  </w:style>
  <w:style w:type="paragraph" w:styleId="Index3">
    <w:name w:val="index 3"/>
    <w:basedOn w:val="Indexheading"/>
    <w:qFormat/>
    <w:pPr/>
    <w:rPr/>
  </w:style>
  <w:style w:type="paragraph" w:styleId="Style47" w:customStyle="1">
    <w:name w:val="Разделитель предметного указателя"/>
    <w:basedOn w:val="Indexheading"/>
    <w:qFormat/>
    <w:pPr/>
    <w:rPr/>
  </w:style>
  <w:style w:type="paragraph" w:styleId="Style48">
    <w:name w:val="Index Heading"/>
    <w:basedOn w:val="Style34"/>
    <w:pPr/>
    <w:rPr/>
  </w:style>
  <w:style w:type="paragraph" w:styleId="Style49">
    <w:name w:val="TOC Heading"/>
    <w:basedOn w:val="Style39"/>
    <w:next w:val="17"/>
    <w:pPr>
      <w:ind w:hanging="0"/>
    </w:pPr>
    <w:rPr/>
  </w:style>
  <w:style w:type="paragraph" w:styleId="17">
    <w:name w:val="TOC 1"/>
    <w:basedOn w:val="Indexheading"/>
    <w:pPr>
      <w:tabs>
        <w:tab w:val="clear" w:pos="720"/>
        <w:tab w:val="right" w:pos="9638" w:leader="dot"/>
      </w:tabs>
    </w:pPr>
    <w:rPr/>
  </w:style>
  <w:style w:type="paragraph" w:styleId="26">
    <w:name w:val="TOC 2"/>
    <w:basedOn w:val="Indexheading"/>
    <w:pPr>
      <w:tabs>
        <w:tab w:val="clear" w:pos="720"/>
        <w:tab w:val="right" w:pos="9355" w:leader="dot"/>
      </w:tabs>
    </w:pPr>
    <w:rPr/>
  </w:style>
  <w:style w:type="paragraph" w:styleId="36">
    <w:name w:val="TOC 3"/>
    <w:basedOn w:val="Indexheading"/>
    <w:pPr>
      <w:tabs>
        <w:tab w:val="clear" w:pos="720"/>
        <w:tab w:val="right" w:pos="9072" w:leader="dot"/>
      </w:tabs>
    </w:pPr>
    <w:rPr/>
  </w:style>
  <w:style w:type="paragraph" w:styleId="47">
    <w:name w:val="TOC 4"/>
    <w:basedOn w:val="Indexheading"/>
    <w:pPr>
      <w:tabs>
        <w:tab w:val="clear" w:pos="720"/>
        <w:tab w:val="right" w:pos="8789" w:leader="dot"/>
      </w:tabs>
    </w:pPr>
    <w:rPr/>
  </w:style>
  <w:style w:type="paragraph" w:styleId="56">
    <w:name w:val="TOC 5"/>
    <w:basedOn w:val="Indexheading"/>
    <w:pPr>
      <w:tabs>
        <w:tab w:val="clear" w:pos="720"/>
        <w:tab w:val="right" w:pos="8506" w:leader="dot"/>
      </w:tabs>
    </w:pPr>
    <w:rPr/>
  </w:style>
  <w:style w:type="paragraph" w:styleId="Style50" w:customStyle="1">
    <w:name w:val="Заголовок указателей пользователя"/>
    <w:basedOn w:val="Style39"/>
    <w:qFormat/>
    <w:pPr/>
    <w:rPr/>
  </w:style>
  <w:style w:type="paragraph" w:styleId="18" w:customStyle="1">
    <w:name w:val="Указатель пользователя 1"/>
    <w:basedOn w:val="Indexheading"/>
    <w:qFormat/>
    <w:pPr>
      <w:tabs>
        <w:tab w:val="clear" w:pos="720"/>
        <w:tab w:val="right" w:pos="9638" w:leader="dot"/>
      </w:tabs>
    </w:pPr>
    <w:rPr/>
  </w:style>
  <w:style w:type="paragraph" w:styleId="27" w:customStyle="1">
    <w:name w:val="Указатель пользователя 2"/>
    <w:basedOn w:val="Indexheading"/>
    <w:qFormat/>
    <w:pPr>
      <w:tabs>
        <w:tab w:val="clear" w:pos="720"/>
        <w:tab w:val="right" w:pos="9355" w:leader="dot"/>
      </w:tabs>
    </w:pPr>
    <w:rPr/>
  </w:style>
  <w:style w:type="paragraph" w:styleId="37" w:customStyle="1">
    <w:name w:val="Указатель пользователя 3"/>
    <w:basedOn w:val="Indexheading"/>
    <w:qFormat/>
    <w:pPr>
      <w:tabs>
        <w:tab w:val="clear" w:pos="720"/>
        <w:tab w:val="right" w:pos="9072" w:leader="dot"/>
      </w:tabs>
    </w:pPr>
    <w:rPr/>
  </w:style>
  <w:style w:type="paragraph" w:styleId="48" w:customStyle="1">
    <w:name w:val="Указатель пользователя 4"/>
    <w:basedOn w:val="Indexheading"/>
    <w:qFormat/>
    <w:pPr>
      <w:tabs>
        <w:tab w:val="clear" w:pos="720"/>
        <w:tab w:val="right" w:pos="8789" w:leader="dot"/>
      </w:tabs>
    </w:pPr>
    <w:rPr/>
  </w:style>
  <w:style w:type="paragraph" w:styleId="57" w:customStyle="1">
    <w:name w:val="Указатель пользователя 5"/>
    <w:basedOn w:val="Indexheading"/>
    <w:qFormat/>
    <w:pPr>
      <w:tabs>
        <w:tab w:val="clear" w:pos="720"/>
        <w:tab w:val="right" w:pos="8506" w:leader="dot"/>
      </w:tabs>
    </w:pPr>
    <w:rPr/>
  </w:style>
  <w:style w:type="paragraph" w:styleId="61">
    <w:name w:val="TOC 6"/>
    <w:basedOn w:val="Indexheading"/>
    <w:pPr>
      <w:tabs>
        <w:tab w:val="clear" w:pos="720"/>
        <w:tab w:val="right" w:pos="8223" w:leader="dot"/>
      </w:tabs>
    </w:pPr>
    <w:rPr/>
  </w:style>
  <w:style w:type="paragraph" w:styleId="71">
    <w:name w:val="TOC 7"/>
    <w:basedOn w:val="Indexheading"/>
    <w:pPr>
      <w:tabs>
        <w:tab w:val="clear" w:pos="720"/>
        <w:tab w:val="right" w:pos="7940" w:leader="dot"/>
      </w:tabs>
    </w:pPr>
    <w:rPr/>
  </w:style>
  <w:style w:type="paragraph" w:styleId="81">
    <w:name w:val="TOC 8"/>
    <w:basedOn w:val="Indexheading"/>
    <w:pPr>
      <w:tabs>
        <w:tab w:val="clear" w:pos="720"/>
        <w:tab w:val="right" w:pos="7657" w:leader="dot"/>
      </w:tabs>
    </w:pPr>
    <w:rPr/>
  </w:style>
  <w:style w:type="paragraph" w:styleId="91">
    <w:name w:val="TOC 9"/>
    <w:basedOn w:val="Indexheading"/>
    <w:pPr>
      <w:tabs>
        <w:tab w:val="clear" w:pos="720"/>
        <w:tab w:val="right" w:pos="7374" w:leader="dot"/>
      </w:tabs>
    </w:pPr>
    <w:rPr/>
  </w:style>
  <w:style w:type="paragraph" w:styleId="101" w:customStyle="1">
    <w:name w:val="Оглавление 10"/>
    <w:basedOn w:val="Indexheading"/>
    <w:qFormat/>
    <w:pPr>
      <w:tabs>
        <w:tab w:val="clear" w:pos="720"/>
        <w:tab w:val="right" w:pos="7091" w:leader="dot"/>
      </w:tabs>
    </w:pPr>
    <w:rPr/>
  </w:style>
  <w:style w:type="paragraph" w:styleId="IllustrationIndex1" w:customStyle="1">
    <w:name w:val="Illustration Index 1"/>
    <w:basedOn w:val="Indexheading"/>
    <w:qFormat/>
    <w:pPr>
      <w:tabs>
        <w:tab w:val="clear" w:pos="720"/>
        <w:tab w:val="right" w:pos="9638" w:leader="dot"/>
      </w:tabs>
    </w:pPr>
    <w:rPr/>
  </w:style>
  <w:style w:type="paragraph" w:styleId="Style51" w:customStyle="1">
    <w:name w:val="Заголовок списка объектов"/>
    <w:basedOn w:val="Style39"/>
    <w:qFormat/>
    <w:pPr>
      <w:ind w:hanging="0"/>
    </w:pPr>
    <w:rPr/>
  </w:style>
  <w:style w:type="paragraph" w:styleId="19" w:customStyle="1">
    <w:name w:val="Список объектов 1"/>
    <w:basedOn w:val="Indexheading"/>
    <w:qFormat/>
    <w:pPr>
      <w:tabs>
        <w:tab w:val="clear" w:pos="720"/>
        <w:tab w:val="right" w:pos="9638" w:leader="dot"/>
      </w:tabs>
    </w:pPr>
    <w:rPr/>
  </w:style>
  <w:style w:type="paragraph" w:styleId="Style52" w:customStyle="1">
    <w:name w:val="Заголовок списка таблиц"/>
    <w:basedOn w:val="Style39"/>
    <w:qFormat/>
    <w:pPr>
      <w:ind w:hanging="0"/>
    </w:pPr>
    <w:rPr/>
  </w:style>
  <w:style w:type="paragraph" w:styleId="110" w:customStyle="1">
    <w:name w:val="Список таблиц 1"/>
    <w:basedOn w:val="Indexheading"/>
    <w:qFormat/>
    <w:pPr>
      <w:tabs>
        <w:tab w:val="clear" w:pos="720"/>
        <w:tab w:val="right" w:pos="9638" w:leader="dot"/>
      </w:tabs>
    </w:pPr>
    <w:rPr/>
  </w:style>
  <w:style w:type="paragraph" w:styleId="Tableofauthorities">
    <w:name w:val="table of authorities"/>
    <w:basedOn w:val="Style39"/>
    <w:qFormat/>
    <w:pPr>
      <w:ind w:hanging="0"/>
    </w:pPr>
    <w:rPr/>
  </w:style>
  <w:style w:type="paragraph" w:styleId="111" w:customStyle="1">
    <w:name w:val="Библиография 1"/>
    <w:basedOn w:val="Indexheading"/>
    <w:qFormat/>
    <w:pPr>
      <w:tabs>
        <w:tab w:val="clear" w:pos="720"/>
        <w:tab w:val="right" w:pos="9638" w:leader="dot"/>
      </w:tabs>
    </w:pPr>
    <w:rPr/>
  </w:style>
  <w:style w:type="paragraph" w:styleId="62" w:customStyle="1">
    <w:name w:val="Указатель пользователя 6"/>
    <w:basedOn w:val="Indexheading"/>
    <w:qFormat/>
    <w:pPr>
      <w:tabs>
        <w:tab w:val="clear" w:pos="720"/>
        <w:tab w:val="right" w:pos="8223" w:leader="dot"/>
      </w:tabs>
    </w:pPr>
    <w:rPr/>
  </w:style>
  <w:style w:type="paragraph" w:styleId="72" w:customStyle="1">
    <w:name w:val="Указатель пользователя 7"/>
    <w:basedOn w:val="Indexheading"/>
    <w:qFormat/>
    <w:pPr>
      <w:tabs>
        <w:tab w:val="clear" w:pos="720"/>
        <w:tab w:val="right" w:pos="7940" w:leader="dot"/>
      </w:tabs>
    </w:pPr>
    <w:rPr/>
  </w:style>
  <w:style w:type="paragraph" w:styleId="82" w:customStyle="1">
    <w:name w:val="Указатель пользователя 8"/>
    <w:basedOn w:val="Indexheading"/>
    <w:qFormat/>
    <w:pPr>
      <w:tabs>
        <w:tab w:val="clear" w:pos="720"/>
        <w:tab w:val="right" w:pos="7657" w:leader="dot"/>
      </w:tabs>
    </w:pPr>
    <w:rPr/>
  </w:style>
  <w:style w:type="paragraph" w:styleId="92" w:customStyle="1">
    <w:name w:val="Указатель пользователя 9"/>
    <w:basedOn w:val="Indexheading"/>
    <w:qFormat/>
    <w:pPr>
      <w:tabs>
        <w:tab w:val="clear" w:pos="720"/>
        <w:tab w:val="right" w:pos="7374" w:leader="dot"/>
      </w:tabs>
    </w:pPr>
    <w:rPr/>
  </w:style>
  <w:style w:type="paragraph" w:styleId="102" w:customStyle="1">
    <w:name w:val="Указатель пользователя 10"/>
    <w:basedOn w:val="Indexheading"/>
    <w:qFormat/>
    <w:pPr>
      <w:tabs>
        <w:tab w:val="clear" w:pos="720"/>
        <w:tab w:val="right" w:pos="7091" w:leader="dot"/>
      </w:tabs>
    </w:pPr>
    <w:rPr/>
  </w:style>
  <w:style w:type="paragraph" w:styleId="Style53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54">
    <w:name w:val="Header"/>
    <w:basedOn w:val="Normal"/>
    <w:pPr>
      <w:tabs>
        <w:tab w:val="clear" w:pos="720"/>
        <w:tab w:val="center" w:pos="4819" w:leader="none"/>
        <w:tab w:val="right" w:pos="9638" w:leader="none"/>
      </w:tabs>
      <w:jc w:val="center"/>
    </w:pPr>
    <w:rPr/>
  </w:style>
  <w:style w:type="paragraph" w:styleId="Style55" w:customStyle="1">
    <w:name w:val="Верхний колонтитул сле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left"/>
    </w:pPr>
    <w:rPr/>
  </w:style>
  <w:style w:type="paragraph" w:styleId="Style56" w:customStyle="1">
    <w:name w:val="Верхний колонтитул спра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right"/>
    </w:pPr>
    <w:rPr/>
  </w:style>
  <w:style w:type="paragraph" w:styleId="Style57">
    <w:name w:val="Footer"/>
    <w:basedOn w:val="Normal"/>
    <w:pPr>
      <w:tabs>
        <w:tab w:val="clear" w:pos="720"/>
        <w:tab w:val="center" w:pos="4819" w:leader="none"/>
        <w:tab w:val="right" w:pos="9638" w:leader="none"/>
      </w:tabs>
      <w:jc w:val="center"/>
    </w:pPr>
    <w:rPr/>
  </w:style>
  <w:style w:type="paragraph" w:styleId="Style58" w:customStyle="1">
    <w:name w:val="Нижний колонтитул сле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left"/>
    </w:pPr>
    <w:rPr/>
  </w:style>
  <w:style w:type="paragraph" w:styleId="Style59" w:customStyle="1">
    <w:name w:val="Нижний колонтитул спра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right"/>
    </w:pPr>
    <w:rPr/>
  </w:style>
  <w:style w:type="paragraph" w:styleId="Style60" w:customStyle="1">
    <w:name w:val="Содержимое таблицы"/>
    <w:basedOn w:val="Normal"/>
    <w:qFormat/>
    <w:pPr/>
    <w:rPr/>
  </w:style>
  <w:style w:type="paragraph" w:styleId="Style61" w:customStyle="1">
    <w:name w:val="Заголовок таблицы"/>
    <w:basedOn w:val="Style60"/>
    <w:qFormat/>
    <w:pPr>
      <w:jc w:val="center"/>
    </w:pPr>
    <w:rPr>
      <w:b/>
    </w:rPr>
  </w:style>
  <w:style w:type="paragraph" w:styleId="Style62" w:customStyle="1">
    <w:name w:val="Иллюстрация"/>
    <w:basedOn w:val="Caption"/>
    <w:qFormat/>
    <w:pPr/>
    <w:rPr/>
  </w:style>
  <w:style w:type="paragraph" w:styleId="Style63" w:customStyle="1">
    <w:name w:val="Таблица"/>
    <w:basedOn w:val="Caption"/>
    <w:qFormat/>
    <w:pPr/>
    <w:rPr/>
  </w:style>
  <w:style w:type="paragraph" w:styleId="PlainText">
    <w:name w:val="Plain Text"/>
    <w:basedOn w:val="Caption"/>
    <w:qFormat/>
    <w:pPr/>
    <w:rPr/>
  </w:style>
  <w:style w:type="paragraph" w:styleId="Style64" w:customStyle="1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hanging="0"/>
      <w:jc w:val="left"/>
    </w:pPr>
    <w:rPr>
      <w:sz w:val="28"/>
    </w:rPr>
  </w:style>
  <w:style w:type="paragraph" w:styleId="Envelopeaddress">
    <w:name w:val="envelope address"/>
    <w:basedOn w:val="Normal"/>
    <w:qFormat/>
    <w:pPr/>
    <w:rPr/>
  </w:style>
  <w:style w:type="paragraph" w:styleId="Envelopereturn">
    <w:name w:val="envelope return"/>
    <w:basedOn w:val="Normal"/>
    <w:qFormat/>
    <w:pPr/>
    <w:rPr/>
  </w:style>
  <w:style w:type="paragraph" w:styleId="Style66">
    <w:name w:val="Endnote Text"/>
    <w:basedOn w:val="Normal"/>
    <w:pPr>
      <w:ind w:hanging="0"/>
    </w:pPr>
    <w:rPr>
      <w:sz w:val="28"/>
    </w:rPr>
  </w:style>
  <w:style w:type="paragraph" w:styleId="Tableoffigures">
    <w:name w:val="table of figures"/>
    <w:basedOn w:val="Caption"/>
    <w:qFormat/>
    <w:pPr/>
    <w:rPr/>
  </w:style>
  <w:style w:type="paragraph" w:styleId="Style67" w:customStyle="1">
    <w:name w:val="Текст в заданном формате"/>
    <w:basedOn w:val="Normal"/>
    <w:qFormat/>
    <w:pPr/>
    <w:rPr>
      <w:sz w:val="28"/>
    </w:rPr>
  </w:style>
  <w:style w:type="paragraph" w:styleId="Style68" w:customStyle="1">
    <w:name w:val="Горизонтальная линия"/>
    <w:basedOn w:val="Normal"/>
    <w:next w:val="Style35"/>
    <w:qFormat/>
    <w:pPr>
      <w:pBdr>
        <w:bottom w:val="single" w:sz="8" w:space="0" w:color="000000"/>
      </w:pBdr>
    </w:pPr>
    <w:rPr>
      <w:sz w:val="4"/>
    </w:rPr>
  </w:style>
  <w:style w:type="paragraph" w:styleId="Style69" w:customStyle="1">
    <w:name w:val="Содержимое списка"/>
    <w:basedOn w:val="Normal"/>
    <w:qFormat/>
    <w:pPr>
      <w:ind w:hanging="0"/>
    </w:pPr>
    <w:rPr/>
  </w:style>
  <w:style w:type="paragraph" w:styleId="Style70" w:customStyle="1">
    <w:name w:val="Заголовок списка"/>
    <w:basedOn w:val="Normal"/>
    <w:next w:val="Style69"/>
    <w:qFormat/>
    <w:pPr>
      <w:ind w:hanging="0"/>
    </w:pPr>
    <w:rPr/>
  </w:style>
  <w:style w:type="paragraph" w:styleId="Style71" w:customStyle="1">
    <w:name w:val="Гриф_Экземпляр"/>
    <w:basedOn w:val="Normal"/>
    <w:qFormat/>
    <w:pPr>
      <w:ind w:hanging="0"/>
    </w:pPr>
    <w:rPr/>
  </w:style>
  <w:style w:type="paragraph" w:styleId="Style72" w:customStyle="1">
    <w:name w:val="Исполнитель документа"/>
    <w:basedOn w:val="Normal"/>
    <w:qFormat/>
    <w:pPr>
      <w:jc w:val="left"/>
    </w:pPr>
    <w:rPr/>
  </w:style>
  <w:style w:type="paragraph" w:styleId="Style73" w:customStyle="1">
    <w:name w:val="Заголовок списка иллюстраций"/>
    <w:basedOn w:val="Style39"/>
    <w:qFormat/>
    <w:pPr>
      <w:suppressLineNumbers/>
      <w:ind w:hanging="0"/>
      <w:jc w:val="center"/>
    </w:pPr>
    <w:rPr/>
  </w:style>
  <w:style w:type="paragraph" w:styleId="NoSpacing">
    <w:name w:val="No Spacing"/>
    <w:basedOn w:val="Normal"/>
    <w:qFormat/>
    <w:pPr/>
    <w:rPr>
      <w:szCs w:val="32"/>
    </w:rPr>
  </w:style>
  <w:style w:type="paragraph" w:styleId="ListParagraph">
    <w:name w:val="List Paragraph"/>
    <w:basedOn w:val="Normal"/>
    <w:link w:val="Style29"/>
    <w:uiPriority w:val="34"/>
    <w:qFormat/>
    <w:pPr>
      <w:spacing w:before="0" w:after="0"/>
      <w:ind w:left="720" w:hanging="0"/>
      <w:contextualSpacing/>
    </w:pPr>
    <w:rPr/>
  </w:style>
  <w:style w:type="paragraph" w:styleId="Style74" w:customStyle="1">
    <w:name w:val="Маркировка след"/>
    <w:basedOn w:val="Style42"/>
    <w:qFormat/>
    <w:pPr>
      <w:numPr>
        <w:ilvl w:val="3"/>
        <w:numId w:val="5"/>
      </w:numPr>
    </w:pPr>
    <w:rPr/>
  </w:style>
  <w:style w:type="paragraph" w:styleId="Revision">
    <w:name w:val="Revision"/>
    <w:uiPriority w:val="99"/>
    <w:semiHidden/>
    <w:qFormat/>
    <w:rsid w:val="001c2128"/>
    <w:pPr>
      <w:widowControl/>
      <w:suppressAutoHyphens w:val="false"/>
      <w:bidi w:val="0"/>
      <w:spacing w:before="0" w:after="0"/>
      <w:jc w:val="left"/>
    </w:pPr>
    <w:rPr>
      <w:rFonts w:ascii="PT Astra Serif" w:hAnsi="PT Astra Serif" w:eastAsia="Source Han Sans CN Regular" w:cs="Lohit Devanagari"/>
      <w:color w:val="auto"/>
      <w:kern w:val="2"/>
      <w:sz w:val="24"/>
      <w:szCs w:val="24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qFormat/>
    <w:rsid w:val="00b156c4"/>
    <w:pPr>
      <w:widowControl/>
      <w:numPr>
        <w:ilvl w:val="0"/>
        <w:numId w:val="0"/>
      </w:numPr>
      <w:suppressAutoHyphens w:val="false"/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kern w:val="0"/>
      <w:lang w:bidi="ar-SA"/>
    </w:rPr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120" w:after="120"/>
      <w:ind w:firstLine="709"/>
      <w:jc w:val="both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ru-RU" w:eastAsia="ru-RU" w:bidi="ru-RU"/>
    </w:rPr>
  </w:style>
  <w:style w:type="paragraph" w:styleId="Style75" w:customStyle="1">
    <w:name w:val="Текстовый блок"/>
    <w:qFormat/>
    <w:rsid w:val="00c021bf"/>
    <w:pPr>
      <w:widowControl/>
      <w:suppressAutoHyphens w:val="fals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val="en-US" w:eastAsia="ru-RU" w:bidi="ar-SA"/>
    </w:rPr>
  </w:style>
  <w:style w:type="paragraph" w:styleId="Style76" w:customStyle="1">
    <w:name w:val="Нумерация"/>
    <w:basedOn w:val="ListParagraph"/>
    <w:qFormat/>
    <w:pPr>
      <w:numPr>
        <w:ilvl w:val="0"/>
        <w:numId w:val="0"/>
      </w:numPr>
      <w:ind w:left="720" w:hanging="0"/>
    </w:pPr>
    <w:rPr/>
  </w:style>
  <w:style w:type="paragraph" w:styleId="0002" w:customStyle="1">
    <w:name w:val="0002"/>
    <w:basedOn w:val="2"/>
    <w:qFormat/>
    <w:pPr>
      <w:spacing w:lineRule="auto" w:line="240" w:before="240" w:after="60"/>
      <w:ind w:left="1430" w:hanging="720"/>
    </w:pPr>
    <w:rPr>
      <w:rFonts w:ascii="Times New Roman" w:hAnsi="Times New Roman" w:eastAsia="Times New Roman" w:cs="Times New Roman"/>
      <w:iCs/>
    </w:rPr>
  </w:style>
  <w:style w:type="paragraph" w:styleId="112" w:customStyle="1">
    <w:name w:val="Обычный1"/>
    <w:qFormat/>
    <w:pPr>
      <w:widowControl w:val="false"/>
      <w:suppressAutoHyphens w:val="true"/>
      <w:bidi w:val="0"/>
      <w:spacing w:lineRule="auto" w:line="276" w:before="0" w:after="0"/>
      <w:ind w:firstLine="72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211" w:customStyle="1">
    <w:name w:val="Основной текст с отступом 21"/>
    <w:basedOn w:val="112"/>
    <w:qFormat/>
    <w:pPr/>
    <w:rPr>
      <w:szCs w:val="20"/>
      <w:lang w:eastAsia="ar-SA"/>
    </w:rPr>
  </w:style>
  <w:style w:type="paragraph" w:styleId="Dsmarkdownparagraph" w:customStyle="1">
    <w:name w:val="ds-markdown-paragraph"/>
    <w:basedOn w:val="Normal"/>
    <w:qFormat/>
    <w:rsid w:val="008e180f"/>
    <w:pPr>
      <w:widowControl/>
      <w:numPr>
        <w:ilvl w:val="0"/>
        <w:numId w:val="0"/>
      </w:numPr>
      <w:suppressAutoHyphens w:val="false"/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kern w:val="0"/>
      <w:lang w:bidi="ar-SA"/>
    </w:rPr>
  </w:style>
  <w:style w:type="paragraph" w:styleId="Annotationsubject">
    <w:name w:val="annotation subject"/>
    <w:basedOn w:val="Annotationtext"/>
    <w:next w:val="Annotationtext"/>
    <w:link w:val="Style32"/>
    <w:uiPriority w:val="99"/>
    <w:semiHidden/>
    <w:unhideWhenUsed/>
    <w:qFormat/>
    <w:rsid w:val="001927c9"/>
    <w:pPr>
      <w:numPr>
        <w:ilvl w:val="2"/>
        <w:numId w:val="4"/>
      </w:numPr>
      <w:spacing w:lineRule="auto" w:line="240"/>
    </w:pPr>
    <w:rPr>
      <w:rFonts w:ascii="PT Astra Serif" w:hAnsi="PT Astra Serif"/>
      <w:b/>
      <w:bCs/>
      <w:sz w:val="20"/>
      <w:szCs w:val="20"/>
    </w:rPr>
  </w:style>
  <w:style w:type="paragraph" w:styleId="BalloonText">
    <w:name w:val="Balloon Text"/>
    <w:basedOn w:val="Normal"/>
    <w:link w:val="Style33"/>
    <w:uiPriority w:val="99"/>
    <w:semiHidden/>
    <w:unhideWhenUsed/>
    <w:qFormat/>
    <w:rsid w:val="0087396d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  <w:style w:type="numbering" w:styleId="ABC" w:customStyle="1">
    <w:name w:val="Нумерованный ABC"/>
    <w:qFormat/>
  </w:style>
  <w:style w:type="numbering" w:styleId="Abc1" w:customStyle="1">
    <w:name w:val="Нумерованный abc"/>
    <w:qFormat/>
  </w:style>
  <w:style w:type="numbering" w:styleId="IVX" w:customStyle="1">
    <w:name w:val="Нумерованный IVX"/>
    <w:qFormat/>
  </w:style>
  <w:style w:type="numbering" w:styleId="Ivx1" w:customStyle="1">
    <w:name w:val="Нумерованный ivx"/>
    <w:qFormat/>
  </w:style>
  <w:style w:type="numbering" w:styleId="Style77" w:customStyle="1">
    <w:name w:val="Маркированный •"/>
    <w:qFormat/>
  </w:style>
  <w:style w:type="numbering" w:styleId="Style78" w:customStyle="1">
    <w:name w:val="Маркированный –"/>
    <w:qFormat/>
  </w:style>
  <w:style w:type="numbering" w:styleId="Style79" w:customStyle="1">
    <w:name w:val="Маркированный "/>
    <w:qFormat/>
  </w:style>
  <w:style w:type="numbering" w:styleId="Style80" w:customStyle="1">
    <w:name w:val="Маркированный "/>
    <w:qFormat/>
  </w:style>
  <w:style w:type="numbering" w:styleId="Style81" w:customStyle="1">
    <w:name w:val="Маркированный "/>
    <w:qFormat/>
  </w:style>
  <w:style w:type="numbering" w:styleId="113" w:customStyle="1">
    <w:name w:val="Нумерованный 1)"/>
    <w:qFormat/>
  </w:style>
  <w:style w:type="numbering" w:styleId="Style82" w:customStyle="1">
    <w:name w:val="Нумерованный а)"/>
    <w:qFormat/>
  </w:style>
  <w:style w:type="numbering" w:styleId="Style83" w:customStyle="1">
    <w:name w:val="Нумерованный для таблиц"/>
    <w:qFormat/>
  </w:style>
  <w:style w:type="numbering" w:styleId="Style84" w:customStyle="1">
    <w:name w:val="С числами"/>
    <w:qFormat/>
    <w:rsid w:val="00b156c4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2">
    <w:name w:val="Table Grid"/>
    <w:basedOn w:val="a5"/>
    <w:uiPriority w:val="39"/>
    <w:rsid w:val="000670bb"/>
    <w:rPr>
      <w:lang w:bidi="ar-S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8545C-438B-4225-A29A-97B67839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LibreOffice/7.3.6.2$Linux_X86_64 LibreOffice_project/30$Build-2</Application>
  <AppVersion>15.0000</AppVersion>
  <Pages>5</Pages>
  <Words>1259</Words>
  <Characters>9139</Characters>
  <CharactersWithSpaces>10229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2026-05-22T12:57:00Z</dcterms:created>
  <dc:creator>Наталья</dc:creator>
  <dc:description/>
  <dc:language>ru-RU</dc:language>
  <cp:lastModifiedBy/>
  <dcterms:modified xsi:type="dcterms:W3CDTF">2026-05-25T15:18:07Z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