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91B0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ДОГОВОР № </w:t>
      </w:r>
    </w:p>
    <w:p w14:paraId="42E0E1E8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8475A5F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Москва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« ____» ____________ 2026 г. </w:t>
      </w:r>
    </w:p>
    <w:p w14:paraId="7462C739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C81D84F" w14:textId="129F6FA7" w:rsidR="007C3A86" w:rsidRPr="007C3A86" w:rsidRDefault="00880337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ins w:id="0" w:author="K385(S)" w:date="2026-05-14T16:37:00Z" w16du:dateUtc="2026-05-14T13:37:00Z">
        <w:r w:rsidRPr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t>Федеральное бюджетное учреждение «Всероссийский научно-исследовательский институт документоведения и архивного дела» (ВНИИДАД), в дальнейшем «Исполнитель</w:t>
        </w:r>
        <w:r w:rsidRPr="00D3633D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:lang w:eastAsia="ru-RU"/>
            <w14:ligatures w14:val="none"/>
            <w:rPrChange w:id="1" w:author="K385(S)" w:date="2026-05-14T16:39:00Z" w16du:dateUtc="2026-05-14T13:39:00Z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 xml:space="preserve">», в лице директора </w:t>
        </w:r>
        <w:proofErr w:type="spellStart"/>
        <w:r w:rsidRPr="00D3633D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:lang w:eastAsia="ru-RU"/>
            <w14:ligatures w14:val="none"/>
            <w:rPrChange w:id="2" w:author="K385(S)" w:date="2026-05-14T16:39:00Z" w16du:dateUtc="2026-05-14T13:39:00Z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>Кюнга</w:t>
        </w:r>
        <w:proofErr w:type="spellEnd"/>
        <w:r w:rsidRPr="00D3633D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:lang w:eastAsia="ru-RU"/>
            <w14:ligatures w14:val="none"/>
            <w:rPrChange w:id="3" w:author="K385(S)" w:date="2026-05-14T16:39:00Z" w16du:dateUtc="2026-05-14T13:39:00Z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rPrChange>
          </w:rPr>
          <w:t xml:space="preserve"> Павла Алексеевича, действующего на основании Устава, с одной стороны, и</w:t>
        </w:r>
        <w:r w:rsidRPr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t xml:space="preserve"> Федеральное казенное учреждение «Государственный архив Российской Федерации» (ГА РФ)</w:t>
        </w:r>
      </w:ins>
      <w:del w:id="4" w:author="K385(S)" w:date="2026-05-14T16:37:00Z" w16du:dateUtc="2026-05-14T13:37:00Z">
        <w:r w:rsidR="007C3A86" w:rsidRPr="007C3A86" w:rsidDel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 xml:space="preserve">Федеральное бюджетное учреждение «Всероссийский научно-исследовательский институт документоведения и архивного дела» (ВНИИДАД), </w:delText>
        </w:r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в дальнейшем «Исполнитель», в лице заместителя директора по управлению персоналом и  административной работе Хоманько Екатерины Ивановны</w:delText>
        </w:r>
      </w:del>
      <w:ins w:id="5" w:author="Армен Э. Григорян" w:date="2026-05-14T16:30:00Z">
        <w:del w:id="6" w:author="K385(S)" w:date="2026-05-14T16:37:00Z" w16du:dateUtc="2026-05-14T13:37:00Z">
          <w:r w:rsidR="00522FA6" w:rsidDel="00880337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  <w:delText>директора Кюнга Павла Алексеевича</w:delText>
          </w:r>
        </w:del>
      </w:ins>
      <w:del w:id="7" w:author="K385(S)" w:date="2026-05-14T16:37:00Z" w16du:dateUtc="2026-05-14T13:37:00Z"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, действующ</w:delText>
        </w:r>
      </w:del>
      <w:ins w:id="8" w:author="Армен Э. Григорян" w:date="2026-05-14T16:31:00Z">
        <w:del w:id="9" w:author="K385(S)" w:date="2026-05-14T16:37:00Z" w16du:dateUtc="2026-05-14T13:37:00Z">
          <w:r w:rsidR="00522FA6" w:rsidDel="00880337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  <w:delText>его</w:delText>
          </w:r>
        </w:del>
      </w:ins>
      <w:del w:id="10" w:author="K385(S)" w:date="2026-05-14T16:37:00Z" w16du:dateUtc="2026-05-14T13:37:00Z"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ей на основании доверенности № 09 от 08.10.2025г.</w:delText>
        </w:r>
      </w:del>
      <w:ins w:id="11" w:author="Армен Э. Григорян" w:date="2026-05-14T16:31:00Z">
        <w:del w:id="12" w:author="K385(S)" w:date="2026-05-14T16:37:00Z" w16du:dateUtc="2026-05-14T13:37:00Z">
          <w:r w:rsidR="00522FA6" w:rsidDel="00880337">
            <w:rPr>
              <w:rFonts w:ascii="Times New Roman" w:eastAsia="Times New Roman" w:hAnsi="Times New Roman" w:cs="Times New Roman"/>
              <w:kern w:val="0"/>
              <w:sz w:val="26"/>
              <w:szCs w:val="26"/>
              <w:lang w:eastAsia="ru-RU"/>
              <w14:ligatures w14:val="none"/>
            </w:rPr>
            <w:delText>Устава,</w:delText>
          </w:r>
        </w:del>
      </w:ins>
      <w:del w:id="13" w:author="K385(S)" w:date="2026-05-14T16:37:00Z" w16du:dateUtc="2026-05-14T13:37:00Z">
        <w:r w:rsidR="007C3A86" w:rsidRPr="007C3A86" w:rsidDel="0088033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 xml:space="preserve"> с одной стороны, и </w:delText>
        </w:r>
        <w:r w:rsidR="007C3A86" w:rsidRPr="007C3A86" w:rsidDel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 xml:space="preserve">Федеральное казенное учреждение </w:delText>
        </w:r>
        <w:r w:rsidR="007C3A86" w:rsidRPr="007C3A86" w:rsidDel="00880337">
          <w:rPr>
            <w:rFonts w:ascii="Times New Roman" w:eastAsia="Calibri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>«</w:delText>
        </w:r>
        <w:r w:rsidR="007C3A86" w:rsidRPr="007C3A86" w:rsidDel="00880337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>Государственный архив Российской Федерации</w:delText>
        </w:r>
        <w:r w:rsidR="007C3A86" w:rsidRPr="007C3A86" w:rsidDel="00880337">
          <w:rPr>
            <w:rFonts w:ascii="Times New Roman" w:eastAsia="Calibri" w:hAnsi="Times New Roman" w:cs="Times New Roman"/>
            <w:b/>
            <w:kern w:val="0"/>
            <w:sz w:val="26"/>
            <w:szCs w:val="26"/>
            <w:lang w:eastAsia="ru-RU"/>
            <w14:ligatures w14:val="none"/>
          </w:rPr>
          <w:delText>» (ГА РФ)</w:delText>
        </w:r>
      </w:del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именуемое в дальнейшем «Заказчик», в лице Начальника отдела закупок и МТО Азаровой Елены Юрьевны, действующего на основании доверенности № 4 от 15.01.2025г</w:t>
      </w:r>
      <w:r w:rsidR="007C3A86" w:rsidRPr="007C3A86">
        <w:rPr>
          <w:rFonts w:ascii="Calibri" w:eastAsia="Calibri" w:hAnsi="Calibri" w:cs="Times New Roman"/>
          <w:kern w:val="0"/>
          <w14:ligatures w14:val="none"/>
        </w:rPr>
        <w:t>.</w:t>
      </w:r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с другой стороны, </w:t>
      </w:r>
      <w:bookmarkStart w:id="14" w:name="_Hlk82680674"/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заключили настоящий Договор 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bookmarkEnd w:id="14"/>
      <w:r w:rsidR="007C3A86"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 нижеследующем:</w:t>
      </w:r>
    </w:p>
    <w:p w14:paraId="6C541940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159A22F" w14:textId="77777777" w:rsidR="007C3A86" w:rsidRPr="007C3A86" w:rsidRDefault="007C3A86" w:rsidP="007C3A8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1. ПРЕДМЕТ ДОГОВОРА</w:t>
      </w:r>
    </w:p>
    <w:p w14:paraId="16AFE1AF" w14:textId="04FB69A1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1.1. Исполнитель обязуется обеспечить поставку Заказчику </w:t>
      </w:r>
      <w:r w:rsidRPr="007C3A8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«Архивное дело (государственные и муниципальные архивы): </w:t>
      </w:r>
      <w:bookmarkStart w:id="15" w:name="_Hlk229657562"/>
      <w:r w:rsidRPr="007C3A8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учебно-практическое пособие</w:t>
      </w:r>
      <w:bookmarkEnd w:id="15"/>
      <w:r w:rsidRPr="007C3A8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». Москва: ВНИИДАД, 2025. 380 с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(далее – Учебно-практическое пособие</w:t>
      </w:r>
      <w:r w:rsidRPr="007C3A86" w:rsidDel="009E36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а Заказчик принимает на себя обязательство оплатить учебно-практическое пособие</w:t>
      </w:r>
      <w:r w:rsidRPr="007C3A86" w:rsidDel="006863F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срок, согласованный Сторонами в настоящем Договоре. </w:t>
      </w:r>
    </w:p>
    <w:p w14:paraId="7471ACBF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1.2.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Общие требования к учебно-практическому пособию: </w:t>
      </w:r>
    </w:p>
    <w:p w14:paraId="47FD01BD" w14:textId="3C10052E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Учебно-практическое пособие, подготовленное Всероссийским научно-исследовательским институтом документоведения и архивного дела (ВНИИДАД).</w:t>
      </w:r>
    </w:p>
    <w:p w14:paraId="50388E4B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4B7BCE6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7D67B61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ОБЯЗАТЕЛЬСТВА СТОРОН</w:t>
      </w:r>
    </w:p>
    <w:p w14:paraId="3A47F814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 Исполнитель обязуется:</w:t>
      </w:r>
    </w:p>
    <w:p w14:paraId="7604E7D0" w14:textId="0A8EED23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2.1.1. вместе с учебно-практическим пособием, предоставлять Заказчику счета-фактуры и товарные накладные установленного образца, либо универсальный передаточный документ (УПД);</w:t>
      </w:r>
    </w:p>
    <w:p w14:paraId="353DFA85" w14:textId="503357F0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2.1.2. осуществить замену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требованию Заказчика, в случае обнаружения полиграфического брака. Замена осуществляется не позднее 30 дней с даты получения, бракованного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Заказчика.</w:t>
      </w:r>
    </w:p>
    <w:p w14:paraId="25C07FC8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 Заказчик принимает на себя обязательства:</w:t>
      </w:r>
    </w:p>
    <w:p w14:paraId="64F2EFB9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2.2.1. в случае выявления полиграфического брака в срок, не превышающий 10 (десяти) рабочих дней с момента приемки учебно-практическое пособие, направить Исполнителю письменное требование о замене экземпляра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вместе с бракованным экземпляром учебно-практическое пособие; в случае невозможности замены изданий с полиграфическим браком Исполнитель в срок не более 15 (Пятнадцати) рабочих дней с момента получения соответствующего требования возвращает Заказчику выплаченные за них денежные средства;</w:t>
      </w:r>
    </w:p>
    <w:p w14:paraId="56E384C4" w14:textId="5E5D599E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2.2.2. Заказчик осуществляет приемку соответствующего комплекта учебно-практическое пособие</w:t>
      </w:r>
      <w:r w:rsidRPr="007C3A86" w:rsidDel="00783C8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течение 10 рабочих</w:t>
      </w:r>
      <w:r w:rsidRPr="007C3A86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дней со дня поступления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почтовое отделение (почтовый индекс </w:t>
      </w:r>
      <w:r w:rsidRPr="007C3A86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119435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 Заказчика. Заказчик в течение десяти рабочих дней с момента поступления соответствующего комплекта учебно-практическое пособие</w:t>
      </w:r>
      <w:r w:rsidRPr="007C3A86" w:rsidDel="00783C8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почтовое отделение Заказчика обязан осуществить приемку по качеству и количеству и, подписав товарную накладную, либо УПД направить один экземпляр товарной накладной, либо УПД Исполнителю.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eastAsia="ru-RU"/>
          <w14:ligatures w14:val="none"/>
        </w:rPr>
        <w:t xml:space="preserve"> </w:t>
      </w:r>
    </w:p>
    <w:p w14:paraId="71693701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C701F77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  <w:t>3. СТОИМОСТЬ И ПОРЯДОК РАСЧЕТОВ</w:t>
      </w:r>
    </w:p>
    <w:p w14:paraId="24740D0C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x-none" w:eastAsia="x-none"/>
          <w14:ligatures w14:val="none"/>
        </w:rPr>
      </w:pPr>
    </w:p>
    <w:p w14:paraId="13253FBB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C3A8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3.1.   Стоимость одного </w:t>
      </w:r>
      <w:r w:rsidRPr="007C3A86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Учебно-практическое пособие «Архивное дело (государственные и муниципальные архивы: составляет 1000 рублей 00 копеек. (Одна тысяча) рублей 00 копеек, в том числе НДС по ставке 10% в сумме 90 руб. 91коп. (Девяносто) рублей 91 копеек. Цена Договора из двух экземпляров, составляет 2000 руб. 00 коп. (Две тысячи) рублей 00 копеек в том числе НДС по ставке 10 % (десять процентов) – 181 руб. 82 коп.  (Сто восемьдесят один) рубль 82 копейки. </w:t>
      </w:r>
    </w:p>
    <w:p w14:paraId="170AAF85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3.2.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x-none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ab/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>Авансирование не предусмотрено.</w:t>
      </w:r>
      <w:r w:rsidRPr="007C3A86"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  <w:t xml:space="preserve"> </w:t>
      </w:r>
    </w:p>
    <w:p w14:paraId="0FFC38D7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>3.3. В случае прекращения выпуска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стоимость оплаченных, но фактически не полученных Заказчиком экземпляров данного издания возвращается Заказчику.</w:t>
      </w:r>
    </w:p>
    <w:p w14:paraId="5A1D5A6F" w14:textId="64E3AF7B" w:rsidR="007C3A86" w:rsidRPr="007C3A86" w:rsidDel="00B35811" w:rsidRDefault="007C3A86" w:rsidP="007C3A86">
      <w:pPr>
        <w:spacing w:after="120" w:line="240" w:lineRule="auto"/>
        <w:jc w:val="both"/>
        <w:rPr>
          <w:del w:id="16" w:author="K385(S)" w:date="2026-05-14T16:40:00Z" w16du:dateUtc="2026-05-14T13:40:00Z"/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del w:id="17" w:author="K385(S)" w:date="2026-05-14T16:40:00Z" w16du:dateUtc="2026-05-14T13:40:00Z">
        <w:r w:rsidRPr="007C3A86" w:rsidDel="00B35811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delText>3.4. В случае уменьшения соответствующими государственными органами в установленном порядке ранее доведенных лимитов бюджетных обязательств, приводящих к невозможности исполнения Заказчиком обязательств по заключенному Договору, о чем Заказчик уведомляет Исполнителя, Заказчик и Исполнитель согласовывают в соответствии с законодательством Российской Федерации новые условия по цене и (или) объему оказания услуг.</w:delText>
        </w:r>
      </w:del>
    </w:p>
    <w:p w14:paraId="3323355C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8C2C683" w14:textId="77777777" w:rsidR="007C3A86" w:rsidRPr="007C3A86" w:rsidRDefault="007C3A86" w:rsidP="007C3A86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4. ОТВЕТСТВЕННОСТЬ СТОРОН</w:t>
      </w:r>
    </w:p>
    <w:p w14:paraId="1346835B" w14:textId="2B484C55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 Исполнитель полностью освобождается от ответственности за нарушение сроков доставки, недоставку или неполную доставку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следующих случае:</w:t>
      </w:r>
    </w:p>
    <w:p w14:paraId="132A05E4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4.1.1. неправильного указания Заказчиком адреса доставки;</w:t>
      </w:r>
    </w:p>
    <w:p w14:paraId="4E30A869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4.1.2. не уведомления Исполнителя Заказчиком об изменении адреса доставки;</w:t>
      </w:r>
    </w:p>
    <w:p w14:paraId="3BB9A0E8" w14:textId="574D96CE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4.1.4. прекращения выпуска учебно-практическое пособие</w:t>
      </w:r>
      <w:r w:rsidRPr="007C3A86" w:rsidDel="00E1748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заказанного Заказчиком.</w:t>
      </w:r>
    </w:p>
    <w:p w14:paraId="5B5EB92C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4.2.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14:paraId="5BF2C578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4.3.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 В случае наступления таких обстоятельств, Сторона обязана в течение 3 (Трех) календарных дней уведомить об этом другую Сторону.</w:t>
      </w:r>
    </w:p>
    <w:p w14:paraId="0B8E696F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4.4. Документ, выданный уполномоченным органом, является достаточным подтверждением наличия и продолжительности действия непреодолимой силы.</w:t>
      </w:r>
    </w:p>
    <w:p w14:paraId="716F7CD2" w14:textId="77777777" w:rsidR="007C3A86" w:rsidRPr="007C3A86" w:rsidRDefault="007C3A86" w:rsidP="007C3A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4.5.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14:paraId="5D1478A7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br/>
        <w:t>5.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СПОРЫ</w:t>
      </w:r>
    </w:p>
    <w:p w14:paraId="75657BF3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5.1. Споры, возникающие между Сторонами в рамках отношений, урегулированных настоящим Договором, подлежат разрешению путем переговоров и в претензионном порядке. Претензии Сторон рассматриваются в срок, не превышающий 15 (Пятнадцати) календарных дней.</w:t>
      </w:r>
    </w:p>
    <w:p w14:paraId="51511EF3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5.2. В случае невозможности урегулирования в претензионном порядке споры подлежат передаче на рассмотрение в Арбитражный суд г. Москвы.</w:t>
      </w:r>
    </w:p>
    <w:p w14:paraId="301D2BEA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A2A8F77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6. ПРОЧИЕ УСЛОВИЯ</w:t>
      </w:r>
    </w:p>
    <w:p w14:paraId="7DCEB1CD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6.1. Настоящий Договор вступает в силу в момент подписания и действует до полного его исполнения.</w:t>
      </w:r>
    </w:p>
    <w:p w14:paraId="7D88030D" w14:textId="77777777" w:rsidR="007C3A86" w:rsidRPr="007C3A86" w:rsidRDefault="007C3A86" w:rsidP="007C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6.2. Настоящий Договор составлен в двух экземплярах, каждый из которых имеет одинаковую юридическую силу.</w:t>
      </w:r>
    </w:p>
    <w:p w14:paraId="65E9F40B" w14:textId="77777777" w:rsidR="007C3A86" w:rsidRPr="007C3A86" w:rsidRDefault="007C3A86" w:rsidP="007C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B44409B" w14:textId="77777777" w:rsidR="007C3A86" w:rsidRPr="007C3A86" w:rsidRDefault="007C3A86" w:rsidP="007C3A86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7.</w:t>
      </w:r>
      <w:r w:rsidRPr="007C3A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7C3A8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АДРЕСА И БАНКОВСКИЕ РЕКВИЗИТЫ СТОРОН</w:t>
      </w:r>
    </w:p>
    <w:p w14:paraId="646F68C0" w14:textId="77777777" w:rsidR="007C3A86" w:rsidRPr="007C3A86" w:rsidRDefault="007C3A86" w:rsidP="007C3A86">
      <w:pPr>
        <w:spacing w:after="0" w:line="240" w:lineRule="auto"/>
        <w:ind w:left="284" w:right="141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3"/>
        <w:gridCol w:w="4402"/>
      </w:tblGrid>
      <w:tr w:rsidR="007C3A86" w:rsidRPr="007C3A86" w14:paraId="7463B81A" w14:textId="77777777" w:rsidTr="00CD33B9">
        <w:trPr>
          <w:trHeight w:val="269"/>
        </w:trPr>
        <w:tc>
          <w:tcPr>
            <w:tcW w:w="5163" w:type="dxa"/>
          </w:tcPr>
          <w:p w14:paraId="211283EA" w14:textId="77777777" w:rsidR="007C3A86" w:rsidRPr="007C3A86" w:rsidRDefault="007C3A86" w:rsidP="007C3A86">
            <w:pPr>
              <w:suppressAutoHyphens/>
              <w:spacing w:after="0" w:line="240" w:lineRule="auto"/>
              <w:ind w:left="284" w:right="14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ИСПОЛНИТЕЛЬ:</w:t>
            </w:r>
          </w:p>
        </w:tc>
        <w:tc>
          <w:tcPr>
            <w:tcW w:w="4402" w:type="dxa"/>
          </w:tcPr>
          <w:p w14:paraId="5E5B6CA4" w14:textId="77777777" w:rsidR="007C3A86" w:rsidRPr="007C3A86" w:rsidRDefault="007C3A86" w:rsidP="007C3A86">
            <w:pPr>
              <w:suppressAutoHyphens/>
              <w:spacing w:after="0" w:line="240" w:lineRule="auto"/>
              <w:ind w:left="284" w:right="14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ЗАКАЗЧИК:</w:t>
            </w:r>
          </w:p>
        </w:tc>
      </w:tr>
      <w:tr w:rsidR="007C3A86" w:rsidRPr="007C3A86" w14:paraId="0B495068" w14:textId="77777777" w:rsidTr="00CD33B9">
        <w:trPr>
          <w:trHeight w:val="1662"/>
        </w:trPr>
        <w:tc>
          <w:tcPr>
            <w:tcW w:w="5163" w:type="dxa"/>
          </w:tcPr>
          <w:p w14:paraId="309AA632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Федеральное бюджетное учреждение</w:t>
            </w:r>
          </w:p>
          <w:p w14:paraId="37E6A39B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«Всероссийский научно-</w:t>
            </w:r>
          </w:p>
          <w:p w14:paraId="261F4A2D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Исследовательский институт</w:t>
            </w:r>
          </w:p>
          <w:p w14:paraId="196D6429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документоведения и архивного дела»</w:t>
            </w:r>
          </w:p>
          <w:p w14:paraId="14A83B22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(ВНИИДАД)</w:t>
            </w:r>
          </w:p>
          <w:p w14:paraId="14F150B6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8B202EE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Юридический (почтовый) адрес: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0270967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Профсоюзная ул., 82, Москва, 117393</w:t>
            </w:r>
          </w:p>
          <w:p w14:paraId="64A07CF2" w14:textId="3924A5AC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ИНН/КПП 7708033140/772801001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br/>
              <w:t xml:space="preserve">ОКЦ № 1 ГУ БАНКА РОССИИ ПО ЦФО//УФК ПО Г. </w:t>
            </w:r>
            <w:del w:id="18" w:author="K385(S)" w:date="2026-05-14T16:39:00Z" w16du:dateUtc="2026-05-14T13:39:00Z">
              <w:r w:rsidRPr="007C3A86" w:rsidDel="00D3633D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delText>МОСКВЕ  г.</w:delText>
              </w:r>
            </w:del>
            <w:ins w:id="19" w:author="K385(S)" w:date="2026-05-14T16:39:00Z" w16du:dateUtc="2026-05-14T13:39:00Z">
              <w:r w:rsidR="00D3633D" w:rsidRPr="007C3A86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МОСКВЕ г.</w:t>
              </w:r>
            </w:ins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Москва (ВНИИДАД л/с 20736У94000)</w:t>
            </w:r>
          </w:p>
          <w:p w14:paraId="7BE64985" w14:textId="77777777" w:rsidR="007C3A86" w:rsidRPr="007C3A86" w:rsidRDefault="007C3A86" w:rsidP="007C3A86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БИК ТОФК 004525988, </w:t>
            </w:r>
          </w:p>
          <w:p w14:paraId="4C9F6BF3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Единый казначейский счет</w:t>
            </w:r>
          </w:p>
          <w:p w14:paraId="1AFD3434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40102810545370000003 </w:t>
            </w:r>
          </w:p>
          <w:p w14:paraId="7EC86A15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Казначейский счет 03214643000000017300</w:t>
            </w:r>
          </w:p>
          <w:p w14:paraId="699A947F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КБК 00000000000000000130</w:t>
            </w:r>
          </w:p>
          <w:p w14:paraId="6A3FC97D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ОКТМО 45905000</w:t>
            </w:r>
          </w:p>
          <w:p w14:paraId="2C21BC31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ОКПО 02842708</w:t>
            </w:r>
          </w:p>
          <w:p w14:paraId="253D8057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Телефон / факс: 8 (495) 334-46-46,</w:t>
            </w:r>
          </w:p>
          <w:p w14:paraId="43714998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8 (495) 718-78-74 </w:t>
            </w:r>
          </w:p>
          <w:p w14:paraId="6C212AB3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F70171A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3326E0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ИСПОЛНИТЕЛЬ:</w:t>
            </w:r>
          </w:p>
          <w:p w14:paraId="37671E77" w14:textId="04AE1AD5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del w:id="20" w:author="Армен Э. Григорян" w:date="2026-05-14T16:31:00Z">
              <w:r w:rsidRPr="007C3A86" w:rsidDel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delText>Заместитель директора по управлению персоналом и административной работе</w:delText>
              </w:r>
            </w:del>
            <w:ins w:id="21" w:author="Армен Э. Григорян" w:date="2026-05-14T16:31:00Z">
              <w:r w:rsidR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t>Директор</w:t>
              </w:r>
            </w:ins>
          </w:p>
          <w:p w14:paraId="0A0892D3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05F56918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32CD794A" w14:textId="524315D5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________________/</w:t>
            </w:r>
            <w:del w:id="22" w:author="Армен Э. Григорян" w:date="2026-05-14T16:31:00Z">
              <w:r w:rsidRPr="007C3A86" w:rsidDel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delText>Е.И. Хоманько</w:delText>
              </w:r>
            </w:del>
            <w:ins w:id="23" w:author="Армен Э. Григорян" w:date="2026-05-14T16:31:00Z">
              <w:r w:rsidR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t xml:space="preserve">П.А. </w:t>
              </w:r>
              <w:proofErr w:type="spellStart"/>
              <w:r w:rsidR="00CA2DBD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ar-SA"/>
                  <w14:ligatures w14:val="none"/>
                </w:rPr>
                <w:t>Кюнг</w:t>
              </w:r>
            </w:ins>
            <w:proofErr w:type="spellEnd"/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/</w:t>
            </w:r>
          </w:p>
          <w:p w14:paraId="0FB2CEDF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«    »________ 20__г.   </w:t>
            </w:r>
          </w:p>
          <w:p w14:paraId="59B70352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М.П</w:t>
            </w:r>
          </w:p>
        </w:tc>
        <w:tc>
          <w:tcPr>
            <w:tcW w:w="4402" w:type="dxa"/>
          </w:tcPr>
          <w:p w14:paraId="5D075779" w14:textId="77777777" w:rsidR="007C3A86" w:rsidRPr="007C3A86" w:rsidRDefault="007C3A86" w:rsidP="007C3A86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Федеральное казенное учреждение </w:t>
            </w:r>
          </w:p>
          <w:p w14:paraId="7DB3B25E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«Государственный архив Российской Федерации» (ГА РФ)</w:t>
            </w:r>
          </w:p>
          <w:p w14:paraId="71CEB230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196C6F6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05B9805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Адрес юридический и почтовый:</w:t>
            </w:r>
          </w:p>
          <w:p w14:paraId="44E3CAB0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119435, г. Москва, ул. Большая Пироговская, д. 17</w:t>
            </w:r>
          </w:p>
          <w:p w14:paraId="71E397BA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ИНН 7704214770</w:t>
            </w:r>
          </w:p>
          <w:p w14:paraId="4340B9F3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КПП 770401001</w:t>
            </w:r>
          </w:p>
          <w:p w14:paraId="252A7107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Банковские реквизиты:</w:t>
            </w:r>
          </w:p>
          <w:p w14:paraId="683ED389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ОКЦ № 1 ГУ Банка России по ЦФО//УФК </w:t>
            </w:r>
          </w:p>
          <w:p w14:paraId="4D461F3D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 г. Москве г. Москва</w:t>
            </w:r>
          </w:p>
          <w:p w14:paraId="1629334A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Казначейский счет (расчетный) 03211643000000017300</w:t>
            </w:r>
          </w:p>
          <w:p w14:paraId="45A16657" w14:textId="77777777" w:rsidR="007C3A86" w:rsidRPr="007C3A86" w:rsidRDefault="007C3A86" w:rsidP="007C3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Банковский счет (корреспондентский счет) 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40102810545370000003</w:t>
            </w:r>
          </w:p>
          <w:p w14:paraId="5BDFE3E2" w14:textId="34C4FF3D" w:rsidR="007C3A86" w:rsidRPr="007C3A86" w:rsidRDefault="007C3A86" w:rsidP="007C3A8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УФК по г. Москве (ГА РФ,                         л/с 03731528800)</w:t>
            </w:r>
          </w:p>
          <w:p w14:paraId="37362B7F" w14:textId="77777777" w:rsidR="007C3A86" w:rsidRPr="007C3A86" w:rsidRDefault="007C3A86" w:rsidP="007C3A86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004525988</w:t>
            </w:r>
          </w:p>
          <w:p w14:paraId="342F6B2C" w14:textId="77777777" w:rsidR="007C3A86" w:rsidRPr="007C3A86" w:rsidRDefault="007C3A86" w:rsidP="007C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Тел/факс.: 8(495) 580-87-19</w:t>
            </w:r>
          </w:p>
          <w:p w14:paraId="1A2F4E21" w14:textId="77777777" w:rsidR="007C3A86" w:rsidRPr="007C3A86" w:rsidRDefault="007C3A86" w:rsidP="007C3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7C3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7" w:history="1"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mto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statearchive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r w:rsidRPr="007C3A86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ru</w:t>
              </w:r>
            </w:hyperlink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186"/>
            </w:tblGrid>
            <w:tr w:rsidR="007C3A86" w:rsidRPr="007C3A86" w14:paraId="7ED15749" w14:textId="77777777" w:rsidTr="00CD33B9">
              <w:tc>
                <w:tcPr>
                  <w:tcW w:w="4186" w:type="dxa"/>
                  <w:hideMark/>
                </w:tcPr>
                <w:p w14:paraId="23D504FB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ЗАКАЗЧИК:</w:t>
                  </w:r>
                </w:p>
                <w:p w14:paraId="3E2CE57A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Начальника отдела закупок и МТО</w:t>
                  </w:r>
                </w:p>
                <w:p w14:paraId="5B6C606C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_________________ 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/</w:t>
                  </w:r>
                  <w:r w:rsidRPr="007C3A8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Е.Ю. Азарова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/</w:t>
                  </w:r>
                </w:p>
                <w:p w14:paraId="67BBE6AC" w14:textId="77777777" w:rsidR="007C3A86" w:rsidRPr="007C3A86" w:rsidRDefault="007C3A86" w:rsidP="007C3A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«___» ______ 20__ 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bg-BG" w:eastAsia="ru-RU"/>
                      <w14:ligatures w14:val="none"/>
                    </w:rPr>
                    <w:t xml:space="preserve">  </w:t>
                  </w: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г.</w:t>
                  </w:r>
                </w:p>
                <w:p w14:paraId="2E8D53B7" w14:textId="77777777" w:rsidR="007C3A86" w:rsidRPr="007C3A86" w:rsidRDefault="007C3A86" w:rsidP="007C3A86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7C3A8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М.П.</w:t>
                  </w:r>
                </w:p>
              </w:tc>
            </w:tr>
          </w:tbl>
          <w:p w14:paraId="400E9A7C" w14:textId="77777777" w:rsidR="007C3A86" w:rsidRPr="007C3A86" w:rsidRDefault="007C3A86" w:rsidP="007C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1538CFFB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8F9305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08018F" w14:textId="77777777" w:rsidR="007C3A86" w:rsidRPr="007C3A86" w:rsidRDefault="007C3A86" w:rsidP="007C3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AF3AC47" w14:textId="77777777" w:rsidR="005925CF" w:rsidRDefault="005925CF"/>
    <w:sectPr w:rsidR="005925CF" w:rsidSect="007C3A86">
      <w:footerReference w:type="even" r:id="rId8"/>
      <w:footerReference w:type="default" r:id="rId9"/>
      <w:pgSz w:w="11906" w:h="16838"/>
      <w:pgMar w:top="851" w:right="849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EDB9" w14:textId="77777777" w:rsidR="00291717" w:rsidRDefault="00291717">
      <w:pPr>
        <w:spacing w:after="0" w:line="240" w:lineRule="auto"/>
      </w:pPr>
      <w:r>
        <w:separator/>
      </w:r>
    </w:p>
  </w:endnote>
  <w:endnote w:type="continuationSeparator" w:id="0">
    <w:p w14:paraId="78F80C86" w14:textId="77777777" w:rsidR="00291717" w:rsidRDefault="0029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7D28" w14:textId="77777777" w:rsidR="007C3A86" w:rsidRDefault="007C3A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473E0F78" w14:textId="77777777" w:rsidR="007C3A86" w:rsidRDefault="007C3A8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A490" w14:textId="6B246C8E" w:rsidR="007C3A86" w:rsidRDefault="007C3A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A2DBD">
      <w:rPr>
        <w:rStyle w:val="ae"/>
        <w:noProof/>
      </w:rPr>
      <w:t>3</w:t>
    </w:r>
    <w:r>
      <w:rPr>
        <w:rStyle w:val="ae"/>
      </w:rPr>
      <w:fldChar w:fldCharType="end"/>
    </w:r>
  </w:p>
  <w:p w14:paraId="4EE22EA9" w14:textId="77777777" w:rsidR="007C3A86" w:rsidRDefault="007C3A8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AADF" w14:textId="77777777" w:rsidR="00291717" w:rsidRDefault="00291717">
      <w:pPr>
        <w:spacing w:after="0" w:line="240" w:lineRule="auto"/>
      </w:pPr>
      <w:r>
        <w:separator/>
      </w:r>
    </w:p>
  </w:footnote>
  <w:footnote w:type="continuationSeparator" w:id="0">
    <w:p w14:paraId="1998741C" w14:textId="77777777" w:rsidR="00291717" w:rsidRDefault="0029171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385(S)">
    <w15:presenceInfo w15:providerId="None" w15:userId="K385(S)"/>
  </w15:person>
  <w15:person w15:author="Армен Э. Григорян">
    <w15:presenceInfo w15:providerId="None" w15:userId="Армен Э. Григоря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A86"/>
    <w:rsid w:val="0008265F"/>
    <w:rsid w:val="00291717"/>
    <w:rsid w:val="00522FA6"/>
    <w:rsid w:val="005925CF"/>
    <w:rsid w:val="005D23C4"/>
    <w:rsid w:val="007C3A86"/>
    <w:rsid w:val="00880337"/>
    <w:rsid w:val="008822D2"/>
    <w:rsid w:val="0094464F"/>
    <w:rsid w:val="00B35811"/>
    <w:rsid w:val="00C04671"/>
    <w:rsid w:val="00CA2DBD"/>
    <w:rsid w:val="00D3633D"/>
    <w:rsid w:val="00D768CC"/>
    <w:rsid w:val="00F7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6385"/>
  <w15:chartTrackingRefBased/>
  <w15:docId w15:val="{D2327B26-28A8-483F-B5A6-0B626AD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A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A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A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A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A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A8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7C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C3A86"/>
  </w:style>
  <w:style w:type="character" w:styleId="ae">
    <w:name w:val="page number"/>
    <w:basedOn w:val="a0"/>
    <w:rsid w:val="007C3A86"/>
  </w:style>
  <w:style w:type="paragraph" w:styleId="af">
    <w:name w:val="Revision"/>
    <w:hidden/>
    <w:uiPriority w:val="99"/>
    <w:semiHidden/>
    <w:rsid w:val="0088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to@statearchiv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5075-AEB9-4F00-9FAE-CF5E7B23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K385(S)</dc:creator>
  <cp:keywords/>
  <dc:description/>
  <cp:lastModifiedBy>K385(S)</cp:lastModifiedBy>
  <cp:revision>4</cp:revision>
  <dcterms:created xsi:type="dcterms:W3CDTF">2026-05-14T13:37:00Z</dcterms:created>
  <dcterms:modified xsi:type="dcterms:W3CDTF">2026-05-14T13:41:00Z</dcterms:modified>
</cp:coreProperties>
</file>