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B91B0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ДОГОВОР № </w:t>
      </w:r>
    </w:p>
    <w:p w14:paraId="42E0E1E8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48475A5F" w14:textId="77777777" w:rsidR="007C3A86" w:rsidRPr="007C3A86" w:rsidRDefault="007C3A86" w:rsidP="007C3A86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 Москва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</w:t>
      </w:r>
      <w:proofErr w:type="gramStart"/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 _</w:t>
      </w:r>
      <w:proofErr w:type="gramEnd"/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___» ____________ 2026 г. </w:t>
      </w:r>
    </w:p>
    <w:p w14:paraId="7462C739" w14:textId="77777777" w:rsidR="007C3A86" w:rsidRPr="007C3A86" w:rsidRDefault="007C3A86" w:rsidP="007C3A86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C81D84F" w14:textId="6398BD11" w:rsidR="007C3A86" w:rsidRPr="007C3A86" w:rsidRDefault="00880337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ins w:id="0" w:author="K385(S)" w:date="2026-05-14T16:37:00Z">
        <w:r w:rsidRPr="0088033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t>Федеральное казенное учреждение «Государственный архив Российской Федерации» (ГА РФ)</w:t>
        </w:r>
      </w:ins>
      <w:del w:id="1" w:author="K385(S)" w:date="2026-05-14T16:37:00Z">
        <w:r w:rsidR="007C3A86" w:rsidRPr="007C3A86" w:rsidDel="0088033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delText xml:space="preserve">Федеральное бюджетное учреждение «Всероссийский научно-исследовательский институт документоведения и архивного дела» (ВНИИДАД), </w:delText>
        </w:r>
        <w:r w:rsidR="007C3A86" w:rsidRPr="007C3A86" w:rsidDel="0088033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delText>в дальнейшем «Исполнитель», в лице заместителя директора по управлению персоналом и  административной работе Хоманько Екатерины Ивановны</w:delText>
        </w:r>
      </w:del>
      <w:ins w:id="2" w:author="Армен Э. Григорян" w:date="2026-05-14T16:30:00Z">
        <w:del w:id="3" w:author="K385(S)" w:date="2026-05-14T16:37:00Z">
          <w:r w:rsidR="00522FA6" w:rsidDel="00880337">
            <w:rPr>
              <w:rFonts w:ascii="Times New Roman" w:eastAsia="Times New Roman" w:hAnsi="Times New Roman" w:cs="Times New Roman"/>
              <w:kern w:val="0"/>
              <w:sz w:val="26"/>
              <w:szCs w:val="26"/>
              <w:lang w:eastAsia="ru-RU"/>
              <w14:ligatures w14:val="none"/>
            </w:rPr>
            <w:delText>директора Кюнга Павла Алексеевича</w:delText>
          </w:r>
        </w:del>
      </w:ins>
      <w:del w:id="4" w:author="K385(S)" w:date="2026-05-14T16:37:00Z">
        <w:r w:rsidR="007C3A86" w:rsidRPr="007C3A86" w:rsidDel="0088033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delText>, действующ</w:delText>
        </w:r>
      </w:del>
      <w:ins w:id="5" w:author="Армен Э. Григорян" w:date="2026-05-14T16:31:00Z">
        <w:del w:id="6" w:author="K385(S)" w:date="2026-05-14T16:37:00Z">
          <w:r w:rsidR="00522FA6" w:rsidDel="00880337">
            <w:rPr>
              <w:rFonts w:ascii="Times New Roman" w:eastAsia="Times New Roman" w:hAnsi="Times New Roman" w:cs="Times New Roman"/>
              <w:kern w:val="0"/>
              <w:sz w:val="26"/>
              <w:szCs w:val="26"/>
              <w:lang w:eastAsia="ru-RU"/>
              <w14:ligatures w14:val="none"/>
            </w:rPr>
            <w:delText>его</w:delText>
          </w:r>
        </w:del>
      </w:ins>
      <w:del w:id="7" w:author="K385(S)" w:date="2026-05-14T16:37:00Z">
        <w:r w:rsidR="007C3A86" w:rsidRPr="007C3A86" w:rsidDel="0088033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delText>ей на основании доверенности № 09 от 08.10.2025г.</w:delText>
        </w:r>
      </w:del>
      <w:ins w:id="8" w:author="Армен Э. Григорян" w:date="2026-05-14T16:31:00Z">
        <w:del w:id="9" w:author="K385(S)" w:date="2026-05-14T16:37:00Z">
          <w:r w:rsidR="00522FA6" w:rsidDel="00880337">
            <w:rPr>
              <w:rFonts w:ascii="Times New Roman" w:eastAsia="Times New Roman" w:hAnsi="Times New Roman" w:cs="Times New Roman"/>
              <w:kern w:val="0"/>
              <w:sz w:val="26"/>
              <w:szCs w:val="26"/>
              <w:lang w:eastAsia="ru-RU"/>
              <w14:ligatures w14:val="none"/>
            </w:rPr>
            <w:delText>Устава,</w:delText>
          </w:r>
        </w:del>
      </w:ins>
      <w:del w:id="10" w:author="K385(S)" w:date="2026-05-14T16:37:00Z">
        <w:r w:rsidR="007C3A86" w:rsidRPr="007C3A86" w:rsidDel="0088033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delText xml:space="preserve"> с одной стороны, и </w:delText>
        </w:r>
        <w:r w:rsidR="007C3A86" w:rsidRPr="007C3A86" w:rsidDel="0088033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delText xml:space="preserve">Федеральное казенное учреждение </w:delText>
        </w:r>
        <w:r w:rsidR="007C3A86" w:rsidRPr="007C3A86" w:rsidDel="00880337">
          <w:rPr>
            <w:rFonts w:ascii="Times New Roman" w:eastAsia="Calibri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delText>«</w:delText>
        </w:r>
        <w:r w:rsidR="007C3A86" w:rsidRPr="007C3A86" w:rsidDel="0088033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delText>Государственный архив Российской Федерации</w:delText>
        </w:r>
        <w:r w:rsidR="007C3A86" w:rsidRPr="007C3A86" w:rsidDel="00880337">
          <w:rPr>
            <w:rFonts w:ascii="Times New Roman" w:eastAsia="Calibri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delText>» (ГА РФ)</w:delText>
        </w:r>
      </w:del>
      <w:r w:rsidR="007C3A86"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именуемое в дальнейшем «Заказчик», в лице Начальника отдела закупок и МТО Азаровой Елены Юрьевны, действующего на основании доверенности № 4 от 15.01.2025г</w:t>
      </w:r>
      <w:r w:rsidR="007C3A86" w:rsidRPr="007C3A86">
        <w:rPr>
          <w:rFonts w:ascii="Calibri" w:eastAsia="Calibri" w:hAnsi="Calibri" w:cs="Times New Roman"/>
          <w:kern w:val="0"/>
          <w14:ligatures w14:val="none"/>
        </w:rPr>
        <w:t>.</w:t>
      </w:r>
      <w:r w:rsidR="007C3A86"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с другой стороны, </w:t>
      </w:r>
      <w:bookmarkStart w:id="11" w:name="_Hlk82680674"/>
      <w:r w:rsidR="007C3A86"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заключили настоящий Договор в соответствии с пунктом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bookmarkEnd w:id="11"/>
      <w:r w:rsidR="007C3A86"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 нижеследующем:</w:t>
      </w:r>
    </w:p>
    <w:p w14:paraId="6C541940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159A22F" w14:textId="77777777" w:rsidR="007C3A86" w:rsidRPr="007C3A86" w:rsidRDefault="007C3A86" w:rsidP="007C3A8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1. ПРЕДМЕТ ДОГОВОРА</w:t>
      </w:r>
    </w:p>
    <w:p w14:paraId="16AFE1AF" w14:textId="464A9B0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1.1. Исполнитель обязуется обеспечить поставку Заказчику </w:t>
      </w:r>
      <w:r w:rsidRPr="007C3A8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«Архивное дело (государственные и муниципальные архивы): </w:t>
      </w:r>
      <w:bookmarkStart w:id="12" w:name="_Hlk229657562"/>
      <w:r w:rsidRPr="007C3A8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учебно-практическое пособие</w:t>
      </w:r>
      <w:bookmarkEnd w:id="12"/>
      <w:r w:rsidRPr="007C3A8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». Москва: ВНИИДАД, 2025. 380 с</w:t>
      </w:r>
      <w:r w:rsidRPr="007172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  <w:rPrChange w:id="13" w:author="User" w:date="2026-05-15T12:21:00Z">
            <w:rPr>
              <w:rFonts w:ascii="Times New Roman" w:eastAsia="Times New Roman" w:hAnsi="Times New Roman" w:cs="Times New Roman"/>
              <w:kern w:val="0"/>
              <w:sz w:val="26"/>
              <w:szCs w:val="26"/>
              <w:lang w:eastAsia="ru-RU"/>
              <w14:ligatures w14:val="none"/>
            </w:rPr>
          </w:rPrChange>
        </w:rPr>
        <w:t>. (далее – Учебно-практическое пособие</w:t>
      </w:r>
      <w:r w:rsidRPr="00717227" w:rsidDel="009E36C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  <w:rPrChange w:id="14" w:author="User" w:date="2026-05-15T12:21:00Z">
            <w:rPr>
              <w:rFonts w:ascii="Times New Roman" w:eastAsia="Times New Roman" w:hAnsi="Times New Roman" w:cs="Times New Roman"/>
              <w:kern w:val="0"/>
              <w:sz w:val="26"/>
              <w:szCs w:val="26"/>
              <w:lang w:eastAsia="ru-RU"/>
              <w14:ligatures w14:val="none"/>
            </w:rPr>
          </w:rPrChange>
        </w:rPr>
        <w:t>)</w:t>
      </w:r>
      <w:r w:rsidRPr="007172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  <w:rPrChange w:id="15" w:author="User" w:date="2026-05-15T12:21:00Z">
            <w:rPr>
              <w:rFonts w:ascii="Times New Roman" w:eastAsia="Times New Roman" w:hAnsi="Times New Roman" w:cs="Times New Roman"/>
              <w:kern w:val="0"/>
              <w:sz w:val="26"/>
              <w:szCs w:val="26"/>
              <w:lang w:eastAsia="ru-RU"/>
              <w14:ligatures w14:val="none"/>
            </w:rPr>
          </w:rPrChange>
        </w:rPr>
        <w:t>,</w:t>
      </w:r>
      <w:ins w:id="16" w:author="User" w:date="2026-05-15T12:20:00Z">
        <w:r w:rsidR="00717227" w:rsidRPr="0071722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  <w:rPrChange w:id="17" w:author="User" w:date="2026-05-15T12:21:00Z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rPrChange>
          </w:rPr>
          <w:t xml:space="preserve"> в </w:t>
        </w:r>
      </w:ins>
      <w:del w:id="18" w:author="User" w:date="2026-05-15T12:20:00Z">
        <w:r w:rsidRPr="00717227" w:rsidDel="0071722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  <w:rPrChange w:id="19" w:author="User" w:date="2026-05-15T12:21:00Z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rPrChange>
          </w:rPr>
          <w:delText xml:space="preserve"> а</w:delText>
        </w:r>
      </w:del>
      <w:ins w:id="20" w:author="User" w:date="2026-05-15T12:20:00Z">
        <w:r w:rsidR="00717227" w:rsidRPr="0071722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  <w:rPrChange w:id="21" w:author="User" w:date="2026-05-15T12:21:00Z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rPrChange>
          </w:rPr>
          <w:t xml:space="preserve">количестве 2 </w:t>
        </w:r>
      </w:ins>
      <w:ins w:id="22" w:author="User" w:date="2026-05-15T12:21:00Z">
        <w:r w:rsidR="00717227" w:rsidRPr="0071722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  <w:rPrChange w:id="23" w:author="User" w:date="2026-05-15T12:21:00Z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rPrChange>
          </w:rPr>
          <w:t>(</w:t>
        </w:r>
      </w:ins>
      <w:ins w:id="24" w:author="User" w:date="2026-05-15T12:20:00Z">
        <w:r w:rsidR="00717227" w:rsidRPr="0071722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  <w:rPrChange w:id="25" w:author="User" w:date="2026-05-15T12:21:00Z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rPrChange>
          </w:rPr>
          <w:t>двух</w:t>
        </w:r>
      </w:ins>
      <w:ins w:id="26" w:author="User" w:date="2026-05-15T12:21:00Z">
        <w:r w:rsidR="00717227" w:rsidRPr="0071722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  <w:rPrChange w:id="27" w:author="User" w:date="2026-05-15T12:21:00Z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rPrChange>
          </w:rPr>
          <w:t>) экземпляров,</w:t>
        </w:r>
      </w:ins>
      <w:ins w:id="28" w:author="User" w:date="2026-05-15T12:20:00Z">
        <w:r w:rsidR="0071722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 xml:space="preserve"> </w:t>
        </w:r>
        <w:r w:rsidR="00717227" w:rsidRPr="007C3A86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а</w:t>
        </w:r>
      </w:ins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Заказчик принимает на себя обязательство оплатить учебно-практическое </w:t>
      </w:r>
      <w:del w:id="29" w:author="User" w:date="2026-05-15T12:21:00Z">
        <w:r w:rsidRPr="007C3A86" w:rsidDel="0071722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delText xml:space="preserve">пособие </w:delText>
        </w:r>
      </w:del>
      <w:ins w:id="30" w:author="User" w:date="2026-05-15T12:21:00Z">
        <w:r w:rsidR="00717227" w:rsidRPr="007C3A86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пособи</w:t>
        </w:r>
        <w:r w:rsidR="0071722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я</w:t>
        </w:r>
        <w:r w:rsidR="00717227" w:rsidRPr="007C3A86" w:rsidDel="006863F1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 xml:space="preserve"> </w:t>
        </w:r>
      </w:ins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срок, согласованный Сторонами в настоящем Договоре. </w:t>
      </w:r>
    </w:p>
    <w:p w14:paraId="7471ACBF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1.2.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Общие требования к учебно-практическому пособию: </w:t>
      </w:r>
    </w:p>
    <w:p w14:paraId="47FD01BD" w14:textId="3C10052E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Учебно-практическое пособие, подготовленное Всероссийским научно-исследовательским институтом документоведения и архивного дела (ВНИИДАД).</w:t>
      </w:r>
    </w:p>
    <w:p w14:paraId="50388E4B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4B7BCE6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37D67B61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ОБЯЗАТЕЛЬСТВА СТОРОН</w:t>
      </w:r>
    </w:p>
    <w:p w14:paraId="3A47F814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2.1. Исполнитель обязуется:</w:t>
      </w:r>
    </w:p>
    <w:p w14:paraId="7604E7D0" w14:textId="0A8EED23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2.1.1. вместе с учебно-практическим пособием, предоставлять Заказчику счета-фактуры и товарные накладные установленного образца, либо универсальный передаточный документ (УПД);</w:t>
      </w:r>
    </w:p>
    <w:p w14:paraId="353DFA85" w14:textId="503357F0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2.1.2. осуществить замену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 требованию Заказчика, в случае обнаружения полиграфического брака. Замена осуществляется не позднее 30 дней с даты получения, бракованного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Заказчика.</w:t>
      </w:r>
    </w:p>
    <w:p w14:paraId="25C07FC8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2.2. Заказчик принимает на себя обязательства:</w:t>
      </w:r>
    </w:p>
    <w:p w14:paraId="64F2EFB9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2.2.1. в случае выявления полиграфического брака в срок, не превышающий 10 (десяти) рабочих дней с момента приемки учебно-практическое пособие, направить Исполнителю письменное требование о замене экземпляра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вместе с бракованным экземпляром учебно-практическое пособие; в случае невозможности замены изданий с полиграфическим браком Исполнитель в срок не более 15 (Пятнадцати) рабочих дней с момента получения соответствующего требования возвращает Заказчику выплаченные за них денежные средства;</w:t>
      </w:r>
    </w:p>
    <w:p w14:paraId="56E384C4" w14:textId="5E5D599E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2.2.2. Заказчик осуществляет приемку соответствующего комплекта учебно-практическое пособие</w:t>
      </w:r>
      <w:r w:rsidRPr="007C3A86" w:rsidDel="00783C8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течение 10 рабочих</w:t>
      </w:r>
      <w:r w:rsidRPr="007C3A86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дней со дня поступления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почтовое отделение (почтовый индекс </w:t>
      </w:r>
      <w:r w:rsidRPr="007C3A86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119435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 Заказчика. Заказчик в течение десяти рабочих дней с момента поступления соответствующего комплекта учебно-практическое пособие</w:t>
      </w:r>
      <w:r w:rsidRPr="007C3A86" w:rsidDel="00783C8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почтовое отделение Заказчика обязан осуществить приемку по качеству и количеству и, подписав товарную накладную, либо УПД направить один экземпляр товарной накладной, либо УПД Исполнителю.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:lang w:eastAsia="ru-RU"/>
          <w14:ligatures w14:val="none"/>
        </w:rPr>
        <w:t xml:space="preserve"> </w:t>
      </w:r>
    </w:p>
    <w:p w14:paraId="71693701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038E8C5D" w14:textId="77777777" w:rsidR="00BB03E9" w:rsidRDefault="00BB03E9" w:rsidP="007C3A86">
      <w:pPr>
        <w:spacing w:after="0" w:line="240" w:lineRule="auto"/>
        <w:jc w:val="center"/>
        <w:rPr>
          <w:ins w:id="31" w:author="K385(S)" w:date="2026-05-15T12:11:00Z"/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50731D75" w14:textId="77777777" w:rsidR="00BB03E9" w:rsidRDefault="00BB03E9" w:rsidP="007C3A86">
      <w:pPr>
        <w:spacing w:after="0" w:line="240" w:lineRule="auto"/>
        <w:jc w:val="center"/>
        <w:rPr>
          <w:ins w:id="32" w:author="K385(S)" w:date="2026-05-15T12:11:00Z"/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7A9F3FED" w14:textId="77777777" w:rsidR="00BB03E9" w:rsidRDefault="00BB03E9" w:rsidP="007C3A86">
      <w:pPr>
        <w:spacing w:after="0" w:line="240" w:lineRule="auto"/>
        <w:jc w:val="center"/>
        <w:rPr>
          <w:ins w:id="33" w:author="K385(S)" w:date="2026-05-15T12:11:00Z"/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4C38E1A3" w14:textId="77777777" w:rsidR="00BB03E9" w:rsidRDefault="00BB03E9" w:rsidP="007C3A86">
      <w:pPr>
        <w:spacing w:after="0" w:line="240" w:lineRule="auto"/>
        <w:jc w:val="center"/>
        <w:rPr>
          <w:ins w:id="34" w:author="K385(S)" w:date="2026-05-15T12:11:00Z"/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786D112C" w14:textId="77777777" w:rsidR="00BB03E9" w:rsidRDefault="00BB03E9" w:rsidP="007C3A86">
      <w:pPr>
        <w:spacing w:after="0" w:line="240" w:lineRule="auto"/>
        <w:jc w:val="center"/>
        <w:rPr>
          <w:ins w:id="35" w:author="K385(S)" w:date="2026-05-15T12:11:00Z"/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6C701F77" w14:textId="04F65023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  <w:lastRenderedPageBreak/>
        <w:t xml:space="preserve"> </w:t>
      </w: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  <w:t>3. СТОИМОСТЬ И ПОРЯДОК РАСЧЕТОВ</w:t>
      </w:r>
    </w:p>
    <w:p w14:paraId="24740D0C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</w:pPr>
    </w:p>
    <w:p w14:paraId="13253FBB" w14:textId="58880A0E" w:rsidR="007C3A86" w:rsidRPr="007C3A86" w:rsidRDefault="007C3A86" w:rsidP="007C3A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C3A8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3.1.   Стоимость одного </w:t>
      </w:r>
      <w:r w:rsidRPr="007C3A86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Учебно-практическое пособие «Архивное дело (государственные и муниципальные архивы: </w:t>
      </w:r>
      <w:bookmarkStart w:id="36" w:name="_GoBack"/>
      <w:bookmarkEnd w:id="36"/>
      <w:del w:id="37" w:author="User" w:date="2026-05-15T12:21:00Z">
        <w:r w:rsidRPr="007C3A86" w:rsidDel="00717227">
          <w:rPr>
            <w:rFonts w:ascii="Times New Roman" w:eastAsia="Calibri" w:hAnsi="Times New Roman" w:cs="Times New Roman"/>
            <w:b/>
            <w:bCs/>
            <w:kern w:val="0"/>
            <w:sz w:val="26"/>
            <w:szCs w:val="26"/>
            <w14:ligatures w14:val="none"/>
          </w:rPr>
          <w:delText xml:space="preserve">составляет 1000 рублей 00 копеек. (Одна тысяча) рублей 00 копеек, в том числе НДС по ставке 10% в сумме 90 руб. 91коп. (Девяносто) рублей 91 копеек. Цена Договора из двух экземпляров, составляет 2000 руб. 00 коп. (Две тысячи) рублей 00 копеек в том числе НДС по ставке 10 % (десять процентов) – 181 руб. 82 коп.  (Сто восемьдесят один) рубль 82 копейки. </w:delText>
        </w:r>
      </w:del>
    </w:p>
    <w:p w14:paraId="170AAF85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  <w:t>3.2.</w:t>
      </w:r>
      <w:r w:rsidRPr="007C3A86">
        <w:rPr>
          <w:rFonts w:ascii="Times New Roman" w:eastAsia="Times New Roman" w:hAnsi="Times New Roman" w:cs="Times New Roman"/>
          <w:kern w:val="0"/>
          <w:sz w:val="24"/>
          <w:szCs w:val="20"/>
          <w:lang w:val="x-none" w:eastAsia="x-none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  <w:t>Авансирование не предусмотрено.</w:t>
      </w:r>
      <w:r w:rsidRPr="007C3A86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 xml:space="preserve"> </w:t>
      </w:r>
    </w:p>
    <w:p w14:paraId="0FFC38D7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  <w:t>3.3. В случае прекращения выпуска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 стоимость оплаченных, но фактически не полученных Заказчиком экземпляров данного издания возвращается Заказчику.</w:t>
      </w:r>
    </w:p>
    <w:p w14:paraId="5A1D5A6F" w14:textId="64E3AF7B" w:rsidR="007C3A86" w:rsidRPr="007C3A86" w:rsidDel="00B35811" w:rsidRDefault="007C3A86" w:rsidP="007C3A86">
      <w:pPr>
        <w:spacing w:after="120" w:line="240" w:lineRule="auto"/>
        <w:jc w:val="both"/>
        <w:rPr>
          <w:del w:id="38" w:author="K385(S)" w:date="2026-05-14T16:40:00Z"/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del w:id="39" w:author="K385(S)" w:date="2026-05-14T16:40:00Z">
        <w:r w:rsidRPr="007C3A86" w:rsidDel="00B35811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delText>3.4. В случае уменьшения соответствующими государственными органами в установленном порядке ранее доведенных лимитов бюджетных обязательств, приводящих к невозможности исполнения Заказчиком обязательств по заключенному Договору, о чем Заказчик уведомляет Исполнителя, Заказчик и Исполнитель согласовывают в соответствии с законодательством Российской Федерации новые условия по цене и (или) объему оказания услуг.</w:delText>
        </w:r>
      </w:del>
    </w:p>
    <w:p w14:paraId="3323355C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8C2C683" w14:textId="77777777" w:rsidR="007C3A86" w:rsidRPr="007C3A86" w:rsidRDefault="007C3A86" w:rsidP="007C3A86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4. ОТВЕТСТВЕННОСТЬ СТОРОН</w:t>
      </w:r>
    </w:p>
    <w:p w14:paraId="1346835B" w14:textId="2B484C55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4.1. Исполнитель полностью освобождается от ответственности за нарушение сроков доставки, недоставку или неполную доставку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следующих случае:</w:t>
      </w:r>
    </w:p>
    <w:p w14:paraId="132A05E4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4.1.1. неправильного указания Заказчиком адреса доставки;</w:t>
      </w:r>
    </w:p>
    <w:p w14:paraId="4E30A869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4.1.2. не уведомления Исполнителя Заказчиком об изменении адреса доставки;</w:t>
      </w:r>
    </w:p>
    <w:p w14:paraId="3BB9A0E8" w14:textId="574D96CE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4.1.4. прекращения выпуска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заказанного Заказчиком.</w:t>
      </w:r>
    </w:p>
    <w:p w14:paraId="5B5EB92C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4.2. 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14:paraId="5BF2C578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4.3.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 В случае наступления таких обстоятельств, Сторона обязана в течение 3 (Трех) календарных дней уведомить об этом другую Сторону.</w:t>
      </w:r>
    </w:p>
    <w:p w14:paraId="0B8E696F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4.4. Документ, выданный уполномоченным органом, является достаточным подтверждением наличия и продолжительности действия непреодолимой силы.</w:t>
      </w:r>
    </w:p>
    <w:p w14:paraId="716F7CD2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4.5.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14:paraId="5D1478A7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br/>
        <w:t>5.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СПОРЫ</w:t>
      </w:r>
    </w:p>
    <w:p w14:paraId="75657BF3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5.1. Споры, возникающие между Сторонами в рамках отношений, урегулированных настоящим Договором, подлежат разрешению путем переговоров и в претензионном порядке. Претензии Сторон рассматриваются в срок, не превышающий 15 (Пятнадцати) календарных дней.</w:t>
      </w:r>
    </w:p>
    <w:p w14:paraId="51511EF3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5.2. В случае невозможности урегулирования в претензионном порядке споры подлежат передаче на рассмотрение в Арбитражный суд г. Москвы.</w:t>
      </w:r>
    </w:p>
    <w:p w14:paraId="301D2BEA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6A2A8F77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6. ПРОЧИЕ УСЛОВИЯ</w:t>
      </w:r>
    </w:p>
    <w:p w14:paraId="7DCEB1CD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6.1. Настоящий Договор вступает в силу в момент подписания и действует до полного его исполнения.</w:t>
      </w:r>
    </w:p>
    <w:p w14:paraId="7D88030D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6.2. Настоящий Договор составлен в двух экземплярах, каждый из которых имеет одинаковую юридическую силу.</w:t>
      </w:r>
    </w:p>
    <w:p w14:paraId="65E9F40B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B44409B" w14:textId="77777777" w:rsidR="007C3A86" w:rsidRPr="007C3A86" w:rsidRDefault="007C3A86" w:rsidP="007C3A86">
      <w:pPr>
        <w:spacing w:after="0" w:line="240" w:lineRule="auto"/>
        <w:ind w:left="284" w:right="141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7.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АДРЕСА И БАНКОВСКИЕ РЕКВИЗИТЫ СТОРОН</w:t>
      </w:r>
    </w:p>
    <w:p w14:paraId="646F68C0" w14:textId="77777777" w:rsidR="007C3A86" w:rsidRPr="007C3A86" w:rsidRDefault="007C3A86" w:rsidP="007C3A86">
      <w:pPr>
        <w:spacing w:after="0" w:line="240" w:lineRule="auto"/>
        <w:ind w:left="284" w:right="141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3"/>
        <w:gridCol w:w="4402"/>
      </w:tblGrid>
      <w:tr w:rsidR="007C3A86" w:rsidRPr="007C3A86" w14:paraId="7463B81A" w14:textId="77777777" w:rsidTr="00CD33B9">
        <w:trPr>
          <w:trHeight w:val="269"/>
        </w:trPr>
        <w:tc>
          <w:tcPr>
            <w:tcW w:w="5163" w:type="dxa"/>
          </w:tcPr>
          <w:p w14:paraId="211283EA" w14:textId="77777777" w:rsidR="007C3A86" w:rsidRPr="007C3A86" w:rsidRDefault="007C3A86" w:rsidP="007C3A86">
            <w:pPr>
              <w:suppressAutoHyphens/>
              <w:spacing w:after="0" w:line="240" w:lineRule="auto"/>
              <w:ind w:left="284" w:right="14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  <w:lastRenderedPageBreak/>
              <w:t>ИСПОЛНИТЕЛЬ:</w:t>
            </w:r>
          </w:p>
        </w:tc>
        <w:tc>
          <w:tcPr>
            <w:tcW w:w="4402" w:type="dxa"/>
          </w:tcPr>
          <w:p w14:paraId="5E5B6CA4" w14:textId="77777777" w:rsidR="007C3A86" w:rsidRPr="007C3A86" w:rsidRDefault="007C3A86" w:rsidP="007C3A86">
            <w:pPr>
              <w:suppressAutoHyphens/>
              <w:spacing w:after="0" w:line="240" w:lineRule="auto"/>
              <w:ind w:left="284" w:right="14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  <w:t>ЗАКАЗЧИК:</w:t>
            </w:r>
          </w:p>
        </w:tc>
      </w:tr>
      <w:tr w:rsidR="007C3A86" w:rsidRPr="007C3A86" w14:paraId="0B495068" w14:textId="77777777" w:rsidTr="00CD33B9">
        <w:trPr>
          <w:trHeight w:val="1662"/>
        </w:trPr>
        <w:tc>
          <w:tcPr>
            <w:tcW w:w="5163" w:type="dxa"/>
          </w:tcPr>
          <w:p w14:paraId="309AA632" w14:textId="048E14FC" w:rsidR="007C3A86" w:rsidDel="00F5087F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del w:id="40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del w:id="41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lang w:eastAsia="ar-SA"/>
                  <w14:ligatures w14:val="none"/>
                </w:rPr>
                <w:delText>Федеральное бюджетное учреждение</w:delText>
              </w:r>
            </w:del>
          </w:p>
          <w:p w14:paraId="4FF0E005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42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0449D84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43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1C8703B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44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75B2CEF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45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B99E350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46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A859004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47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F8DBFB7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48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CD4A9D8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49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DB01922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50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3185628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51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91394EB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52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37433BD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53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C41CF14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54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EE94C1B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55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57632AC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56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C81FBE2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57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E25506A" w14:textId="77777777" w:rsidR="00F5087F" w:rsidRDefault="00F5087F" w:rsidP="007C3A86">
            <w:pPr>
              <w:suppressAutoHyphens/>
              <w:spacing w:after="0" w:line="240" w:lineRule="auto"/>
              <w:ind w:right="141"/>
              <w:rPr>
                <w:ins w:id="58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9E14CB6" w14:textId="77777777" w:rsidR="00F5087F" w:rsidRPr="007C3A86" w:rsidRDefault="00F5087F" w:rsidP="007C3A86">
            <w:pPr>
              <w:suppressAutoHyphens/>
              <w:spacing w:after="0" w:line="240" w:lineRule="auto"/>
              <w:ind w:right="141"/>
              <w:rPr>
                <w:ins w:id="59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7E6A39B" w14:textId="5BACC5E3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60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del w:id="61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lang w:eastAsia="ar-SA"/>
                  <w14:ligatures w14:val="none"/>
                </w:rPr>
                <w:delText>«Всероссийский научно-</w:delText>
              </w:r>
            </w:del>
          </w:p>
          <w:p w14:paraId="261F4A2D" w14:textId="7797620D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62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del w:id="63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lang w:eastAsia="ar-SA"/>
                  <w14:ligatures w14:val="none"/>
                </w:rPr>
                <w:delText>Исследовательский институт</w:delText>
              </w:r>
            </w:del>
          </w:p>
          <w:p w14:paraId="196D6429" w14:textId="6CD1C816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64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del w:id="65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lang w:eastAsia="ar-SA"/>
                  <w14:ligatures w14:val="none"/>
                </w:rPr>
                <w:delText>документоведения и архивного дела»</w:delText>
              </w:r>
            </w:del>
          </w:p>
          <w:p w14:paraId="14A83B22" w14:textId="629DAB64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66" w:author="K385(S)" w:date="2026-05-15T12:10:00Z"/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del w:id="67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lang w:eastAsia="ar-SA"/>
                  <w14:ligatures w14:val="none"/>
                </w:rPr>
                <w:delText>(ВНИИДАД)</w:delText>
              </w:r>
            </w:del>
          </w:p>
          <w:p w14:paraId="14F150B6" w14:textId="55C513A9" w:rsidR="007C3A86" w:rsidRPr="007C3A86" w:rsidDel="00F5087F" w:rsidRDefault="007C3A86" w:rsidP="007C3A86">
            <w:pPr>
              <w:suppressAutoHyphens/>
              <w:snapToGrid w:val="0"/>
              <w:spacing w:after="0" w:line="240" w:lineRule="auto"/>
              <w:ind w:left="284" w:right="141"/>
              <w:rPr>
                <w:del w:id="68" w:author="K385(S)" w:date="2026-05-15T12:10:00Z"/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8B202EE" w14:textId="37541FF7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69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del w:id="70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>Юридический (почтовый) адрес:</w:delText>
              </w:r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delText xml:space="preserve"> </w:delText>
              </w:r>
            </w:del>
          </w:p>
          <w:p w14:paraId="30270967" w14:textId="118CE0BD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71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del w:id="72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>Профсоюзная ул., 82, Москва, 117393</w:delText>
              </w:r>
            </w:del>
          </w:p>
          <w:p w14:paraId="64A07CF2" w14:textId="7F66A84F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73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del w:id="74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>ИНН/КПП 7708033140/772801001</w:delText>
              </w:r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br/>
                <w:delText xml:space="preserve">ОКЦ № 1 ГУ БАНКА РОССИИ ПО ЦФО//УФК ПО Г. </w:delText>
              </w:r>
            </w:del>
            <w:del w:id="75" w:author="K385(S)" w:date="2026-05-14T16:39:00Z">
              <w:r w:rsidRPr="007C3A86" w:rsidDel="00D3633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>МОСКВЕ  г.</w:delText>
              </w:r>
            </w:del>
            <w:del w:id="76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 xml:space="preserve"> Москва (ВНИИДАД л/с 20736У94000)</w:delText>
              </w:r>
            </w:del>
          </w:p>
          <w:p w14:paraId="7BE64985" w14:textId="4E869FA0" w:rsidR="007C3A86" w:rsidRPr="007C3A86" w:rsidDel="00F5087F" w:rsidRDefault="007C3A86" w:rsidP="007C3A86">
            <w:pPr>
              <w:spacing w:after="0" w:line="240" w:lineRule="auto"/>
              <w:ind w:right="141"/>
              <w:rPr>
                <w:del w:id="77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del w:id="78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delText xml:space="preserve">БИК ТОФК 004525988, </w:delText>
              </w:r>
            </w:del>
          </w:p>
          <w:p w14:paraId="4C9F6BF3" w14:textId="1AE07492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79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del w:id="80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>Единый казначейский счет</w:delText>
              </w:r>
            </w:del>
          </w:p>
          <w:p w14:paraId="1AFD3434" w14:textId="74455499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81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del w:id="82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 xml:space="preserve">40102810545370000003 </w:delText>
              </w:r>
            </w:del>
          </w:p>
          <w:p w14:paraId="7EC86A15" w14:textId="6EBCC1A9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83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del w:id="84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>Казначейский счет 03214643000000017300</w:delText>
              </w:r>
            </w:del>
          </w:p>
          <w:p w14:paraId="699A947F" w14:textId="74B0884A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85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del w:id="86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>КБК 00000000000000000130</w:delText>
              </w:r>
            </w:del>
          </w:p>
          <w:p w14:paraId="6A3FC97D" w14:textId="6E0A05AB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87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del w:id="88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>ОКТМО 45905000</w:delText>
              </w:r>
            </w:del>
          </w:p>
          <w:p w14:paraId="2C21BC31" w14:textId="3A3F712C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89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del w:id="90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>ОКПО 02842708</w:delText>
              </w:r>
            </w:del>
          </w:p>
          <w:p w14:paraId="253D8057" w14:textId="3644CA8E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91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del w:id="92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>Телефон / факс: 8 (495) 334-46-46,</w:delText>
              </w:r>
            </w:del>
          </w:p>
          <w:p w14:paraId="43714998" w14:textId="23C7102D" w:rsidR="007C3A86" w:rsidRPr="007C3A86" w:rsidDel="00F5087F" w:rsidRDefault="007C3A86" w:rsidP="007C3A86">
            <w:pPr>
              <w:suppressAutoHyphens/>
              <w:spacing w:after="0" w:line="240" w:lineRule="auto"/>
              <w:ind w:right="141"/>
              <w:rPr>
                <w:del w:id="93" w:author="K385(S)" w:date="2026-05-15T12:10:00Z"/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del w:id="94" w:author="K385(S)" w:date="2026-05-15T12:10:00Z">
              <w:r w:rsidRPr="007C3A86" w:rsidDel="00F5087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 xml:space="preserve">8 (495) 718-78-74 </w:delText>
              </w:r>
            </w:del>
          </w:p>
          <w:p w14:paraId="6C212AB3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F70171A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A3326E0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ИСПОЛНИТЕЛЬ:</w:t>
            </w:r>
          </w:p>
          <w:p w14:paraId="37671E77" w14:textId="04AE1AD5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del w:id="95" w:author="Армен Э. Григорян" w:date="2026-05-14T16:31:00Z">
              <w:r w:rsidRPr="007C3A86" w:rsidDel="00CA2DBD">
                <w:rPr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ar-SA"/>
                  <w14:ligatures w14:val="none"/>
                </w:rPr>
                <w:delText>Заместитель директора по управлению персоналом и административной работе</w:delText>
              </w:r>
            </w:del>
            <w:ins w:id="96" w:author="Армен Э. Григорян" w:date="2026-05-14T16:31:00Z">
              <w:r w:rsidR="00CA2DBD">
                <w:rPr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ar-SA"/>
                  <w14:ligatures w14:val="none"/>
                </w:rPr>
                <w:t>Директор</w:t>
              </w:r>
            </w:ins>
          </w:p>
          <w:p w14:paraId="0A0892D3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  <w:p w14:paraId="05F56918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  <w:p w14:paraId="32CD794A" w14:textId="4FF47B93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________________/</w:t>
            </w:r>
            <w:del w:id="97" w:author="Армен Э. Григорян" w:date="2026-05-14T16:31:00Z">
              <w:r w:rsidRPr="007C3A86" w:rsidDel="00CA2DBD">
                <w:rPr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ar-SA"/>
                  <w14:ligatures w14:val="none"/>
                </w:rPr>
                <w:delText>Е.И. Хоманько</w:delText>
              </w:r>
            </w:del>
            <w:ins w:id="98" w:author="K385(S)" w:date="2026-05-15T12:10:00Z">
              <w:r w:rsidR="00F5087F" w:rsidDel="00F5087F">
                <w:rPr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ar-SA"/>
                  <w14:ligatures w14:val="none"/>
                </w:rPr>
                <w:t xml:space="preserve"> </w:t>
              </w:r>
            </w:ins>
            <w:ins w:id="99" w:author="Армен Э. Григорян" w:date="2026-05-14T16:31:00Z">
              <w:del w:id="100" w:author="K385(S)" w:date="2026-05-15T12:10:00Z">
                <w:r w:rsidR="00CA2DBD" w:rsidDel="00F5087F">
                  <w:rPr>
                    <w:rFonts w:ascii="Times New Roman" w:eastAsia="Times New Roman" w:hAnsi="Times New Roman" w:cs="Times New Roman"/>
                    <w:kern w:val="0"/>
                    <w:sz w:val="26"/>
                    <w:szCs w:val="26"/>
                    <w:lang w:eastAsia="ar-SA"/>
                    <w14:ligatures w14:val="none"/>
                  </w:rPr>
                  <w:delText>П.А. Кюнг</w:delText>
                </w:r>
              </w:del>
            </w:ins>
            <w:r w:rsidRPr="007C3A8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/</w:t>
            </w:r>
          </w:p>
          <w:p w14:paraId="0FB2CEDF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«    »________ 20__г.   </w:t>
            </w:r>
          </w:p>
          <w:p w14:paraId="59B70352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М.П</w:t>
            </w:r>
          </w:p>
        </w:tc>
        <w:tc>
          <w:tcPr>
            <w:tcW w:w="4402" w:type="dxa"/>
          </w:tcPr>
          <w:p w14:paraId="5D075779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Федеральное казенное учреждение </w:t>
            </w:r>
          </w:p>
          <w:p w14:paraId="7DB3B25E" w14:textId="77777777" w:rsidR="007C3A86" w:rsidRPr="007C3A86" w:rsidRDefault="007C3A86" w:rsidP="007C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«Государственный архив Российской Федерации» (ГА РФ)</w:t>
            </w:r>
          </w:p>
          <w:p w14:paraId="71CEB230" w14:textId="77777777" w:rsidR="007C3A86" w:rsidRPr="007C3A86" w:rsidRDefault="007C3A86" w:rsidP="007C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196C6F6" w14:textId="77777777" w:rsidR="007C3A86" w:rsidRPr="007C3A86" w:rsidRDefault="007C3A86" w:rsidP="007C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05B9805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Адрес юридический и почтовый:</w:t>
            </w:r>
          </w:p>
          <w:p w14:paraId="44E3CAB0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119435, г. Москва, ул. Большая Пироговская, д. 17</w:t>
            </w:r>
          </w:p>
          <w:p w14:paraId="71E397BA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ИНН 7704214770</w:t>
            </w:r>
          </w:p>
          <w:p w14:paraId="4340B9F3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КПП 770401001</w:t>
            </w:r>
          </w:p>
          <w:p w14:paraId="252A7107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Банковские реквизиты:</w:t>
            </w:r>
          </w:p>
          <w:p w14:paraId="683ED389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ОКЦ № 1 ГУ Банка России по ЦФО//УФК </w:t>
            </w:r>
          </w:p>
          <w:p w14:paraId="4D461F3D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 г. Москве г. Москва</w:t>
            </w:r>
          </w:p>
          <w:p w14:paraId="1629334A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Казначейский счет (расчетный) 03211643000000017300</w:t>
            </w:r>
          </w:p>
          <w:p w14:paraId="45A16657" w14:textId="77777777" w:rsidR="007C3A86" w:rsidRPr="007C3A86" w:rsidRDefault="007C3A86" w:rsidP="007C3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Банковский счет (корреспондентский счет) </w:t>
            </w: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40102810545370000003</w:t>
            </w:r>
          </w:p>
          <w:p w14:paraId="5BDFE3E2" w14:textId="34C4FF3D" w:rsidR="007C3A86" w:rsidRPr="007C3A86" w:rsidRDefault="007C3A86" w:rsidP="007C3A8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eastAsia="ru-RU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УФК по г. Москве (ГА </w:t>
            </w:r>
            <w:proofErr w:type="gramStart"/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РФ,   </w:t>
            </w:r>
            <w:proofErr w:type="gramEnd"/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л/с 03731528800)</w:t>
            </w:r>
          </w:p>
          <w:p w14:paraId="37362B7F" w14:textId="77777777" w:rsidR="007C3A86" w:rsidRPr="007C3A86" w:rsidRDefault="007C3A86" w:rsidP="007C3A8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eastAsia="ru-RU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 004525988</w:t>
            </w:r>
          </w:p>
          <w:p w14:paraId="342F6B2C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Тел/факс.: 8(495) 580-87-19</w:t>
            </w:r>
          </w:p>
          <w:p w14:paraId="1A2F4E21" w14:textId="77777777" w:rsidR="007C3A86" w:rsidRPr="007C3A86" w:rsidRDefault="007C3A86" w:rsidP="007C3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</w:t>
            </w: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mail</w:t>
            </w: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7" w:history="1">
              <w:r w:rsidRPr="007C3A86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mto</w:t>
              </w:r>
              <w:r w:rsidRPr="007C3A86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@</w:t>
              </w:r>
              <w:r w:rsidRPr="007C3A86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statearchive</w:t>
              </w:r>
              <w:r w:rsidRPr="007C3A86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.</w:t>
              </w:r>
              <w:r w:rsidRPr="007C3A86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ru</w:t>
              </w:r>
            </w:hyperlink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186"/>
            </w:tblGrid>
            <w:tr w:rsidR="007C3A86" w:rsidRPr="007C3A86" w14:paraId="7ED15749" w14:textId="77777777" w:rsidTr="00CD33B9">
              <w:tc>
                <w:tcPr>
                  <w:tcW w:w="4186" w:type="dxa"/>
                  <w:hideMark/>
                </w:tcPr>
                <w:p w14:paraId="23D504FB" w14:textId="77777777" w:rsidR="007C3A86" w:rsidRPr="007C3A86" w:rsidRDefault="007C3A86" w:rsidP="007C3A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7C3A86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ЗАКАЗЧИК:</w:t>
                  </w:r>
                </w:p>
                <w:p w14:paraId="3E2CE57A" w14:textId="77777777" w:rsidR="007C3A86" w:rsidRPr="007C3A86" w:rsidRDefault="007C3A86" w:rsidP="007C3A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7C3A8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Начальника отдела закупок и МТО</w:t>
                  </w:r>
                </w:p>
                <w:p w14:paraId="5B6C606C" w14:textId="77777777" w:rsidR="007C3A86" w:rsidRPr="007C3A86" w:rsidRDefault="007C3A86" w:rsidP="007C3A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_________________ </w:t>
                  </w: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/</w:t>
                  </w:r>
                  <w:r w:rsidRPr="007C3A8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Е.Ю. Азарова</w:t>
                  </w: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/</w:t>
                  </w:r>
                </w:p>
                <w:p w14:paraId="67BBE6AC" w14:textId="77777777" w:rsidR="007C3A86" w:rsidRPr="007C3A86" w:rsidRDefault="007C3A86" w:rsidP="007C3A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«___» ______ 20__ </w:t>
                  </w: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bg-BG" w:eastAsia="ru-RU"/>
                      <w14:ligatures w14:val="none"/>
                    </w:rPr>
                    <w:t xml:space="preserve">  </w:t>
                  </w: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г.</w:t>
                  </w:r>
                </w:p>
                <w:p w14:paraId="2E8D53B7" w14:textId="77777777" w:rsidR="007C3A86" w:rsidRPr="007C3A86" w:rsidRDefault="007C3A86" w:rsidP="007C3A86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М.П.</w:t>
                  </w:r>
                </w:p>
              </w:tc>
            </w:tr>
          </w:tbl>
          <w:p w14:paraId="400E9A7C" w14:textId="77777777" w:rsidR="007C3A86" w:rsidRPr="007C3A86" w:rsidRDefault="007C3A86" w:rsidP="007C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1538CFFB" w14:textId="77777777" w:rsidR="007C3A86" w:rsidRPr="007C3A86" w:rsidRDefault="007C3A86" w:rsidP="007C3A86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F8F9305" w14:textId="77777777" w:rsidR="007C3A86" w:rsidRPr="007C3A86" w:rsidRDefault="007C3A86" w:rsidP="007C3A86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208018F" w14:textId="77777777" w:rsidR="007C3A86" w:rsidRPr="007C3A86" w:rsidRDefault="007C3A86" w:rsidP="007C3A86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AF3AC47" w14:textId="77777777" w:rsidR="005925CF" w:rsidRDefault="005925CF"/>
    <w:sectPr w:rsidR="005925CF" w:rsidSect="007C3A86">
      <w:footerReference w:type="even" r:id="rId8"/>
      <w:footerReference w:type="default" r:id="rId9"/>
      <w:pgSz w:w="11906" w:h="16838"/>
      <w:pgMar w:top="851" w:right="849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D512E" w14:textId="77777777" w:rsidR="00D04874" w:rsidRDefault="00D04874">
      <w:pPr>
        <w:spacing w:after="0" w:line="240" w:lineRule="auto"/>
      </w:pPr>
      <w:r>
        <w:separator/>
      </w:r>
    </w:p>
  </w:endnote>
  <w:endnote w:type="continuationSeparator" w:id="0">
    <w:p w14:paraId="4DFA4EB8" w14:textId="77777777" w:rsidR="00D04874" w:rsidRDefault="00D0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07D28" w14:textId="77777777" w:rsidR="007C3A86" w:rsidRDefault="007C3A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473E0F78" w14:textId="77777777" w:rsidR="007C3A86" w:rsidRDefault="007C3A8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CA490" w14:textId="6B246C8E" w:rsidR="007C3A86" w:rsidRDefault="007C3A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17227">
      <w:rPr>
        <w:rStyle w:val="ae"/>
        <w:noProof/>
      </w:rPr>
      <w:t>2</w:t>
    </w:r>
    <w:r>
      <w:rPr>
        <w:rStyle w:val="ae"/>
      </w:rPr>
      <w:fldChar w:fldCharType="end"/>
    </w:r>
  </w:p>
  <w:p w14:paraId="4EE22EA9" w14:textId="77777777" w:rsidR="007C3A86" w:rsidRDefault="007C3A8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4E860" w14:textId="77777777" w:rsidR="00D04874" w:rsidRDefault="00D04874">
      <w:pPr>
        <w:spacing w:after="0" w:line="240" w:lineRule="auto"/>
      </w:pPr>
      <w:r>
        <w:separator/>
      </w:r>
    </w:p>
  </w:footnote>
  <w:footnote w:type="continuationSeparator" w:id="0">
    <w:p w14:paraId="1696AFA0" w14:textId="77777777" w:rsidR="00D04874" w:rsidRDefault="00D0487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385(S)">
    <w15:presenceInfo w15:providerId="None" w15:userId="K385(S)"/>
  </w15:person>
  <w15:person w15:author="Армен Э. Григорян">
    <w15:presenceInfo w15:providerId="None" w15:userId="Армен Э. Григорян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86"/>
    <w:rsid w:val="00047D5C"/>
    <w:rsid w:val="0008265F"/>
    <w:rsid w:val="00291717"/>
    <w:rsid w:val="00522FA6"/>
    <w:rsid w:val="005925CF"/>
    <w:rsid w:val="005D23C4"/>
    <w:rsid w:val="00717227"/>
    <w:rsid w:val="007C3A86"/>
    <w:rsid w:val="00880337"/>
    <w:rsid w:val="008822D2"/>
    <w:rsid w:val="0094464F"/>
    <w:rsid w:val="00B35811"/>
    <w:rsid w:val="00BB03E9"/>
    <w:rsid w:val="00C04671"/>
    <w:rsid w:val="00CA2DBD"/>
    <w:rsid w:val="00D04874"/>
    <w:rsid w:val="00D3633D"/>
    <w:rsid w:val="00D768CC"/>
    <w:rsid w:val="00F5087F"/>
    <w:rsid w:val="00F7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6385"/>
  <w15:chartTrackingRefBased/>
  <w15:docId w15:val="{D2327B26-28A8-483F-B5A6-0B626ADF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A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A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A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A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A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A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3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3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3A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3A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3A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3A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3A8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7C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C3A86"/>
  </w:style>
  <w:style w:type="character" w:styleId="ae">
    <w:name w:val="page number"/>
    <w:basedOn w:val="a0"/>
    <w:rsid w:val="007C3A86"/>
  </w:style>
  <w:style w:type="paragraph" w:styleId="af">
    <w:name w:val="Revision"/>
    <w:hidden/>
    <w:uiPriority w:val="99"/>
    <w:semiHidden/>
    <w:rsid w:val="0088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to@statearchiv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68B02-25CF-4F50-A77C-3316690D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K385(S)</dc:creator>
  <cp:keywords/>
  <dc:description/>
  <cp:lastModifiedBy>User</cp:lastModifiedBy>
  <cp:revision>7</cp:revision>
  <dcterms:created xsi:type="dcterms:W3CDTF">2026-05-14T13:37:00Z</dcterms:created>
  <dcterms:modified xsi:type="dcterms:W3CDTF">2026-05-15T09:23:00Z</dcterms:modified>
</cp:coreProperties>
</file>