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right"/>
        <w:spacing w:line="240" w:lineRule="auto"/>
        <w:rPr>
          <w:b/>
          <w:bCs/>
          <w:caps/>
          <w:szCs w:val="24"/>
        </w:rPr>
      </w:pPr>
      <w:r>
        <w:rPr>
          <w:b/>
          <w:bCs/>
          <w:caps/>
          <w:szCs w:val="24"/>
        </w:rPr>
        <w:t xml:space="preserve">ПРОЕКТ ГОСУДАРСТВЕННОГО КОНТРАКТА </w:t>
      </w:r>
      <w:r>
        <w:rPr>
          <w:b/>
          <w:bCs/>
          <w:caps/>
          <w:szCs w:val="24"/>
        </w:rPr>
      </w:r>
      <w:r>
        <w:rPr>
          <w:b/>
          <w:bCs/>
          <w:caps/>
          <w:szCs w:val="24"/>
        </w:rPr>
      </w:r>
    </w:p>
    <w:p>
      <w:pPr>
        <w:pStyle w:val="1037"/>
        <w:jc w:val="right"/>
        <w:spacing w:before="0" w:after="0" w:line="285" w:lineRule="atLeast"/>
        <w:shd w:val="clear" w:color="ffffff" w:fill="ffffff"/>
        <w:rPr>
          <w:highlight w:val="white"/>
        </w:rPr>
        <w:pBdr>
          <w:top w:val="none" w:color="000000" w:sz="4" w:space="0"/>
          <w:left w:val="none" w:color="000000" w:sz="4" w:space="0"/>
          <w:bottom w:val="none" w:color="000000" w:sz="4" w:space="0"/>
          <w:right w:val="none" w:color="000000" w:sz="4" w:space="0"/>
        </w:pBdr>
      </w:pPr>
      <w:r>
        <w:rPr>
          <w:rFonts w:ascii="Times New Roman" w:hAnsi="Times New Roman"/>
          <w:caps/>
          <w:color w:val="000000" w:themeColor="text1"/>
          <w:sz w:val="24"/>
          <w:szCs w:val="24"/>
        </w:rPr>
        <w:t xml:space="preserve">К ИЗВЕЩЕНИЮ № </w:t>
      </w:r>
      <w:hyperlink r:id="rId11" w:tooltip="https://agregatoreat.ru/lk/customer/eat/operate/price-request/e6b04e69-2cea-4624-b1af-c4885e3cdb7a" w:history="1">
        <w:r>
          <w:rPr>
            <w:rStyle w:val="1068"/>
            <w:rFonts w:ascii="Times New Roman" w:hAnsi="Times New Roman"/>
            <w:color w:val="000000" w:themeColor="text1"/>
            <w:sz w:val="24"/>
            <w:szCs w:val="24"/>
            <w:highlight w:val="white"/>
            <w:u w:val="none"/>
          </w:rPr>
          <w:t xml:space="preserve">100116121126100</w:t>
        </w:r>
      </w:hyperlink>
      <w:r>
        <w:rPr>
          <w:rFonts w:ascii="Times New Roman" w:hAnsi="Times New Roman"/>
          <w:caps/>
          <w:color w:val="000000" w:themeColor="text1"/>
          <w:sz w:val="24"/>
          <w:szCs w:val="24"/>
          <w:highlight w:val="white"/>
        </w:rPr>
        <w:t xml:space="preserve">100</w:t>
      </w:r>
      <w:r>
        <w:rPr>
          <w:highlight w:val="white"/>
        </w:rPr>
      </w:r>
      <w:r>
        <w:rPr>
          <w:highlight w:val="white"/>
        </w:rPr>
      </w:r>
    </w:p>
    <w:p>
      <w:pPr>
        <w:ind w:firstLine="0"/>
        <w:jc w:val="right"/>
        <w:spacing w:line="240" w:lineRule="auto"/>
        <w:rPr>
          <w:b/>
          <w:bCs/>
          <w:caps/>
          <w:szCs w:val="24"/>
          <w:highlight w:val="white"/>
        </w:rPr>
      </w:pPr>
      <w:r>
        <w:rPr>
          <w:b/>
          <w:bCs/>
          <w:caps/>
          <w:szCs w:val="24"/>
          <w:highlight w:val="white"/>
        </w:rPr>
        <w:t xml:space="preserve">О ПРОВЕДЕНИИ ЭЛЕКТРОННОЙ ПРОЦЕДУРЫ</w:t>
      </w:r>
      <w:r>
        <w:rPr>
          <w:b/>
          <w:bCs/>
          <w:caps/>
          <w:szCs w:val="24"/>
          <w:highlight w:val="white"/>
        </w:rPr>
      </w:r>
      <w:r>
        <w:rPr>
          <w:b/>
          <w:bCs/>
          <w:caps/>
          <w:szCs w:val="24"/>
          <w:highlight w:val="white"/>
        </w:rPr>
      </w:r>
    </w:p>
    <w:p>
      <w:pPr>
        <w:ind w:firstLine="0"/>
        <w:jc w:val="right"/>
        <w:spacing w:line="240" w:lineRule="auto"/>
        <w:rPr>
          <w:b/>
          <w:bCs/>
          <w:caps/>
          <w:szCs w:val="24"/>
          <w:highlight w:val="white"/>
        </w:rPr>
      </w:pPr>
      <w:r>
        <w:rPr>
          <w:b/>
          <w:bCs/>
          <w:caps/>
          <w:szCs w:val="24"/>
          <w:highlight w:val="white"/>
        </w:rPr>
        <w:t xml:space="preserve">С ИСПОЛЬЗОВАНИЕМ ЕДИНОГО АГРЕГАТОРА ТОРГОВЛИ</w:t>
      </w:r>
      <w:r>
        <w:rPr>
          <w:b/>
          <w:bCs/>
          <w:caps/>
          <w:szCs w:val="24"/>
          <w:highlight w:val="white"/>
        </w:rPr>
      </w:r>
      <w:r>
        <w:rPr>
          <w:b/>
          <w:bCs/>
          <w:caps/>
          <w:szCs w:val="24"/>
          <w:highlight w:val="white"/>
        </w:rPr>
      </w:r>
    </w:p>
    <w:p>
      <w:pPr>
        <w:jc w:val="right"/>
        <w:spacing w:line="288" w:lineRule="atLeast"/>
        <w:rPr>
          <w:b/>
          <w:bCs/>
          <w:caps/>
          <w:sz w:val="24"/>
          <w:szCs w:val="24"/>
          <w:highlight w:val="white"/>
        </w:rPr>
        <w:pBdr>
          <w:top w:val="none" w:color="000000" w:sz="4" w:space="0"/>
          <w:left w:val="none" w:color="000000" w:sz="4" w:space="0"/>
          <w:bottom w:val="none" w:color="000000" w:sz="4" w:space="0"/>
          <w:right w:val="none" w:color="000000" w:sz="4" w:space="0"/>
        </w:pBdr>
      </w:pPr>
      <w:r>
        <w:rPr>
          <w:b/>
          <w:bCs/>
          <w:caps/>
          <w:sz w:val="24"/>
          <w:szCs w:val="24"/>
          <w:highlight w:val="white"/>
        </w:rPr>
        <w:t xml:space="preserve">НА ПРАВО ЗАКЛЮЧЕНИЯ КОНТРАКТА </w:t>
      </w:r>
      <w:r>
        <w:rPr>
          <w:b/>
          <w:bCs/>
          <w:caps/>
          <w:sz w:val="24"/>
          <w:szCs w:val="24"/>
          <w:highlight w:val="white"/>
        </w:rPr>
        <w:t xml:space="preserve">НА ОКАЗАНИЕ УСЛУГ </w:t>
      </w:r>
      <w:r>
        <w:rPr>
          <w:b/>
          <w:bCs/>
          <w:caps/>
          <w:sz w:val="24"/>
          <w:szCs w:val="24"/>
          <w:highlight w:val="white"/>
        </w:rPr>
      </w:r>
      <w:r>
        <w:rPr>
          <w:b/>
          <w:bCs/>
          <w:caps/>
          <w:sz w:val="24"/>
          <w:szCs w:val="24"/>
          <w:highlight w:val="white"/>
        </w:rPr>
      </w:r>
    </w:p>
    <w:p>
      <w:pPr>
        <w:jc w:val="right"/>
        <w:spacing w:line="288" w:lineRule="atLeast"/>
        <w:rPr>
          <w:b/>
          <w:bCs/>
          <w:caps/>
          <w:sz w:val="24"/>
          <w:szCs w:val="24"/>
          <w:highlight w:val="white"/>
        </w:rPr>
        <w:pBdr>
          <w:top w:val="none" w:color="000000" w:sz="4" w:space="0"/>
          <w:left w:val="none" w:color="000000" w:sz="4" w:space="0"/>
          <w:bottom w:val="none" w:color="000000" w:sz="4" w:space="0"/>
          <w:right w:val="none" w:color="000000" w:sz="4" w:space="0"/>
        </w:pBdr>
      </w:pPr>
      <w:r>
        <w:rPr>
          <w:b/>
          <w:bCs/>
          <w:caps/>
          <w:sz w:val="24"/>
          <w:szCs w:val="24"/>
          <w:highlight w:val="white"/>
        </w:rPr>
        <w:t xml:space="preserve">ПО  АТТЕСТАЦИИ АВТОМАТИЗИРОВАННЫХ РАБОЧИХ МЕСТ </w:t>
      </w:r>
      <w:r>
        <w:rPr>
          <w:b/>
          <w:bCs/>
          <w:caps/>
          <w:sz w:val="24"/>
          <w:szCs w:val="24"/>
          <w:highlight w:val="white"/>
        </w:rPr>
      </w:r>
      <w:r>
        <w:rPr>
          <w:b/>
          <w:bCs/>
          <w:caps/>
          <w:sz w:val="24"/>
          <w:szCs w:val="24"/>
          <w:highlight w:val="white"/>
        </w:rPr>
      </w:r>
    </w:p>
    <w:p>
      <w:pPr>
        <w:jc w:val="right"/>
        <w:spacing w:line="288" w:lineRule="atLeast"/>
        <w:rPr>
          <w:rFonts w:ascii="Times New Roman" w:hAnsi="Times New Roman" w:eastAsia="Times New Roman" w:cs="Times New Roman"/>
          <w:b/>
          <w:bCs/>
          <w:color w:val="060708"/>
          <w:sz w:val="24"/>
          <w:szCs w:val="24"/>
          <w:highlight w:val="white"/>
        </w:rPr>
        <w:pBdr>
          <w:top w:val="none" w:color="000000" w:sz="4" w:space="0"/>
          <w:left w:val="none" w:color="000000" w:sz="4" w:space="0"/>
          <w:bottom w:val="none" w:color="000000" w:sz="4" w:space="0"/>
          <w:right w:val="none" w:color="000000" w:sz="4" w:space="0"/>
        </w:pBdr>
      </w:pPr>
      <w:r>
        <w:rPr>
          <w:b/>
          <w:bCs/>
          <w:caps/>
          <w:sz w:val="24"/>
          <w:szCs w:val="24"/>
          <w:highlight w:val="white"/>
        </w:rPr>
      </w:r>
      <w:r>
        <w:rPr>
          <w:rFonts w:ascii="Times New Roman" w:hAnsi="Times New Roman" w:eastAsia="Times New Roman" w:cs="Times New Roman"/>
          <w:b/>
          <w:bCs/>
          <w:color w:val="060708"/>
          <w:sz w:val="24"/>
          <w:szCs w:val="24"/>
          <w:highlight w:val="white"/>
        </w:rPr>
        <w:t xml:space="preserve">(С ПРОВЕДЕНИЕМ СПЕЦИАЛЬНОЙ ПРОВЕРКИ И </w:t>
      </w:r>
      <w:r>
        <w:rPr>
          <w:rFonts w:ascii="Times New Roman" w:hAnsi="Times New Roman" w:eastAsia="Times New Roman" w:cs="Times New Roman"/>
          <w:b/>
          <w:bCs/>
          <w:color w:val="060708"/>
          <w:sz w:val="24"/>
          <w:szCs w:val="24"/>
          <w:highlight w:val="white"/>
        </w:rPr>
      </w:r>
      <w:r>
        <w:rPr>
          <w:rFonts w:ascii="Times New Roman" w:hAnsi="Times New Roman" w:eastAsia="Times New Roman" w:cs="Times New Roman"/>
          <w:b/>
          <w:bCs/>
          <w:color w:val="060708"/>
          <w:sz w:val="24"/>
          <w:szCs w:val="24"/>
          <w:highlight w:val="white"/>
        </w:rPr>
      </w:r>
    </w:p>
    <w:p>
      <w:pPr>
        <w:jc w:val="right"/>
        <w:spacing w:line="288" w:lineRule="atLeast"/>
        <w:rPr>
          <w:b/>
          <w:bCs/>
          <w:caps/>
          <w:sz w:val="24"/>
          <w:szCs w:val="24"/>
          <w:highlight w:val="whit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b/>
          <w:bCs/>
          <w:color w:val="060708"/>
          <w:sz w:val="24"/>
          <w:szCs w:val="24"/>
          <w:highlight w:val="white"/>
        </w:rPr>
        <w:t xml:space="preserve">СПЕЦИАЛЬНОГО ИССЛЕДОВАНИЯ) </w:t>
      </w:r>
      <w:r>
        <w:rPr>
          <w:b/>
          <w:bCs/>
          <w:caps/>
          <w:sz w:val="24"/>
          <w:szCs w:val="24"/>
          <w:highlight w:val="white"/>
        </w:rPr>
      </w:r>
      <w:r>
        <w:rPr>
          <w:b/>
          <w:bCs/>
          <w:caps/>
          <w:sz w:val="24"/>
          <w:szCs w:val="24"/>
          <w:highlight w:val="white"/>
        </w:rPr>
      </w:r>
    </w:p>
    <w:p>
      <w:pPr>
        <w:ind w:firstLine="0"/>
        <w:jc w:val="right"/>
        <w:spacing w:line="240" w:lineRule="auto"/>
        <w:rPr>
          <w:b/>
          <w:caps/>
          <w:szCs w:val="24"/>
          <w:highlight w:val="white"/>
        </w:rPr>
      </w:pPr>
      <w:r>
        <w:rPr>
          <w:b/>
          <w:bCs/>
          <w:caps/>
          <w:szCs w:val="24"/>
          <w:highlight w:val="white"/>
        </w:rPr>
        <w:t xml:space="preserve">ИКЗ № 26178053650217805010010054</w:t>
      </w:r>
      <w:r>
        <w:rPr>
          <w:b/>
          <w:bCs/>
          <w:caps/>
          <w:szCs w:val="24"/>
          <w:highlight w:val="white"/>
        </w:rPr>
        <w:t xml:space="preserve">084</w:t>
      </w:r>
      <w:r>
        <w:rPr>
          <w:b/>
          <w:bCs/>
          <w:caps/>
          <w:szCs w:val="24"/>
          <w:highlight w:val="white"/>
        </w:rPr>
        <w:t xml:space="preserve">0000000</w:t>
      </w:r>
      <w:r>
        <w:rPr>
          <w:b/>
          <w:caps/>
          <w:szCs w:val="24"/>
          <w:highlight w:val="white"/>
        </w:rPr>
      </w:r>
      <w:r>
        <w:rPr>
          <w:b/>
          <w:caps/>
          <w:szCs w:val="24"/>
          <w:highlight w:val="white"/>
        </w:rPr>
      </w:r>
    </w:p>
    <w:p>
      <w:pPr>
        <w:ind w:firstLine="0"/>
        <w:jc w:val="right"/>
        <w:spacing w:line="240" w:lineRule="auto"/>
        <w:rPr>
          <w:highlight w:val="white"/>
        </w:rPr>
      </w:pPr>
      <w:r>
        <w:rPr>
          <w:highlight w:val="white"/>
        </w:rPr>
      </w:r>
      <w:r>
        <w:rPr>
          <w:highlight w:val="white"/>
        </w:rPr>
      </w:r>
      <w:r>
        <w:rPr>
          <w:highlight w:val="white"/>
        </w:rPr>
      </w:r>
    </w:p>
    <w:p>
      <w:pPr>
        <w:ind w:firstLine="0"/>
        <w:jc w:val="right"/>
        <w:spacing w:line="240" w:lineRule="auto"/>
        <w:rPr>
          <w:highlight w:val="white"/>
        </w:rPr>
      </w:pPr>
      <w:r>
        <w:rPr>
          <w:highlight w:val="white"/>
        </w:rPr>
      </w:r>
      <w:r>
        <w:rPr>
          <w:highlight w:val="white"/>
        </w:rPr>
      </w:r>
      <w:r>
        <w:rPr>
          <w:highlight w:val="white"/>
        </w:rPr>
      </w:r>
    </w:p>
    <w:p>
      <w:pPr>
        <w:ind w:firstLine="0"/>
        <w:jc w:val="right"/>
        <w:spacing w:line="240" w:lineRule="auto"/>
        <w:rPr>
          <w:highlight w:val="white"/>
        </w:rPr>
      </w:pPr>
      <w:r>
        <w:rPr>
          <w:highlight w:val="white"/>
        </w:rPr>
      </w:r>
      <w:r>
        <w:rPr>
          <w:highlight w:val="white"/>
        </w:rPr>
      </w:r>
      <w:r>
        <w:rPr>
          <w:highlight w:val="white"/>
        </w:rPr>
      </w:r>
    </w:p>
    <w:p>
      <w:pPr>
        <w:ind w:firstLine="0"/>
        <w:jc w:val="center"/>
        <w:spacing w:line="276" w:lineRule="auto"/>
        <w:tabs>
          <w:tab w:val="center" w:pos="9072" w:leader="dot"/>
          <w:tab w:val="left" w:pos="10440" w:leader="none"/>
        </w:tabs>
        <w:rPr>
          <w:b/>
          <w:bCs/>
          <w:highlight w:val="white"/>
        </w:rPr>
        <w:outlineLvl w:val="0"/>
      </w:pPr>
      <w:r>
        <w:rPr>
          <w:b/>
          <w:szCs w:val="24"/>
          <w:highlight w:val="white"/>
        </w:rPr>
        <w:t xml:space="preserve">ГОСУДАРСТВЕННЫЙ КОНТРАКТ №</w:t>
      </w:r>
      <w:hyperlink r:id="rId12" w:tooltip="https://agregatoreat.ru/lk/customer/eat/operate/price-request/e6b04e69-2cea-4624-b1af-c4885e3cdb7a" w:history="1">
        <w:r>
          <w:rPr>
            <w:rStyle w:val="1068"/>
            <w:rFonts w:ascii="Times New Roman" w:hAnsi="Times New Roman"/>
            <w:color w:val="000000" w:themeColor="text1"/>
            <w:sz w:val="24"/>
            <w:szCs w:val="24"/>
            <w:highlight w:val="white"/>
            <w:u w:val="none"/>
          </w:rPr>
          <w:t xml:space="preserve"> </w:t>
        </w:r>
        <w:r>
          <w:rPr>
            <w:rStyle w:val="1068"/>
            <w:rFonts w:ascii="Times New Roman" w:hAnsi="Times New Roman"/>
            <w:b/>
            <w:bCs/>
            <w:color w:val="000000" w:themeColor="text1"/>
            <w:sz w:val="24"/>
            <w:szCs w:val="24"/>
            <w:highlight w:val="white"/>
            <w:u w:val="none"/>
          </w:rPr>
          <w:t xml:space="preserve">100116121126100</w:t>
        </w:r>
      </w:hyperlink>
      <w:r>
        <w:rPr>
          <w:rFonts w:ascii="Times New Roman" w:hAnsi="Times New Roman"/>
          <w:b/>
          <w:bCs/>
          <w:caps/>
          <w:color w:val="000000" w:themeColor="text1"/>
          <w:sz w:val="24"/>
          <w:szCs w:val="24"/>
          <w:highlight w:val="white"/>
        </w:rPr>
        <w:t xml:space="preserve">100</w:t>
      </w:r>
      <w:r>
        <w:rPr>
          <w:b/>
          <w:bCs/>
          <w:highlight w:val="white"/>
        </w:rPr>
      </w:r>
      <w:r>
        <w:rPr>
          <w:b/>
          <w:bCs/>
          <w:highlight w:val="white"/>
        </w:rPr>
      </w:r>
    </w:p>
    <w:p>
      <w:pPr>
        <w:ind w:firstLine="0"/>
        <w:jc w:val="center"/>
        <w:spacing w:line="276" w:lineRule="auto"/>
        <w:tabs>
          <w:tab w:val="center" w:pos="9072" w:leader="dot"/>
          <w:tab w:val="left" w:pos="10440" w:leader="none"/>
        </w:tabs>
        <w:rPr>
          <w:b/>
          <w:bCs/>
          <w:highlight w:val="white"/>
        </w:rPr>
        <w:outlineLvl w:val="0"/>
      </w:pPr>
      <w:r>
        <w:rPr>
          <w:b/>
          <w:szCs w:val="24"/>
          <w:highlight w:val="white"/>
        </w:rPr>
        <w:t xml:space="preserve">(ИКЗ № </w:t>
      </w:r>
      <w:r>
        <w:rPr>
          <w:b/>
          <w:bCs/>
          <w:caps/>
          <w:szCs w:val="24"/>
          <w:highlight w:val="white"/>
        </w:rPr>
        <w:t xml:space="preserve">26178053650217805010010054</w:t>
      </w:r>
      <w:r>
        <w:rPr>
          <w:b/>
          <w:bCs/>
          <w:caps/>
          <w:szCs w:val="24"/>
          <w:highlight w:val="white"/>
        </w:rPr>
        <w:t xml:space="preserve">084</w:t>
      </w:r>
      <w:r>
        <w:rPr>
          <w:b/>
          <w:bCs/>
          <w:caps/>
          <w:szCs w:val="24"/>
          <w:highlight w:val="white"/>
        </w:rPr>
        <w:t xml:space="preserve">0000000)</w:t>
      </w:r>
      <w:r>
        <w:rPr>
          <w:b/>
          <w:bCs/>
          <w:highlight w:val="white"/>
        </w:rPr>
      </w:r>
      <w:r>
        <w:rPr>
          <w:b/>
          <w:bCs/>
          <w:highlight w:val="white"/>
        </w:rPr>
      </w:r>
    </w:p>
    <w:p>
      <w:pPr>
        <w:pStyle w:val="1249"/>
        <w:jc w:val="center"/>
        <w:spacing w:line="276" w:lineRule="auto"/>
        <w:tabs>
          <w:tab w:val="left" w:pos="9900"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ind w:firstLine="0"/>
        <w:spacing w:line="276" w:lineRule="auto"/>
        <w:tabs>
          <w:tab w:val="left" w:pos="6804" w:leader="none"/>
        </w:tabs>
      </w:pPr>
      <w:r>
        <w:rPr>
          <w:szCs w:val="24"/>
        </w:rPr>
        <w:t xml:space="preserve">г. Санкт-Петербург                                                                                    </w:t>
      </w:r>
      <w:r>
        <w:rPr>
          <w:szCs w:val="24"/>
        </w:rPr>
        <w:t xml:space="preserve">   «</w:t>
      </w:r>
      <w:r>
        <w:rPr>
          <w:szCs w:val="24"/>
        </w:rPr>
        <w:t xml:space="preserve">___» ___________20__ г.</w:t>
      </w:r>
      <w:r/>
    </w:p>
    <w:p>
      <w:pPr>
        <w:ind w:firstLine="0"/>
        <w:spacing w:line="276" w:lineRule="auto"/>
        <w:tabs>
          <w:tab w:val="left" w:pos="6804" w:leader="none"/>
        </w:tabs>
      </w:pPr>
      <w:r/>
      <w:r/>
    </w:p>
    <w:p>
      <w:pPr>
        <w:ind w:firstLine="0"/>
        <w:jc w:val="center"/>
        <w:spacing w:line="276" w:lineRule="auto"/>
        <w:tabs>
          <w:tab w:val="left" w:pos="6521" w:leader="none"/>
        </w:tabs>
        <w:rPr>
          <w:szCs w:val="24"/>
        </w:rPr>
      </w:pPr>
      <w:r>
        <w:rPr>
          <w:szCs w:val="24"/>
        </w:rPr>
      </w:r>
      <w:r>
        <w:rPr>
          <w:szCs w:val="24"/>
        </w:rPr>
      </w:r>
      <w:r>
        <w:rPr>
          <w:szCs w:val="24"/>
        </w:rPr>
      </w:r>
    </w:p>
    <w:p>
      <w:pPr>
        <w:ind w:firstLine="567"/>
        <w:spacing w:line="276" w:lineRule="auto"/>
        <w:rPr>
          <w:bCs/>
          <w:szCs w:val="24"/>
        </w:rPr>
      </w:pPr>
      <w:r>
        <w:rPr>
          <w:b/>
        </w:rPr>
        <w:t xml:space="preserve">Северо-Западное межрегиональное управление Федеральной службы по ветеринарному и фитосанитарному надзору</w:t>
      </w:r>
      <w:r>
        <w:rPr>
          <w:bCs/>
          <w:szCs w:val="24"/>
        </w:rPr>
        <w:t xml:space="preserve">, </w:t>
      </w:r>
      <w:r>
        <w:rPr>
          <w:szCs w:val="24"/>
        </w:rPr>
        <w:t xml:space="preserve">являясь «Государственным Заказчиком», далее «Заказчик»,</w:t>
      </w:r>
      <w:r>
        <w:rPr>
          <w:bCs/>
          <w:szCs w:val="24"/>
        </w:rPr>
        <w:t xml:space="preserve"> в лице ____________________, действующего на основании _____________________________________, с одной стороны,</w:t>
      </w:r>
      <w:r>
        <w:rPr>
          <w:bCs/>
          <w:szCs w:val="24"/>
        </w:rPr>
      </w:r>
      <w:r>
        <w:rPr>
          <w:bCs/>
          <w:szCs w:val="24"/>
        </w:rPr>
      </w:r>
    </w:p>
    <w:p>
      <w:pPr>
        <w:ind w:firstLine="567"/>
        <w:spacing w:line="276" w:lineRule="auto"/>
        <w:rPr>
          <w:bCs/>
          <w:sz w:val="20"/>
        </w:rPr>
      </w:pPr>
      <w:r>
        <w:rPr>
          <w:bCs/>
          <w:szCs w:val="24"/>
        </w:rPr>
        <w:t xml:space="preserve"> и ______________________________, в лице ____________________________________, действующего на основании ___________, именуемое в дальнейшем «Исполнитель», с другой стороны,</w:t>
      </w:r>
      <w:r>
        <w:rPr>
          <w:bCs/>
          <w:sz w:val="20"/>
        </w:rPr>
        <w:t xml:space="preserve"> </w:t>
      </w:r>
      <w:r>
        <w:rPr>
          <w:bCs/>
          <w:sz w:val="20"/>
        </w:rPr>
      </w:r>
      <w:r>
        <w:rPr>
          <w:bCs/>
          <w:sz w:val="20"/>
        </w:rPr>
      </w:r>
    </w:p>
    <w:p>
      <w:pPr>
        <w:ind w:firstLine="567"/>
        <w:spacing w:line="276" w:lineRule="auto"/>
        <w:rPr>
          <w:caps/>
          <w:szCs w:val="24"/>
          <w:highlight w:val="white"/>
        </w:rPr>
      </w:pPr>
      <w:r>
        <w:rPr>
          <w:szCs w:val="24"/>
        </w:rPr>
        <w:t xml:space="preserve">совместно именуемые в дальнейшем «</w:t>
      </w:r>
      <w:r>
        <w:rPr>
          <w:szCs w:val="24"/>
        </w:rPr>
        <w:t xml:space="preserve">Стороны», в соответствии в соответствии с пунктом 4 части 1 статьи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 (далее – Закон № 44-ФЗ),</w:t>
      </w:r>
      <w:r>
        <w:t xml:space="preserve"> </w:t>
      </w:r>
      <w:r>
        <w:rPr>
          <w:szCs w:val="24"/>
        </w:rPr>
        <w:t xml:space="preserve">на основании итогового протокола закупочной сессии № </w:t>
      </w:r>
      <w:hyperlink r:id="rId13" w:tooltip="https://agregatoreat.ru/lk/customer/eat/operate/price-request/e6b04e69-2cea-4624-b1af-c4885e3cdb7a" w:history="1">
        <w:r>
          <w:rPr>
            <w:rStyle w:val="1068"/>
            <w:color w:val="000000" w:themeColor="text1"/>
            <w:szCs w:val="24"/>
            <w:highlight w:val="white"/>
            <w:u w:val="none"/>
          </w:rPr>
          <w:t xml:space="preserve">100116121126100</w:t>
        </w:r>
      </w:hyperlink>
      <w:r>
        <w:rPr>
          <w:szCs w:val="24"/>
          <w:highlight w:val="white"/>
        </w:rPr>
        <w:t xml:space="preserve">100</w:t>
      </w:r>
      <w:r>
        <w:rPr>
          <w:szCs w:val="24"/>
          <w:highlight w:val="white"/>
        </w:rPr>
        <w:t xml:space="preserve"> заключили настоящий Государственный контракт (далее – Контракт) о нижеследующем:</w:t>
      </w:r>
      <w:r>
        <w:rPr>
          <w:caps/>
          <w:szCs w:val="24"/>
          <w:highlight w:val="white"/>
        </w:rPr>
      </w:r>
      <w:r>
        <w:rPr>
          <w:caps/>
          <w:szCs w:val="24"/>
          <w:highlight w:val="white"/>
        </w:rPr>
      </w:r>
    </w:p>
    <w:p>
      <w:pPr>
        <w:ind w:firstLine="0"/>
        <w:jc w:val="center"/>
        <w:spacing w:line="276" w:lineRule="auto"/>
        <w:tabs>
          <w:tab w:val="left" w:pos="5430" w:leader="none"/>
        </w:tabs>
        <w:rPr>
          <w:szCs w:val="24"/>
          <w:highlight w:val="white"/>
        </w:rPr>
      </w:pPr>
      <w:r>
        <w:rPr>
          <w:szCs w:val="24"/>
          <w:highlight w:val="white"/>
        </w:rPr>
      </w:r>
      <w:r>
        <w:rPr>
          <w:szCs w:val="24"/>
          <w:highlight w:val="white"/>
        </w:rPr>
      </w:r>
      <w:r>
        <w:rPr>
          <w:szCs w:val="24"/>
          <w:highlight w:val="white"/>
        </w:rPr>
      </w:r>
    </w:p>
    <w:p>
      <w:pPr>
        <w:ind w:firstLine="0"/>
        <w:jc w:val="center"/>
        <w:spacing w:line="276" w:lineRule="auto"/>
        <w:rPr>
          <w:b/>
          <w:bCs/>
          <w:highlight w:val="none"/>
        </w:rPr>
      </w:pPr>
      <w:r>
        <w:rPr>
          <w:b/>
          <w:bCs/>
          <w:szCs w:val="24"/>
          <w:highlight w:val="white"/>
        </w:rPr>
        <w:t xml:space="preserve">1. Предмет контракта</w:t>
      </w:r>
      <w:r>
        <w:rPr>
          <w:b/>
          <w:bCs/>
          <w:highlight w:val="none"/>
        </w:rPr>
      </w:r>
      <w:r>
        <w:rPr>
          <w:b/>
          <w:bCs/>
          <w:highlight w:val="none"/>
        </w:rPr>
      </w:r>
    </w:p>
    <w:p>
      <w:pPr>
        <w:ind w:firstLine="0"/>
        <w:jc w:val="center"/>
        <w:spacing w:line="276" w:lineRule="auto"/>
        <w:rPr>
          <w:b/>
          <w:bCs/>
          <w:highlight w:val="white"/>
        </w:rPr>
      </w:pPr>
      <w:r>
        <w:rPr>
          <w:b/>
          <w:bCs/>
          <w:szCs w:val="24"/>
          <w:highlight w:val="none"/>
        </w:rPr>
      </w:r>
      <w:r>
        <w:rPr>
          <w:b/>
          <w:bCs/>
          <w:szCs w:val="24"/>
          <w:highlight w:val="none"/>
        </w:rPr>
      </w:r>
      <w:r>
        <w:rPr>
          <w:b/>
          <w:bCs/>
          <w:highlight w:val="white"/>
        </w:rPr>
      </w:r>
    </w:p>
    <w:p>
      <w:pPr>
        <w:ind w:firstLine="567"/>
        <w:spacing w:line="276" w:lineRule="auto"/>
        <w:rPr>
          <w:szCs w:val="24"/>
        </w:rPr>
        <w:pBdr>
          <w:top w:val="none" w:color="000000" w:sz="4" w:space="0"/>
          <w:left w:val="none" w:color="000000" w:sz="4" w:space="0"/>
          <w:bottom w:val="none" w:color="000000" w:sz="4" w:space="0"/>
          <w:right w:val="none" w:color="000000" w:sz="4" w:space="0"/>
        </w:pBdr>
      </w:pPr>
      <w:r>
        <w:rPr>
          <w:szCs w:val="24"/>
          <w:highlight w:val="white"/>
        </w:rPr>
        <w:t xml:space="preserve">1.1. Исполнитель обязуется оказать </w:t>
      </w:r>
      <w:r>
        <w:rPr>
          <w:szCs w:val="24"/>
          <w:highlight w:val="white"/>
        </w:rPr>
        <w:t xml:space="preserve">услуги </w:t>
      </w:r>
      <w:r>
        <w:rPr>
          <w:rFonts w:ascii="Times New Roman" w:hAnsi="Times New Roman" w:eastAsia="Times New Roman" w:cs="Times New Roman"/>
          <w:b w:val="0"/>
          <w:bCs w:val="0"/>
          <w:color w:val="060708"/>
          <w:sz w:val="24"/>
          <w:szCs w:val="24"/>
          <w:highlight w:val="white"/>
        </w:rPr>
        <w:t xml:space="preserve">по аттестации автоматизированных рабочих мест (с проведением специальной  проверки  и специального  исследования)</w:t>
      </w:r>
      <w:r>
        <w:rPr>
          <w:b w:val="0"/>
          <w:bCs w:val="0"/>
          <w:sz w:val="24"/>
          <w:szCs w:val="24"/>
          <w:highlight w:val="white"/>
        </w:rPr>
        <w:t xml:space="preserve"> (далее - услуги), а Заказчик </w:t>
      </w:r>
      <w:r>
        <w:rPr>
          <w:szCs w:val="24"/>
          <w:highlight w:val="white"/>
        </w:rPr>
        <w:t xml:space="preserve">обязуется принять оказанные услуги при отсутствии претензий к оказан</w:t>
      </w:r>
      <w:r>
        <w:rPr>
          <w:szCs w:val="24"/>
        </w:rPr>
        <w:t xml:space="preserve">ным услугам и оплатить их.</w:t>
      </w:r>
      <w:r>
        <w:rPr>
          <w:szCs w:val="24"/>
        </w:rPr>
      </w:r>
      <w:r>
        <w:rPr>
          <w:szCs w:val="24"/>
        </w:rPr>
      </w:r>
    </w:p>
    <w:p>
      <w:pPr>
        <w:ind w:firstLine="567"/>
        <w:spacing w:line="276" w:lineRule="auto"/>
        <w:widowControl/>
        <w:rPr>
          <w:szCs w:val="24"/>
        </w:rPr>
      </w:pPr>
      <w:r>
        <w:rPr>
          <w:szCs w:val="24"/>
        </w:rPr>
        <w:t xml:space="preserve">1.2. Исполнитель оказывает услуги в полном соответствии с требованиями указанными в </w:t>
      </w:r>
      <w:r>
        <w:rPr>
          <w:szCs w:val="24"/>
          <w:highlight w:val="white"/>
        </w:rPr>
        <w:t xml:space="preserve">Спецификации </w:t>
      </w:r>
      <w:r>
        <w:rPr>
          <w:szCs w:val="24"/>
          <w:highlight w:val="white"/>
        </w:rPr>
        <w:t xml:space="preserve">(Приложение № 1 к Контракту), содержащей</w:t>
      </w:r>
      <w:r>
        <w:rPr>
          <w:szCs w:val="24"/>
          <w:highlight w:val="white"/>
        </w:rPr>
        <w:t xml:space="preserve"> О</w:t>
      </w:r>
      <w:r>
        <w:rPr>
          <w:szCs w:val="24"/>
        </w:rPr>
        <w:t xml:space="preserve">писание объекта закупки в соответствии со статьей 33 Федерального закона от 05.04.2013 N 44-ФЗ "О контрак</w:t>
      </w:r>
      <w:r>
        <w:rPr>
          <w:szCs w:val="24"/>
        </w:rPr>
        <w:t xml:space="preserve">тной системе в сфере закупок товаров, работ, услуг для обеспечения государственных и муниципальных нужд" (далее – Техническое задание), являющимся неотъемлемой частью настоящего Контракта, а также условиями настоящего Контракта.</w:t>
      </w:r>
      <w:r>
        <w:rPr>
          <w:szCs w:val="24"/>
        </w:rPr>
      </w:r>
      <w:r>
        <w:rPr>
          <w:szCs w:val="24"/>
        </w:rPr>
      </w:r>
    </w:p>
    <w:p>
      <w:pPr>
        <w:ind w:firstLine="600"/>
        <w:spacing w:line="276" w:lineRule="auto"/>
        <w:widowControl/>
        <w:rPr>
          <w:szCs w:val="24"/>
        </w:rPr>
      </w:pPr>
      <w:r>
        <w:rPr>
          <w:szCs w:val="24"/>
        </w:rPr>
      </w:r>
      <w:r>
        <w:rPr>
          <w:szCs w:val="24"/>
        </w:rPr>
      </w:r>
      <w:r>
        <w:rPr>
          <w:szCs w:val="24"/>
        </w:rPr>
      </w:r>
    </w:p>
    <w:p>
      <w:pPr>
        <w:ind w:firstLine="0"/>
        <w:jc w:val="center"/>
        <w:spacing w:line="276" w:lineRule="auto"/>
        <w:widowControl/>
        <w:rPr>
          <w:b/>
          <w:bCs/>
          <w:highlight w:val="none"/>
        </w:rPr>
      </w:pPr>
      <w:r>
        <w:rPr>
          <w:b/>
          <w:szCs w:val="24"/>
        </w:rPr>
        <w:t xml:space="preserve">2. Цена контракта и порядок расчетов</w:t>
      </w:r>
      <w:r>
        <w:rPr>
          <w:b/>
          <w:bCs/>
          <w:highlight w:val="none"/>
        </w:rPr>
      </w:r>
      <w:r>
        <w:rPr>
          <w:b/>
          <w:bCs/>
          <w:highlight w:val="none"/>
        </w:rPr>
      </w:r>
    </w:p>
    <w:p>
      <w:pPr>
        <w:ind w:firstLine="0"/>
        <w:jc w:val="center"/>
        <w:spacing w:line="276" w:lineRule="auto"/>
        <w:widowControl/>
        <w:rPr>
          <w:b/>
          <w:bCs/>
        </w:rPr>
      </w:pPr>
      <w:r>
        <w:rPr>
          <w:b/>
          <w:szCs w:val="24"/>
          <w:highlight w:val="none"/>
        </w:rPr>
      </w:r>
      <w:r>
        <w:rPr>
          <w:b/>
          <w:szCs w:val="24"/>
          <w:highlight w:val="none"/>
        </w:rPr>
      </w:r>
      <w:r>
        <w:rPr>
          <w:b/>
          <w:bCs/>
        </w:rPr>
      </w:r>
    </w:p>
    <w:p>
      <w:pPr>
        <w:ind w:firstLine="567"/>
        <w:spacing w:line="276" w:lineRule="auto"/>
        <w:rPr>
          <w:rFonts w:cs="Arial"/>
        </w:rPr>
      </w:pPr>
      <w:r>
        <w:rPr>
          <w:rFonts w:cs="Arial"/>
        </w:rPr>
        <w:t xml:space="preserve">2.1. </w:t>
      </w:r>
      <w:r>
        <w:t xml:space="preserve">Общая стоимость услуг по Контракту определена в Спецификации (Приложение №1 к </w:t>
      </w:r>
      <w:r>
        <w:t xml:space="preserve">Контракту.</w:t>
      </w:r>
      <w:r>
        <w:rPr>
          <w:rFonts w:cs="Arial"/>
        </w:rPr>
      </w:r>
      <w:r>
        <w:rPr>
          <w:rFonts w:cs="Arial"/>
        </w:rPr>
      </w:r>
    </w:p>
    <w:p>
      <w:pPr>
        <w:ind w:firstLine="567"/>
        <w:spacing w:line="276" w:lineRule="auto"/>
        <w:rPr>
          <w:rFonts w:cs="Arial"/>
        </w:rPr>
      </w:pPr>
      <w:r>
        <w:rPr>
          <w:rFonts w:cs="Arial"/>
        </w:rPr>
        <w:t xml:space="preserve">Цена контракта составляет ________________ (___________________) рублей______ копеек, в том числе НДС __% – _________________________ рублей. </w:t>
      </w:r>
      <w:r>
        <w:rPr>
          <w:rFonts w:cs="Arial"/>
        </w:rPr>
      </w:r>
      <w:r>
        <w:rPr>
          <w:rFonts w:cs="Arial"/>
        </w:rPr>
      </w:r>
    </w:p>
    <w:p>
      <w:pPr>
        <w:ind w:firstLine="567"/>
        <w:spacing w:line="276" w:lineRule="auto"/>
        <w:rPr>
          <w:rFonts w:cs="Arial"/>
          <w:i/>
        </w:rPr>
      </w:pPr>
      <w:r>
        <w:rPr>
          <w:rFonts w:cs="Arial"/>
          <w:i/>
        </w:rPr>
        <w:t xml:space="preserve">(В случае если оказание услуг не подлежит </w:t>
      </w:r>
      <w:r>
        <w:rPr>
          <w:rFonts w:cs="Arial"/>
          <w:i/>
        </w:rPr>
        <w:t xml:space="preserve">налогообложению (освобождается от налогообложения) на территории Российской Федерации, и исполнитель применяет упрощенную систему налогообложения, то в данном пункте указывается ссылка на соответствующие положения Налогового кодекса Российской Федерации). </w:t>
      </w:r>
      <w:r>
        <w:rPr>
          <w:rFonts w:cs="Arial"/>
          <w:i/>
        </w:rPr>
      </w:r>
      <w:r>
        <w:rPr>
          <w:rFonts w:cs="Arial"/>
          <w:i/>
        </w:rPr>
      </w:r>
    </w:p>
    <w:p>
      <w:pPr>
        <w:ind w:firstLine="567"/>
        <w:spacing w:line="276" w:lineRule="auto"/>
        <w:rPr>
          <w:rFonts w:cs="Arial"/>
          <w:i/>
        </w:rPr>
      </w:pPr>
      <w:r>
        <w:rPr>
          <w:rFonts w:cs="Arial"/>
          <w:i/>
        </w:rPr>
        <w:t xml:space="preserve">В случае если контракт заключается с физическим лицом,</w:t>
      </w:r>
      <w:r>
        <w:rPr>
          <w:rFonts w:cs="Arial"/>
          <w:i/>
        </w:rPr>
        <w:t xml:space="preserve">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r>
        <w:rPr>
          <w:rFonts w:cs="Arial"/>
          <w:i/>
        </w:rPr>
      </w:r>
      <w:r>
        <w:rPr>
          <w:rFonts w:cs="Arial"/>
          <w:i/>
        </w:rPr>
      </w:r>
    </w:p>
    <w:p>
      <w:pPr>
        <w:ind w:firstLine="567"/>
        <w:spacing w:line="276" w:lineRule="auto"/>
        <w:rPr>
          <w:szCs w:val="24"/>
          <w:lang w:eastAsia="ar-SA"/>
        </w:rPr>
      </w:pPr>
      <w:r>
        <w:rPr>
          <w:szCs w:val="24"/>
          <w:lang w:eastAsia="ar-SA"/>
        </w:rPr>
        <w:t xml:space="preserve">2.2. Цена контракта является твердой, определяется на весь срок исполнения контракта и не подлежит изменению, за исключением случаев, установленных </w:t>
      </w:r>
      <w:r>
        <w:rPr>
          <w:szCs w:val="24"/>
        </w:rPr>
        <w:t xml:space="preserve">Законом № 44-ФЗ</w:t>
      </w:r>
      <w:r>
        <w:rPr>
          <w:szCs w:val="24"/>
          <w:lang w:eastAsia="ar-SA"/>
        </w:rPr>
        <w:t xml:space="preserve"> и настоящим Контрактом.</w:t>
      </w:r>
      <w:r>
        <w:rPr>
          <w:szCs w:val="24"/>
          <w:lang w:eastAsia="ar-SA"/>
        </w:rPr>
      </w:r>
      <w:r>
        <w:rPr>
          <w:szCs w:val="24"/>
          <w:lang w:eastAsia="ar-SA"/>
        </w:rPr>
      </w:r>
    </w:p>
    <w:p>
      <w:pPr>
        <w:ind w:firstLine="567"/>
        <w:spacing w:line="276" w:lineRule="auto"/>
        <w:rPr>
          <w:szCs w:val="24"/>
          <w:lang w:eastAsia="ar-SA"/>
        </w:rPr>
      </w:pPr>
      <w:r>
        <w:rPr>
          <w:szCs w:val="24"/>
          <w:lang w:eastAsia="ar-SA"/>
        </w:rPr>
        <w:t xml:space="preserve">2.3. Цена Контракта может быть снижена по соглашению Сторон без изменения, предусмотренного Контрактом количества и качества оказанных услуг и иных условий Контракта.</w:t>
      </w:r>
      <w:r>
        <w:rPr>
          <w:szCs w:val="24"/>
          <w:lang w:eastAsia="ar-SA"/>
        </w:rPr>
      </w:r>
      <w:r>
        <w:rPr>
          <w:szCs w:val="24"/>
          <w:lang w:eastAsia="ar-SA"/>
        </w:rPr>
      </w:r>
    </w:p>
    <w:p>
      <w:pPr>
        <w:ind w:firstLine="567"/>
        <w:spacing w:line="276" w:lineRule="auto"/>
        <w:widowControl/>
        <w:rPr>
          <w:rFonts w:cs="Arial"/>
          <w:szCs w:val="24"/>
        </w:rPr>
      </w:pPr>
      <w:r>
        <w:rPr>
          <w:rFonts w:cs="Arial"/>
          <w:szCs w:val="24"/>
        </w:rPr>
        <w:t xml:space="preserve">2.4. Цена Контракта включает в себя все затраты и расходы: на перевозку, </w:t>
      </w:r>
      <w:r>
        <w:rPr>
          <w:rFonts w:cs="Arial"/>
          <w:szCs w:val="24"/>
        </w:rPr>
        <w:t xml:space="preserve">погрузо</w:t>
      </w:r>
      <w:r>
        <w:rPr>
          <w:rFonts w:cs="Arial"/>
          <w:szCs w:val="24"/>
        </w:rPr>
        <w:t xml:space="preserve"> – разгрузочные работы, расходы, связанные с</w:t>
      </w:r>
      <w:r>
        <w:rPr>
          <w:rFonts w:cs="Arial"/>
          <w:szCs w:val="24"/>
        </w:rPr>
        <w:t xml:space="preserve"> выполнением Исполнителем всех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Pr>
          <w:rFonts w:cs="Arial"/>
          <w:szCs w:val="24"/>
        </w:rPr>
      </w:r>
      <w:r>
        <w:rPr>
          <w:rFonts w:cs="Arial"/>
          <w:szCs w:val="24"/>
        </w:rPr>
      </w:r>
    </w:p>
    <w:p>
      <w:pPr>
        <w:ind w:firstLine="567"/>
        <w:spacing w:line="276" w:lineRule="auto"/>
        <w:tabs>
          <w:tab w:val="left" w:pos="720" w:leader="none"/>
        </w:tabs>
        <w:rPr>
          <w:color w:val="000000"/>
          <w:szCs w:val="24"/>
        </w:rPr>
      </w:pPr>
      <w:r>
        <w:rPr>
          <w:szCs w:val="24"/>
        </w:rPr>
        <w:t xml:space="preserve">2.5.</w:t>
      </w:r>
      <w:r>
        <w:rPr>
          <w:color w:val="000000"/>
          <w:szCs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w:t>
      </w:r>
      <w:r>
        <w:rPr>
          <w:color w:val="000000"/>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color w:val="000000"/>
          <w:szCs w:val="24"/>
        </w:rPr>
      </w:r>
      <w:r>
        <w:rPr>
          <w:color w:val="000000"/>
          <w:szCs w:val="24"/>
        </w:rPr>
      </w:r>
    </w:p>
    <w:p>
      <w:pPr>
        <w:ind w:firstLine="567"/>
        <w:spacing w:line="276" w:lineRule="auto"/>
        <w:rPr>
          <w:szCs w:val="24"/>
        </w:rPr>
      </w:pPr>
      <w:r>
        <w:rPr>
          <w:color w:val="000000"/>
          <w:szCs w:val="24"/>
        </w:rPr>
        <w:t xml:space="preserve">2.6. </w:t>
      </w:r>
      <w:r>
        <w:rPr>
          <w:szCs w:val="24"/>
        </w:rPr>
        <w:t xml:space="preserve">Источник финансирования Контракта - средства Федерального бюджета. </w:t>
      </w:r>
      <w:r>
        <w:rPr>
          <w:szCs w:val="24"/>
        </w:rPr>
      </w:r>
      <w:r>
        <w:rPr>
          <w:szCs w:val="24"/>
        </w:rPr>
      </w:r>
    </w:p>
    <w:p>
      <w:pPr>
        <w:ind w:firstLine="567"/>
        <w:spacing w:line="276" w:lineRule="auto"/>
        <w:rPr>
          <w:spacing w:val="-1"/>
        </w:rPr>
      </w:pPr>
      <w:r>
        <w:rPr>
          <w:spacing w:val="-1"/>
          <w:szCs w:val="24"/>
        </w:rPr>
        <w:t xml:space="preserve">Код статьи функциональной классификации расходов федерального бюджета – 0405, вид расходов – 242, код целевой статьи функциональной классификации расходов федерального бюджета –</w:t>
      </w:r>
      <w:r>
        <w:t xml:space="preserve"> </w:t>
      </w:r>
      <w:r>
        <w:rPr>
          <w:szCs w:val="24"/>
        </w:rPr>
        <w:t xml:space="preserve">2540290020. </w:t>
      </w:r>
      <w:r>
        <w:rPr>
          <w:spacing w:val="-1"/>
        </w:rPr>
      </w:r>
      <w:r>
        <w:rPr>
          <w:spacing w:val="-1"/>
        </w:rPr>
      </w:r>
    </w:p>
    <w:p>
      <w:pPr>
        <w:ind w:firstLine="567"/>
        <w:spacing w:line="276" w:lineRule="auto"/>
        <w:widowControl/>
        <w:rPr>
          <w:i/>
          <w:iCs/>
          <w:spacing w:val="-1"/>
        </w:rPr>
      </w:pPr>
      <w:r>
        <w:rPr>
          <w:i/>
          <w:iCs/>
          <w:spacing w:val="-1"/>
          <w:szCs w:val="24"/>
        </w:rPr>
        <w:t xml:space="preserve">Мероприятие по информатизации - </w:t>
      </w:r>
      <w:r>
        <w:rPr>
          <w:bCs/>
          <w:i/>
          <w:spacing w:val="-1"/>
        </w:rPr>
        <w:t xml:space="preserve">Эксплуатация объекта учета Рабочие станции общего</w:t>
      </w:r>
      <w:r>
        <w:rPr>
          <w:bCs/>
          <w:i/>
          <w:spacing w:val="-1"/>
        </w:rPr>
        <w:t xml:space="preserve"> </w:t>
      </w:r>
      <w:r>
        <w:rPr>
          <w:bCs/>
          <w:i/>
          <w:spacing w:val="-1"/>
        </w:rPr>
        <w:t xml:space="preserve">назначения ТУ Россельхознадзора.</w:t>
      </w:r>
      <w:r>
        <w:rPr>
          <w:i/>
          <w:iCs/>
          <w:spacing w:val="-1"/>
        </w:rPr>
      </w:r>
      <w:r>
        <w:rPr>
          <w:i/>
          <w:iCs/>
          <w:spacing w:val="-1"/>
        </w:rPr>
      </w:r>
    </w:p>
    <w:p>
      <w:pPr>
        <w:ind w:firstLine="567"/>
        <w:spacing w:line="276" w:lineRule="auto"/>
        <w:widowControl/>
        <w:rPr>
          <w:rFonts w:eastAsia="Calibri"/>
          <w:szCs w:val="24"/>
          <w:highlight w:val="white"/>
        </w:rPr>
      </w:pPr>
      <w:r>
        <w:rPr>
          <w:rFonts w:eastAsia="Calibri"/>
          <w:szCs w:val="24"/>
          <w:lang w:eastAsia="en-US"/>
        </w:rPr>
        <w:t xml:space="preserve">2.7. Расчеты между Заказчиком и Поставщиком производятся не позднее 7 рабочих дней с даты подписания Заказчиком Акта приемки товаров, работ, услуг (ф. 0510452) (далее – документ о приемке), в соотв</w:t>
      </w:r>
      <w:r>
        <w:rPr>
          <w:rFonts w:eastAsia="Calibri"/>
          <w:szCs w:val="24"/>
          <w:lang w:eastAsia="en-US"/>
        </w:rPr>
        <w:t xml:space="preserve">етствии с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w:t>
      </w:r>
      <w:r>
        <w:rPr>
          <w:rFonts w:eastAsia="Calibri"/>
          <w:szCs w:val="24"/>
          <w:lang w:eastAsia="en-US"/>
        </w:rPr>
        <w:t xml:space="preserve">х указаний по их формированию и применению", подписанный лицом, имеющим право действовать от имени Заказчика, в электронном виде. Акт приемки товаров, работ, услуг (ф. 0510452) формируется на основании </w:t>
      </w:r>
      <w:r>
        <w:rPr>
          <w:rFonts w:eastAsia="Calibri"/>
          <w:szCs w:val="24"/>
          <w:highlight w:val="white"/>
          <w:lang w:eastAsia="en-US"/>
        </w:rPr>
        <w:t xml:space="preserve">акта об оказании услуг </w:t>
      </w:r>
      <w:r>
        <w:rPr>
          <w:rFonts w:eastAsia="Calibri"/>
          <w:szCs w:val="24"/>
          <w:highlight w:val="white"/>
          <w:lang w:eastAsia="en-US"/>
        </w:rPr>
        <w:t xml:space="preserve">(универсального передаточн</w:t>
      </w:r>
      <w:r>
        <w:rPr>
          <w:rFonts w:eastAsia="Calibri"/>
          <w:szCs w:val="24"/>
          <w:highlight w:val="white"/>
          <w:lang w:eastAsia="en-US"/>
        </w:rPr>
        <w:t xml:space="preserve">ого документа, или иного аналогичного документа, предоставленного Исполнителем на оплату, подтверждающего факт </w:t>
      </w:r>
      <w:r>
        <w:rPr>
          <w:rFonts w:eastAsia="Calibri"/>
          <w:szCs w:val="24"/>
          <w:highlight w:val="white"/>
          <w:lang w:eastAsia="en-US"/>
        </w:rPr>
        <w:t xml:space="preserve">оказания услуг и стоимость оказанных услуг</w:t>
      </w:r>
      <w:r>
        <w:rPr>
          <w:rFonts w:eastAsia="Calibri"/>
          <w:szCs w:val="24"/>
          <w:highlight w:val="white"/>
          <w:lang w:eastAsia="en-US"/>
        </w:rPr>
        <w:t xml:space="preserve">).</w:t>
      </w:r>
      <w:r>
        <w:rPr>
          <w:rFonts w:eastAsia="Calibri"/>
          <w:szCs w:val="24"/>
          <w:highlight w:val="white"/>
          <w:lang w:eastAsia="en-US"/>
        </w:rPr>
        <w:t xml:space="preserve"> </w:t>
      </w:r>
      <w:r>
        <w:rPr>
          <w:rFonts w:eastAsia="Calibri"/>
          <w:szCs w:val="24"/>
          <w:highlight w:val="white"/>
        </w:rPr>
      </w:r>
      <w:r>
        <w:rPr>
          <w:rFonts w:eastAsia="Calibri"/>
          <w:szCs w:val="24"/>
          <w:highlight w:val="white"/>
        </w:rPr>
      </w:r>
    </w:p>
    <w:p>
      <w:pPr>
        <w:ind w:firstLine="567"/>
        <w:spacing w:line="276" w:lineRule="auto"/>
        <w:widowControl/>
        <w:rPr>
          <w:rFonts w:eastAsia="Calibri"/>
          <w:szCs w:val="24"/>
          <w:lang w:eastAsia="en-US"/>
        </w:rPr>
      </w:pPr>
      <w:r>
        <w:rPr>
          <w:rFonts w:eastAsia="Calibri"/>
          <w:szCs w:val="24"/>
          <w:lang w:eastAsia="en-US"/>
        </w:rPr>
        <w:t xml:space="preserve">2.8. Оплата по Контракту осуществляется по безналичному расчету платежными поручениями, в рублях через Казначейство, путем перечисления Заказчиком денежных средств на расчетный счет Исполнителя, указанный в Контракте. </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Днем исполнения обязательств Заказчиком по оплате считается дата списания денежных средств с лицевого счета Заказчика.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2.9. Авансирование оплаты услуг не предусматривается.</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2.10. Услуги, оказанные Исполнителем с отклонениями от требований нормативно-правовых актов, технической документации и иных исходных данных или с иными недостатками, не подлежат оплате до устранения Исполнителем обнаруженных недостатков.</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2.11. В случае невозможности исполнения Контракта, оплате подлежат только фактически оказанные Исполнителем услуги по Контракту. </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pPr>
      <w:r>
        <w:rPr>
          <w:rFonts w:eastAsia="Calibri"/>
          <w:szCs w:val="24"/>
          <w:lang w:eastAsia="en-US"/>
        </w:rPr>
        <w:t xml:space="preserve">2.12. В случае изменения банковских реквизитов, адресов и контактов Сторона, чьи банковские реквизиты, адреса и контакты изменились, обязана в течение 3 (трех) дней письменно известить об этом другую Стор</w:t>
      </w:r>
      <w:r>
        <w:rPr>
          <w:rFonts w:eastAsia="Calibri"/>
          <w:szCs w:val="24"/>
          <w:lang w:eastAsia="en-US"/>
        </w:rPr>
        <w:t xml:space="preserve">ону. При этом если Исполнитель не исполнит либо ненадлежащим образом исполнит обязанность, предусмотренную настоящим пунктом, тогда все риски, связанные с перечислением Заказчиком денежных средств на указанный в Контракте расчетный счет, несет Исполнитель.</w:t>
      </w:r>
      <w:r>
        <w:rPr>
          <w:rFonts w:eastAsia="Calibri"/>
          <w:szCs w:val="24"/>
          <w:lang w:eastAsia="en-US"/>
        </w:rPr>
      </w:r>
      <w:r>
        <w:rPr>
          <w:rFonts w:eastAsia="Calibri"/>
          <w:szCs w:val="24"/>
          <w:lang w:eastAsia="en-US"/>
        </w:rPr>
      </w:r>
    </w:p>
    <w:p>
      <w:pPr>
        <w:ind w:firstLine="567"/>
        <w:spacing w:line="276" w:lineRule="auto"/>
        <w:tabs>
          <w:tab w:val="left" w:pos="720" w:leader="none"/>
        </w:tabs>
        <w:rPr>
          <w:color w:val="000000"/>
          <w:szCs w:val="24"/>
        </w:rPr>
      </w:pPr>
      <w:r>
        <w:rPr>
          <w:color w:val="000000"/>
          <w:szCs w:val="24"/>
        </w:rPr>
      </w:r>
      <w:r>
        <w:rPr>
          <w:color w:val="000000"/>
          <w:szCs w:val="24"/>
        </w:rPr>
      </w:r>
      <w:r>
        <w:rPr>
          <w:color w:val="000000"/>
          <w:szCs w:val="24"/>
        </w:rPr>
      </w:r>
    </w:p>
    <w:p>
      <w:pPr>
        <w:ind w:firstLine="567"/>
        <w:jc w:val="center"/>
        <w:spacing w:line="276" w:lineRule="auto"/>
        <w:rPr>
          <w:b/>
          <w:bCs/>
          <w:highlight w:val="none"/>
          <w:lang w:eastAsia="ar-SA"/>
        </w:rPr>
      </w:pPr>
      <w:r>
        <w:rPr>
          <w:b/>
          <w:bCs/>
          <w:szCs w:val="24"/>
          <w:lang w:eastAsia="ar-SA"/>
        </w:rPr>
        <w:t xml:space="preserve">3. Условия и сроки оказания услуг</w:t>
      </w:r>
      <w:r>
        <w:rPr>
          <w:b/>
          <w:bCs/>
          <w:highlight w:val="none"/>
          <w:lang w:eastAsia="ar-SA"/>
        </w:rPr>
      </w:r>
      <w:r>
        <w:rPr>
          <w:b/>
          <w:bCs/>
          <w:highlight w:val="none"/>
          <w:lang w:eastAsia="ar-SA"/>
        </w:rPr>
      </w:r>
    </w:p>
    <w:p>
      <w:pPr>
        <w:ind w:firstLine="567"/>
        <w:jc w:val="center"/>
        <w:spacing w:line="276" w:lineRule="auto"/>
        <w:rPr>
          <w:b/>
          <w:bCs/>
          <w:lang w:eastAsia="ar-SA"/>
        </w:rPr>
      </w:pPr>
      <w:r>
        <w:rPr>
          <w:b/>
          <w:bCs/>
          <w:szCs w:val="24"/>
          <w:highlight w:val="none"/>
          <w:lang w:eastAsia="ar-SA"/>
        </w:rPr>
      </w:r>
      <w:r>
        <w:rPr>
          <w:b/>
          <w:bCs/>
          <w:szCs w:val="24"/>
          <w:highlight w:val="none"/>
          <w:lang w:eastAsia="ar-SA"/>
        </w:rPr>
      </w:r>
      <w:r>
        <w:rPr>
          <w:b/>
          <w:bCs/>
          <w:lang w:eastAsia="ar-SA"/>
        </w:rPr>
      </w:r>
    </w:p>
    <w:p>
      <w:pPr>
        <w:ind w:firstLine="567"/>
        <w:spacing w:line="276" w:lineRule="auto"/>
        <w:rPr>
          <w:highlight w:val="white"/>
        </w:rPr>
      </w:pPr>
      <w:r>
        <w:rPr>
          <w:highlight w:val="white"/>
        </w:rPr>
        <w:t xml:space="preserve">3.1. Место оказания услуг:</w:t>
      </w:r>
      <w:r>
        <w:rPr>
          <w:highlight w:val="white"/>
        </w:rPr>
        <w:t xml:space="preserve"> </w:t>
      </w:r>
      <w:r>
        <w:rPr>
          <w:rFonts w:ascii="Times New Roman" w:hAnsi="Times New Roman" w:eastAsia="Arial Unicode MS" w:cs="Times New Roman"/>
          <w:color w:val="000000"/>
          <w:highlight w:val="white"/>
          <w:lang w:eastAsia="ru-RU"/>
        </w:rPr>
        <w:t xml:space="preserve">г. </w:t>
      </w:r>
      <w:r>
        <w:rPr>
          <w:rFonts w:ascii="Times New Roman" w:hAnsi="Times New Roman" w:eastAsia="Arial Unicode MS" w:cs="Times New Roman"/>
          <w:color w:val="000000"/>
          <w:highlight w:val="white"/>
          <w:lang w:eastAsia="ru-RU"/>
        </w:rPr>
        <w:t xml:space="preserve">Великий-Новгород</w:t>
      </w:r>
      <w:r>
        <w:rPr>
          <w:rFonts w:ascii="Times New Roman" w:hAnsi="Times New Roman" w:eastAsia="Arial Unicode MS" w:cs="Times New Roman"/>
          <w:color w:val="000000"/>
          <w:highlight w:val="white"/>
          <w:lang w:eastAsia="ru-RU"/>
        </w:rPr>
        <w:t xml:space="preserve">, ул. </w:t>
      </w:r>
      <w:r>
        <w:rPr>
          <w:rFonts w:ascii="Times New Roman" w:hAnsi="Times New Roman" w:eastAsia="Arial Unicode MS" w:cs="Times New Roman"/>
          <w:color w:val="000000"/>
          <w:highlight w:val="white"/>
          <w:lang w:eastAsia="ru-RU"/>
        </w:rPr>
        <w:t xml:space="preserve">Нутная</w:t>
      </w:r>
      <w:r>
        <w:rPr>
          <w:rFonts w:ascii="Times New Roman" w:hAnsi="Times New Roman" w:eastAsia="Arial Unicode MS" w:cs="Times New Roman"/>
          <w:color w:val="000000"/>
          <w:highlight w:val="white"/>
          <w:lang w:eastAsia="ru-RU"/>
        </w:rPr>
        <w:t xml:space="preserve"> 21/28</w:t>
      </w:r>
      <w:r>
        <w:rPr>
          <w:highlight w:val="white"/>
        </w:rPr>
        <w:t xml:space="preserve">. </w:t>
      </w:r>
      <w:r>
        <w:rPr>
          <w:highlight w:val="white"/>
        </w:rPr>
      </w:r>
    </w:p>
    <w:p>
      <w:pPr>
        <w:ind w:firstLine="567"/>
        <w:spacing w:line="276" w:lineRule="auto"/>
        <w:rPr>
          <w:highlight w:val="white"/>
        </w:rPr>
      </w:pPr>
      <w:r>
        <w:rPr>
          <w:highlight w:val="white"/>
        </w:rPr>
      </w:r>
      <w:r>
        <w:rPr>
          <w:color w:val="000000"/>
          <w:szCs w:val="24"/>
          <w:highlight w:val="white"/>
        </w:rPr>
        <w:t xml:space="preserve">3.2. Срок оказания услуг: </w:t>
      </w:r>
      <w:r>
        <w:rPr>
          <w:color w:val="000000"/>
          <w:szCs w:val="24"/>
          <w:highlight w:val="white"/>
        </w:rPr>
        <w:t xml:space="preserve">в</w:t>
      </w:r>
      <w:r>
        <w:rPr>
          <w:sz w:val="24"/>
          <w:szCs w:val="24"/>
          <w:highlight w:val="white"/>
        </w:rPr>
        <w:t xml:space="preserve"> течение 30 (тридцати) рабочих дней со дня подписания контракта.</w:t>
      </w:r>
      <w:r>
        <w:rPr>
          <w:highlight w:val="white"/>
        </w:rPr>
      </w:r>
      <w:r/>
    </w:p>
    <w:p>
      <w:pPr>
        <w:ind w:firstLine="567"/>
        <w:jc w:val="both"/>
        <w:spacing w:line="276" w:lineRule="auto"/>
        <w:rPr>
          <w:color w:val="000000"/>
        </w:rPr>
        <w:outlineLvl w:val="1"/>
      </w:pPr>
      <w:r>
        <w:t xml:space="preserve">3.3. Объем оказываемых услуг, определен в Техническом задании (</w:t>
      </w:r>
      <w:r>
        <w:rPr>
          <w:color w:val="000000"/>
        </w:rPr>
        <w:t xml:space="preserve">Приложении № 1 к </w:t>
      </w:r>
      <w:r>
        <w:rPr>
          <w:szCs w:val="24"/>
        </w:rPr>
        <w:t xml:space="preserve">настоящему</w:t>
      </w:r>
      <w:r>
        <w:rPr>
          <w:color w:val="000000"/>
        </w:rPr>
        <w:t xml:space="preserve"> Контракту).</w:t>
      </w:r>
      <w:r>
        <w:rPr>
          <w:color w:val="000000"/>
        </w:rPr>
      </w:r>
      <w:r>
        <w:rPr>
          <w:color w:val="000000"/>
        </w:rPr>
      </w:r>
    </w:p>
    <w:p>
      <w:pPr>
        <w:ind w:firstLine="567"/>
        <w:spacing w:line="276" w:lineRule="auto"/>
        <w:widowControl/>
        <w:rPr>
          <w:szCs w:val="24"/>
          <w:highlight w:val="white"/>
        </w:rPr>
      </w:pPr>
      <w:r>
        <w:rPr>
          <w:szCs w:val="24"/>
        </w:rPr>
        <w:t xml:space="preserve">3.4. Оказание услуг, должно быть </w:t>
      </w:r>
      <w:r>
        <w:rPr>
          <w:szCs w:val="24"/>
          <w:highlight w:val="white"/>
        </w:rPr>
        <w:t xml:space="preserve">организовано в </w:t>
      </w:r>
      <w:r>
        <w:rPr>
          <w:sz w:val="24"/>
          <w:szCs w:val="24"/>
          <w:highlight w:val="white"/>
        </w:rPr>
        <w:t xml:space="preserve">рабочие дни, в соответствии с условиями внутреннего распорядка работы Заказчика (понедельник – четверг с 09.30 до 17.30, пятница с 09</w:t>
      </w:r>
      <w:r>
        <w:rPr>
          <w:sz w:val="24"/>
          <w:szCs w:val="24"/>
          <w:highlight w:val="white"/>
        </w:rPr>
        <w:t xml:space="preserve">.30 до 16.15). </w:t>
      </w:r>
      <w:r>
        <w:rPr>
          <w:sz w:val="24"/>
          <w:szCs w:val="24"/>
          <w:highlight w:val="white"/>
        </w:rPr>
        <w:t xml:space="preserve">Сокращение количества дней, необходимых для оказания услуг, по инициативе Исполнителя, путем оказания услуг на территории Заказчика в дополнительное сверхурочное время, за пределами времени, установленного распорядком работы, не допускается.</w:t>
      </w:r>
      <w:r>
        <w:rPr>
          <w:szCs w:val="24"/>
          <w:highlight w:val="white"/>
        </w:rPr>
      </w:r>
      <w:r>
        <w:rPr>
          <w:szCs w:val="24"/>
          <w:highlight w:val="white"/>
        </w:rPr>
      </w:r>
    </w:p>
    <w:p>
      <w:pPr>
        <w:ind w:firstLine="567"/>
        <w:spacing w:line="276" w:lineRule="auto"/>
        <w:widowControl/>
        <w:rPr>
          <w:szCs w:val="24"/>
        </w:rPr>
      </w:pPr>
      <w:r>
        <w:rPr>
          <w:szCs w:val="24"/>
        </w:rPr>
        <w:t xml:space="preserve">3.5. </w:t>
      </w:r>
      <w:r>
        <w:rPr>
          <w:color w:val="000000"/>
          <w:szCs w:val="24"/>
        </w:rPr>
        <w:t xml:space="preserve">Датой исполнения Исполнителем обязательств по Контракту считается дата подписания Сторонами документа о приемке оказанных услуг.</w:t>
      </w:r>
      <w:r>
        <w:rPr>
          <w:szCs w:val="24"/>
        </w:rPr>
      </w:r>
      <w:r>
        <w:rPr>
          <w:szCs w:val="24"/>
        </w:rPr>
      </w:r>
    </w:p>
    <w:p>
      <w:pPr>
        <w:ind w:firstLine="567"/>
        <w:spacing w:line="276" w:lineRule="auto"/>
        <w:rPr>
          <w:color w:val="000000"/>
          <w:szCs w:val="24"/>
        </w:rPr>
      </w:pPr>
      <w:r>
        <w:rPr>
          <w:color w:val="000000"/>
          <w:szCs w:val="24"/>
        </w:rPr>
      </w:r>
      <w:r>
        <w:rPr>
          <w:color w:val="000000"/>
          <w:szCs w:val="24"/>
        </w:rPr>
      </w:r>
      <w:r>
        <w:rPr>
          <w:color w:val="000000"/>
          <w:szCs w:val="24"/>
        </w:rPr>
      </w:r>
    </w:p>
    <w:p>
      <w:pPr>
        <w:ind w:firstLine="567"/>
        <w:jc w:val="center"/>
        <w:spacing w:line="276" w:lineRule="auto"/>
        <w:rPr>
          <w:b/>
          <w:bCs/>
          <w:highlight w:val="none"/>
          <w:lang w:eastAsia="ar-SA"/>
        </w:rPr>
      </w:pPr>
      <w:r>
        <w:rPr>
          <w:b/>
          <w:bCs/>
          <w:szCs w:val="24"/>
          <w:lang w:eastAsia="ar-SA"/>
        </w:rPr>
        <w:t xml:space="preserve">4. Права и обязанности сторон</w:t>
      </w:r>
      <w:r>
        <w:rPr>
          <w:b/>
          <w:bCs/>
          <w:highlight w:val="none"/>
          <w:lang w:eastAsia="ar-SA"/>
        </w:rPr>
      </w:r>
      <w:r>
        <w:rPr>
          <w:b/>
          <w:bCs/>
          <w:highlight w:val="none"/>
          <w:lang w:eastAsia="ar-SA"/>
        </w:rPr>
      </w:r>
    </w:p>
    <w:p>
      <w:pPr>
        <w:ind w:firstLine="567"/>
        <w:jc w:val="center"/>
        <w:spacing w:line="276" w:lineRule="auto"/>
        <w:rPr>
          <w:b/>
          <w:bCs/>
          <w:lang w:eastAsia="ar-SA"/>
        </w:rPr>
      </w:pPr>
      <w:r>
        <w:rPr>
          <w:b/>
          <w:bCs/>
          <w:highlight w:val="none"/>
          <w:lang w:eastAsia="ar-SA"/>
        </w:rPr>
      </w:r>
      <w:r>
        <w:rPr>
          <w:b/>
          <w:bCs/>
          <w:highlight w:val="none"/>
          <w:lang w:eastAsia="ar-SA"/>
        </w:rPr>
      </w:r>
      <w:r>
        <w:rPr>
          <w:b/>
          <w:bCs/>
          <w:lang w:eastAsia="ar-SA"/>
        </w:rPr>
      </w:r>
    </w:p>
    <w:p>
      <w:pPr>
        <w:ind w:firstLine="567"/>
        <w:jc w:val="both"/>
        <w:spacing w:line="276" w:lineRule="auto"/>
        <w:widowControl/>
        <w:rPr>
          <w:rFonts w:eastAsia="Calibri"/>
          <w:szCs w:val="24"/>
        </w:rPr>
      </w:pPr>
      <w:r>
        <w:rPr>
          <w:rFonts w:eastAsia="Calibri"/>
          <w:b/>
          <w:szCs w:val="24"/>
        </w:rPr>
        <w:t xml:space="preserve">4.1. Заказчик вправе</w:t>
      </w:r>
      <w:r>
        <w:rPr>
          <w:rFonts w:eastAsia="Calibri"/>
          <w:szCs w:val="24"/>
        </w:rPr>
        <w:t xml:space="preserve">:</w:t>
      </w:r>
      <w:r>
        <w:rPr>
          <w:rFonts w:eastAsia="Calibri"/>
          <w:szCs w:val="24"/>
        </w:rPr>
      </w:r>
      <w:r>
        <w:rPr>
          <w:rFonts w:eastAsia="Calibri"/>
          <w:szCs w:val="24"/>
        </w:rPr>
      </w:r>
    </w:p>
    <w:p>
      <w:pPr>
        <w:ind w:firstLine="567"/>
        <w:jc w:val="both"/>
        <w:spacing w:line="276" w:lineRule="auto"/>
        <w:widowControl/>
        <w:rPr>
          <w:szCs w:val="24"/>
        </w:rPr>
      </w:pPr>
      <w:r>
        <w:rPr>
          <w:szCs w:val="24"/>
        </w:rPr>
        <w:t xml:space="preserve">4.1.1. Требовать надлежащего исполнения обязательств в соответствии с Контрактом;</w:t>
      </w:r>
      <w:r>
        <w:rPr>
          <w:szCs w:val="24"/>
        </w:rPr>
      </w:r>
      <w:r>
        <w:rPr>
          <w:szCs w:val="24"/>
        </w:rPr>
      </w:r>
    </w:p>
    <w:p>
      <w:pPr>
        <w:ind w:firstLine="567"/>
        <w:jc w:val="both"/>
        <w:spacing w:line="276" w:lineRule="auto"/>
        <w:widowControl/>
        <w:rPr>
          <w:szCs w:val="24"/>
        </w:rPr>
      </w:pPr>
      <w:r>
        <w:rPr>
          <w:szCs w:val="24"/>
        </w:rPr>
        <w:t xml:space="preserve">4.1.2. Требовать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r>
        <w:rPr>
          <w:szCs w:val="24"/>
        </w:rPr>
      </w:r>
      <w:r>
        <w:rPr>
          <w:szCs w:val="24"/>
        </w:rPr>
      </w:r>
    </w:p>
    <w:p>
      <w:pPr>
        <w:ind w:firstLine="567"/>
        <w:jc w:val="both"/>
        <w:spacing w:line="276" w:lineRule="auto"/>
        <w:widowControl/>
        <w:rPr>
          <w:szCs w:val="24"/>
        </w:rPr>
      </w:pPr>
      <w:r>
        <w:rPr>
          <w:szCs w:val="24"/>
        </w:rPr>
        <w:t xml:space="preserve">4.1.3. Запрашивать информацию о ходе и состоянии исполнения обязательств по Контракту;</w:t>
      </w:r>
      <w:r>
        <w:rPr>
          <w:szCs w:val="24"/>
        </w:rPr>
      </w:r>
      <w:r>
        <w:rPr>
          <w:szCs w:val="24"/>
        </w:rPr>
      </w:r>
    </w:p>
    <w:p>
      <w:pPr>
        <w:ind w:firstLine="567"/>
        <w:jc w:val="both"/>
        <w:spacing w:line="276" w:lineRule="auto"/>
        <w:widowControl/>
        <w:rPr>
          <w:szCs w:val="24"/>
        </w:rPr>
      </w:pPr>
      <w:r>
        <w:rPr>
          <w:szCs w:val="24"/>
        </w:rPr>
        <w:t xml:space="preserve">4.1.4. Осуществлять контроль за ходом, порядком, качеством и сроками оказания услуг (выполнения работ), не вмешиваясь в оперативно-хозяйственную деятельность Исполнителя;</w:t>
      </w:r>
      <w:r>
        <w:rPr>
          <w:szCs w:val="24"/>
        </w:rPr>
      </w:r>
      <w:r>
        <w:rPr>
          <w:szCs w:val="24"/>
        </w:rPr>
      </w:r>
    </w:p>
    <w:p>
      <w:pPr>
        <w:ind w:firstLine="567"/>
        <w:jc w:val="both"/>
        <w:spacing w:line="276" w:lineRule="auto"/>
        <w:widowControl/>
        <w:rPr>
          <w:szCs w:val="24"/>
        </w:rPr>
      </w:pPr>
      <w:r>
        <w:rPr>
          <w:szCs w:val="24"/>
        </w:rPr>
        <w:t xml:space="preserve">4.1.5. При обнаружении в ходе оказания услуг отступлений от условий настоящего Контракта, которые могут ухудшить качество оказанный услуг, или иных недостатков, немедленно заявить об этом Исполнителю в письменной форме, назначив срок их устранения.</w:t>
      </w:r>
      <w:r>
        <w:rPr>
          <w:szCs w:val="24"/>
        </w:rPr>
      </w:r>
      <w:r>
        <w:rPr>
          <w:szCs w:val="24"/>
        </w:rPr>
      </w:r>
    </w:p>
    <w:p>
      <w:pPr>
        <w:ind w:firstLine="567"/>
        <w:jc w:val="both"/>
        <w:spacing w:line="276" w:lineRule="auto"/>
        <w:widowControl/>
        <w:rPr>
          <w:szCs w:val="24"/>
        </w:rPr>
      </w:pPr>
      <w:r>
        <w:rPr>
          <w:szCs w:val="24"/>
        </w:rPr>
        <w:t xml:space="preserve">4.1.6. Отказаться от принятия и оплаты услуг, не соответствующих требованиям Контракта;</w:t>
      </w:r>
      <w:r>
        <w:rPr>
          <w:szCs w:val="24"/>
        </w:rPr>
      </w:r>
      <w:r>
        <w:rPr>
          <w:szCs w:val="24"/>
        </w:rPr>
      </w:r>
    </w:p>
    <w:p>
      <w:pPr>
        <w:ind w:firstLine="567"/>
        <w:jc w:val="both"/>
        <w:spacing w:line="276" w:lineRule="auto"/>
        <w:widowControl/>
        <w:rPr>
          <w:szCs w:val="24"/>
        </w:rPr>
      </w:pPr>
      <w:r>
        <w:rPr>
          <w:szCs w:val="24"/>
        </w:rPr>
        <w:t xml:space="preserve">4.1.7. Потребовать возврата уплаченных сумм, в случае оплаты услуг, не соответствующих требованиям Контракта, до устранения выявленных недостатков, а также выплаты неустойки.</w:t>
      </w:r>
      <w:r>
        <w:rPr>
          <w:szCs w:val="24"/>
        </w:rPr>
      </w:r>
      <w:r>
        <w:rPr>
          <w:szCs w:val="24"/>
        </w:rPr>
      </w:r>
    </w:p>
    <w:p>
      <w:pPr>
        <w:ind w:firstLine="567"/>
        <w:spacing w:line="276" w:lineRule="auto"/>
        <w:widowControl/>
        <w:rPr>
          <w:szCs w:val="24"/>
        </w:rPr>
      </w:pPr>
      <w:r>
        <w:rPr>
          <w:szCs w:val="24"/>
        </w:rPr>
        <w:t xml:space="preserve">4.1.8.  В случае оказания услуг ненадлежащего качества Заказчик вправе потребовать безвозмездного устранения недостатков в срок, установленный Заказчиком.</w:t>
      </w:r>
      <w:r>
        <w:rPr>
          <w:szCs w:val="24"/>
        </w:rPr>
      </w:r>
      <w:r>
        <w:rPr>
          <w:szCs w:val="24"/>
        </w:rPr>
      </w:r>
    </w:p>
    <w:p>
      <w:pPr>
        <w:ind w:firstLine="567"/>
        <w:spacing w:line="276" w:lineRule="auto"/>
        <w:shd w:val="clear" w:color="auto" w:fill="ffffff"/>
        <w:widowControl/>
        <w:tabs>
          <w:tab w:val="center" w:pos="9072" w:leader="dot"/>
          <w:tab w:val="left" w:pos="10440" w:leader="none"/>
        </w:tabs>
        <w:rPr>
          <w:szCs w:val="24"/>
        </w:rPr>
      </w:pPr>
      <w:r>
        <w:rPr>
          <w:szCs w:val="24"/>
        </w:rPr>
        <w:t xml:space="preserve">4.1.9. Принять решение об одностороннем отказе от исполнения Контракта по основаниям, предусмотренным действующим законодательством Российской Федерации и Контрактом.</w:t>
      </w:r>
      <w:r>
        <w:rPr>
          <w:szCs w:val="24"/>
        </w:rPr>
      </w:r>
      <w:r>
        <w:rPr>
          <w:szCs w:val="24"/>
        </w:rPr>
      </w:r>
    </w:p>
    <w:p>
      <w:pPr>
        <w:ind w:firstLine="567"/>
        <w:spacing w:line="276" w:lineRule="auto"/>
        <w:widowControl/>
        <w:tabs>
          <w:tab w:val="left" w:pos="3416" w:leader="none"/>
        </w:tabs>
        <w:rPr>
          <w:szCs w:val="24"/>
        </w:rPr>
      </w:pPr>
      <w:r>
        <w:rPr>
          <w:szCs w:val="24"/>
        </w:rPr>
        <w:t xml:space="preserve">4.1.10. 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fldSimple w:instr="PAGE \* MERGEFORMAT">
        <w:r>
          <w:rPr>
            <w:szCs w:val="24"/>
          </w:rPr>
          <w:t xml:space="preserve">1</w:t>
        </w:r>
      </w:fldSimple>
      <w:r>
        <w:rPr>
          <w:szCs w:val="24"/>
        </w:rPr>
      </w:r>
      <w:r>
        <w:rPr>
          <w:szCs w:val="24"/>
        </w:rPr>
      </w:r>
      <w:r>
        <w:rPr>
          <w:szCs w:val="24"/>
        </w:rPr>
      </w:r>
    </w:p>
    <w:p>
      <w:pPr>
        <w:ind w:firstLine="567"/>
        <w:spacing w:line="276" w:lineRule="auto"/>
        <w:widowControl/>
        <w:tabs>
          <w:tab w:val="left" w:pos="3416" w:leader="none"/>
        </w:tabs>
        <w:rPr>
          <w:szCs w:val="24"/>
        </w:rPr>
      </w:pPr>
      <w:r>
        <w:rPr>
          <w:szCs w:val="24"/>
        </w:rPr>
        <w:t xml:space="preserve">4.1.11. Предложить увеличить или уменьшить в процессе исполнения Контракта объем услуг, предусмотренных Контрактом, не более чем на десять процентов в порядке и на условиях, установленных Законом № 44-ФЗ;</w:t>
      </w:r>
      <w:r>
        <w:rPr>
          <w:szCs w:val="24"/>
        </w:rPr>
      </w:r>
      <w:r>
        <w:rPr>
          <w:szCs w:val="24"/>
        </w:rPr>
      </w:r>
    </w:p>
    <w:p>
      <w:pPr>
        <w:ind w:firstLine="567"/>
        <w:spacing w:line="276" w:lineRule="auto"/>
        <w:widowControl/>
        <w:tabs>
          <w:tab w:val="left" w:pos="3416" w:leader="none"/>
        </w:tabs>
        <w:rPr>
          <w:szCs w:val="24"/>
        </w:rPr>
      </w:pPr>
      <w:r>
        <w:rPr>
          <w:szCs w:val="24"/>
        </w:rPr>
        <w:t xml:space="preserve">4.1.12. Требовать от Исполнителя своевременного устранения недостатков, выявленных как в ходе приемки, так и в течение гарантийного периода.</w:t>
      </w:r>
      <w:r>
        <w:rPr>
          <w:szCs w:val="24"/>
        </w:rPr>
      </w:r>
      <w:r>
        <w:rPr>
          <w:szCs w:val="24"/>
        </w:rPr>
      </w:r>
    </w:p>
    <w:p>
      <w:pPr>
        <w:ind w:firstLine="567"/>
        <w:spacing w:line="276" w:lineRule="auto"/>
        <w:widowControl/>
        <w:rPr>
          <w:rFonts w:eastAsia="Calibri"/>
          <w:szCs w:val="24"/>
        </w:rPr>
      </w:pPr>
      <w:r>
        <w:rPr>
          <w:rFonts w:eastAsia="Calibri"/>
          <w:b/>
          <w:szCs w:val="24"/>
        </w:rPr>
        <w:t xml:space="preserve">4.2. Исполнитель вправе</w:t>
      </w:r>
      <w:r>
        <w:rPr>
          <w:rFonts w:eastAsia="Calibri"/>
          <w:szCs w:val="24"/>
        </w:rPr>
        <w:t xml:space="preserve">:</w:t>
      </w:r>
      <w:r>
        <w:rPr>
          <w:rFonts w:eastAsia="Calibri"/>
          <w:szCs w:val="24"/>
        </w:rPr>
      </w:r>
      <w:r>
        <w:rPr>
          <w:rFonts w:eastAsia="Calibri"/>
          <w:szCs w:val="24"/>
        </w:rPr>
      </w:r>
    </w:p>
    <w:p>
      <w:pPr>
        <w:ind w:firstLine="567"/>
        <w:spacing w:line="276" w:lineRule="auto"/>
        <w:widowControl/>
        <w:rPr>
          <w:rFonts w:eastAsia="Calibri"/>
          <w:szCs w:val="24"/>
        </w:rPr>
      </w:pPr>
      <w:r>
        <w:rPr>
          <w:rFonts w:eastAsia="Calibri"/>
          <w:szCs w:val="24"/>
        </w:rPr>
        <w:t xml:space="preserve">4.2.1. Привлекать к выполнению Контракта соисполнителей.</w:t>
      </w:r>
      <w:r>
        <w:rPr>
          <w:rFonts w:eastAsia="Calibri"/>
          <w:szCs w:val="24"/>
        </w:rPr>
      </w:r>
      <w:r>
        <w:rPr>
          <w:rFonts w:eastAsia="Calibri"/>
          <w:szCs w:val="24"/>
        </w:rPr>
      </w:r>
    </w:p>
    <w:p>
      <w:pPr>
        <w:ind w:firstLine="567"/>
        <w:spacing w:line="276" w:lineRule="auto"/>
        <w:widowControl/>
        <w:rPr>
          <w:rFonts w:eastAsia="Calibri"/>
          <w:szCs w:val="24"/>
        </w:rPr>
      </w:pPr>
      <w:r>
        <w:rPr>
          <w:rFonts w:eastAsia="Calibri"/>
          <w:szCs w:val="24"/>
        </w:rPr>
        <w:t xml:space="preserve">4.2.1.1.В отно</w:t>
      </w:r>
      <w:r>
        <w:rPr>
          <w:rFonts w:eastAsia="Calibri"/>
          <w:szCs w:val="24"/>
        </w:rPr>
        <w:t xml:space="preserve">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r>
        <w:rPr>
          <w:rFonts w:eastAsia="Calibri"/>
          <w:szCs w:val="24"/>
        </w:rPr>
      </w:r>
      <w:r>
        <w:rPr>
          <w:rFonts w:eastAsia="Calibri"/>
          <w:szCs w:val="24"/>
        </w:rPr>
      </w:r>
    </w:p>
    <w:p>
      <w:pPr>
        <w:ind w:firstLine="567"/>
        <w:spacing w:line="276" w:lineRule="auto"/>
        <w:widowControl/>
        <w:rPr>
          <w:rFonts w:eastAsia="Calibri"/>
          <w:szCs w:val="24"/>
        </w:rPr>
      </w:pPr>
      <w:r>
        <w:rPr>
          <w:rFonts w:eastAsia="Calibri"/>
          <w:szCs w:val="24"/>
        </w:rPr>
        <w:t xml:space="preserve">4.2.1.2. Невыполнение соисполнителем обязательств перед Исполнителем не освобождает Исполнителя от выполнения условий Контракта</w:t>
      </w:r>
      <w:r>
        <w:rPr>
          <w:rFonts w:eastAsia="Calibri"/>
          <w:szCs w:val="24"/>
        </w:rPr>
      </w:r>
      <w:r>
        <w:rPr>
          <w:rFonts w:eastAsia="Calibri"/>
          <w:szCs w:val="24"/>
        </w:rPr>
      </w:r>
    </w:p>
    <w:p>
      <w:pPr>
        <w:ind w:firstLine="567"/>
        <w:spacing w:line="276" w:lineRule="auto"/>
        <w:widowControl/>
        <w:rPr>
          <w:szCs w:val="24"/>
        </w:rPr>
      </w:pPr>
      <w:r>
        <w:rPr>
          <w:szCs w:val="24"/>
        </w:rPr>
        <w:t xml:space="preserve">4.2.2. Требовать подписания документов об исполнении им обязательств по Контракту от Заказчика;</w:t>
      </w:r>
      <w:r>
        <w:rPr>
          <w:szCs w:val="24"/>
        </w:rPr>
      </w:r>
      <w:r>
        <w:rPr>
          <w:szCs w:val="24"/>
        </w:rPr>
      </w:r>
    </w:p>
    <w:p>
      <w:pPr>
        <w:ind w:firstLine="567"/>
        <w:spacing w:line="276" w:lineRule="auto"/>
        <w:widowControl/>
        <w:rPr>
          <w:szCs w:val="24"/>
        </w:rPr>
      </w:pPr>
      <w:r>
        <w:rPr>
          <w:szCs w:val="24"/>
        </w:rPr>
        <w:t xml:space="preserve">4.2.3. Требовать оплаты по Контракту в случае надлежащего исполнения своих обязательств по Контракту.</w:t>
      </w:r>
      <w:r>
        <w:rPr>
          <w:szCs w:val="24"/>
        </w:rPr>
      </w:r>
      <w:r>
        <w:rPr>
          <w:szCs w:val="24"/>
        </w:rPr>
      </w:r>
    </w:p>
    <w:p>
      <w:pPr>
        <w:ind w:firstLine="567"/>
        <w:spacing w:line="276" w:lineRule="auto"/>
        <w:widowControl/>
        <w:rPr>
          <w:szCs w:val="24"/>
        </w:rPr>
      </w:pPr>
      <w:r>
        <w:rPr>
          <w:szCs w:val="24"/>
        </w:rPr>
        <w:t xml:space="preserve">4.2.4. Принять решение об одностороннем отказе от исполнения Контракта по основаниям, предусмотренным действующим законодательством Российской Федерации и Контрактом.</w:t>
      </w:r>
      <w:r>
        <w:rPr>
          <w:szCs w:val="24"/>
        </w:rPr>
      </w:r>
      <w:r>
        <w:rPr>
          <w:szCs w:val="24"/>
        </w:rPr>
      </w:r>
    </w:p>
    <w:p>
      <w:pPr>
        <w:ind w:firstLine="567"/>
        <w:spacing w:line="276" w:lineRule="auto"/>
        <w:widowControl/>
        <w:tabs>
          <w:tab w:val="left" w:pos="3416" w:leader="none"/>
        </w:tabs>
        <w:rPr>
          <w:rFonts w:eastAsia="Calibri"/>
          <w:szCs w:val="24"/>
        </w:rPr>
      </w:pPr>
      <w:r>
        <w:rPr>
          <w:rFonts w:eastAsia="Calibri"/>
          <w:b/>
          <w:szCs w:val="24"/>
        </w:rPr>
        <w:t xml:space="preserve">4.3. Заказчик обязан</w:t>
      </w:r>
      <w:r>
        <w:rPr>
          <w:rFonts w:eastAsia="Calibri"/>
          <w:szCs w:val="24"/>
        </w:rPr>
        <w:t xml:space="preserve">:</w:t>
      </w:r>
      <w:r>
        <w:rPr>
          <w:rFonts w:eastAsia="Calibri"/>
          <w:szCs w:val="24"/>
        </w:rPr>
        <w:tab/>
      </w:r>
      <w:r>
        <w:rPr>
          <w:rFonts w:eastAsia="Calibri"/>
          <w:szCs w:val="24"/>
        </w:rPr>
      </w:r>
      <w:r>
        <w:rPr>
          <w:rFonts w:eastAsia="Calibri"/>
          <w:szCs w:val="24"/>
        </w:rPr>
      </w:r>
    </w:p>
    <w:p>
      <w:pPr>
        <w:ind w:firstLine="567"/>
        <w:spacing w:line="276" w:lineRule="auto"/>
        <w:widowControl/>
        <w:rPr>
          <w:szCs w:val="24"/>
        </w:rPr>
      </w:pPr>
      <w:r>
        <w:rPr>
          <w:szCs w:val="24"/>
        </w:rPr>
        <w:t xml:space="preserve">4.3.1. Принять оказанные услуги при отсутствии претензий к оказанным услугам, в порядке и сроки, предусмотренные Контрактом.</w:t>
      </w:r>
      <w:r>
        <w:rPr>
          <w:szCs w:val="24"/>
        </w:rPr>
      </w:r>
      <w:r>
        <w:rPr>
          <w:szCs w:val="24"/>
        </w:rPr>
      </w:r>
    </w:p>
    <w:p>
      <w:pPr>
        <w:ind w:firstLine="567"/>
        <w:spacing w:line="276" w:lineRule="auto"/>
        <w:widowControl/>
        <w:rPr>
          <w:szCs w:val="24"/>
        </w:rPr>
      </w:pPr>
      <w:r>
        <w:rPr>
          <w:szCs w:val="24"/>
        </w:rPr>
        <w:t xml:space="preserve">4.3.2. Оплатить оказанные услуги, в случае надлежащего исполнения Исполнителем обязательств по Контракту, в порядке и на условиях, предусмотренные Контрактом.</w:t>
      </w:r>
      <w:r>
        <w:rPr>
          <w:szCs w:val="24"/>
        </w:rPr>
      </w:r>
      <w:r>
        <w:rPr>
          <w:szCs w:val="24"/>
        </w:rPr>
      </w:r>
    </w:p>
    <w:p>
      <w:pPr>
        <w:ind w:firstLine="567"/>
        <w:spacing w:line="276" w:lineRule="auto"/>
        <w:widowControl/>
        <w:rPr>
          <w:szCs w:val="24"/>
        </w:rPr>
      </w:pPr>
      <w:r>
        <w:rPr>
          <w:szCs w:val="24"/>
        </w:rPr>
        <w:t xml:space="preserve">4.3.3. Принять решение об одностороннем отказе от исполнения Контракта в случаях, предусмотренных частью 15 статьи 95 Закона № 44-ФЗ.</w:t>
      </w:r>
      <w:r>
        <w:rPr>
          <w:szCs w:val="24"/>
        </w:rPr>
      </w:r>
      <w:r>
        <w:rPr>
          <w:szCs w:val="24"/>
        </w:rPr>
      </w:r>
    </w:p>
    <w:p>
      <w:pPr>
        <w:ind w:firstLine="567"/>
        <w:spacing w:line="276" w:lineRule="auto"/>
        <w:widowControl/>
        <w:rPr>
          <w:szCs w:val="24"/>
        </w:rPr>
      </w:pPr>
      <w:r>
        <w:rPr>
          <w:szCs w:val="24"/>
        </w:rPr>
        <w:t xml:space="preserve">4.3.4. Провести экспертизу оказанных услуг для проверки их соответствия условиям Контракта в соответствии с Законом № 44-ФЗ.</w:t>
      </w:r>
      <w:r>
        <w:rPr>
          <w:szCs w:val="24"/>
        </w:rPr>
      </w:r>
      <w:r>
        <w:rPr>
          <w:szCs w:val="24"/>
        </w:rPr>
      </w:r>
    </w:p>
    <w:p>
      <w:pPr>
        <w:ind w:firstLine="567"/>
        <w:spacing w:line="276" w:lineRule="auto"/>
        <w:widowControl/>
        <w:rPr>
          <w:szCs w:val="24"/>
        </w:rPr>
      </w:pPr>
      <w:r>
        <w:rPr>
          <w:szCs w:val="24"/>
        </w:rPr>
        <w:t xml:space="preserve">4.3.5. Требовать уплаты неустоек (штрафов, пеней) в соответствии с разделом 6 Контракта.</w:t>
      </w:r>
      <w:r>
        <w:rPr>
          <w:szCs w:val="24"/>
        </w:rPr>
      </w:r>
      <w:r>
        <w:rPr>
          <w:szCs w:val="24"/>
        </w:rPr>
      </w:r>
    </w:p>
    <w:p>
      <w:pPr>
        <w:ind w:firstLine="600"/>
        <w:spacing w:line="276" w:lineRule="auto"/>
        <w:widowControl/>
        <w:rPr>
          <w:b/>
          <w:szCs w:val="24"/>
        </w:rPr>
      </w:pPr>
      <w:r>
        <w:rPr>
          <w:b/>
          <w:szCs w:val="24"/>
        </w:rPr>
        <w:t xml:space="preserve">4.4. Исполнитель обязан:</w:t>
      </w:r>
      <w:r>
        <w:rPr>
          <w:b/>
          <w:szCs w:val="24"/>
        </w:rPr>
      </w:r>
      <w:r>
        <w:rPr>
          <w:b/>
          <w:szCs w:val="24"/>
        </w:rPr>
      </w:r>
    </w:p>
    <w:p>
      <w:pPr>
        <w:ind w:firstLine="600"/>
        <w:spacing w:line="276" w:lineRule="auto"/>
        <w:widowControl/>
        <w:rPr>
          <w:rFonts w:eastAsia="Calibri"/>
          <w:szCs w:val="24"/>
          <w:lang w:eastAsia="en-US"/>
        </w:rPr>
      </w:pPr>
      <w:r>
        <w:rPr>
          <w:szCs w:val="24"/>
        </w:rPr>
        <w:t xml:space="preserve">4.4.1.</w:t>
      </w:r>
      <w:r>
        <w:rPr>
          <w:rFonts w:eastAsia="Calibri"/>
          <w:szCs w:val="24"/>
          <w:lang w:eastAsia="en-US"/>
        </w:rPr>
        <w:t xml:space="preserve"> Оказать услуги, обеспечив надлежащее качество</w:t>
      </w:r>
      <w:r>
        <w:t xml:space="preserve"> </w:t>
      </w:r>
      <w:r>
        <w:rPr>
          <w:rFonts w:eastAsia="Calibri"/>
          <w:szCs w:val="24"/>
          <w:lang w:eastAsia="en-US"/>
        </w:rPr>
        <w:t xml:space="preserve">оказываемых услуг требованиям соответствующих нормативно-правовых актов, стандартами и правилами выполнения данного рода услуг и условиям Контракт, в сроки установленные Контрактом. </w:t>
      </w:r>
      <w:r>
        <w:rPr>
          <w:rFonts w:eastAsia="Calibri"/>
          <w:szCs w:val="24"/>
          <w:lang w:eastAsia="en-US"/>
        </w:rPr>
      </w:r>
      <w:r>
        <w:rPr>
          <w:rFonts w:eastAsia="Calibri"/>
          <w:szCs w:val="24"/>
          <w:lang w:eastAsia="en-US"/>
        </w:rPr>
      </w:r>
    </w:p>
    <w:p>
      <w:pPr>
        <w:ind w:firstLine="600"/>
        <w:spacing w:line="276" w:lineRule="auto"/>
        <w:widowControl/>
        <w:rPr>
          <w:szCs w:val="24"/>
        </w:rPr>
      </w:pPr>
      <w:r>
        <w:rPr>
          <w:szCs w:val="24"/>
        </w:rPr>
        <w:t xml:space="preserve">4.4.2. Представить по запросу Заказчика в сроки, указанные в таком запросе, информацию о ходе исполнения обязательств по Контракту;</w:t>
      </w:r>
      <w:r>
        <w:rPr>
          <w:szCs w:val="24"/>
        </w:rPr>
      </w:r>
      <w:r>
        <w:rPr>
          <w:szCs w:val="24"/>
        </w:rPr>
      </w:r>
    </w:p>
    <w:p>
      <w:pPr>
        <w:ind w:firstLine="600"/>
        <w:spacing w:line="276" w:lineRule="auto"/>
        <w:widowControl/>
        <w:rPr>
          <w:szCs w:val="24"/>
        </w:rPr>
      </w:pPr>
      <w:r>
        <w:rPr>
          <w:szCs w:val="24"/>
        </w:rPr>
        <w:t xml:space="preserve">4.4.3. Передать Заказчику надлежащим образом оформленные отчетные и финансовые документы в порядке и срок, установленные Контрактом.</w:t>
      </w:r>
      <w:r>
        <w:rPr>
          <w:szCs w:val="24"/>
        </w:rPr>
      </w:r>
      <w:r>
        <w:rPr>
          <w:szCs w:val="24"/>
        </w:rPr>
      </w:r>
    </w:p>
    <w:p>
      <w:pPr>
        <w:ind w:firstLine="600"/>
        <w:spacing w:line="276" w:lineRule="auto"/>
        <w:widowControl/>
        <w:rPr>
          <w:szCs w:val="24"/>
        </w:rPr>
      </w:pPr>
      <w:r>
        <w:rPr>
          <w:szCs w:val="24"/>
        </w:rPr>
        <w:t xml:space="preserve">4.4.4. Не раскрывать третьим лицам без письменного согласия Заказчика количество, объем, характер оказанных услуг и условия их оплаты.</w:t>
      </w:r>
      <w:r>
        <w:rPr>
          <w:szCs w:val="24"/>
        </w:rPr>
      </w:r>
      <w:r>
        <w:rPr>
          <w:szCs w:val="24"/>
        </w:rPr>
      </w:r>
    </w:p>
    <w:p>
      <w:pPr>
        <w:ind w:firstLine="600"/>
        <w:spacing w:line="276" w:lineRule="auto"/>
        <w:widowControl/>
        <w:rPr>
          <w:szCs w:val="24"/>
        </w:rPr>
      </w:pPr>
      <w:r>
        <w:rPr>
          <w:szCs w:val="24"/>
        </w:rPr>
        <w:t xml:space="preserve">4.4.5. Соблюдать конфиденциальность в отношении всей информации, ставшей известной в связи с исполнением обязательств по Контракту.</w:t>
      </w:r>
      <w:r>
        <w:rPr>
          <w:szCs w:val="24"/>
        </w:rPr>
      </w:r>
      <w:r>
        <w:rPr>
          <w:szCs w:val="24"/>
        </w:rPr>
      </w:r>
    </w:p>
    <w:p>
      <w:pPr>
        <w:ind w:firstLine="600"/>
        <w:spacing w:line="276" w:lineRule="auto"/>
        <w:widowControl/>
        <w:rPr>
          <w:szCs w:val="24"/>
        </w:rPr>
      </w:pPr>
      <w:r>
        <w:rPr>
          <w:szCs w:val="24"/>
        </w:rPr>
        <w:t xml:space="preserve">4.4.6. За свой счет и своими силами устранить недостатки и дефекты в услуге, в сроки, установленные Заказчиком.</w:t>
      </w:r>
      <w:r>
        <w:rPr>
          <w:szCs w:val="24"/>
        </w:rPr>
      </w:r>
      <w:r>
        <w:rPr>
          <w:szCs w:val="24"/>
        </w:rPr>
      </w:r>
    </w:p>
    <w:p>
      <w:pPr>
        <w:ind w:firstLine="600"/>
        <w:spacing w:line="276" w:lineRule="auto"/>
        <w:widowControl/>
        <w:rPr>
          <w:szCs w:val="24"/>
        </w:rPr>
      </w:pPr>
      <w:r>
        <w:rPr>
          <w:szCs w:val="24"/>
        </w:rPr>
        <w:t xml:space="preserve">4.4.7. Оказывать услуги в соответствии с требованиями законодательства РФ и настоящего Контракта по объему, количеству, качеству, техническим и иным характеристикам.</w:t>
      </w:r>
      <w:r>
        <w:rPr>
          <w:szCs w:val="24"/>
        </w:rPr>
      </w:r>
      <w:r>
        <w:rPr>
          <w:szCs w:val="24"/>
        </w:rPr>
      </w:r>
    </w:p>
    <w:p>
      <w:pPr>
        <w:ind w:firstLine="600"/>
        <w:spacing w:line="276" w:lineRule="auto"/>
        <w:widowControl/>
        <w:rPr>
          <w:szCs w:val="24"/>
        </w:rPr>
      </w:pPr>
      <w:r>
        <w:rPr>
          <w:szCs w:val="24"/>
        </w:rPr>
        <w:t xml:space="preserve">4.4.8. В случае невозможности оказания услуг Исполнителем немедленно поставить в известность Заказчика с указанием причин.</w:t>
      </w:r>
      <w:r>
        <w:rPr>
          <w:szCs w:val="24"/>
        </w:rPr>
      </w:r>
      <w:r>
        <w:rPr>
          <w:szCs w:val="24"/>
        </w:rPr>
      </w:r>
    </w:p>
    <w:p>
      <w:pPr>
        <w:ind w:firstLine="600"/>
        <w:spacing w:line="276" w:lineRule="auto"/>
        <w:widowControl/>
        <w:rPr>
          <w:b/>
          <w:szCs w:val="24"/>
        </w:rPr>
      </w:pPr>
      <w:r>
        <w:rPr>
          <w:szCs w:val="24"/>
        </w:rPr>
        <w:t xml:space="preserve">4.4.9. Предоставить надежные каналы связи (прием телефонограмм, факс, адрес электронной почты) для приема заявок Заказчика.</w:t>
      </w:r>
      <w:r>
        <w:t xml:space="preserve"> </w:t>
      </w:r>
      <w:r>
        <w:rPr>
          <w:szCs w:val="24"/>
        </w:rPr>
        <w:t xml:space="preserve">Предоставить Заказчику сведения о ФИО, номер телефона, электронной почте, факсе лица, ответственного за надлежащее исполнение Контракта.</w:t>
      </w:r>
      <w:r>
        <w:rPr>
          <w:b/>
          <w:szCs w:val="24"/>
        </w:rPr>
      </w:r>
      <w:r>
        <w:rPr>
          <w:b/>
          <w:szCs w:val="24"/>
        </w:rPr>
      </w:r>
    </w:p>
    <w:p>
      <w:pPr>
        <w:ind w:firstLine="600"/>
        <w:spacing w:line="276" w:lineRule="auto"/>
        <w:widowControl/>
        <w:rPr>
          <w:szCs w:val="24"/>
        </w:rPr>
      </w:pPr>
      <w:r>
        <w:rPr>
          <w:szCs w:val="24"/>
        </w:rPr>
        <w:t xml:space="preserve">4.4.11. Нести в полном объеме ответственность за действия третьих лиц (субподрядчиков/соисполнителей), привлеченных им в порядке и на условиях, установленных Контрактом, к исполнению обязательств по Контракту.</w:t>
      </w:r>
      <w:r>
        <w:rPr>
          <w:szCs w:val="24"/>
        </w:rPr>
      </w:r>
      <w:r>
        <w:rPr>
          <w:szCs w:val="24"/>
        </w:rPr>
      </w:r>
    </w:p>
    <w:p>
      <w:pPr>
        <w:ind w:firstLine="600"/>
        <w:spacing w:line="276" w:lineRule="auto"/>
        <w:widowControl/>
        <w:rPr>
          <w:szCs w:val="24"/>
        </w:rPr>
      </w:pPr>
      <w:r>
        <w:rPr>
          <w:szCs w:val="24"/>
        </w:rPr>
        <w:t xml:space="preserve">4.4.12. Возмещать в полном объеме материальный ущерб, причиненный Заказчику работниками Исполнителя.</w:t>
      </w:r>
      <w:r>
        <w:rPr>
          <w:szCs w:val="24"/>
        </w:rPr>
      </w:r>
      <w:r>
        <w:rPr>
          <w:szCs w:val="24"/>
        </w:rPr>
      </w:r>
    </w:p>
    <w:p>
      <w:pPr>
        <w:ind w:firstLine="600"/>
        <w:spacing w:line="276" w:lineRule="auto"/>
        <w:widowControl/>
        <w:rPr>
          <w:highlight w:val="none"/>
        </w:rPr>
      </w:pPr>
      <w:r>
        <w:rPr>
          <w:szCs w:val="24"/>
        </w:rPr>
        <w:t xml:space="preserve">4.4.13. На весь период оказания услуг </w:t>
      </w:r>
      <w:r>
        <w:rPr>
          <w:szCs w:val="24"/>
        </w:rPr>
        <w:t xml:space="preserve">организация, которая оказывает Услуги, </w:t>
      </w:r>
      <w:r>
        <w:rPr>
          <w:szCs w:val="24"/>
        </w:rPr>
        <w:t xml:space="preserve">предусмотренных  </w:t>
      </w:r>
      <w:r>
        <w:rPr>
          <w:szCs w:val="24"/>
        </w:rPr>
        <w:t xml:space="preserve">Техническим заданием,</w:t>
      </w:r>
      <w:r>
        <w:rPr>
          <w:szCs w:val="24"/>
        </w:rPr>
        <w:t xml:space="preserve"> должна иметь: </w:t>
      </w:r>
      <w:r>
        <w:rPr>
          <w:highlight w:val="none"/>
        </w:rPr>
      </w:r>
      <w:r>
        <w:rPr>
          <w:highlight w:val="none"/>
        </w:rPr>
      </w:r>
    </w:p>
    <w:p>
      <w:pPr>
        <w:ind w:firstLine="567"/>
        <w:jc w:val="both"/>
        <w:spacing w:line="276" w:lineRule="auto"/>
        <w:rPr>
          <w:sz w:val="32"/>
          <w:szCs w:val="40"/>
          <w:highlight w:val="white"/>
        </w:rPr>
      </w:pPr>
      <w:r>
        <w:rPr>
          <w:sz w:val="24"/>
          <w:szCs w:val="32"/>
          <w:highlight w:val="white"/>
        </w:rPr>
        <w:t xml:space="preserve">– Лицензию ФСБ на осуществление мероприятий и (или) оказание услуг в области защиты государственной тайны в части проведения работ по выявлению электронных устройств, предназначенных для негласного получения информации, в технических средствах;</w:t>
      </w:r>
      <w:r>
        <w:rPr>
          <w:sz w:val="32"/>
          <w:szCs w:val="40"/>
          <w:highlight w:val="white"/>
        </w:rPr>
      </w:r>
      <w:r>
        <w:rPr>
          <w:sz w:val="32"/>
          <w:szCs w:val="40"/>
          <w:highlight w:val="white"/>
        </w:rPr>
      </w:r>
    </w:p>
    <w:p>
      <w:pPr>
        <w:ind w:firstLine="567"/>
        <w:jc w:val="both"/>
        <w:spacing w:line="276" w:lineRule="auto"/>
        <w:rPr>
          <w:sz w:val="32"/>
          <w:szCs w:val="40"/>
          <w:highlight w:val="white"/>
        </w:rPr>
      </w:pPr>
      <w:r>
        <w:rPr>
          <w:sz w:val="24"/>
          <w:szCs w:val="32"/>
          <w:highlight w:val="white"/>
        </w:rPr>
        <w:t xml:space="preserve">– Лицензию ФСБ на осуществление работ с использованием сведений, составляющих государственную тайну, со степенью секретности разрешенных к использованию сведений – не ниже совершенно секретно;</w:t>
      </w:r>
      <w:r>
        <w:rPr>
          <w:sz w:val="32"/>
          <w:szCs w:val="40"/>
          <w:highlight w:val="white"/>
        </w:rPr>
      </w:r>
      <w:r>
        <w:rPr>
          <w:sz w:val="32"/>
          <w:szCs w:val="40"/>
          <w:highlight w:val="white"/>
        </w:rPr>
      </w:r>
    </w:p>
    <w:p>
      <w:pPr>
        <w:ind w:firstLine="567"/>
        <w:jc w:val="both"/>
        <w:spacing w:line="276" w:lineRule="auto"/>
        <w:rPr>
          <w:sz w:val="32"/>
          <w:szCs w:val="40"/>
          <w:highlight w:val="white"/>
        </w:rPr>
      </w:pPr>
      <w:r>
        <w:rPr>
          <w:sz w:val="24"/>
          <w:szCs w:val="32"/>
          <w:highlight w:val="white"/>
        </w:rPr>
        <w:t xml:space="preserve">– Лицензию ФСТЭК России на проведение работ, связанных с созданием средств защиты информации;</w:t>
      </w:r>
      <w:r>
        <w:rPr>
          <w:sz w:val="32"/>
          <w:szCs w:val="40"/>
          <w:highlight w:val="white"/>
        </w:rPr>
      </w:r>
      <w:r>
        <w:rPr>
          <w:sz w:val="32"/>
          <w:szCs w:val="40"/>
          <w:highlight w:val="white"/>
        </w:rPr>
      </w:r>
    </w:p>
    <w:p>
      <w:pPr>
        <w:ind w:firstLine="567"/>
        <w:jc w:val="both"/>
        <w:spacing w:line="276" w:lineRule="auto"/>
        <w:rPr>
          <w:sz w:val="32"/>
          <w:szCs w:val="32"/>
          <w:highlight w:val="white"/>
        </w:rPr>
      </w:pPr>
      <w:r>
        <w:rPr>
          <w:sz w:val="24"/>
          <w:szCs w:val="32"/>
          <w:highlight w:val="white"/>
        </w:rPr>
        <w:t xml:space="preserve">– Лицензию ФСТЭК России на осуществление мероприятий и оказание услуг в области защиты государственной тайны (в части технической защиты информации).</w:t>
      </w:r>
      <w:r>
        <w:rPr>
          <w:sz w:val="32"/>
          <w:szCs w:val="32"/>
          <w:highlight w:val="white"/>
        </w:rPr>
      </w:r>
      <w:r>
        <w:rPr>
          <w:sz w:val="32"/>
          <w:szCs w:val="32"/>
          <w:highlight w:val="white"/>
        </w:rPr>
      </w:r>
    </w:p>
    <w:p>
      <w:pPr>
        <w:ind w:firstLine="567"/>
        <w:jc w:val="both"/>
        <w:spacing w:line="276" w:lineRule="auto"/>
        <w:rPr>
          <w:sz w:val="24"/>
          <w:szCs w:val="24"/>
          <w:highlight w:val="white"/>
        </w:rPr>
      </w:pPr>
      <w:r>
        <w:rPr>
          <w:sz w:val="24"/>
          <w:szCs w:val="24"/>
          <w:highlight w:val="white"/>
        </w:rPr>
        <w:t xml:space="preserve">Лицензии  </w:t>
      </w:r>
      <w:r>
        <w:rPr>
          <w:sz w:val="24"/>
          <w:szCs w:val="32"/>
          <w:highlight w:val="white"/>
        </w:rPr>
        <w:t xml:space="preserve">ФСТЭК России</w:t>
      </w:r>
      <w:r>
        <w:rPr>
          <w:sz w:val="24"/>
          <w:szCs w:val="32"/>
          <w:highlight w:val="white"/>
        </w:rPr>
        <w:t xml:space="preserve"> </w:t>
      </w:r>
      <w:r>
        <w:rPr>
          <w:sz w:val="24"/>
          <w:szCs w:val="32"/>
          <w:highlight w:val="white"/>
        </w:rPr>
        <w:t xml:space="preserve">и </w:t>
      </w:r>
      <w:r>
        <w:rPr>
          <w:sz w:val="24"/>
          <w:szCs w:val="32"/>
          <w:highlight w:val="white"/>
        </w:rPr>
        <w:t xml:space="preserve"> ФСБ</w:t>
      </w:r>
      <w:r>
        <w:rPr>
          <w:sz w:val="24"/>
          <w:szCs w:val="32"/>
          <w:highlight w:val="white"/>
        </w:rPr>
        <w:t xml:space="preserve"> России должны распространяться на услуги, </w:t>
      </w:r>
      <w:r>
        <w:rPr>
          <w:szCs w:val="24"/>
          <w:highlight w:val="white"/>
        </w:rPr>
        <w:t xml:space="preserve">предусмотренные  </w:t>
      </w:r>
      <w:r>
        <w:rPr>
          <w:szCs w:val="24"/>
          <w:highlight w:val="white"/>
        </w:rPr>
        <w:t xml:space="preserve">Техническим заданием</w:t>
      </w:r>
      <w:r>
        <w:rPr>
          <w:szCs w:val="24"/>
          <w:highlight w:val="white"/>
        </w:rPr>
        <w:t xml:space="preserve">.</w:t>
      </w:r>
      <w:r>
        <w:rPr>
          <w:sz w:val="24"/>
          <w:szCs w:val="24"/>
          <w:highlight w:val="white"/>
        </w:rPr>
      </w:r>
      <w:r>
        <w:rPr>
          <w:sz w:val="24"/>
          <w:szCs w:val="24"/>
          <w:highlight w:val="white"/>
        </w:rPr>
      </w:r>
    </w:p>
    <w:p>
      <w:pPr>
        <w:ind w:firstLine="600"/>
        <w:spacing w:line="276" w:lineRule="auto"/>
        <w:widowControl/>
        <w:rPr>
          <w:szCs w:val="24"/>
        </w:rPr>
      </w:pPr>
      <w:r>
        <w:rPr>
          <w:szCs w:val="24"/>
        </w:rPr>
        <w:t xml:space="preserve">4.4.14. Выполнить иные обязанности, предусмотренные Федеральными законами, иными правовыми актами, если они связаны с выполнением Исполнителем обязательств по настоящему Контракту.</w:t>
      </w:r>
      <w:r>
        <w:rPr>
          <w:szCs w:val="24"/>
        </w:rPr>
      </w:r>
      <w:r>
        <w:rPr>
          <w:szCs w:val="24"/>
        </w:rPr>
      </w:r>
    </w:p>
    <w:p>
      <w:pPr>
        <w:ind w:firstLine="600"/>
        <w:spacing w:line="276" w:lineRule="auto"/>
        <w:widowControl/>
        <w:tabs>
          <w:tab w:val="num" w:pos="666" w:leader="none"/>
        </w:tabs>
        <w:rPr>
          <w:color w:val="000000" w:themeColor="text1"/>
          <w:szCs w:val="24"/>
        </w:rPr>
      </w:pPr>
      <w:r>
        <w:rPr>
          <w:color w:val="000000" w:themeColor="text1"/>
          <w:szCs w:val="24"/>
        </w:rPr>
      </w:r>
      <w:r>
        <w:rPr>
          <w:color w:val="000000" w:themeColor="text1"/>
          <w:szCs w:val="24"/>
        </w:rPr>
      </w:r>
      <w:r>
        <w:rPr>
          <w:color w:val="000000" w:themeColor="text1"/>
          <w:szCs w:val="24"/>
        </w:rPr>
      </w:r>
    </w:p>
    <w:p>
      <w:pPr>
        <w:ind w:firstLine="600"/>
        <w:jc w:val="center"/>
        <w:spacing w:line="276" w:lineRule="auto"/>
        <w:rPr>
          <w:b/>
          <w:bCs/>
          <w:highlight w:val="none"/>
        </w:rPr>
      </w:pPr>
      <w:r>
        <w:rPr>
          <w:b/>
          <w:bCs/>
          <w:szCs w:val="24"/>
          <w:lang w:eastAsia="ar-SA"/>
        </w:rPr>
        <w:t xml:space="preserve">5. </w:t>
      </w:r>
      <w:r>
        <w:rPr>
          <w:b/>
          <w:bCs/>
          <w:szCs w:val="24"/>
        </w:rPr>
        <w:t xml:space="preserve">Порядок сдачи и приемки услуг</w:t>
      </w:r>
      <w:r>
        <w:rPr>
          <w:b/>
          <w:bCs/>
          <w:highlight w:val="none"/>
        </w:rPr>
      </w:r>
      <w:r>
        <w:rPr>
          <w:b/>
          <w:bCs/>
          <w:highlight w:val="none"/>
        </w:rPr>
      </w:r>
    </w:p>
    <w:p>
      <w:pPr>
        <w:ind w:firstLine="600"/>
        <w:jc w:val="center"/>
        <w:spacing w:line="276" w:lineRule="auto"/>
        <w:rPr>
          <w:b/>
          <w:bCs/>
        </w:rPr>
      </w:pPr>
      <w:r>
        <w:rPr>
          <w:b/>
          <w:bCs/>
          <w:highlight w:val="none"/>
        </w:rPr>
      </w:r>
      <w:r>
        <w:rPr>
          <w:b/>
          <w:bCs/>
          <w:highlight w:val="none"/>
        </w:rPr>
      </w:r>
      <w:r>
        <w:rPr>
          <w:b/>
          <w:bCs/>
        </w:rPr>
      </w:r>
    </w:p>
    <w:p>
      <w:pPr>
        <w:ind w:firstLine="567"/>
        <w:spacing w:line="276" w:lineRule="auto"/>
        <w:shd w:val="clear" w:color="auto" w:fill="ffffff"/>
        <w:tabs>
          <w:tab w:val="left" w:pos="0" w:leader="none"/>
        </w:tabs>
        <w:rPr>
          <w:bCs/>
          <w:color w:val="000000"/>
          <w:szCs w:val="24"/>
        </w:rPr>
      </w:pPr>
      <w:r>
        <w:rPr>
          <w:caps/>
          <w:szCs w:val="24"/>
        </w:rPr>
        <w:t xml:space="preserve">5.1. </w:t>
      </w:r>
      <w:r>
        <w:rPr>
          <w:bCs/>
          <w:color w:val="000000"/>
          <w:szCs w:val="24"/>
        </w:rPr>
        <w:t xml:space="preserve">После оказания услуг Исполнитель представляет Заказчику докумен</w:t>
      </w:r>
      <w:r>
        <w:rPr>
          <w:bCs/>
          <w:color w:val="000000"/>
          <w:szCs w:val="24"/>
        </w:rPr>
        <w:t xml:space="preserve">т о приемке (акт приема-передачи оказанных услуг/универсальный передаточный документ, или иной аналогичный документ) также счет и счет-фактуру (если Исполнитель является плательщиком НДС), подписанный лицом, имеющим право действовать от имени Исполнителя; </w:t>
      </w:r>
      <w:r>
        <w:rPr>
          <w:bCs/>
          <w:color w:val="000000"/>
          <w:szCs w:val="24"/>
        </w:rPr>
      </w:r>
      <w:r>
        <w:rPr>
          <w:bCs/>
          <w:color w:val="000000"/>
          <w:szCs w:val="24"/>
        </w:rPr>
      </w:r>
    </w:p>
    <w:p>
      <w:pPr>
        <w:ind w:firstLine="567"/>
        <w:spacing w:line="276" w:lineRule="auto"/>
        <w:shd w:val="clear" w:color="auto" w:fill="ffffff"/>
        <w:tabs>
          <w:tab w:val="left" w:pos="0" w:leader="none"/>
        </w:tabs>
        <w:rPr>
          <w:bCs/>
          <w:color w:val="000000"/>
          <w:szCs w:val="24"/>
        </w:rPr>
      </w:pPr>
      <w:r>
        <w:rPr>
          <w:bCs/>
          <w:color w:val="000000"/>
          <w:szCs w:val="24"/>
        </w:rPr>
        <w:t xml:space="preserve">5.1.1. Документы указанные в п. 5.1. Контракта направляются на адрес электронной почты Заказчика </w:t>
      </w:r>
      <w:hyperlink r:id="rId14" w:tooltip="mailto:tu2-mtio@fsvps.gov.ru" w:history="1">
        <w:r>
          <w:rPr>
            <w:bCs/>
            <w:color w:val="0000ff"/>
            <w:szCs w:val="24"/>
            <w:u w:val="single"/>
          </w:rPr>
          <w:t xml:space="preserve">tu2-mtio@fsvps.gov.ru</w:t>
        </w:r>
      </w:hyperlink>
      <w:r>
        <w:rPr>
          <w:bCs/>
          <w:color w:val="000000"/>
          <w:szCs w:val="24"/>
        </w:rPr>
        <w:t xml:space="preserve"> с последующим досылом оригиналов по адресу Заказчика 198095, Санкт-Петербургу. Швецова, д. 12.</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5.2. Приемка оказанных Услуг в соответствии с Контрактом осуществляется Заказчиком в течение 20 (двадцати) рабочих дней (включая проведение экспертизы), следующих за днем поступления от Исполнителя документа о приемке.</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5.3. 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5.3.1. При проведении эксперт</w:t>
      </w:r>
      <w:r>
        <w:rPr>
          <w:bCs/>
          <w:color w:val="000000"/>
          <w:szCs w:val="24"/>
        </w:rPr>
        <w:t xml:space="preserve">изы должны быть рассмотрены, проверены все документы, перечисленные в п. 5.1. Контракта, а также установлено их соответствие действующему законодательству Российской Федерации, в том числе Федеральному закону от 06.12.2011 № 402-ФЗ «О бухгалтерском учёте».</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5.3.2. В случае привлечения Заказчиком для проведения указанной экспертизы экспертов, экспертных организаций п</w:t>
      </w:r>
      <w:r>
        <w:rPr>
          <w:bCs/>
          <w:color w:val="000000"/>
          <w:szCs w:val="24"/>
        </w:rPr>
        <w:t xml:space="preserve">ри принятии решения о приемке или об отказе в приемке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5.4.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5.4.1. 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5.5. В случае установления по результатам экспертизы факта оказания Усл</w:t>
      </w:r>
      <w:r>
        <w:rPr>
          <w:bCs/>
          <w:color w:val="000000"/>
          <w:szCs w:val="24"/>
        </w:rPr>
        <w:t xml:space="preserve">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5.6. После проведения экспертизы Заказчик направляет Исполн</w:t>
      </w:r>
      <w:r>
        <w:rPr>
          <w:bCs/>
          <w:color w:val="000000"/>
          <w:szCs w:val="24"/>
        </w:rPr>
        <w:t xml:space="preserve">ителю подписанный Заказчиком (в случае создания приемочной комиссии подписанный всеми членами приемочной комиссии и утвержденный Заказчиком) документ о приемке или мотивированный отказ от его подписания (с соблюдением сроков указанных в п. 5.2. Контракта).</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5.7. В мотивированном отказе от подписания документа о приемке Заказчиком указываются перечень необходимых доработок и сроки их выполнения.</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5.8. Датой приемки оказанных услуг считается дата подписания документа о приемке Заказчиком.</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5.9.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r>
        <w:rPr>
          <w:bCs/>
          <w:color w:val="000000"/>
          <w:szCs w:val="24"/>
        </w:rPr>
      </w:r>
      <w:r>
        <w:rPr>
          <w:bCs/>
          <w:color w:val="000000"/>
          <w:szCs w:val="24"/>
        </w:rPr>
      </w:r>
    </w:p>
    <w:p>
      <w:pPr>
        <w:ind w:firstLine="567"/>
        <w:spacing w:line="276" w:lineRule="auto"/>
        <w:shd w:val="clear" w:color="auto" w:fill="ffffff"/>
        <w:widowControl/>
        <w:tabs>
          <w:tab w:val="left" w:pos="0" w:leader="none"/>
        </w:tabs>
        <w:rPr>
          <w:bCs/>
          <w:color w:val="000000"/>
          <w:szCs w:val="24"/>
        </w:rPr>
      </w:pPr>
      <w:r>
        <w:rPr>
          <w:bCs/>
          <w:color w:val="000000"/>
          <w:szCs w:val="24"/>
        </w:rPr>
        <w:t xml:space="preserve">5.10. Устранение Исполнителем недостатков в оказании услуг не освобождает его от уплаты пени и штрафа по Контракту.</w:t>
      </w:r>
      <w:r>
        <w:rPr>
          <w:bCs/>
          <w:color w:val="000000"/>
          <w:szCs w:val="24"/>
        </w:rPr>
      </w:r>
      <w:r>
        <w:rPr>
          <w:bCs/>
          <w:color w:val="000000"/>
          <w:szCs w:val="24"/>
        </w:rPr>
      </w:r>
    </w:p>
    <w:p>
      <w:pPr>
        <w:ind w:firstLine="600"/>
        <w:spacing w:line="276" w:lineRule="auto"/>
        <w:shd w:val="clear" w:color="auto" w:fill="ffffff"/>
        <w:widowControl/>
        <w:tabs>
          <w:tab w:val="left" w:pos="993" w:leader="none"/>
          <w:tab w:val="left" w:pos="1134" w:leader="none"/>
        </w:tabs>
        <w:rPr>
          <w:szCs w:val="24"/>
        </w:rPr>
      </w:pPr>
      <w:r>
        <w:rPr>
          <w:szCs w:val="24"/>
        </w:rPr>
        <w:t xml:space="preserve">5.11. В соответствии с Приказом Минфина России от 15.04.2021 N 61н "Об утверждении унифицированных форм электронных документов бухгалтерского учета, пр</w:t>
      </w:r>
      <w:r>
        <w:rPr>
          <w:szCs w:val="24"/>
        </w:rPr>
        <w:t xml:space="preserve">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Заказчиком в течение срока, предусмотренного п. 5.2 Контракта, в подсистеме «Облачный портал: </w:t>
      </w:r>
      <w:r>
        <w:rPr>
          <w:szCs w:val="24"/>
        </w:rPr>
        <w:t xml:space="preserve">1С» государственной интегрированной системы «Электронный бюджет» формируется Акт приемки товаров, работ, услуг (ф. 0510452) на основании документов, подтверждающих оказание услуг, и подписывается ответственным лицом (лицами), Заказчика, в электронном виде.</w:t>
      </w:r>
      <w:r>
        <w:rPr>
          <w:szCs w:val="24"/>
        </w:rPr>
      </w:r>
      <w:r>
        <w:rPr>
          <w:szCs w:val="24"/>
        </w:rPr>
      </w:r>
    </w:p>
    <w:p>
      <w:pPr>
        <w:ind w:firstLine="600"/>
        <w:spacing w:line="276" w:lineRule="auto"/>
        <w:shd w:val="clear" w:color="auto" w:fill="ffffff"/>
        <w:widowControl/>
        <w:tabs>
          <w:tab w:val="left" w:pos="993" w:leader="none"/>
          <w:tab w:val="left" w:pos="1134" w:leader="none"/>
        </w:tabs>
        <w:rPr>
          <w:szCs w:val="24"/>
        </w:rPr>
      </w:pPr>
      <w:r>
        <w:rPr>
          <w:szCs w:val="24"/>
        </w:rPr>
      </w:r>
      <w:r>
        <w:rPr>
          <w:szCs w:val="24"/>
        </w:rPr>
      </w:r>
      <w:r>
        <w:rPr>
          <w:szCs w:val="24"/>
        </w:rPr>
      </w:r>
    </w:p>
    <w:p>
      <w:pPr>
        <w:ind w:firstLine="0"/>
        <w:jc w:val="center"/>
        <w:spacing w:line="276" w:lineRule="auto"/>
        <w:rPr>
          <w:b/>
          <w:bCs/>
          <w:highlight w:val="none"/>
          <w:lang w:eastAsia="ar-SA"/>
        </w:rPr>
      </w:pPr>
      <w:r>
        <w:rPr>
          <w:b/>
          <w:bCs/>
          <w:szCs w:val="24"/>
          <w:lang w:eastAsia="ar-SA"/>
        </w:rPr>
        <w:t xml:space="preserve">6. Ответственность сторон</w:t>
      </w:r>
      <w:r>
        <w:rPr>
          <w:b/>
          <w:bCs/>
          <w:highlight w:val="none"/>
          <w:lang w:eastAsia="ar-SA"/>
        </w:rPr>
      </w:r>
      <w:r>
        <w:rPr>
          <w:b/>
          <w:bCs/>
          <w:highlight w:val="none"/>
          <w:lang w:eastAsia="ar-SA"/>
        </w:rPr>
      </w:r>
    </w:p>
    <w:p>
      <w:pPr>
        <w:ind w:firstLine="0"/>
        <w:jc w:val="center"/>
        <w:spacing w:line="276" w:lineRule="auto"/>
        <w:rPr>
          <w:b/>
          <w:bCs/>
          <w:lang w:eastAsia="ar-SA"/>
        </w:rPr>
      </w:pPr>
      <w:r>
        <w:rPr>
          <w:b/>
          <w:bCs/>
          <w:highlight w:val="none"/>
          <w:lang w:eastAsia="ar-SA"/>
        </w:rPr>
      </w:r>
      <w:r>
        <w:rPr>
          <w:b/>
          <w:bCs/>
          <w:highlight w:val="none"/>
          <w:lang w:eastAsia="ar-SA"/>
        </w:rPr>
      </w:r>
      <w:r>
        <w:rPr>
          <w:b/>
          <w:bCs/>
          <w:lang w:eastAsia="ar-SA"/>
        </w:rPr>
      </w:r>
    </w:p>
    <w:p>
      <w:pPr>
        <w:ind w:firstLine="567"/>
        <w:spacing w:line="276" w:lineRule="auto"/>
        <w:widowControl/>
        <w:rPr>
          <w:rFonts w:eastAsia="Calibri"/>
          <w:szCs w:val="24"/>
          <w:lang w:eastAsia="en-US"/>
        </w:rPr>
        <w:outlineLvl w:val="0"/>
      </w:pPr>
      <w:r/>
      <w:bookmarkStart w:id="0" w:name="_Hlk177142097"/>
      <w:r>
        <w:rPr>
          <w:szCs w:val="24"/>
        </w:rPr>
        <w:t xml:space="preserve">6.1. </w:t>
      </w:r>
      <w:r>
        <w:rPr>
          <w:rFonts w:eastAsia="Calibri"/>
          <w:szCs w:val="24"/>
          <w:lang w:eastAsia="en-US"/>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r>
        <w:rPr>
          <w:rFonts w:eastAsia="Calibri"/>
          <w:szCs w:val="24"/>
          <w:lang w:eastAsia="en-US"/>
        </w:rPr>
      </w:r>
      <w:r>
        <w:rPr>
          <w:rFonts w:eastAsia="Calibri"/>
          <w:szCs w:val="24"/>
          <w:lang w:eastAsia="en-US"/>
        </w:rPr>
      </w:r>
    </w:p>
    <w:p>
      <w:pPr>
        <w:ind w:firstLine="567"/>
        <w:spacing w:line="276" w:lineRule="auto"/>
        <w:rPr>
          <w:rFonts w:eastAsia="Calibri"/>
          <w:lang w:eastAsia="en-US"/>
        </w:rPr>
        <w:outlineLvl w:val="0"/>
      </w:pPr>
      <w:r>
        <w:rPr>
          <w:rFonts w:eastAsia="Calibri"/>
          <w:szCs w:val="24"/>
          <w:lang w:eastAsia="en-US"/>
        </w:rPr>
        <w:t xml:space="preserve">6.3.</w:t>
      </w:r>
      <w:r>
        <w:t xml:space="preserve"> </w:t>
      </w:r>
      <w:r>
        <w:rPr>
          <w:rFonts w:eastAsia="Calibri"/>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bookmarkStart w:id="1" w:name="_Hlk176968086"/>
      <w:r>
        <w:rPr>
          <w:rFonts w:eastAsia="Calibri"/>
          <w:lang w:eastAsia="en-US"/>
        </w:rPr>
        <w:t xml:space="preserve">Исполнитель </w:t>
      </w:r>
      <w:bookmarkEnd w:id="1"/>
      <w:r>
        <w:rPr>
          <w:rFonts w:eastAsia="Calibri"/>
          <w:lang w:eastAsia="en-US"/>
        </w:rPr>
        <w:t xml:space="preserve">вправе потребовать уплаты неустоек (штрафов, пеней). Пеня начисляется за каждый день просрочки и</w:t>
      </w:r>
      <w:r>
        <w:rPr>
          <w:rFonts w:eastAsia="Calibri"/>
          <w:lang w:eastAsia="en-US"/>
        </w:rPr>
        <w:t xml:space="preserve">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5" w:tooltip="https://ursn.spb.ru/cons/cgi/online.cgi?req=doc&amp;base=LAW&amp;n=12453&amp;dst=100163&amp;field=134&amp;date=11.09.2024" w:history="1">
        <w:r>
          <w:rPr>
            <w:rStyle w:val="1068"/>
            <w:rFonts w:eastAsia="Calibri"/>
            <w:color w:val="auto"/>
            <w:lang w:eastAsia="en-US"/>
          </w:rPr>
          <w:t xml:space="preserve">ключевой ставки</w:t>
        </w:r>
      </w:hyperlink>
      <w:r>
        <w:rPr>
          <w:rFonts w:eastAsia="Calibri"/>
          <w:lang w:eastAsia="en-US"/>
        </w:rPr>
        <w:t xml:space="preserve"> Центрального банка Росси</w:t>
      </w:r>
      <w:r>
        <w:rPr>
          <w:rFonts w:eastAsia="Calibri"/>
          <w:lang w:eastAsia="en-US"/>
        </w:rPr>
        <w:t xml:space="preserve">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6" w:tooltip="https://ursn.spb.ru/cons/cgi/online.cgi?req=doc&amp;base=LAW&amp;n=331074&amp;dst=100012&amp;field=134&amp;date=11.09.2024" w:history="1">
        <w:r>
          <w:rPr>
            <w:rStyle w:val="1068"/>
            <w:rFonts w:eastAsia="Calibri"/>
            <w:color w:val="auto"/>
            <w:lang w:eastAsia="en-US"/>
          </w:rPr>
          <w:t xml:space="preserve">порядке</w:t>
        </w:r>
      </w:hyperlink>
      <w:r>
        <w:rPr>
          <w:rStyle w:val="1062"/>
          <w:rFonts w:eastAsia="Calibri"/>
          <w:lang w:eastAsia="en-US"/>
        </w:rPr>
        <w:footnoteReference w:id="2"/>
      </w:r>
      <w:r>
        <w:rPr>
          <w:rFonts w:eastAsia="Calibri"/>
          <w:lang w:eastAsia="en-US"/>
        </w:rPr>
        <w:t xml:space="preserve">, установленном Правительством Российской Федерации.</w:t>
      </w:r>
      <w:r>
        <w:rPr>
          <w:rFonts w:eastAsia="Calibri"/>
          <w:lang w:eastAsia="en-US"/>
        </w:rPr>
      </w:r>
      <w:r>
        <w:rPr>
          <w:rFonts w:eastAsia="Calibri"/>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6.4. В случае просрочки исполнения Исполнителем обязательств (в том числе </w:t>
      </w:r>
      <w:r>
        <w:rPr>
          <w:rFonts w:eastAsia="Calibri"/>
          <w:szCs w:val="24"/>
          <w:lang w:eastAsia="en-US"/>
        </w:rPr>
        <w:t xml:space="preserve">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Pr>
          <w:rFonts w:eastAsia="Calibri"/>
          <w:szCs w:val="24"/>
          <w:lang w:eastAsia="en-US"/>
        </w:rPr>
      </w:r>
      <w:r>
        <w:rPr>
          <w:rFonts w:eastAsia="Calibri"/>
          <w:szCs w:val="24"/>
          <w:lang w:eastAsia="en-US"/>
        </w:rPr>
      </w:r>
    </w:p>
    <w:p>
      <w:pPr>
        <w:ind w:firstLine="567"/>
        <w:rPr>
          <w:rFonts w:eastAsia="Calibri"/>
          <w:szCs w:val="24"/>
          <w:lang w:eastAsia="en-US"/>
        </w:rPr>
      </w:pPr>
      <w:r>
        <w:rPr>
          <w:rFonts w:eastAsia="Calibri"/>
          <w:szCs w:val="24"/>
          <w:lang w:eastAsia="en-US"/>
        </w:rPr>
        <w:t xml:space="preserve">6.5.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w:t>
      </w:r>
      <w:r>
        <w:rPr>
          <w:rFonts w:eastAsia="Calibri"/>
          <w:szCs w:val="24"/>
          <w:lang w:eastAsia="en-US"/>
        </w:rPr>
        <w:t xml:space="preserve">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w:t>
      </w:r>
      <w:r>
        <w:rPr>
          <w:rFonts w:eastAsia="Calibri"/>
          <w:szCs w:val="24"/>
          <w:lang w:eastAsia="en-US"/>
        </w:rPr>
        <w:t xml:space="preserve">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Pr>
          <w:rFonts w:eastAsia="Calibri"/>
          <w:szCs w:val="24"/>
          <w:lang w:eastAsia="en-US"/>
        </w:rPr>
      </w:r>
      <w:r>
        <w:rPr>
          <w:rFonts w:eastAsia="Calibri"/>
          <w:szCs w:val="24"/>
          <w:lang w:eastAsia="en-US"/>
        </w:rPr>
      </w:r>
    </w:p>
    <w:p>
      <w:pPr>
        <w:ind w:firstLine="567"/>
        <w:spacing w:line="276" w:lineRule="auto"/>
        <w:rPr>
          <w:rFonts w:eastAsia="Calibri"/>
          <w:lang w:eastAsia="en-US"/>
        </w:rPr>
        <w:outlineLvl w:val="0"/>
      </w:pPr>
      <w:r>
        <w:rPr>
          <w:rFonts w:eastAsia="Calibri"/>
          <w:szCs w:val="24"/>
          <w:lang w:eastAsia="en-US"/>
        </w:rPr>
        <w:t xml:space="preserve">6.6. </w:t>
      </w:r>
      <w:r>
        <w:rPr>
          <w:rFonts w:eastAsia="Calibri"/>
          <w:lang w:eastAsia="en-US"/>
        </w:rPr>
        <w:t xml:space="preserve">Штрафы начисляются за неис</w:t>
      </w:r>
      <w:r>
        <w:rPr>
          <w:rFonts w:eastAsia="Calibri"/>
          <w:lang w:eastAsia="en-US"/>
        </w:rPr>
        <w:t xml:space="preserve">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w:t>
      </w:r>
      <w:hyperlink r:id="rId17" w:tooltip="https://ursn.spb.ru/cons/cgi/online.cgi?req=doc&amp;base=LAW&amp;n=331074&amp;dst=100018&amp;field=134&amp;date=11.09.2024" w:history="1">
        <w:r>
          <w:rPr>
            <w:rStyle w:val="1068"/>
            <w:rFonts w:eastAsia="Calibri"/>
            <w:lang w:eastAsia="en-US"/>
          </w:rPr>
          <w:t xml:space="preserve">порядке</w:t>
        </w:r>
      </w:hyperlink>
      <w:r>
        <w:rPr>
          <w:rStyle w:val="1062"/>
          <w:rFonts w:eastAsia="Calibri"/>
          <w:lang w:eastAsia="en-US"/>
        </w:rPr>
        <w:footnoteReference w:id="3"/>
      </w:r>
      <w:r>
        <w:rPr>
          <w:rFonts w:eastAsia="Calibri"/>
          <w:lang w:eastAsia="en-US"/>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r>
        <w:rPr>
          <w:rFonts w:eastAsia="Calibri"/>
          <w:lang w:eastAsia="en-US"/>
        </w:rPr>
      </w:r>
      <w:r>
        <w:rPr>
          <w:rFonts w:eastAsia="Calibri"/>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6.7. Применение неустойки (штрафа, пени) не освобождает Стороны от исполнения обязательств по Контракту.</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eastAsia="Calibri"/>
          <w:szCs w:val="24"/>
          <w:lang w:eastAsia="en-US"/>
        </w:rPr>
      </w:r>
      <w:r>
        <w:rPr>
          <w:rFonts w:eastAsia="Calibri"/>
          <w:szCs w:val="24"/>
          <w:lang w:eastAsia="en-US"/>
        </w:rPr>
      </w:r>
    </w:p>
    <w:p>
      <w:pPr>
        <w:ind w:firstLine="567"/>
        <w:spacing w:line="276" w:lineRule="auto"/>
        <w:widowControl/>
        <w:rPr>
          <w:rFonts w:eastAsia="Calibri"/>
          <w:szCs w:val="24"/>
          <w:lang w:eastAsia="en-US"/>
        </w:rPr>
        <w:outlineLvl w:val="0"/>
      </w:pPr>
      <w:r>
        <w:rPr>
          <w:rFonts w:eastAsia="Calibri"/>
          <w:szCs w:val="24"/>
          <w:lang w:eastAsia="en-US"/>
        </w:rPr>
        <w:t xml:space="preserve">6.10. В случае расторжения Контракта в связи с односторонним отказом </w:t>
      </w:r>
      <w:r>
        <w:rPr>
          <w:rFonts w:eastAsia="Calibri"/>
          <w:szCs w:val="24"/>
          <w:lang w:eastAsia="en-US"/>
        </w:rPr>
        <w:t xml:space="preserve">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End w:id="0"/>
      <w:r>
        <w:rPr>
          <w:rFonts w:eastAsia="Calibri"/>
          <w:szCs w:val="24"/>
          <w:lang w:eastAsia="en-US"/>
        </w:rPr>
      </w:r>
      <w:r>
        <w:rPr>
          <w:rFonts w:eastAsia="Calibri"/>
          <w:szCs w:val="24"/>
          <w:lang w:eastAsia="en-US"/>
        </w:rPr>
      </w:r>
    </w:p>
    <w:p>
      <w:pPr>
        <w:ind w:firstLine="567"/>
        <w:jc w:val="center"/>
        <w:spacing w:line="276" w:lineRule="auto"/>
        <w:rPr>
          <w:rFonts w:eastAsia="Calibri"/>
          <w:szCs w:val="24"/>
        </w:rPr>
      </w:pPr>
      <w:r>
        <w:rPr>
          <w:rFonts w:eastAsia="Calibri"/>
          <w:szCs w:val="24"/>
        </w:rPr>
      </w:r>
      <w:r>
        <w:rPr>
          <w:rFonts w:eastAsia="Calibri"/>
          <w:szCs w:val="24"/>
        </w:rPr>
      </w:r>
      <w:r>
        <w:rPr>
          <w:rFonts w:eastAsia="Calibri"/>
          <w:szCs w:val="24"/>
        </w:rPr>
      </w:r>
    </w:p>
    <w:p>
      <w:pPr>
        <w:ind w:firstLine="567"/>
        <w:jc w:val="center"/>
        <w:spacing w:line="276" w:lineRule="auto"/>
        <w:rPr>
          <w:rFonts w:eastAsia="Calibri"/>
          <w:b/>
          <w:bCs/>
          <w:highlight w:val="none"/>
        </w:rPr>
      </w:pPr>
      <w:r>
        <w:rPr>
          <w:rFonts w:eastAsia="Calibri"/>
          <w:b/>
          <w:szCs w:val="24"/>
        </w:rPr>
        <w:t xml:space="preserve">7. Обеспечение исполнения контракта</w:t>
      </w:r>
      <w:r>
        <w:rPr>
          <w:rFonts w:eastAsia="Calibri"/>
          <w:b/>
          <w:bCs/>
          <w:highlight w:val="none"/>
        </w:rPr>
      </w:r>
      <w:r>
        <w:rPr>
          <w:rFonts w:eastAsia="Calibri"/>
          <w:b/>
          <w:bCs/>
          <w:highlight w:val="none"/>
        </w:rPr>
      </w:r>
    </w:p>
    <w:p>
      <w:pPr>
        <w:ind w:firstLine="567"/>
        <w:jc w:val="center"/>
        <w:spacing w:line="276" w:lineRule="auto"/>
        <w:rPr>
          <w:rFonts w:eastAsia="Calibri"/>
          <w:b/>
          <w:bCs/>
        </w:rPr>
      </w:pPr>
      <w:r>
        <w:rPr>
          <w:rFonts w:eastAsia="Calibri"/>
          <w:b/>
          <w:bCs/>
          <w:highlight w:val="none"/>
        </w:rPr>
      </w:r>
      <w:r>
        <w:rPr>
          <w:rFonts w:eastAsia="Calibri"/>
          <w:b/>
          <w:bCs/>
          <w:highlight w:val="none"/>
        </w:rPr>
      </w:r>
      <w:r>
        <w:rPr>
          <w:rFonts w:eastAsia="Calibri"/>
          <w:b/>
          <w:bCs/>
        </w:rPr>
      </w:r>
    </w:p>
    <w:p>
      <w:pPr>
        <w:ind w:firstLine="567"/>
        <w:spacing w:line="276" w:lineRule="auto"/>
        <w:rPr>
          <w:rFonts w:eastAsia="Calibri"/>
          <w:szCs w:val="24"/>
        </w:rPr>
      </w:pPr>
      <w:r>
        <w:rPr>
          <w:rFonts w:eastAsia="Calibri"/>
          <w:szCs w:val="24"/>
        </w:rPr>
        <w:t xml:space="preserve">7.1. Обеспечение исполнения Контракта не устанавливается.</w:t>
      </w:r>
      <w:r>
        <w:rPr>
          <w:rFonts w:eastAsia="Calibri"/>
          <w:szCs w:val="24"/>
        </w:rPr>
      </w:r>
      <w:r>
        <w:rPr>
          <w:rFonts w:eastAsia="Calibri"/>
          <w:szCs w:val="24"/>
        </w:rPr>
      </w:r>
    </w:p>
    <w:p>
      <w:pPr>
        <w:ind w:firstLine="0"/>
        <w:jc w:val="center"/>
        <w:spacing w:line="276" w:lineRule="auto"/>
        <w:rPr>
          <w:b/>
          <w:bCs/>
          <w:szCs w:val="24"/>
          <w:lang w:eastAsia="ar-SA"/>
        </w:rPr>
      </w:pPr>
      <w:r>
        <w:rPr>
          <w:b/>
          <w:bCs/>
          <w:szCs w:val="24"/>
          <w:lang w:eastAsia="ar-SA"/>
        </w:rPr>
      </w:r>
      <w:r>
        <w:rPr>
          <w:b/>
          <w:bCs/>
          <w:szCs w:val="24"/>
          <w:lang w:eastAsia="ar-SA"/>
        </w:rPr>
      </w:r>
      <w:r>
        <w:rPr>
          <w:b/>
          <w:bCs/>
          <w:szCs w:val="24"/>
          <w:lang w:eastAsia="ar-SA"/>
        </w:rPr>
      </w:r>
    </w:p>
    <w:p>
      <w:pPr>
        <w:ind w:firstLine="0"/>
        <w:jc w:val="center"/>
        <w:spacing w:line="276" w:lineRule="auto"/>
        <w:rPr>
          <w:b/>
          <w:bCs/>
          <w:highlight w:val="none"/>
          <w:lang w:eastAsia="ar-SA"/>
        </w:rPr>
      </w:pPr>
      <w:r>
        <w:rPr>
          <w:b/>
          <w:bCs/>
          <w:szCs w:val="24"/>
          <w:lang w:eastAsia="ar-SA"/>
        </w:rPr>
        <w:t xml:space="preserve">8. Порядок рассмотрения споров</w:t>
      </w:r>
      <w:r>
        <w:rPr>
          <w:b/>
          <w:bCs/>
          <w:highlight w:val="none"/>
          <w:lang w:eastAsia="ar-SA"/>
        </w:rPr>
      </w:r>
      <w:r>
        <w:rPr>
          <w:b/>
          <w:bCs/>
          <w:highlight w:val="none"/>
          <w:lang w:eastAsia="ar-SA"/>
        </w:rPr>
      </w:r>
    </w:p>
    <w:p>
      <w:pPr>
        <w:ind w:firstLine="0"/>
        <w:jc w:val="center"/>
        <w:spacing w:line="276" w:lineRule="auto"/>
        <w:rPr>
          <w:b/>
          <w:bCs/>
          <w:lang w:eastAsia="ar-SA"/>
        </w:rPr>
      </w:pPr>
      <w:r>
        <w:rPr>
          <w:b/>
          <w:bCs/>
          <w:highlight w:val="none"/>
          <w:lang w:eastAsia="ar-SA"/>
        </w:rPr>
      </w:r>
      <w:r>
        <w:rPr>
          <w:b/>
          <w:bCs/>
          <w:highlight w:val="none"/>
          <w:lang w:eastAsia="ar-SA"/>
        </w:rPr>
      </w:r>
      <w:r>
        <w:rPr>
          <w:b/>
          <w:bCs/>
          <w:lang w:eastAsia="ar-SA"/>
        </w:rPr>
      </w:r>
    </w:p>
    <w:p>
      <w:pPr>
        <w:ind w:firstLine="567"/>
        <w:spacing w:line="276" w:lineRule="auto"/>
        <w:rPr>
          <w:szCs w:val="24"/>
        </w:rPr>
      </w:pPr>
      <w:r>
        <w:rPr>
          <w:szCs w:val="24"/>
        </w:rPr>
        <w:t xml:space="preserve">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 </w:t>
      </w:r>
      <w:r>
        <w:rPr>
          <w:szCs w:val="24"/>
        </w:rPr>
      </w:r>
      <w:r>
        <w:rPr>
          <w:szCs w:val="24"/>
        </w:rPr>
      </w:r>
    </w:p>
    <w:p>
      <w:pPr>
        <w:ind w:firstLine="567"/>
        <w:spacing w:line="276" w:lineRule="auto"/>
        <w:rPr>
          <w:szCs w:val="24"/>
        </w:rPr>
      </w:pPr>
      <w:r>
        <w:rPr>
          <w:szCs w:val="24"/>
        </w:rPr>
        <w:t xml:space="preserve">8.2. Претензия оформляется в письменной форме. В претензии перечисляются доп</w:t>
      </w:r>
      <w:r>
        <w:rPr>
          <w:szCs w:val="24"/>
        </w:rPr>
        <w:t xml:space="preserve">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szCs w:val="24"/>
        </w:rPr>
      </w:r>
      <w:r>
        <w:rPr>
          <w:szCs w:val="24"/>
        </w:rPr>
      </w:r>
    </w:p>
    <w:p>
      <w:pPr>
        <w:ind w:firstLine="567"/>
        <w:spacing w:line="276" w:lineRule="auto"/>
        <w:rPr>
          <w:szCs w:val="24"/>
        </w:rPr>
      </w:pPr>
      <w:r>
        <w:rPr>
          <w:szCs w:val="24"/>
        </w:rPr>
        <w:t xml:space="preserve">8.3. Срок рассмотрения </w:t>
      </w:r>
      <w:r>
        <w:rPr>
          <w:szCs w:val="24"/>
        </w:rPr>
        <w:t xml:space="preserve">претензии не может превышать 10 (десять) дней с момента ее получения. Направление претензий осуществляется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szCs w:val="24"/>
        </w:rPr>
      </w:r>
      <w:r>
        <w:rPr>
          <w:szCs w:val="24"/>
        </w:rPr>
      </w:r>
    </w:p>
    <w:p>
      <w:pPr>
        <w:ind w:firstLine="567"/>
        <w:spacing w:line="276" w:lineRule="auto"/>
        <w:rPr>
          <w:szCs w:val="24"/>
          <w:highlight w:val="white"/>
        </w:rPr>
      </w:pPr>
      <w:r>
        <w:rPr>
          <w:szCs w:val="24"/>
        </w:rPr>
        <w:t xml:space="preserve">8.4. При неурегулировании Сторонами спора в досудебном порядке спор разрешается в судебном порядке, в </w:t>
      </w:r>
      <w:r>
        <w:rPr>
          <w:szCs w:val="24"/>
          <w:highlight w:val="white"/>
        </w:rPr>
        <w:t xml:space="preserve">Арбитражном суде Новгородской области.</w:t>
      </w:r>
      <w:r>
        <w:rPr>
          <w:szCs w:val="24"/>
          <w:highlight w:val="white"/>
        </w:rPr>
      </w:r>
      <w:r>
        <w:rPr>
          <w:szCs w:val="24"/>
          <w:highlight w:val="white"/>
        </w:rPr>
      </w:r>
    </w:p>
    <w:p>
      <w:pPr>
        <w:ind w:firstLine="567"/>
        <w:spacing w:line="276" w:lineRule="auto"/>
        <w:rPr>
          <w:szCs w:val="24"/>
        </w:rPr>
      </w:pPr>
      <w:r>
        <w:rPr>
          <w:szCs w:val="24"/>
        </w:rPr>
      </w:r>
      <w:r>
        <w:rPr>
          <w:szCs w:val="24"/>
        </w:rPr>
      </w:r>
      <w:r>
        <w:rPr>
          <w:szCs w:val="24"/>
        </w:rPr>
      </w:r>
    </w:p>
    <w:p>
      <w:pPr>
        <w:ind w:left="360" w:firstLine="0"/>
        <w:jc w:val="center"/>
        <w:spacing w:line="276" w:lineRule="auto"/>
        <w:shd w:val="clear" w:color="auto" w:fill="ffffff"/>
        <w:rPr>
          <w:b/>
          <w:bCs/>
          <w:spacing w:val="28"/>
          <w:highlight w:val="none"/>
        </w:rPr>
        <w:outlineLvl w:val="1"/>
      </w:pPr>
      <w:r>
        <w:rPr>
          <w:b/>
          <w:spacing w:val="28"/>
        </w:rPr>
        <w:t xml:space="preserve">9. Срок действия Контракта</w:t>
      </w:r>
      <w:r>
        <w:rPr>
          <w:b/>
          <w:bCs/>
          <w:spacing w:val="28"/>
          <w:highlight w:val="none"/>
        </w:rPr>
      </w:r>
      <w:r>
        <w:rPr>
          <w:b/>
          <w:bCs/>
          <w:spacing w:val="28"/>
          <w:highlight w:val="none"/>
        </w:rPr>
      </w:r>
    </w:p>
    <w:p>
      <w:pPr>
        <w:ind w:left="360" w:firstLine="0"/>
        <w:jc w:val="center"/>
        <w:spacing w:line="276" w:lineRule="auto"/>
        <w:shd w:val="clear" w:color="auto" w:fill="ffffff"/>
        <w:rPr>
          <w:b/>
          <w:bCs/>
          <w:spacing w:val="28"/>
        </w:rPr>
        <w:outlineLvl w:val="1"/>
      </w:pPr>
      <w:r>
        <w:rPr>
          <w:b/>
          <w:bCs/>
          <w:spacing w:val="28"/>
          <w:highlight w:val="none"/>
        </w:rPr>
      </w:r>
      <w:r>
        <w:rPr>
          <w:b/>
          <w:bCs/>
          <w:spacing w:val="28"/>
          <w:highlight w:val="none"/>
        </w:rPr>
      </w:r>
      <w:r>
        <w:rPr>
          <w:b/>
          <w:bCs/>
          <w:spacing w:val="28"/>
        </w:rPr>
      </w:r>
    </w:p>
    <w:p>
      <w:pPr>
        <w:ind w:firstLine="567"/>
        <w:spacing w:line="276" w:lineRule="auto"/>
        <w:rPr>
          <w:szCs w:val="24"/>
        </w:rPr>
      </w:pPr>
      <w:r>
        <w:rPr>
          <w:szCs w:val="24"/>
        </w:rPr>
        <w:t xml:space="preserve">9.1. Настоящий Контракт вступает в силу с момента его подписания и действует по 31.12.2026 года.</w:t>
      </w:r>
      <w:r>
        <w:rPr>
          <w:szCs w:val="24"/>
        </w:rPr>
      </w:r>
      <w:r>
        <w:rPr>
          <w:szCs w:val="24"/>
        </w:rPr>
      </w:r>
    </w:p>
    <w:p>
      <w:pPr>
        <w:ind w:firstLine="567"/>
        <w:rPr>
          <w:szCs w:val="24"/>
        </w:rPr>
      </w:pPr>
      <w:r>
        <w:rPr>
          <w:szCs w:val="24"/>
        </w:rPr>
        <w:t xml:space="preserve">9.2. Окончание срока действия Контракта не освобождает Стороны от исполнения </w:t>
      </w:r>
      <w:r>
        <w:rPr>
          <w:szCs w:val="24"/>
        </w:rPr>
        <w:t xml:space="preserve">обязательств, возникших в период действия Контракта и не влечет прекращения неисполненных обязательств Сторон по Контракту, а также от ответственности за неисполнение или ненадлежащее исполнение обязательств.</w:t>
      </w:r>
      <w:r>
        <w:rPr>
          <w:szCs w:val="24"/>
        </w:rPr>
      </w:r>
      <w:r>
        <w:rPr>
          <w:szCs w:val="24"/>
        </w:rPr>
      </w:r>
    </w:p>
    <w:p>
      <w:pPr>
        <w:ind w:firstLine="567"/>
        <w:spacing w:line="276" w:lineRule="auto"/>
        <w:shd w:val="clear" w:color="auto" w:fill="ffffff"/>
        <w:widowControl/>
        <w:tabs>
          <w:tab w:val="left" w:pos="1210" w:leader="none"/>
        </w:tabs>
        <w:rPr>
          <w:color w:val="000000"/>
          <w:szCs w:val="24"/>
        </w:rPr>
      </w:pPr>
      <w:r>
        <w:rPr>
          <w:color w:val="000000"/>
          <w:spacing w:val="-14"/>
          <w:szCs w:val="24"/>
        </w:rPr>
        <w:t xml:space="preserve">9.3.</w:t>
      </w:r>
      <w:r>
        <w:rPr>
          <w:color w:val="000000"/>
          <w:szCs w:val="24"/>
        </w:rPr>
        <w:tab/>
        <w:t xml:space="preserve">Дальнейшее продление Контракта не допускается.</w:t>
      </w:r>
      <w:r>
        <w:rPr>
          <w:color w:val="000000"/>
          <w:szCs w:val="24"/>
        </w:rPr>
      </w:r>
      <w:r>
        <w:rPr>
          <w:color w:val="000000"/>
          <w:szCs w:val="24"/>
        </w:rPr>
      </w:r>
    </w:p>
    <w:p>
      <w:pPr>
        <w:ind w:firstLine="567"/>
        <w:spacing w:line="276" w:lineRule="auto"/>
        <w:shd w:val="clear" w:color="auto" w:fill="ffffff"/>
        <w:widowControl/>
        <w:tabs>
          <w:tab w:val="left" w:pos="1210" w:leader="none"/>
        </w:tabs>
        <w:rPr>
          <w:color w:val="000000"/>
          <w:szCs w:val="24"/>
        </w:rPr>
      </w:pPr>
      <w:r>
        <w:rPr>
          <w:color w:val="000000"/>
          <w:szCs w:val="24"/>
        </w:rPr>
      </w:r>
      <w:r>
        <w:rPr>
          <w:color w:val="000000"/>
          <w:szCs w:val="24"/>
        </w:rPr>
      </w:r>
      <w:r>
        <w:rPr>
          <w:color w:val="000000"/>
          <w:szCs w:val="24"/>
        </w:rPr>
      </w:r>
    </w:p>
    <w:p>
      <w:pPr>
        <w:ind w:firstLine="567"/>
        <w:jc w:val="center"/>
        <w:spacing w:line="276" w:lineRule="auto"/>
        <w:shd w:val="clear" w:color="auto" w:fill="ffffff"/>
        <w:widowControl/>
        <w:rPr>
          <w:b/>
          <w:bCs/>
          <w:color w:val="000000"/>
          <w:spacing w:val="-1"/>
          <w:highlight w:val="none"/>
        </w:rPr>
      </w:pPr>
      <w:r/>
      <w:bookmarkStart w:id="2" w:name="_Hlk176893697"/>
      <w:r>
        <w:rPr>
          <w:b/>
          <w:bCs/>
          <w:color w:val="000000"/>
          <w:spacing w:val="-1"/>
          <w:szCs w:val="24"/>
        </w:rPr>
        <w:t xml:space="preserve">10. Исключительные права</w:t>
      </w:r>
      <w:r>
        <w:rPr>
          <w:b/>
          <w:bCs/>
          <w:color w:val="000000"/>
          <w:spacing w:val="-1"/>
          <w:highlight w:val="none"/>
        </w:rPr>
      </w:r>
      <w:r>
        <w:rPr>
          <w:b/>
          <w:bCs/>
          <w:color w:val="000000"/>
          <w:spacing w:val="-1"/>
          <w:highlight w:val="none"/>
        </w:rPr>
      </w:r>
    </w:p>
    <w:p>
      <w:pPr>
        <w:ind w:firstLine="567"/>
        <w:jc w:val="center"/>
        <w:spacing w:line="276" w:lineRule="auto"/>
        <w:shd w:val="clear" w:color="auto" w:fill="ffffff"/>
        <w:widowControl/>
        <w:rPr>
          <w:b/>
          <w:bCs/>
          <w:color w:val="000000"/>
          <w:spacing w:val="-1"/>
        </w:rPr>
      </w:pPr>
      <w:r>
        <w:rPr>
          <w:b/>
          <w:bCs/>
          <w:color w:val="000000"/>
          <w:spacing w:val="-1"/>
          <w:highlight w:val="none"/>
        </w:rPr>
      </w:r>
      <w:r>
        <w:rPr>
          <w:b/>
          <w:bCs/>
          <w:color w:val="000000"/>
          <w:spacing w:val="-1"/>
          <w:highlight w:val="none"/>
        </w:rPr>
      </w:r>
      <w:r>
        <w:rPr>
          <w:b/>
          <w:bCs/>
          <w:color w:val="000000"/>
          <w:spacing w:val="-1"/>
        </w:rPr>
      </w:r>
    </w:p>
    <w:p>
      <w:pPr>
        <w:ind w:firstLine="567"/>
        <w:spacing w:line="276" w:lineRule="auto"/>
        <w:shd w:val="clear" w:color="auto" w:fill="ffffff"/>
        <w:widowControl/>
        <w:rPr>
          <w:color w:val="000000"/>
          <w:spacing w:val="-1"/>
          <w:szCs w:val="24"/>
        </w:rPr>
      </w:pPr>
      <w:r>
        <w:rPr>
          <w:color w:val="000000"/>
          <w:spacing w:val="-1"/>
          <w:szCs w:val="24"/>
        </w:rPr>
        <w:t xml:space="preserve">10.1. Исполнитель гарантирует отсутствие нарушения исключительных прав третьих лиц, связанных оказанием услуг, предоставлением права использования программного обеспечения, поставкой и использованием Товара.</w:t>
      </w:r>
      <w:r>
        <w:rPr>
          <w:color w:val="000000"/>
          <w:spacing w:val="-1"/>
          <w:szCs w:val="24"/>
        </w:rPr>
      </w:r>
      <w:r>
        <w:rPr>
          <w:color w:val="000000"/>
          <w:spacing w:val="-1"/>
          <w:szCs w:val="24"/>
        </w:rPr>
      </w:r>
    </w:p>
    <w:p>
      <w:pPr>
        <w:ind w:firstLine="567"/>
        <w:spacing w:line="276" w:lineRule="auto"/>
        <w:shd w:val="clear" w:color="auto" w:fill="ffffff"/>
        <w:widowControl/>
        <w:rPr>
          <w:spacing w:val="-1"/>
        </w:rPr>
      </w:pPr>
      <w:r>
        <w:rPr>
          <w:spacing w:val="-1"/>
          <w:szCs w:val="24"/>
        </w:rPr>
        <w:t xml:space="preserve">10.2. Все убытки, понесенные Заказчиком в случае нарушения исключительных прав третьих лиц на результаты интеллектуальной деятельности при оказании услуг, включая судебные расходы и возмещение материального ущерба, возмещаются Исполнителем в полном объеме.</w:t>
      </w:r>
      <w:bookmarkEnd w:id="2"/>
      <w:r>
        <w:rPr>
          <w:spacing w:val="-1"/>
        </w:rPr>
      </w:r>
      <w:r>
        <w:rPr>
          <w:spacing w:val="-1"/>
        </w:rPr>
      </w:r>
    </w:p>
    <w:p>
      <w:pPr>
        <w:ind w:firstLine="567"/>
        <w:spacing w:line="276" w:lineRule="auto"/>
        <w:shd w:val="clear" w:color="auto" w:fill="ffffff"/>
        <w:widowControl/>
        <w:rPr>
          <w:spacing w:val="-1"/>
        </w:rPr>
      </w:pPr>
      <w:r>
        <w:rPr>
          <w:spacing w:val="-1"/>
        </w:rPr>
      </w:r>
      <w:r>
        <w:rPr>
          <w:spacing w:val="-1"/>
        </w:rPr>
      </w:r>
      <w:r>
        <w:rPr>
          <w:spacing w:val="-1"/>
        </w:rPr>
      </w:r>
    </w:p>
    <w:p>
      <w:pPr>
        <w:ind w:left="360" w:firstLine="0"/>
        <w:jc w:val="center"/>
        <w:spacing w:line="276" w:lineRule="auto"/>
        <w:rPr>
          <w:b/>
          <w:bCs/>
          <w:highlight w:val="none"/>
        </w:rPr>
      </w:pPr>
      <w:r>
        <w:rPr>
          <w:b/>
        </w:rPr>
        <w:t xml:space="preserve">11. Антикоррупционная оговорка</w:t>
      </w:r>
      <w:r>
        <w:rPr>
          <w:b/>
          <w:bCs/>
          <w:highlight w:val="none"/>
        </w:rPr>
      </w:r>
      <w:r>
        <w:rPr>
          <w:b/>
          <w:bCs/>
          <w:highlight w:val="none"/>
        </w:rPr>
      </w:r>
    </w:p>
    <w:p>
      <w:pPr>
        <w:ind w:left="360" w:firstLine="0"/>
        <w:jc w:val="center"/>
        <w:spacing w:line="276" w:lineRule="auto"/>
        <w:rPr>
          <w:b/>
          <w:bCs/>
        </w:rPr>
      </w:pPr>
      <w:r>
        <w:rPr>
          <w:b/>
          <w:bCs/>
          <w:highlight w:val="none"/>
        </w:rPr>
      </w:r>
      <w:r>
        <w:rPr>
          <w:b/>
          <w:bCs/>
          <w:highlight w:val="none"/>
        </w:rPr>
      </w:r>
      <w:r>
        <w:rPr>
          <w:b/>
          <w:bCs/>
        </w:rPr>
      </w:r>
    </w:p>
    <w:p>
      <w:pPr>
        <w:ind w:firstLine="567"/>
        <w:spacing w:line="276" w:lineRule="auto"/>
        <w:rPr>
          <w:szCs w:val="24"/>
        </w:rPr>
      </w:pPr>
      <w:r>
        <w:rPr>
          <w:szCs w:val="24"/>
        </w:rPr>
        <w:t xml:space="preserve">11.1.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 </w:t>
      </w:r>
      <w:r>
        <w:rPr>
          <w:szCs w:val="24"/>
        </w:rPr>
      </w:r>
      <w:r>
        <w:rPr>
          <w:szCs w:val="24"/>
        </w:rPr>
      </w:r>
    </w:p>
    <w:p>
      <w:pPr>
        <w:ind w:firstLine="567"/>
        <w:spacing w:line="276" w:lineRule="auto"/>
        <w:rPr>
          <w:szCs w:val="24"/>
        </w:rPr>
      </w:pPr>
      <w:r>
        <w:rPr>
          <w:szCs w:val="24"/>
        </w:rPr>
        <w:t xml:space="preserve">-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w:t>
      </w:r>
      <w:r>
        <w:rPr>
          <w:szCs w:val="24"/>
        </w:rPr>
        <w:t xml:space="preserve">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 </w:t>
      </w:r>
      <w:r>
        <w:rPr>
          <w:szCs w:val="24"/>
        </w:rPr>
      </w:r>
      <w:r>
        <w:rPr>
          <w:szCs w:val="24"/>
        </w:rPr>
      </w:r>
    </w:p>
    <w:p>
      <w:pPr>
        <w:ind w:firstLine="567"/>
        <w:spacing w:line="276" w:lineRule="auto"/>
        <w:rPr>
          <w:szCs w:val="24"/>
        </w:rPr>
      </w:pPr>
      <w:r>
        <w:rPr>
          <w:szCs w:val="24"/>
        </w:rPr>
        <w:t xml:space="preserve">- платить или предлагать уплатить денежные средства или предоставить иные ценности, безвозмездно выполнить ра</w:t>
      </w:r>
      <w:r>
        <w:rPr>
          <w:szCs w:val="24"/>
        </w:rPr>
        <w:t xml:space="preserve">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r>
        <w:rPr>
          <w:szCs w:val="24"/>
        </w:rPr>
      </w:r>
      <w:r>
        <w:rPr>
          <w:szCs w:val="24"/>
        </w:rPr>
      </w:r>
    </w:p>
    <w:p>
      <w:pPr>
        <w:ind w:firstLine="567"/>
        <w:spacing w:line="276" w:lineRule="auto"/>
        <w:rPr>
          <w:szCs w:val="24"/>
        </w:rPr>
      </w:pPr>
      <w:r>
        <w:rPr>
          <w:szCs w:val="24"/>
        </w:rPr>
        <w:t xml:space="preserve">- не совершать иных действий, нарушающих антикоррупционное законодательство Российской Федерации.</w:t>
      </w:r>
      <w:r>
        <w:rPr>
          <w:szCs w:val="24"/>
        </w:rPr>
      </w:r>
      <w:r>
        <w:rPr>
          <w:szCs w:val="24"/>
        </w:rPr>
      </w:r>
    </w:p>
    <w:p>
      <w:pPr>
        <w:ind w:firstLine="567"/>
        <w:spacing w:line="276" w:lineRule="auto"/>
        <w:rPr>
          <w:szCs w:val="24"/>
        </w:rPr>
      </w:pPr>
      <w:r>
        <w:rPr>
          <w:szCs w:val="24"/>
        </w:rPr>
      </w:r>
      <w:r>
        <w:rPr>
          <w:szCs w:val="24"/>
        </w:rPr>
      </w:r>
      <w:r>
        <w:rPr>
          <w:szCs w:val="24"/>
        </w:rPr>
      </w:r>
    </w:p>
    <w:p>
      <w:pPr>
        <w:ind w:firstLine="0"/>
        <w:jc w:val="center"/>
        <w:spacing w:line="276" w:lineRule="auto"/>
        <w:rPr>
          <w:b/>
          <w:bCs/>
          <w:color w:val="000000"/>
          <w:spacing w:val="3"/>
          <w:highlight w:val="none"/>
        </w:rPr>
      </w:pPr>
      <w:r>
        <w:rPr>
          <w:b/>
          <w:bCs/>
          <w:color w:val="000000"/>
          <w:spacing w:val="3"/>
        </w:rPr>
        <w:t xml:space="preserve">12. Порядок изменения и расторжения Контракта</w:t>
      </w:r>
      <w:r>
        <w:rPr>
          <w:b/>
          <w:bCs/>
          <w:color w:val="000000"/>
          <w:spacing w:val="3"/>
          <w:highlight w:val="none"/>
        </w:rPr>
      </w:r>
      <w:r>
        <w:rPr>
          <w:b/>
          <w:bCs/>
          <w:color w:val="000000"/>
          <w:spacing w:val="3"/>
          <w:highlight w:val="none"/>
        </w:rPr>
      </w:r>
    </w:p>
    <w:p>
      <w:pPr>
        <w:ind w:firstLine="0"/>
        <w:jc w:val="center"/>
        <w:spacing w:line="276" w:lineRule="auto"/>
        <w:rPr>
          <w:b/>
          <w:bCs/>
          <w:color w:val="000000"/>
          <w:spacing w:val="3"/>
        </w:rPr>
      </w:pPr>
      <w:r>
        <w:rPr>
          <w:b/>
          <w:bCs/>
          <w:color w:val="000000"/>
          <w:spacing w:val="3"/>
          <w:highlight w:val="none"/>
        </w:rPr>
      </w:r>
      <w:r>
        <w:rPr>
          <w:b/>
          <w:bCs/>
          <w:color w:val="000000"/>
          <w:spacing w:val="3"/>
          <w:highlight w:val="none"/>
        </w:rPr>
      </w:r>
      <w:r>
        <w:rPr>
          <w:b/>
          <w:bCs/>
          <w:color w:val="000000"/>
          <w:spacing w:val="3"/>
        </w:rPr>
      </w:r>
    </w:p>
    <w:p>
      <w:pPr>
        <w:ind w:firstLine="567"/>
        <w:spacing w:line="276" w:lineRule="auto"/>
        <w:rPr>
          <w:szCs w:val="24"/>
        </w:rPr>
      </w:pPr>
      <w:r>
        <w:rPr>
          <w:szCs w:val="24"/>
        </w:rPr>
        <w:t xml:space="preserve">12.1.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r>
        <w:rPr>
          <w:szCs w:val="24"/>
        </w:rPr>
      </w:r>
      <w:r>
        <w:rPr>
          <w:szCs w:val="24"/>
        </w:rPr>
      </w:r>
    </w:p>
    <w:p>
      <w:pPr>
        <w:ind w:firstLine="567"/>
        <w:spacing w:line="276" w:lineRule="auto"/>
        <w:rPr>
          <w:szCs w:val="24"/>
        </w:rPr>
      </w:pPr>
      <w:r>
        <w:rPr>
          <w:szCs w:val="24"/>
        </w:rPr>
        <w:t xml:space="preserve">12.2. Изменения и дополнения в настоящий Контракт могут быть внесены тол</w:t>
      </w:r>
      <w:r>
        <w:rPr>
          <w:szCs w:val="24"/>
        </w:rPr>
        <w:t xml:space="preserve">ько в случаях, предусмотренных действующим законодательством Российской Федерации, путем подписания уполномоченными Заказчиком и Исполнителем лицами соответствующего соглашения, являющегося неотъемлемой частью настоящего Контракта, в установленном порядке.</w:t>
      </w:r>
      <w:r>
        <w:rPr>
          <w:szCs w:val="24"/>
        </w:rPr>
      </w:r>
      <w:r>
        <w:rPr>
          <w:szCs w:val="24"/>
        </w:rPr>
      </w:r>
    </w:p>
    <w:p>
      <w:pPr>
        <w:ind w:firstLine="567"/>
        <w:spacing w:line="276" w:lineRule="auto"/>
        <w:rPr>
          <w:szCs w:val="24"/>
        </w:rPr>
      </w:pPr>
      <w:r>
        <w:rPr>
          <w:szCs w:val="24"/>
        </w:rPr>
        <w:t xml:space="preserve">12.3. Изменение существенных условий Контракта при его исполнении не допускается за исключением случаев, предусмотренных </w:t>
      </w:r>
      <w:hyperlink r:id="rId18" w:tooltip="https://ursn.spb.ru/cons/cgi/online.cgi?req=doc&amp;base=LAW&amp;n=482981&amp;dst=101309&amp;field=134&amp;date=12.09.2024" w:history="1">
        <w:r>
          <w:rPr>
            <w:rStyle w:val="1068"/>
            <w:szCs w:val="24"/>
          </w:rPr>
          <w:t xml:space="preserve">статьей 95</w:t>
        </w:r>
      </w:hyperlink>
      <w:r>
        <w:rPr>
          <w:szCs w:val="24"/>
        </w:rPr>
        <w:t xml:space="preserve"> Закона № 44-ФЗ. </w:t>
      </w:r>
      <w:r>
        <w:rPr>
          <w:szCs w:val="24"/>
        </w:rPr>
      </w:r>
      <w:r>
        <w:rPr>
          <w:szCs w:val="24"/>
        </w:rPr>
      </w:r>
    </w:p>
    <w:p>
      <w:pPr>
        <w:ind w:firstLine="567"/>
        <w:spacing w:line="276" w:lineRule="auto"/>
        <w:rPr>
          <w:szCs w:val="24"/>
        </w:rPr>
      </w:pPr>
      <w:r>
        <w:rPr>
          <w:szCs w:val="24"/>
        </w:rPr>
        <w:t xml:space="preserve">12.4.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9" w:tooltip="https://ursn.spb.ru/cons/cgi/online.cgi?req=doc&amp;base=LAW&amp;n=482981&amp;dst=101794&amp;field=134&amp;date=12.09.2024" w:history="1">
        <w:r>
          <w:rPr>
            <w:rStyle w:val="1068"/>
            <w:szCs w:val="24"/>
          </w:rPr>
          <w:t xml:space="preserve">частями 9</w:t>
        </w:r>
      </w:hyperlink>
      <w:r>
        <w:rPr>
          <w:szCs w:val="24"/>
        </w:rPr>
        <w:t xml:space="preserve"> - </w:t>
      </w:r>
      <w:hyperlink r:id="rId20" w:tooltip="https://ursn.spb.ru/cons/cgi/online.cgi?req=doc&amp;base=LAW&amp;n=482981&amp;dst=101340&amp;field=134&amp;date=12.09.2024" w:history="1">
        <w:r>
          <w:rPr>
            <w:rStyle w:val="1068"/>
            <w:szCs w:val="24"/>
          </w:rPr>
          <w:t xml:space="preserve">23 статьи 95</w:t>
        </w:r>
      </w:hyperlink>
      <w:r>
        <w:rPr>
          <w:szCs w:val="24"/>
        </w:rPr>
        <w:t xml:space="preserve"> Закона № 44-ФЗ.</w:t>
      </w:r>
      <w:r>
        <w:rPr>
          <w:szCs w:val="24"/>
        </w:rPr>
      </w:r>
      <w:r>
        <w:rPr>
          <w:szCs w:val="24"/>
        </w:rPr>
      </w:r>
    </w:p>
    <w:p>
      <w:pPr>
        <w:ind w:firstLine="567"/>
        <w:spacing w:line="276" w:lineRule="auto"/>
        <w:rPr>
          <w:szCs w:val="24"/>
        </w:rPr>
      </w:pPr>
      <w:r>
        <w:rPr>
          <w:szCs w:val="24"/>
        </w:rPr>
        <w:t xml:space="preserve">12.5. Заказчик вправе в одностороннем порядке отказаться от исполнения настоящего Контракта в случае:</w:t>
      </w:r>
      <w:r>
        <w:rPr>
          <w:szCs w:val="24"/>
        </w:rPr>
      </w:r>
      <w:r>
        <w:rPr>
          <w:szCs w:val="24"/>
        </w:rPr>
      </w:r>
    </w:p>
    <w:p>
      <w:pPr>
        <w:ind w:firstLine="567"/>
        <w:spacing w:line="276" w:lineRule="auto"/>
        <w:rPr>
          <w:szCs w:val="24"/>
        </w:rPr>
      </w:pPr>
      <w:r>
        <w:rPr>
          <w:szCs w:val="24"/>
        </w:rPr>
        <w:t xml:space="preserve">12.5.1. Отказа Исполнителя оказать услуги Заказчику;</w:t>
      </w:r>
      <w:r>
        <w:rPr>
          <w:szCs w:val="24"/>
        </w:rPr>
      </w:r>
      <w:r>
        <w:rPr>
          <w:szCs w:val="24"/>
        </w:rPr>
      </w:r>
    </w:p>
    <w:p>
      <w:pPr>
        <w:ind w:firstLine="567"/>
        <w:spacing w:line="276" w:lineRule="auto"/>
        <w:rPr>
          <w:szCs w:val="24"/>
        </w:rPr>
      </w:pPr>
      <w:r>
        <w:rPr>
          <w:szCs w:val="24"/>
        </w:rPr>
        <w:t xml:space="preserve">12.5.2. Существенного нарушения Исполнителем требований к качеству оказанных услу</w:t>
      </w:r>
      <w:r>
        <w:rPr>
          <w:szCs w:val="24"/>
        </w:rPr>
        <w:t xml:space="preserve">г,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Pr>
          <w:szCs w:val="24"/>
        </w:rPr>
      </w:r>
      <w:r>
        <w:rPr>
          <w:szCs w:val="24"/>
        </w:rPr>
      </w:r>
    </w:p>
    <w:p>
      <w:pPr>
        <w:ind w:firstLine="567"/>
        <w:spacing w:line="276" w:lineRule="auto"/>
        <w:rPr>
          <w:szCs w:val="24"/>
        </w:rPr>
      </w:pPr>
      <w:r>
        <w:rPr>
          <w:szCs w:val="24"/>
        </w:rPr>
        <w:t xml:space="preserve">12.5.3. Нарушения Исполнителем сроков оказания услуг;</w:t>
      </w:r>
      <w:r>
        <w:rPr>
          <w:szCs w:val="24"/>
        </w:rPr>
      </w:r>
      <w:r>
        <w:rPr>
          <w:szCs w:val="24"/>
        </w:rPr>
      </w:r>
    </w:p>
    <w:p>
      <w:pPr>
        <w:ind w:firstLine="567"/>
        <w:spacing w:line="276" w:lineRule="auto"/>
        <w:rPr>
          <w:szCs w:val="24"/>
        </w:rPr>
      </w:pPr>
      <w:r>
        <w:rPr>
          <w:szCs w:val="24"/>
        </w:rPr>
        <w:t xml:space="preserve">12.5.4. В случае привлечения Исполнителем иностранных работников с нарушением миграционного законодательства Российской Федерации.</w:t>
      </w:r>
      <w:r>
        <w:rPr>
          <w:szCs w:val="24"/>
        </w:rPr>
      </w:r>
      <w:r>
        <w:rPr>
          <w:szCs w:val="24"/>
        </w:rPr>
      </w:r>
    </w:p>
    <w:p>
      <w:pPr>
        <w:ind w:firstLine="567"/>
        <w:spacing w:line="276" w:lineRule="auto"/>
        <w:rPr>
          <w:szCs w:val="24"/>
        </w:rPr>
      </w:pPr>
      <w:r>
        <w:rPr>
          <w:szCs w:val="24"/>
        </w:rPr>
        <w:t xml:space="preserve">12.6. В случае изменения </w:t>
      </w:r>
      <w:bookmarkStart w:id="3" w:name="_Hlk157534620"/>
      <w:r>
        <w:rPr>
          <w:szCs w:val="24"/>
        </w:rPr>
        <w:t xml:space="preserve">банковских реквизитов, адресов и контактов Заказчика, </w:t>
      </w:r>
      <w:bookmarkEnd w:id="3"/>
      <w:r>
        <w:rPr>
          <w:szCs w:val="24"/>
        </w:rPr>
        <w:t xml:space="preserve">Исполнителя Стороны не обязаны составлять дополнительное соглашение. Данное обстоятельство фиксируется в соответствии с п.2.12. Контракта.</w:t>
      </w:r>
      <w:r>
        <w:rPr>
          <w:szCs w:val="24"/>
        </w:rPr>
      </w:r>
      <w:r>
        <w:rPr>
          <w:szCs w:val="24"/>
        </w:rPr>
      </w:r>
    </w:p>
    <w:p>
      <w:pPr>
        <w:ind w:firstLine="567"/>
        <w:spacing w:line="276" w:lineRule="auto"/>
        <w:rPr>
          <w:szCs w:val="24"/>
        </w:rPr>
      </w:pPr>
      <w:r>
        <w:rPr>
          <w:szCs w:val="24"/>
        </w:rPr>
      </w:r>
      <w:r>
        <w:rPr>
          <w:szCs w:val="24"/>
        </w:rPr>
      </w:r>
      <w:r>
        <w:rPr>
          <w:szCs w:val="24"/>
        </w:rPr>
      </w:r>
    </w:p>
    <w:p>
      <w:pPr>
        <w:ind w:firstLine="0"/>
        <w:jc w:val="center"/>
        <w:spacing w:line="276" w:lineRule="auto"/>
        <w:shd w:val="clear" w:color="auto" w:fill="ffffff"/>
        <w:rPr>
          <w:b/>
          <w:bCs/>
          <w:spacing w:val="28"/>
          <w:highlight w:val="none"/>
        </w:rPr>
        <w:outlineLvl w:val="1"/>
      </w:pPr>
      <w:r>
        <w:rPr>
          <w:b/>
          <w:spacing w:val="28"/>
        </w:rPr>
        <w:t xml:space="preserve">13.Обстоятельства непреодолимой силы</w:t>
      </w:r>
      <w:r>
        <w:rPr>
          <w:b/>
          <w:bCs/>
          <w:spacing w:val="28"/>
          <w:highlight w:val="none"/>
        </w:rPr>
      </w:r>
      <w:r>
        <w:rPr>
          <w:b/>
          <w:bCs/>
          <w:spacing w:val="28"/>
          <w:highlight w:val="none"/>
        </w:rPr>
      </w:r>
    </w:p>
    <w:p>
      <w:pPr>
        <w:ind w:firstLine="0"/>
        <w:jc w:val="center"/>
        <w:spacing w:line="276" w:lineRule="auto"/>
        <w:shd w:val="clear" w:color="auto" w:fill="ffffff"/>
        <w:rPr>
          <w:b/>
          <w:bCs/>
          <w:spacing w:val="28"/>
        </w:rPr>
        <w:outlineLvl w:val="1"/>
      </w:pPr>
      <w:r>
        <w:rPr>
          <w:b/>
          <w:bCs/>
          <w:spacing w:val="28"/>
          <w:highlight w:val="none"/>
        </w:rPr>
      </w:r>
      <w:r>
        <w:rPr>
          <w:b/>
          <w:bCs/>
          <w:spacing w:val="28"/>
          <w:highlight w:val="none"/>
        </w:rPr>
      </w:r>
      <w:r>
        <w:rPr>
          <w:b/>
          <w:bCs/>
          <w:spacing w:val="28"/>
        </w:rPr>
      </w:r>
    </w:p>
    <w:p>
      <w:pPr>
        <w:ind w:firstLine="567"/>
        <w:spacing w:line="276" w:lineRule="auto"/>
        <w:shd w:val="clear" w:color="auto" w:fill="ffffff"/>
        <w:widowControl/>
        <w:rPr>
          <w:color w:val="000000"/>
          <w:spacing w:val="-11"/>
          <w:szCs w:val="24"/>
        </w:rPr>
      </w:pPr>
      <w:r>
        <w:rPr>
          <w:color w:val="000000"/>
          <w:spacing w:val="5"/>
          <w:szCs w:val="24"/>
        </w:rPr>
        <w:t xml:space="preserve">13.1. </w:t>
      </w:r>
      <w:r>
        <w:rPr>
          <w:color w:val="000000"/>
          <w:spacing w:val="-1"/>
          <w:szCs w:val="24"/>
        </w:rPr>
        <w:t xml:space="preserve">Стороны освобождаются от ответственности за частичное или полное неисполнение обязательств по настоящему Контракту, если это неисполнение является следствием обстоятельств н</w:t>
      </w:r>
      <w:r>
        <w:rPr>
          <w:color w:val="000000"/>
          <w:spacing w:val="-1"/>
          <w:szCs w:val="24"/>
        </w:rPr>
        <w:t xml:space="preserve">епреодолимой силы, возникшей после заключения Контракта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их наступление разумными мерами.</w:t>
      </w:r>
      <w:r>
        <w:rPr>
          <w:color w:val="000000"/>
          <w:spacing w:val="-11"/>
          <w:szCs w:val="24"/>
        </w:rPr>
      </w:r>
      <w:r>
        <w:rPr>
          <w:color w:val="000000"/>
          <w:spacing w:val="-11"/>
          <w:szCs w:val="24"/>
        </w:rPr>
      </w:r>
    </w:p>
    <w:p>
      <w:pPr>
        <w:ind w:firstLine="567"/>
        <w:spacing w:line="276" w:lineRule="auto"/>
        <w:shd w:val="clear" w:color="auto" w:fill="ffffff"/>
        <w:widowControl/>
        <w:rPr>
          <w:color w:val="000000"/>
          <w:spacing w:val="-1"/>
          <w:szCs w:val="24"/>
        </w:rPr>
      </w:pPr>
      <w:r>
        <w:rPr>
          <w:color w:val="000000"/>
          <w:spacing w:val="-11"/>
          <w:szCs w:val="24"/>
        </w:rPr>
        <w:t xml:space="preserve">13.2. </w:t>
      </w:r>
      <w:r>
        <w:rPr>
          <w:color w:val="000000"/>
          <w:spacing w:val="-1"/>
          <w:szCs w:val="24"/>
        </w:rPr>
        <w:t xml:space="preserve">При наступлении </w:t>
      </w:r>
      <w:r>
        <w:rPr>
          <w:color w:val="000000"/>
          <w:spacing w:val="-1"/>
          <w:szCs w:val="24"/>
        </w:rPr>
        <w:t xml:space="preserve">обстоятельств, оговоренных в пункте 13.1, Сторона по настоящему Контракту, для которой создалась невозможность исполнения ее обязательств, должна в кратчайший срок известить о них в письменном виде другую Сторону с приложением соответствующих свидетельств.</w:t>
      </w:r>
      <w:r>
        <w:rPr>
          <w:color w:val="000000"/>
          <w:spacing w:val="-1"/>
          <w:szCs w:val="24"/>
        </w:rPr>
      </w:r>
      <w:r>
        <w:rPr>
          <w:color w:val="000000"/>
          <w:spacing w:val="-1"/>
          <w:szCs w:val="24"/>
        </w:rPr>
      </w:r>
    </w:p>
    <w:p>
      <w:pPr>
        <w:ind w:firstLine="567"/>
        <w:spacing w:line="276" w:lineRule="auto"/>
        <w:shd w:val="clear" w:color="auto" w:fill="ffffff"/>
        <w:widowControl/>
        <w:rPr>
          <w:color w:val="000000"/>
          <w:spacing w:val="-1"/>
          <w:szCs w:val="24"/>
        </w:rPr>
      </w:pPr>
      <w:r>
        <w:rPr>
          <w:color w:val="000000"/>
          <w:spacing w:val="-1"/>
          <w:szCs w:val="24"/>
        </w:rPr>
        <w:t xml:space="preserve">13.3.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spacing w:val="-1"/>
          <w:szCs w:val="24"/>
        </w:rPr>
      </w:r>
      <w:r>
        <w:rPr>
          <w:color w:val="000000"/>
          <w:spacing w:val="-1"/>
          <w:szCs w:val="24"/>
        </w:rPr>
      </w:r>
    </w:p>
    <w:p>
      <w:pPr>
        <w:ind w:firstLine="709"/>
        <w:spacing w:line="276" w:lineRule="auto"/>
        <w:shd w:val="clear" w:color="auto" w:fill="ffffff"/>
        <w:widowControl/>
        <w:rPr>
          <w:color w:val="000000"/>
          <w:spacing w:val="-1"/>
          <w:szCs w:val="24"/>
        </w:rPr>
      </w:pPr>
      <w:r>
        <w:rPr>
          <w:color w:val="000000"/>
          <w:spacing w:val="-1"/>
          <w:szCs w:val="24"/>
        </w:rPr>
      </w:r>
      <w:r>
        <w:rPr>
          <w:color w:val="000000"/>
          <w:spacing w:val="-1"/>
          <w:szCs w:val="24"/>
        </w:rPr>
      </w:r>
      <w:r>
        <w:rPr>
          <w:color w:val="000000"/>
          <w:spacing w:val="-1"/>
          <w:szCs w:val="24"/>
        </w:rPr>
      </w:r>
    </w:p>
    <w:p>
      <w:pPr>
        <w:ind w:firstLine="0"/>
        <w:jc w:val="center"/>
        <w:spacing w:line="276" w:lineRule="auto"/>
        <w:widowControl/>
        <w:rPr>
          <w:b/>
          <w:bCs/>
          <w:highlight w:val="none"/>
        </w:rPr>
      </w:pPr>
      <w:r>
        <w:rPr>
          <w:b/>
          <w:bCs/>
          <w:szCs w:val="24"/>
        </w:rPr>
        <w:t xml:space="preserve">14. Гарантийные обязательства </w:t>
      </w:r>
      <w:r>
        <w:rPr>
          <w:b/>
          <w:bCs/>
          <w:highlight w:val="none"/>
        </w:rPr>
      </w:r>
      <w:r>
        <w:rPr>
          <w:b/>
          <w:bCs/>
          <w:highlight w:val="none"/>
        </w:rPr>
      </w:r>
    </w:p>
    <w:p>
      <w:pPr>
        <w:ind w:firstLine="0"/>
        <w:jc w:val="center"/>
        <w:spacing w:line="276" w:lineRule="auto"/>
        <w:widowControl/>
        <w:rPr>
          <w:b/>
          <w:bCs/>
        </w:rPr>
      </w:pPr>
      <w:r>
        <w:rPr>
          <w:b/>
          <w:bCs/>
          <w:highlight w:val="none"/>
        </w:rPr>
      </w:r>
      <w:r>
        <w:rPr>
          <w:b/>
          <w:bCs/>
          <w:highlight w:val="none"/>
        </w:rPr>
      </w:r>
      <w:r>
        <w:rPr>
          <w:b/>
          <w:bCs/>
        </w:rPr>
      </w:r>
    </w:p>
    <w:p>
      <w:pPr>
        <w:ind w:firstLine="540"/>
        <w:spacing w:line="276" w:lineRule="auto"/>
        <w:widowControl/>
        <w:rPr>
          <w:szCs w:val="24"/>
        </w:rPr>
      </w:pPr>
      <w:r>
        <w:rPr>
          <w:szCs w:val="24"/>
        </w:rPr>
        <w:t xml:space="preserve">14.1. Исполнитель гарантирует Заказчику качество оказания услуг в соответствии с требованиями, предусмотренными Контрактом. </w:t>
      </w:r>
      <w:r>
        <w:rPr>
          <w:szCs w:val="24"/>
        </w:rPr>
      </w:r>
      <w:r>
        <w:rPr>
          <w:szCs w:val="24"/>
        </w:rPr>
      </w:r>
    </w:p>
    <w:p>
      <w:pPr>
        <w:ind w:firstLine="709"/>
        <w:spacing w:line="276" w:lineRule="auto"/>
        <w:shd w:val="clear" w:color="auto" w:fill="ffffff"/>
        <w:widowControl/>
        <w:rPr>
          <w:color w:val="000000"/>
          <w:spacing w:val="-1"/>
          <w:szCs w:val="24"/>
        </w:rPr>
      </w:pPr>
      <w:r>
        <w:rPr>
          <w:color w:val="000000"/>
          <w:spacing w:val="-1"/>
          <w:szCs w:val="24"/>
        </w:rPr>
      </w:r>
      <w:r>
        <w:rPr>
          <w:color w:val="000000"/>
          <w:spacing w:val="-1"/>
          <w:szCs w:val="24"/>
        </w:rPr>
      </w:r>
      <w:r>
        <w:rPr>
          <w:color w:val="000000"/>
          <w:spacing w:val="-1"/>
          <w:szCs w:val="24"/>
        </w:rPr>
      </w:r>
    </w:p>
    <w:p>
      <w:pPr>
        <w:ind w:firstLine="0"/>
        <w:jc w:val="center"/>
        <w:spacing w:line="276" w:lineRule="auto"/>
        <w:shd w:val="clear" w:color="auto" w:fill="ffffff"/>
        <w:widowControl/>
        <w:rPr>
          <w:b/>
          <w:bCs/>
          <w:spacing w:val="28"/>
          <w:highlight w:val="none"/>
        </w:rPr>
        <w:outlineLvl w:val="1"/>
      </w:pPr>
      <w:r>
        <w:rPr>
          <w:b/>
          <w:spacing w:val="28"/>
          <w:szCs w:val="24"/>
        </w:rPr>
        <w:t xml:space="preserve">15.Заключительные положения</w:t>
      </w:r>
      <w:r>
        <w:rPr>
          <w:b/>
          <w:bCs/>
          <w:spacing w:val="28"/>
          <w:highlight w:val="none"/>
        </w:rPr>
      </w:r>
      <w:r>
        <w:rPr>
          <w:b/>
          <w:bCs/>
          <w:spacing w:val="28"/>
          <w:highlight w:val="none"/>
        </w:rPr>
      </w:r>
    </w:p>
    <w:p>
      <w:pPr>
        <w:ind w:firstLine="0"/>
        <w:jc w:val="center"/>
        <w:spacing w:line="276" w:lineRule="auto"/>
        <w:shd w:val="clear" w:color="auto" w:fill="ffffff"/>
        <w:widowControl/>
        <w:rPr>
          <w:b/>
          <w:bCs/>
          <w:spacing w:val="28"/>
        </w:rPr>
        <w:outlineLvl w:val="1"/>
      </w:pPr>
      <w:r>
        <w:rPr>
          <w:b/>
          <w:bCs/>
          <w:spacing w:val="28"/>
          <w:highlight w:val="none"/>
        </w:rPr>
      </w:r>
      <w:r>
        <w:rPr>
          <w:b/>
          <w:bCs/>
          <w:spacing w:val="28"/>
          <w:highlight w:val="none"/>
        </w:rPr>
      </w:r>
      <w:r>
        <w:rPr>
          <w:b/>
          <w:bCs/>
          <w:spacing w:val="28"/>
        </w:rPr>
      </w:r>
    </w:p>
    <w:p>
      <w:pPr>
        <w:ind w:firstLine="567"/>
        <w:spacing w:line="276" w:lineRule="auto"/>
        <w:shd w:val="clear" w:color="auto" w:fill="ffffff"/>
        <w:widowControl/>
        <w:rPr>
          <w:rFonts w:eastAsia="Calibri"/>
          <w:iCs/>
          <w:szCs w:val="24"/>
        </w:rPr>
      </w:pPr>
      <w:r>
        <w:rPr>
          <w:rFonts w:eastAsia="Calibri"/>
          <w:iCs/>
          <w:szCs w:val="24"/>
        </w:rPr>
        <w:t xml:space="preserve">Вариант 1. 15.1. Контракт составлен в ____ экземплярах, идентичных по содержанию и имеющих одинаковую юридическую силу, один из которых передан Исполнителю, ___ находятся у Заказчика.</w:t>
      </w:r>
      <w:r>
        <w:rPr>
          <w:rFonts w:eastAsia="Calibri"/>
          <w:iCs/>
          <w:szCs w:val="24"/>
        </w:rPr>
      </w:r>
      <w:r>
        <w:rPr>
          <w:rFonts w:eastAsia="Calibri"/>
          <w:iCs/>
          <w:szCs w:val="24"/>
        </w:rPr>
      </w:r>
    </w:p>
    <w:p>
      <w:pPr>
        <w:ind w:firstLine="567"/>
        <w:spacing w:line="276" w:lineRule="auto"/>
        <w:shd w:val="clear" w:color="auto" w:fill="ffffff"/>
        <w:widowControl/>
        <w:rPr>
          <w:rFonts w:eastAsia="Calibri"/>
          <w:iCs/>
          <w:szCs w:val="24"/>
        </w:rPr>
      </w:pPr>
      <w:r>
        <w:rPr>
          <w:rFonts w:eastAsia="Calibri"/>
          <w:iCs/>
          <w:szCs w:val="24"/>
        </w:rPr>
        <w:t xml:space="preserve">Вариант 2. 15.1. Контракт составлен в форме электронного документа, подписанного усиленными электронными подписями Сторон. </w:t>
      </w:r>
      <w:r>
        <w:rPr>
          <w:rFonts w:eastAsia="Calibri"/>
          <w:iCs/>
          <w:szCs w:val="24"/>
        </w:rPr>
      </w:r>
      <w:r>
        <w:rPr>
          <w:rFonts w:eastAsia="Calibri"/>
          <w:iCs/>
          <w:szCs w:val="24"/>
        </w:rPr>
      </w:r>
    </w:p>
    <w:p>
      <w:pPr>
        <w:ind w:firstLine="567"/>
        <w:spacing w:line="276" w:lineRule="auto"/>
        <w:shd w:val="clear" w:color="auto" w:fill="ffffff"/>
        <w:widowControl/>
        <w:rPr>
          <w:rFonts w:eastAsia="Calibri"/>
          <w:i/>
          <w:szCs w:val="24"/>
        </w:rPr>
      </w:pPr>
      <w:r>
        <w:rPr>
          <w:rFonts w:eastAsia="Calibri"/>
          <w:i/>
          <w:szCs w:val="24"/>
        </w:rPr>
        <w:t xml:space="preserve">(Вариант уточняется при заключении Контракта)</w:t>
      </w:r>
      <w:r>
        <w:rPr>
          <w:color w:val="000000"/>
          <w:spacing w:val="-1"/>
          <w:szCs w:val="24"/>
          <w:lang w:eastAsia="en-US"/>
        </w:rPr>
        <w:t xml:space="preserve">.</w:t>
      </w:r>
      <w:r>
        <w:rPr>
          <w:rFonts w:eastAsia="Calibri"/>
          <w:i/>
          <w:szCs w:val="24"/>
        </w:rPr>
      </w:r>
      <w:r>
        <w:rPr>
          <w:rFonts w:eastAsia="Calibri"/>
          <w:i/>
          <w:szCs w:val="24"/>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15.2. Исполнитель не вправе пер</w:t>
      </w:r>
      <w:r>
        <w:rPr>
          <w:color w:val="000000"/>
          <w:spacing w:val="-1"/>
          <w:szCs w:val="24"/>
          <w:lang w:eastAsia="en-US"/>
        </w:rPr>
        <w:t xml:space="preserve">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15.3.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15.4. Стороны обязаны уведомлять друг друга в течение 72 часов с момента изме</w:t>
      </w:r>
      <w:r>
        <w:rPr>
          <w:color w:val="000000"/>
          <w:spacing w:val="-1"/>
          <w:szCs w:val="24"/>
          <w:lang w:eastAsia="en-US"/>
        </w:rPr>
        <w:t xml:space="preserve">нения реквизитов, указанных в разделе 17 настоящего Контракта. Сторона, своевременно не уведомившая другую сторону об изменении своих реквизитов, несет риски и убытки, которые могут у нее возникнуть в связи с исполнением другой стороной своих обязательств.</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15.5. 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15.6. Вся информация, полученная Исполнителем при исполнении Контракта и прям</w:t>
      </w:r>
      <w:r>
        <w:rPr>
          <w:color w:val="000000"/>
          <w:spacing w:val="-1"/>
          <w:szCs w:val="24"/>
          <w:lang w:eastAsia="en-US"/>
        </w:rPr>
        <w:t xml:space="preserve">о либо косвенно относящаяся к Контракту (за исключением общедоступной), является конфиденциальной и может быть использована Исполнителем только с целью исполнения Контракта, а также не может быть передана третьим лицам без письменного согласия Заказчика.  </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15.7. Прекращение срока действия Контракта не освобождает Исполнителя от обязанности по сохранению конфиденциальной информации, предоставленной в рамках Контракта.</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15.8. Стороны согласовали возможно</w:t>
      </w:r>
      <w:r>
        <w:rPr>
          <w:color w:val="000000"/>
          <w:spacing w:val="-1"/>
          <w:szCs w:val="24"/>
          <w:lang w:eastAsia="en-US"/>
        </w:rPr>
        <w:t xml:space="preserve">сть обмена документами в электронном виде, подписанными усиленной квалифицированной электронной подписью лицами, имеющими право действовать от имени Исполнителя, Заказчика по телекоммуникационным каналам связи в системе электронного документооборота (ЭДО).</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15.9. Подписывая настоящий Контракт, Исполнитель подтверждает свое соответствие требованиям, установленным частью 1 статьи 31 Закона № 44-ФЗ.</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t xml:space="preserve">15.10. Во всем, что не оговорено в настоящем Контракте, Стороны руководствуются действующим законодательством Российской Федерации.</w:t>
      </w:r>
      <w:r>
        <w:rPr>
          <w:color w:val="000000"/>
          <w:spacing w:val="-1"/>
          <w:szCs w:val="24"/>
          <w:lang w:eastAsia="en-US"/>
        </w:rPr>
      </w:r>
      <w:r>
        <w:rPr>
          <w:color w:val="000000"/>
          <w:spacing w:val="-1"/>
          <w:szCs w:val="24"/>
          <w:lang w:eastAsia="en-US"/>
        </w:rPr>
      </w:r>
    </w:p>
    <w:p>
      <w:pPr>
        <w:ind w:firstLine="567"/>
        <w:spacing w:line="276" w:lineRule="auto"/>
        <w:shd w:val="clear" w:color="auto" w:fill="ffffff"/>
        <w:widowControl/>
        <w:rPr>
          <w:color w:val="000000"/>
          <w:spacing w:val="-1"/>
          <w:szCs w:val="24"/>
          <w:lang w:eastAsia="en-US"/>
        </w:rPr>
      </w:pPr>
      <w:r>
        <w:rPr>
          <w:color w:val="000000"/>
          <w:spacing w:val="-1"/>
          <w:szCs w:val="24"/>
          <w:lang w:eastAsia="en-US"/>
        </w:rPr>
      </w:r>
      <w:r>
        <w:rPr>
          <w:color w:val="000000"/>
          <w:spacing w:val="-1"/>
          <w:szCs w:val="24"/>
          <w:lang w:eastAsia="en-US"/>
        </w:rPr>
      </w:r>
      <w:r>
        <w:rPr>
          <w:color w:val="000000"/>
          <w:spacing w:val="-1"/>
          <w:szCs w:val="24"/>
          <w:lang w:eastAsia="en-US"/>
        </w:rPr>
      </w:r>
    </w:p>
    <w:p>
      <w:pPr>
        <w:ind w:firstLine="540"/>
        <w:jc w:val="center"/>
        <w:spacing w:line="276" w:lineRule="auto"/>
        <w:widowControl/>
        <w:rPr>
          <w:rFonts w:eastAsia="Calibri"/>
          <w:b/>
          <w:bCs/>
          <w:highlight w:val="none"/>
          <w:lang w:eastAsia="en-US"/>
        </w:rPr>
      </w:pPr>
      <w:r>
        <w:rPr>
          <w:rFonts w:eastAsia="Calibri"/>
          <w:b/>
          <w:bCs/>
          <w:szCs w:val="24"/>
          <w:lang w:eastAsia="en-US"/>
        </w:rPr>
        <w:t xml:space="preserve">16. Перечень приложений</w:t>
      </w:r>
      <w:r>
        <w:rPr>
          <w:rFonts w:eastAsia="Calibri"/>
          <w:b/>
          <w:bCs/>
          <w:highlight w:val="none"/>
          <w:lang w:eastAsia="en-US"/>
        </w:rPr>
      </w:r>
      <w:r>
        <w:rPr>
          <w:rFonts w:eastAsia="Calibri"/>
          <w:b/>
          <w:bCs/>
          <w:highlight w:val="none"/>
          <w:lang w:eastAsia="en-US"/>
        </w:rPr>
      </w:r>
    </w:p>
    <w:p>
      <w:pPr>
        <w:ind w:firstLine="540"/>
        <w:jc w:val="center"/>
        <w:spacing w:line="276" w:lineRule="auto"/>
        <w:widowControl/>
        <w:rPr>
          <w:rFonts w:eastAsia="Calibri"/>
          <w:b/>
          <w:bCs/>
          <w:lang w:eastAsia="en-US"/>
        </w:rPr>
      </w:pPr>
      <w:r>
        <w:rPr>
          <w:rFonts w:eastAsia="Calibri"/>
          <w:b/>
          <w:bCs/>
          <w:highlight w:val="none"/>
          <w:lang w:eastAsia="en-US"/>
        </w:rPr>
      </w:r>
      <w:r>
        <w:rPr>
          <w:rFonts w:eastAsia="Calibri"/>
          <w:b/>
          <w:bCs/>
          <w:highlight w:val="none"/>
          <w:lang w:eastAsia="en-US"/>
        </w:rPr>
      </w:r>
      <w:r>
        <w:rPr>
          <w:rFonts w:eastAsia="Calibri"/>
          <w:b/>
          <w:bCs/>
          <w:lang w:eastAsia="en-US"/>
        </w:rPr>
      </w:r>
    </w:p>
    <w:p>
      <w:pPr>
        <w:ind w:firstLine="539"/>
        <w:spacing w:line="276" w:lineRule="auto"/>
        <w:widowControl/>
        <w:rPr>
          <w:rFonts w:eastAsia="Calibri"/>
          <w:szCs w:val="24"/>
          <w:lang w:eastAsia="en-US"/>
        </w:rPr>
      </w:pPr>
      <w:r>
        <w:rPr>
          <w:rFonts w:eastAsia="Calibri"/>
          <w:szCs w:val="24"/>
          <w:lang w:eastAsia="en-US"/>
        </w:rPr>
        <w:t xml:space="preserve">16.1. Неотъемлемой частью настоящего Контракта является:</w:t>
      </w:r>
      <w:r>
        <w:rPr>
          <w:rFonts w:eastAsia="Calibri"/>
          <w:szCs w:val="24"/>
          <w:lang w:eastAsia="en-US"/>
        </w:rPr>
      </w:r>
      <w:r>
        <w:rPr>
          <w:rFonts w:eastAsia="Calibri"/>
          <w:szCs w:val="24"/>
          <w:lang w:eastAsia="en-US"/>
        </w:rPr>
      </w:r>
    </w:p>
    <w:p>
      <w:pPr>
        <w:ind w:firstLine="539"/>
        <w:spacing w:line="276" w:lineRule="auto"/>
        <w:widowControl/>
        <w:rPr>
          <w:rFonts w:eastAsia="Calibri"/>
          <w:lang w:eastAsia="en-US"/>
        </w:rPr>
      </w:pPr>
      <w:r>
        <w:rPr>
          <w:rFonts w:eastAsia="Calibri"/>
          <w:szCs w:val="24"/>
          <w:lang w:eastAsia="en-US"/>
        </w:rPr>
        <w:t xml:space="preserve">16.1.1. Приложение № 1 – </w:t>
      </w:r>
      <w:r>
        <w:rPr>
          <w:szCs w:val="24"/>
        </w:rPr>
        <w:t xml:space="preserve">Спецификация, содержащая Описание объекта закупки в соответствии со статьей 33 Федерального закона от 05.04.2013 N 44-ФЗ "О контрактной системе в сфере закупок товаров, работ, услуг для обеспечения государственных и муниципальных нужд</w:t>
      </w:r>
      <w:bookmarkStart w:id="4" w:name="undefined"/>
      <w:r/>
      <w:bookmarkEnd w:id="4"/>
      <w:r>
        <w:rPr>
          <w:szCs w:val="24"/>
        </w:rPr>
        <w:t xml:space="preserve"> (далее - Техническое задание).</w:t>
      </w:r>
      <w:r>
        <w:rPr>
          <w:rFonts w:eastAsia="Calibri"/>
          <w:lang w:eastAsia="en-US"/>
        </w:rPr>
      </w:r>
    </w:p>
    <w:p>
      <w:pPr>
        <w:ind w:firstLine="539"/>
        <w:spacing w:line="276" w:lineRule="auto"/>
        <w:widowControl/>
        <w:rPr>
          <w:color w:val="000000"/>
          <w:spacing w:val="-1"/>
          <w:szCs w:val="24"/>
        </w:rPr>
      </w:pPr>
      <w:r>
        <w:rPr>
          <w:color w:val="000000"/>
          <w:spacing w:val="-1"/>
          <w:szCs w:val="24"/>
        </w:rPr>
      </w:r>
      <w:r>
        <w:rPr>
          <w:color w:val="000000"/>
          <w:spacing w:val="-1"/>
          <w:szCs w:val="24"/>
        </w:rPr>
      </w:r>
      <w:r>
        <w:rPr>
          <w:color w:val="000000"/>
          <w:spacing w:val="-1"/>
          <w:szCs w:val="24"/>
        </w:rPr>
      </w:r>
    </w:p>
    <w:p>
      <w:pPr>
        <w:ind w:firstLine="0"/>
        <w:jc w:val="center"/>
        <w:spacing w:line="276" w:lineRule="auto"/>
        <w:rPr>
          <w:b/>
          <w:bCs/>
          <w:color w:val="000000"/>
          <w:highlight w:val="none"/>
        </w:rPr>
      </w:pPr>
      <w:r>
        <w:rPr>
          <w:b/>
          <w:bCs/>
          <w:color w:val="000000"/>
        </w:rPr>
        <w:t xml:space="preserve">17. Адреса и банковские реквизиты Сторон</w:t>
      </w:r>
      <w:r>
        <w:rPr>
          <w:b/>
          <w:bCs/>
          <w:color w:val="000000"/>
          <w:highlight w:val="none"/>
        </w:rPr>
      </w:r>
      <w:r>
        <w:rPr>
          <w:b/>
          <w:bCs/>
          <w:color w:val="000000"/>
          <w:highlight w:val="none"/>
        </w:rPr>
      </w:r>
    </w:p>
    <w:p>
      <w:pPr>
        <w:ind w:firstLine="0"/>
        <w:jc w:val="center"/>
        <w:spacing w:line="276" w:lineRule="auto"/>
        <w:rPr>
          <w:b/>
          <w:bCs/>
          <w:color w:val="000000"/>
        </w:rPr>
      </w:pPr>
      <w:r>
        <w:rPr>
          <w:b/>
          <w:bCs/>
          <w:color w:val="000000"/>
          <w:highlight w:val="none"/>
        </w:rPr>
      </w:r>
      <w:r>
        <w:rPr>
          <w:b/>
          <w:bCs/>
          <w:color w:val="000000"/>
          <w:highlight w:val="none"/>
        </w:rPr>
      </w:r>
      <w:r>
        <w:rPr>
          <w:b/>
          <w:bCs/>
          <w:color w:val="000000"/>
        </w:rPr>
      </w:r>
    </w:p>
    <w:tbl>
      <w:tblPr>
        <w:tblStyle w:val="1751"/>
        <w:tblW w:w="10064"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03"/>
        <w:gridCol w:w="4961"/>
      </w:tblGrid>
      <w:tr>
        <w:tblPrEx/>
        <w:trPr>
          <w:trHeight w:val="509"/>
        </w:trPr>
        <w:tc>
          <w:tcPr>
            <w:tcW w:w="5103" w:type="dxa"/>
            <w:textDirection w:val="lrTb"/>
            <w:noWrap w:val="false"/>
          </w:tcPr>
          <w:p>
            <w:pPr>
              <w:ind w:firstLine="0"/>
              <w:jc w:val="center"/>
              <w:spacing w:line="276" w:lineRule="auto"/>
              <w:tabs>
                <w:tab w:val="left" w:pos="708" w:leader="none"/>
              </w:tabs>
              <w:rPr>
                <w:b/>
                <w:bCs/>
                <w:szCs w:val="24"/>
              </w:rPr>
            </w:pPr>
            <w:r>
              <w:rPr>
                <w:b/>
                <w:bCs/>
                <w:szCs w:val="24"/>
              </w:rPr>
              <w:t xml:space="preserve">Заказчик</w:t>
            </w:r>
            <w:r>
              <w:rPr>
                <w:b/>
                <w:bCs/>
                <w:szCs w:val="24"/>
              </w:rPr>
            </w:r>
            <w:r>
              <w:rPr>
                <w:b/>
                <w:bCs/>
                <w:szCs w:val="24"/>
              </w:rPr>
            </w:r>
          </w:p>
        </w:tc>
        <w:tc>
          <w:tcPr>
            <w:tcW w:w="4961" w:type="dxa"/>
            <w:textDirection w:val="lrTb"/>
            <w:noWrap w:val="false"/>
          </w:tcPr>
          <w:p>
            <w:pPr>
              <w:ind w:firstLine="0"/>
              <w:jc w:val="center"/>
              <w:spacing w:line="276" w:lineRule="auto"/>
              <w:tabs>
                <w:tab w:val="left" w:pos="708" w:leader="none"/>
              </w:tabs>
              <w:rPr>
                <w:b/>
                <w:bCs/>
                <w:szCs w:val="24"/>
              </w:rPr>
            </w:pPr>
            <w:r>
              <w:rPr>
                <w:b/>
                <w:bCs/>
                <w:szCs w:val="24"/>
              </w:rPr>
              <w:t xml:space="preserve">Исполнитель</w:t>
            </w:r>
            <w:r>
              <w:rPr>
                <w:b/>
                <w:bCs/>
                <w:szCs w:val="24"/>
              </w:rPr>
            </w:r>
            <w:r>
              <w:rPr>
                <w:b/>
                <w:bCs/>
                <w:szCs w:val="24"/>
              </w:rPr>
            </w:r>
          </w:p>
        </w:tc>
      </w:tr>
      <w:tr>
        <w:tblPrEx/>
        <w:trPr/>
        <w:tc>
          <w:tcPr>
            <w:tcW w:w="5103" w:type="dxa"/>
            <w:textDirection w:val="lrTb"/>
            <w:noWrap w:val="false"/>
          </w:tcPr>
          <w:p>
            <w:pPr>
              <w:ind w:firstLine="0"/>
              <w:jc w:val="center"/>
              <w:spacing w:line="276" w:lineRule="auto"/>
              <w:tabs>
                <w:tab w:val="left" w:pos="708" w:leader="none"/>
              </w:tabs>
              <w:rPr>
                <w:color w:val="000000"/>
                <w:szCs w:val="24"/>
              </w:rPr>
            </w:pPr>
            <w:r>
              <w:rPr>
                <w:color w:val="000000"/>
                <w:szCs w:val="24"/>
              </w:rPr>
              <w:t xml:space="preserve">Северо-Западное межрегиональное </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управление Федеральной службы по ветеринарному и фитосанитарному надзору</w:t>
            </w:r>
            <w:r>
              <w:rPr>
                <w:color w:val="000000"/>
                <w:szCs w:val="24"/>
              </w:rPr>
            </w:r>
            <w:r>
              <w:rPr>
                <w:color w:val="000000"/>
                <w:szCs w:val="24"/>
              </w:rPr>
            </w:r>
          </w:p>
          <w:p>
            <w:pPr>
              <w:ind w:firstLine="0"/>
              <w:jc w:val="center"/>
              <w:spacing w:line="276" w:lineRule="auto"/>
              <w:tabs>
                <w:tab w:val="left" w:pos="708" w:leader="none"/>
              </w:tabs>
              <w:rPr>
                <w:color w:val="000000"/>
                <w:szCs w:val="24"/>
                <w:u w:val="single"/>
              </w:rPr>
            </w:pPr>
            <w:r>
              <w:rPr>
                <w:color w:val="000000"/>
                <w:szCs w:val="24"/>
                <w:u w:val="single"/>
              </w:rPr>
            </w:r>
            <w:r>
              <w:rPr>
                <w:color w:val="000000"/>
                <w:szCs w:val="24"/>
                <w:u w:val="single"/>
              </w:rPr>
            </w:r>
            <w:r>
              <w:rPr>
                <w:color w:val="000000"/>
                <w:szCs w:val="24"/>
                <w:u w:val="single"/>
              </w:rPr>
            </w:r>
          </w:p>
          <w:p>
            <w:pPr>
              <w:ind w:firstLine="0"/>
              <w:jc w:val="center"/>
              <w:spacing w:line="276" w:lineRule="auto"/>
              <w:tabs>
                <w:tab w:val="left" w:pos="708" w:leader="none"/>
              </w:tabs>
              <w:rPr>
                <w:color w:val="000000"/>
                <w:szCs w:val="24"/>
                <w:u w:val="single"/>
              </w:rPr>
            </w:pPr>
            <w:r>
              <w:rPr>
                <w:color w:val="000000"/>
                <w:szCs w:val="24"/>
                <w:u w:val="single"/>
              </w:rPr>
              <w:t xml:space="preserve">Лица, имеющие право без доверенности действовать от имени юридического лица:</w:t>
            </w:r>
            <w:r>
              <w:rPr>
                <w:color w:val="000000"/>
                <w:szCs w:val="24"/>
                <w:u w:val="single"/>
              </w:rPr>
            </w:r>
            <w:r>
              <w:rPr>
                <w:color w:val="000000"/>
                <w:szCs w:val="24"/>
                <w:u w:val="single"/>
              </w:rPr>
            </w:r>
          </w:p>
          <w:p>
            <w:pPr>
              <w:ind w:firstLine="0"/>
              <w:jc w:val="center"/>
              <w:spacing w:line="276" w:lineRule="auto"/>
              <w:tabs>
                <w:tab w:val="left" w:pos="708" w:leader="none"/>
              </w:tabs>
              <w:rPr>
                <w:color w:val="000000"/>
                <w:szCs w:val="24"/>
              </w:rPr>
            </w:pPr>
            <w:r>
              <w:rPr>
                <w:color w:val="000000"/>
                <w:szCs w:val="24"/>
              </w:rPr>
              <w:t xml:space="preserve">Руководитель Управления</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Емцев Олег Георгиевич</w:t>
            </w:r>
            <w:r>
              <w:rPr>
                <w:color w:val="000000"/>
                <w:szCs w:val="24"/>
              </w:rPr>
            </w:r>
            <w:r>
              <w:rPr>
                <w:color w:val="000000"/>
                <w:szCs w:val="24"/>
              </w:rPr>
            </w:r>
          </w:p>
          <w:p>
            <w:pPr>
              <w:ind w:firstLine="0"/>
              <w:jc w:val="center"/>
              <w:spacing w:line="276" w:lineRule="auto"/>
              <w:tabs>
                <w:tab w:val="left" w:pos="708" w:leader="none"/>
              </w:tabs>
              <w:rPr>
                <w:color w:val="000000"/>
                <w:szCs w:val="24"/>
              </w:rPr>
            </w:pPr>
            <w:r>
              <w:rPr>
                <w:color w:val="000000"/>
                <w:szCs w:val="24"/>
              </w:rPr>
              <w:t xml:space="preserve">(ИНН 781625379835)</w:t>
            </w:r>
            <w:r>
              <w:rPr>
                <w:color w:val="000000"/>
                <w:szCs w:val="24"/>
              </w:rPr>
            </w:r>
            <w:r>
              <w:rPr>
                <w:color w:val="000000"/>
                <w:szCs w:val="24"/>
              </w:rPr>
            </w:r>
          </w:p>
          <w:p>
            <w:pPr>
              <w:ind w:firstLine="0"/>
              <w:jc w:val="center"/>
              <w:spacing w:line="276" w:lineRule="auto"/>
              <w:tabs>
                <w:tab w:val="left" w:pos="708" w:leader="none"/>
              </w:tabs>
              <w:rPr>
                <w:bCs/>
                <w:szCs w:val="24"/>
              </w:rPr>
            </w:pPr>
            <w:r>
              <w:rPr>
                <w:bCs/>
                <w:szCs w:val="24"/>
              </w:rPr>
            </w:r>
            <w:r>
              <w:rPr>
                <w:bCs/>
                <w:szCs w:val="24"/>
              </w:rPr>
            </w:r>
            <w:r>
              <w:rPr>
                <w:bCs/>
                <w:szCs w:val="24"/>
              </w:rPr>
            </w:r>
          </w:p>
          <w:p>
            <w:pPr>
              <w:ind w:firstLine="0"/>
              <w:jc w:val="center"/>
              <w:spacing w:line="240" w:lineRule="auto"/>
              <w:tabs>
                <w:tab w:val="left" w:pos="708" w:leader="none"/>
              </w:tabs>
              <w:rPr>
                <w:bCs/>
                <w:szCs w:val="24"/>
              </w:rPr>
            </w:pPr>
            <w:r>
              <w:rPr>
                <w:bCs/>
                <w:szCs w:val="24"/>
              </w:rPr>
              <w:t xml:space="preserve">198095, Санкт-Петербург,</w:t>
            </w:r>
            <w:r>
              <w:rPr>
                <w:bCs/>
                <w:szCs w:val="24"/>
              </w:rPr>
            </w:r>
            <w:r>
              <w:rPr>
                <w:bCs/>
                <w:szCs w:val="24"/>
              </w:rPr>
            </w:r>
          </w:p>
          <w:p>
            <w:pPr>
              <w:ind w:firstLine="0"/>
              <w:jc w:val="center"/>
              <w:spacing w:line="240" w:lineRule="auto"/>
              <w:tabs>
                <w:tab w:val="left" w:pos="708" w:leader="none"/>
              </w:tabs>
              <w:rPr>
                <w:bCs/>
                <w:szCs w:val="24"/>
              </w:rPr>
            </w:pPr>
            <w:r>
              <w:rPr>
                <w:bCs/>
                <w:szCs w:val="24"/>
              </w:rPr>
              <w:t xml:space="preserve">ул. Швецова, д. 12</w:t>
            </w:r>
            <w:r>
              <w:rPr>
                <w:bCs/>
                <w:szCs w:val="24"/>
              </w:rPr>
            </w:r>
            <w:r>
              <w:rPr>
                <w:bCs/>
                <w:szCs w:val="24"/>
              </w:rPr>
            </w:r>
          </w:p>
          <w:p>
            <w:pPr>
              <w:ind w:firstLine="0"/>
              <w:jc w:val="center"/>
              <w:spacing w:line="240" w:lineRule="auto"/>
              <w:tabs>
                <w:tab w:val="left" w:pos="708" w:leader="none"/>
              </w:tabs>
              <w:rPr>
                <w:bCs/>
                <w:szCs w:val="24"/>
              </w:rPr>
            </w:pPr>
            <w:r>
              <w:rPr>
                <w:bCs/>
                <w:szCs w:val="24"/>
              </w:rPr>
              <w:t xml:space="preserve">Тел.: +7(812) 252-77-88</w:t>
            </w:r>
            <w:r>
              <w:rPr>
                <w:bCs/>
                <w:szCs w:val="24"/>
              </w:rPr>
            </w:r>
            <w:r>
              <w:rPr>
                <w:bCs/>
                <w:szCs w:val="24"/>
              </w:rPr>
            </w:r>
          </w:p>
          <w:p>
            <w:pPr>
              <w:ind w:firstLine="0"/>
              <w:jc w:val="center"/>
              <w:spacing w:line="240" w:lineRule="auto"/>
              <w:tabs>
                <w:tab w:val="left" w:pos="708" w:leader="none"/>
              </w:tabs>
              <w:rPr>
                <w:bCs/>
                <w:szCs w:val="24"/>
              </w:rPr>
            </w:pPr>
            <w:r>
              <w:rPr>
                <w:bCs/>
                <w:szCs w:val="24"/>
              </w:rPr>
              <w:t xml:space="preserve">Адрес электронной почты:</w:t>
            </w:r>
            <w:r>
              <w:rPr>
                <w:bCs/>
                <w:szCs w:val="24"/>
              </w:rPr>
            </w:r>
            <w:r>
              <w:rPr>
                <w:bCs/>
                <w:szCs w:val="24"/>
              </w:rPr>
            </w:r>
          </w:p>
          <w:p>
            <w:pPr>
              <w:ind w:firstLine="0"/>
              <w:jc w:val="center"/>
              <w:spacing w:line="240" w:lineRule="auto"/>
              <w:tabs>
                <w:tab w:val="left" w:pos="708" w:leader="none"/>
              </w:tabs>
            </w:pPr>
            <w:r/>
            <w:hyperlink r:id="rId21" w:tooltip="mailto:tu2-mtio@fsvps.gov.ru" w:history="1">
              <w:r>
                <w:rPr>
                  <w:color w:val="0000ff"/>
                  <w:u w:val="single"/>
                </w:rPr>
                <w:t xml:space="preserve">tu2-mtio@fsvps.gov.ru</w:t>
              </w:r>
            </w:hyperlink>
            <w:r>
              <w:t xml:space="preserve"> </w:t>
            </w:r>
            <w:r/>
          </w:p>
          <w:p>
            <w:pPr>
              <w:ind w:firstLine="0"/>
              <w:jc w:val="center"/>
              <w:spacing w:line="240" w:lineRule="auto"/>
              <w:tabs>
                <w:tab w:val="left" w:pos="708" w:leader="none"/>
              </w:tabs>
            </w:pPr>
            <w:r/>
            <w:r/>
          </w:p>
          <w:p>
            <w:pPr>
              <w:ind w:firstLine="0"/>
              <w:jc w:val="center"/>
              <w:spacing w:line="240" w:lineRule="auto"/>
              <w:tabs>
                <w:tab w:val="left" w:pos="708" w:leader="none"/>
              </w:tabs>
              <w:rPr>
                <w:szCs w:val="24"/>
              </w:rPr>
            </w:pPr>
            <w:r>
              <w:rPr>
                <w:szCs w:val="24"/>
              </w:rPr>
              <w:t xml:space="preserve">ИНН 7805365021, КПП 780501001</w:t>
            </w:r>
            <w:r>
              <w:rPr>
                <w:szCs w:val="24"/>
              </w:rPr>
            </w:r>
            <w:r>
              <w:rPr>
                <w:szCs w:val="24"/>
              </w:rPr>
            </w:r>
          </w:p>
          <w:p>
            <w:pPr>
              <w:ind w:firstLine="0"/>
              <w:jc w:val="center"/>
              <w:spacing w:line="240" w:lineRule="auto"/>
              <w:tabs>
                <w:tab w:val="left" w:pos="708" w:leader="none"/>
              </w:tabs>
              <w:rPr>
                <w:szCs w:val="24"/>
              </w:rPr>
            </w:pPr>
            <w:r>
              <w:rPr>
                <w:szCs w:val="24"/>
              </w:rPr>
              <w:t xml:space="preserve">ОГРН 1057810087202</w:t>
            </w:r>
            <w:r>
              <w:rPr>
                <w:szCs w:val="24"/>
              </w:rPr>
            </w:r>
            <w:r>
              <w:rPr>
                <w:szCs w:val="24"/>
              </w:rPr>
            </w:r>
          </w:p>
          <w:p>
            <w:pPr>
              <w:ind w:firstLine="0"/>
              <w:jc w:val="center"/>
              <w:spacing w:line="240" w:lineRule="auto"/>
              <w:tabs>
                <w:tab w:val="left" w:pos="708" w:leader="none"/>
              </w:tabs>
              <w:rPr>
                <w:szCs w:val="24"/>
              </w:rPr>
            </w:pPr>
            <w:r>
              <w:rPr>
                <w:szCs w:val="24"/>
              </w:rPr>
              <w:t xml:space="preserve">л/с № 03721797590</w:t>
            </w:r>
            <w:r>
              <w:rPr>
                <w:szCs w:val="24"/>
              </w:rPr>
            </w:r>
            <w:r>
              <w:rPr>
                <w:szCs w:val="24"/>
              </w:rPr>
            </w:r>
          </w:p>
          <w:p>
            <w:pPr>
              <w:ind w:firstLine="0"/>
              <w:jc w:val="center"/>
              <w:spacing w:line="240" w:lineRule="auto"/>
              <w:tabs>
                <w:tab w:val="left" w:pos="708" w:leader="none"/>
              </w:tabs>
              <w:rPr>
                <w:szCs w:val="24"/>
              </w:rPr>
            </w:pPr>
            <w:r>
              <w:rPr>
                <w:szCs w:val="24"/>
              </w:rPr>
              <w:t xml:space="preserve">УФК по г. Санкт-Петербургу</w:t>
            </w:r>
            <w:r>
              <w:rPr>
                <w:szCs w:val="24"/>
              </w:rPr>
            </w:r>
            <w:r>
              <w:rPr>
                <w:szCs w:val="24"/>
              </w:rPr>
            </w:r>
          </w:p>
          <w:p>
            <w:pPr>
              <w:ind w:firstLine="0"/>
              <w:jc w:val="center"/>
              <w:spacing w:line="240" w:lineRule="auto"/>
              <w:tabs>
                <w:tab w:val="left" w:pos="708" w:leader="none"/>
              </w:tabs>
              <w:rPr>
                <w:szCs w:val="24"/>
              </w:rPr>
            </w:pPr>
            <w:r>
              <w:rPr>
                <w:szCs w:val="24"/>
              </w:rPr>
              <w:t xml:space="preserve">Единый казначейский счет 40102810745370000024</w:t>
            </w:r>
            <w:r>
              <w:rPr>
                <w:szCs w:val="24"/>
              </w:rPr>
            </w:r>
            <w:r>
              <w:rPr>
                <w:szCs w:val="24"/>
              </w:rPr>
            </w:r>
          </w:p>
          <w:p>
            <w:pPr>
              <w:ind w:firstLine="0"/>
              <w:jc w:val="center"/>
              <w:spacing w:line="240" w:lineRule="auto"/>
              <w:tabs>
                <w:tab w:val="left" w:pos="708" w:leader="none"/>
              </w:tabs>
              <w:rPr>
                <w:szCs w:val="24"/>
              </w:rPr>
            </w:pPr>
            <w:r>
              <w:rPr>
                <w:szCs w:val="24"/>
              </w:rPr>
              <w:t xml:space="preserve">Казначейский счет 03211643000000013225 </w:t>
            </w:r>
            <w:r>
              <w:rPr>
                <w:szCs w:val="24"/>
              </w:rPr>
            </w:r>
            <w:r>
              <w:rPr>
                <w:szCs w:val="24"/>
              </w:rPr>
            </w:r>
          </w:p>
          <w:p>
            <w:pPr>
              <w:ind w:firstLine="0"/>
              <w:jc w:val="center"/>
              <w:spacing w:line="240" w:lineRule="auto"/>
              <w:tabs>
                <w:tab w:val="left" w:pos="708" w:leader="none"/>
              </w:tabs>
              <w:rPr>
                <w:szCs w:val="24"/>
              </w:rPr>
            </w:pPr>
            <w:r>
              <w:rPr>
                <w:szCs w:val="24"/>
              </w:rPr>
              <w:t xml:space="preserve">ОКЦ № 1 ВВГУ Банка России//УФК по Нижегородской области, г Нижний Новгород </w:t>
            </w:r>
            <w:r>
              <w:rPr>
                <w:szCs w:val="24"/>
              </w:rPr>
            </w:r>
            <w:r>
              <w:rPr>
                <w:szCs w:val="24"/>
              </w:rPr>
            </w:r>
          </w:p>
          <w:p>
            <w:pPr>
              <w:ind w:firstLine="0"/>
              <w:jc w:val="center"/>
              <w:spacing w:line="240" w:lineRule="auto"/>
              <w:tabs>
                <w:tab w:val="left" w:pos="708" w:leader="none"/>
              </w:tabs>
            </w:pPr>
            <w:r>
              <w:rPr>
                <w:szCs w:val="24"/>
              </w:rPr>
              <w:t xml:space="preserve">БИК 012202102</w:t>
            </w:r>
            <w:r/>
          </w:p>
          <w:p>
            <w:pPr>
              <w:ind w:firstLine="0"/>
              <w:jc w:val="center"/>
              <w:spacing w:line="276" w:lineRule="auto"/>
              <w:tabs>
                <w:tab w:val="left" w:pos="708" w:leader="none"/>
              </w:tabs>
              <w:rPr>
                <w:b/>
                <w:i/>
                <w:iCs/>
                <w:szCs w:val="24"/>
                <w:u w:val="single"/>
              </w:rPr>
            </w:pPr>
            <w:r>
              <w:rPr>
                <w:b/>
                <w:i/>
                <w:iCs/>
                <w:szCs w:val="24"/>
                <w:u w:val="single"/>
              </w:rPr>
              <w:t xml:space="preserve">Реквизиты для перечисления в соответствующий бюджет бюджетной системы Российской Федерации</w:t>
            </w:r>
            <w:r>
              <w:rPr>
                <w:b/>
                <w:i/>
                <w:iCs/>
                <w:szCs w:val="24"/>
                <w:u w:val="single"/>
              </w:rPr>
            </w:r>
            <w:r>
              <w:rPr>
                <w:b/>
                <w:i/>
                <w:iCs/>
                <w:szCs w:val="24"/>
                <w:u w:val="single"/>
              </w:rPr>
            </w:r>
          </w:p>
          <w:p>
            <w:pPr>
              <w:ind w:firstLine="0"/>
              <w:jc w:val="center"/>
              <w:spacing w:line="276" w:lineRule="auto"/>
              <w:tabs>
                <w:tab w:val="left" w:pos="708" w:leader="none"/>
              </w:tabs>
              <w:rPr>
                <w:bCs/>
                <w:szCs w:val="24"/>
              </w:rPr>
            </w:pPr>
            <w:r>
              <w:rPr>
                <w:bCs/>
                <w:szCs w:val="24"/>
              </w:rPr>
              <w:t xml:space="preserve">ИНН/КПП 7805365021/780501001</w:t>
            </w:r>
            <w:r>
              <w:rPr>
                <w:bCs/>
                <w:szCs w:val="24"/>
              </w:rPr>
            </w:r>
            <w:r>
              <w:rPr>
                <w:bCs/>
                <w:szCs w:val="24"/>
              </w:rPr>
            </w:r>
          </w:p>
          <w:p>
            <w:pPr>
              <w:ind w:firstLine="0"/>
              <w:jc w:val="center"/>
              <w:spacing w:line="276" w:lineRule="auto"/>
              <w:tabs>
                <w:tab w:val="left" w:pos="708" w:leader="none"/>
              </w:tabs>
              <w:rPr>
                <w:bCs/>
                <w:szCs w:val="24"/>
              </w:rPr>
            </w:pPr>
            <w:r>
              <w:rPr>
                <w:bCs/>
                <w:szCs w:val="24"/>
              </w:rPr>
              <w:t xml:space="preserve">Получатель: УФК по г. Санкт-Петербургу (Северо-Западное межрегиональное управление Федеральной службы по ветеринарному и фитосанитарному надзору л/с 04721797590)</w:t>
            </w:r>
            <w:r>
              <w:rPr>
                <w:bCs/>
                <w:szCs w:val="24"/>
              </w:rPr>
            </w:r>
            <w:r>
              <w:rPr>
                <w:bCs/>
                <w:szCs w:val="24"/>
              </w:rPr>
            </w:r>
          </w:p>
          <w:p>
            <w:pPr>
              <w:ind w:firstLine="0"/>
              <w:jc w:val="center"/>
              <w:spacing w:line="276" w:lineRule="auto"/>
              <w:tabs>
                <w:tab w:val="left" w:pos="708" w:leader="none"/>
              </w:tabs>
              <w:rPr>
                <w:bCs/>
                <w:szCs w:val="24"/>
              </w:rPr>
            </w:pPr>
            <w:r>
              <w:rPr>
                <w:bCs/>
                <w:szCs w:val="24"/>
              </w:rPr>
              <w:t xml:space="preserve">Единый казначейский счет 40102810945370000005 </w:t>
            </w:r>
            <w:r>
              <w:rPr>
                <w:bCs/>
                <w:szCs w:val="24"/>
              </w:rPr>
            </w:r>
            <w:r>
              <w:rPr>
                <w:bCs/>
                <w:szCs w:val="24"/>
              </w:rPr>
            </w:r>
          </w:p>
          <w:p>
            <w:pPr>
              <w:ind w:firstLine="0"/>
              <w:jc w:val="center"/>
              <w:spacing w:line="276" w:lineRule="auto"/>
              <w:tabs>
                <w:tab w:val="left" w:pos="708" w:leader="none"/>
              </w:tabs>
              <w:rPr>
                <w:bCs/>
                <w:szCs w:val="24"/>
              </w:rPr>
            </w:pPr>
            <w:r>
              <w:rPr>
                <w:bCs/>
                <w:szCs w:val="24"/>
              </w:rPr>
              <w:t xml:space="preserve">Казначейский счет 03100643000000017200 </w:t>
            </w:r>
            <w:r>
              <w:rPr>
                <w:bCs/>
                <w:szCs w:val="24"/>
              </w:rPr>
            </w:r>
            <w:r>
              <w:rPr>
                <w:bCs/>
                <w:szCs w:val="24"/>
              </w:rPr>
            </w:r>
          </w:p>
          <w:p>
            <w:pPr>
              <w:ind w:firstLine="0"/>
              <w:jc w:val="center"/>
              <w:spacing w:line="276" w:lineRule="auto"/>
              <w:tabs>
                <w:tab w:val="left" w:pos="708" w:leader="none"/>
              </w:tabs>
              <w:rPr>
                <w:bCs/>
                <w:szCs w:val="24"/>
              </w:rPr>
            </w:pPr>
            <w:r>
              <w:rPr>
                <w:bCs/>
                <w:szCs w:val="24"/>
              </w:rPr>
              <w:t xml:space="preserve">ОКЦ № 1 СЗГУ Банка России//</w:t>
            </w:r>
            <w:r>
              <w:rPr>
                <w:bCs/>
                <w:szCs w:val="24"/>
              </w:rPr>
            </w:r>
            <w:r>
              <w:rPr>
                <w:bCs/>
                <w:szCs w:val="24"/>
              </w:rPr>
            </w:r>
          </w:p>
          <w:p>
            <w:pPr>
              <w:ind w:firstLine="0"/>
              <w:jc w:val="center"/>
              <w:spacing w:line="276" w:lineRule="auto"/>
              <w:tabs>
                <w:tab w:val="left" w:pos="708" w:leader="none"/>
              </w:tabs>
            </w:pPr>
            <w:r>
              <w:rPr>
                <w:bCs/>
                <w:szCs w:val="24"/>
              </w:rPr>
              <w:t xml:space="preserve">УФК по г. Санкт-Петербургу, </w:t>
            </w:r>
            <w:r/>
          </w:p>
          <w:p>
            <w:pPr>
              <w:ind w:firstLine="0"/>
              <w:jc w:val="center"/>
              <w:spacing w:line="276" w:lineRule="auto"/>
              <w:tabs>
                <w:tab w:val="left" w:pos="708" w:leader="none"/>
              </w:tabs>
            </w:pPr>
            <w:r>
              <w:rPr>
                <w:bCs/>
                <w:szCs w:val="24"/>
              </w:rPr>
              <w:t xml:space="preserve">г Санкт-Петербург</w:t>
            </w:r>
            <w:r/>
          </w:p>
          <w:p>
            <w:pPr>
              <w:ind w:firstLine="0"/>
              <w:jc w:val="center"/>
              <w:spacing w:line="276" w:lineRule="auto"/>
              <w:tabs>
                <w:tab w:val="left" w:pos="708" w:leader="none"/>
              </w:tabs>
              <w:rPr>
                <w:bCs/>
                <w:szCs w:val="24"/>
              </w:rPr>
            </w:pPr>
            <w:r>
              <w:rPr>
                <w:bCs/>
                <w:szCs w:val="24"/>
              </w:rPr>
              <w:t xml:space="preserve">БИК 014030106</w:t>
            </w:r>
            <w:r>
              <w:rPr>
                <w:bCs/>
                <w:szCs w:val="24"/>
              </w:rPr>
            </w:r>
            <w:r>
              <w:rPr>
                <w:bCs/>
                <w:szCs w:val="24"/>
              </w:rPr>
            </w:r>
          </w:p>
          <w:p>
            <w:pPr>
              <w:ind w:firstLine="0"/>
              <w:jc w:val="center"/>
              <w:spacing w:line="276" w:lineRule="auto"/>
              <w:tabs>
                <w:tab w:val="left" w:pos="708" w:leader="none"/>
              </w:tabs>
              <w:rPr>
                <w:bCs/>
                <w:szCs w:val="24"/>
              </w:rPr>
            </w:pPr>
            <w:r>
              <w:rPr>
                <w:bCs/>
                <w:szCs w:val="24"/>
              </w:rPr>
              <w:t xml:space="preserve">ОКТМО 40339000</w:t>
            </w:r>
            <w:r>
              <w:rPr>
                <w:bCs/>
                <w:szCs w:val="24"/>
              </w:rPr>
            </w:r>
            <w:r>
              <w:rPr>
                <w:bCs/>
                <w:szCs w:val="24"/>
              </w:rPr>
            </w:r>
          </w:p>
          <w:p>
            <w:pPr>
              <w:ind w:firstLine="0"/>
              <w:jc w:val="center"/>
              <w:spacing w:line="276" w:lineRule="auto"/>
              <w:tabs>
                <w:tab w:val="left" w:pos="708" w:leader="none"/>
              </w:tabs>
              <w:rPr>
                <w:bCs/>
                <w:szCs w:val="24"/>
              </w:rPr>
            </w:pPr>
            <w:r>
              <w:rPr>
                <w:bCs/>
                <w:szCs w:val="24"/>
              </w:rPr>
              <w:t xml:space="preserve">КБК 081 1 16 07010 01 9000 140</w:t>
            </w:r>
            <w:r>
              <w:rPr>
                <w:bCs/>
                <w:szCs w:val="24"/>
              </w:rPr>
            </w:r>
            <w:r>
              <w:rPr>
                <w:bCs/>
                <w:szCs w:val="24"/>
              </w:rPr>
            </w:r>
          </w:p>
          <w:p>
            <w:pPr>
              <w:ind w:firstLine="0"/>
              <w:jc w:val="center"/>
              <w:spacing w:line="240" w:lineRule="auto"/>
              <w:widowControl/>
              <w:rPr>
                <w:rFonts w:eastAsia="Calibri"/>
                <w:sz w:val="18"/>
                <w:szCs w:val="18"/>
              </w:rPr>
            </w:pPr>
            <w:r/>
            <w:hyperlink r:id="rId22" w:tooltip="consultantplus://offline/ref=B2600CDD4B38D33B0DF37CF61E4CA3E7E528D0343CE2414A38E2091F7C1EF17E7448A5CC16BC7DA838E2DF53965D90CC871AFDC387788FC271K7K" w:history="1">
              <w:r>
                <w:rPr>
                  <w:rFonts w:eastAsia="Calibri"/>
                  <w:color w:val="0000ff"/>
                  <w:sz w:val="18"/>
                  <w:szCs w:val="18"/>
                </w:rPr>
                <w:t xml:space="preserve">п. 6</w:t>
              </w:r>
            </w:hyperlink>
            <w:r>
              <w:rPr>
                <w:rFonts w:eastAsia="Calibri"/>
                <w:sz w:val="18"/>
                <w:szCs w:val="18"/>
              </w:rPr>
              <w:t xml:space="preserve">, </w:t>
            </w:r>
            <w:hyperlink r:id="rId23" w:tooltip="consultantplus://offline/ref=B2600CDD4B38D33B0DF37CF61E4CA3E7E528D0343CE2414A38E2091F7C1EF17E7448A5CC10B97EA26BB8CF57DF0B9DD18605E2C0997878KDK" w:history="1">
              <w:r>
                <w:rPr>
                  <w:rFonts w:eastAsia="Calibri"/>
                  <w:color w:val="0000ff"/>
                  <w:sz w:val="18"/>
                  <w:szCs w:val="18"/>
                </w:rPr>
                <w:t xml:space="preserve">7 ст. 34</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r>
              <w:rPr>
                <w:rFonts w:eastAsia="Calibri"/>
                <w:sz w:val="18"/>
                <w:szCs w:val="18"/>
              </w:rPr>
            </w:r>
            <w:r>
              <w:rPr>
                <w:rFonts w:eastAsia="Calibri"/>
                <w:sz w:val="18"/>
                <w:szCs w:val="18"/>
              </w:rPr>
            </w:r>
          </w:p>
          <w:p>
            <w:pPr>
              <w:ind w:firstLine="0"/>
              <w:jc w:val="center"/>
              <w:spacing w:line="276" w:lineRule="auto"/>
              <w:tabs>
                <w:tab w:val="left" w:pos="708" w:leader="none"/>
              </w:tabs>
              <w:rPr>
                <w:bCs/>
                <w:szCs w:val="24"/>
              </w:rPr>
            </w:pPr>
            <w:r>
              <w:rPr>
                <w:bCs/>
                <w:szCs w:val="24"/>
              </w:rPr>
              <w:t xml:space="preserve">КБК 081 1 16 07090 01 9000 140</w:t>
            </w:r>
            <w:r>
              <w:rPr>
                <w:bCs/>
                <w:szCs w:val="24"/>
              </w:rPr>
            </w:r>
            <w:r>
              <w:rPr>
                <w:bCs/>
                <w:szCs w:val="24"/>
              </w:rPr>
            </w:r>
          </w:p>
          <w:p>
            <w:pPr>
              <w:ind w:firstLine="0"/>
              <w:jc w:val="center"/>
              <w:spacing w:line="240" w:lineRule="auto"/>
              <w:widowControl/>
              <w:rPr>
                <w:rFonts w:eastAsia="Calibri"/>
                <w:sz w:val="18"/>
                <w:szCs w:val="18"/>
              </w:rPr>
            </w:pPr>
            <w:r/>
            <w:hyperlink r:id="rId24" w:tooltip="consultantplus://offline/ref=C77780B0E804D339FE1729E300480295DA9CB1EE3AA15F4231D5F1112D9997F6AAC678B844BAE432ED9B32F6577147D54C817527BBEFh4L4K" w:history="1">
              <w:r>
                <w:rPr>
                  <w:rFonts w:eastAsia="Calibri"/>
                  <w:color w:val="0000ff"/>
                  <w:sz w:val="18"/>
                  <w:szCs w:val="18"/>
                </w:rPr>
                <w:t xml:space="preserve">п. 8 ст. 34</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r>
              <w:rPr>
                <w:rFonts w:eastAsia="Calibri"/>
                <w:sz w:val="18"/>
                <w:szCs w:val="18"/>
              </w:rPr>
            </w:r>
            <w:r>
              <w:rPr>
                <w:rFonts w:eastAsia="Calibri"/>
                <w:sz w:val="18"/>
                <w:szCs w:val="18"/>
              </w:rPr>
            </w:r>
          </w:p>
          <w:p>
            <w:pPr>
              <w:ind w:firstLine="0"/>
              <w:jc w:val="center"/>
              <w:spacing w:line="276" w:lineRule="auto"/>
              <w:tabs>
                <w:tab w:val="left" w:pos="708" w:leader="none"/>
              </w:tabs>
              <w:rPr>
                <w:color w:val="000000"/>
                <w:szCs w:val="24"/>
              </w:rPr>
            </w:pPr>
            <w:r>
              <w:t xml:space="preserve">КБК</w:t>
            </w:r>
            <w:r>
              <w:rPr>
                <w:color w:val="000000"/>
                <w:szCs w:val="24"/>
              </w:rPr>
              <w:t xml:space="preserve"> 081 1 16 10071 01 9000 140</w:t>
            </w:r>
            <w:r>
              <w:rPr>
                <w:color w:val="000000"/>
                <w:szCs w:val="24"/>
              </w:rPr>
            </w:r>
            <w:r>
              <w:rPr>
                <w:color w:val="000000"/>
                <w:szCs w:val="24"/>
              </w:rPr>
            </w:r>
          </w:p>
          <w:p>
            <w:pPr>
              <w:ind w:firstLine="0"/>
              <w:jc w:val="center"/>
              <w:spacing w:line="240" w:lineRule="auto"/>
              <w:widowControl/>
              <w:rPr>
                <w:rFonts w:eastAsia="Calibri"/>
                <w:sz w:val="18"/>
                <w:szCs w:val="18"/>
              </w:rPr>
            </w:pPr>
            <w:r/>
            <w:hyperlink r:id="rId25" w:tooltip="consultantplus://offline/ref=1758462D49D551B0D5C10465F3758A4994D1992C0C52C0993A2A76382EAEC538621D930FC6EEB85D0E1E469D15B2D2EB460892141B3A349Ak0OBP" w:history="1">
              <w:r>
                <w:rPr>
                  <w:rFonts w:eastAsia="Calibri"/>
                  <w:color w:val="0000ff"/>
                  <w:sz w:val="18"/>
                  <w:szCs w:val="18"/>
                </w:rPr>
                <w:t xml:space="preserve">ч. 23 ст. 95</w:t>
              </w:r>
            </w:hyperlink>
            <w:r>
              <w:rPr>
                <w:rFonts w:eastAsia="Calibri"/>
                <w:sz w:val="18"/>
                <w:szCs w:val="18"/>
              </w:rPr>
              <w:t xml:space="preserve"> Федерального закона от 05.04.2013 N 44-ФЗ "О контрактной системе в сфере закупок товаров, работ, услуг для обеспечения государственных, муниципальных нужд"</w:t>
            </w:r>
            <w:r>
              <w:rPr>
                <w:rFonts w:eastAsia="Calibri"/>
                <w:sz w:val="18"/>
                <w:szCs w:val="18"/>
              </w:rPr>
            </w:r>
            <w:r>
              <w:rPr>
                <w:rFonts w:eastAsia="Calibri"/>
                <w:sz w:val="18"/>
                <w:szCs w:val="18"/>
              </w:rPr>
            </w:r>
          </w:p>
          <w:p>
            <w:pPr>
              <w:ind w:firstLine="0"/>
              <w:jc w:val="center"/>
              <w:spacing w:line="240" w:lineRule="auto"/>
              <w:widowControl/>
              <w:rPr>
                <w:bCs/>
                <w:szCs w:val="24"/>
              </w:rPr>
            </w:pPr>
            <w:r>
              <w:rPr>
                <w:bCs/>
                <w:szCs w:val="24"/>
              </w:rPr>
            </w:r>
            <w:r>
              <w:rPr>
                <w:bCs/>
                <w:szCs w:val="24"/>
              </w:rPr>
            </w:r>
            <w:r>
              <w:rPr>
                <w:bCs/>
                <w:szCs w:val="24"/>
              </w:rPr>
            </w:r>
          </w:p>
        </w:tc>
        <w:tc>
          <w:tcPr>
            <w:tcW w:w="4961" w:type="dxa"/>
            <w:textDirection w:val="lrTb"/>
            <w:noWrap w:val="false"/>
          </w:tcPr>
          <w:p>
            <w:pPr>
              <w:spacing w:line="276" w:lineRule="auto"/>
              <w:tabs>
                <w:tab w:val="left" w:pos="708" w:leader="none"/>
              </w:tabs>
              <w:rPr>
                <w:b/>
                <w:bCs/>
                <w:szCs w:val="24"/>
              </w:rPr>
            </w:pPr>
            <w:r>
              <w:rPr>
                <w:b/>
                <w:bCs/>
                <w:szCs w:val="24"/>
              </w:rPr>
            </w:r>
            <w:r>
              <w:rPr>
                <w:b/>
                <w:bCs/>
                <w:szCs w:val="24"/>
              </w:rPr>
            </w:r>
            <w:r>
              <w:rPr>
                <w:b/>
                <w:bCs/>
                <w:szCs w:val="24"/>
              </w:rPr>
            </w:r>
          </w:p>
          <w:p>
            <w:pPr>
              <w:spacing w:line="276" w:lineRule="auto"/>
              <w:tabs>
                <w:tab w:val="left" w:pos="708" w:leader="none"/>
              </w:tabs>
              <w:rPr>
                <w:b/>
                <w:bCs/>
                <w:szCs w:val="24"/>
              </w:rPr>
            </w:pPr>
            <w:r>
              <w:rPr>
                <w:b/>
                <w:bCs/>
                <w:szCs w:val="24"/>
              </w:rPr>
            </w:r>
            <w:r>
              <w:rPr>
                <w:b/>
                <w:bCs/>
                <w:szCs w:val="24"/>
              </w:rPr>
            </w:r>
            <w:r>
              <w:rPr>
                <w:b/>
                <w:bCs/>
                <w:szCs w:val="24"/>
              </w:rPr>
            </w:r>
          </w:p>
          <w:p>
            <w:pPr>
              <w:spacing w:line="276" w:lineRule="auto"/>
              <w:tabs>
                <w:tab w:val="left" w:pos="708" w:leader="none"/>
              </w:tabs>
              <w:rPr>
                <w:b/>
                <w:bCs/>
                <w:szCs w:val="24"/>
              </w:rPr>
            </w:pPr>
            <w:r>
              <w:rPr>
                <w:b/>
                <w:bCs/>
                <w:szCs w:val="24"/>
              </w:rPr>
            </w:r>
            <w:r>
              <w:rPr>
                <w:b/>
                <w:bCs/>
                <w:szCs w:val="24"/>
              </w:rPr>
            </w:r>
            <w:r>
              <w:rPr>
                <w:b/>
                <w:bCs/>
                <w:szCs w:val="24"/>
              </w:rPr>
            </w:r>
          </w:p>
        </w:tc>
      </w:tr>
      <w:tr>
        <w:tblPrEx/>
        <w:trPr/>
        <w:tc>
          <w:tcPr>
            <w:tcW w:w="5103" w:type="dxa"/>
            <w:vMerge w:val="restart"/>
            <w:textDirection w:val="lrTb"/>
            <w:noWrap w:val="false"/>
          </w:tcPr>
          <w:p>
            <w:pPr>
              <w:ind w:firstLine="0"/>
              <w:jc w:val="center"/>
              <w:spacing w:line="276" w:lineRule="auto"/>
              <w:tabs>
                <w:tab w:val="left" w:pos="708" w:leader="none"/>
              </w:tabs>
              <w:rPr>
                <w:color w:val="000000"/>
                <w:szCs w:val="24"/>
              </w:rPr>
            </w:pPr>
            <w:r>
              <w:rPr>
                <w:color w:val="000000"/>
                <w:szCs w:val="24"/>
              </w:rPr>
            </w:r>
            <w:r>
              <w:rPr>
                <w:color w:val="000000"/>
                <w:szCs w:val="24"/>
              </w:rPr>
            </w:r>
            <w:r>
              <w:rPr>
                <w:color w:val="000000"/>
                <w:szCs w:val="24"/>
              </w:rPr>
            </w:r>
          </w:p>
        </w:tc>
        <w:tc>
          <w:tcPr>
            <w:tcW w:w="4961" w:type="dxa"/>
            <w:vMerge w:val="restart"/>
            <w:textDirection w:val="lrTb"/>
            <w:noWrap w:val="false"/>
          </w:tcPr>
          <w:p>
            <w:pPr>
              <w:spacing w:line="276" w:lineRule="auto"/>
              <w:tabs>
                <w:tab w:val="left" w:pos="708" w:leader="none"/>
              </w:tabs>
              <w:rPr>
                <w:b/>
                <w:bCs/>
                <w:szCs w:val="24"/>
              </w:rPr>
            </w:pPr>
            <w:r>
              <w:rPr>
                <w:b/>
                <w:bCs/>
                <w:szCs w:val="24"/>
              </w:rPr>
            </w:r>
            <w:r>
              <w:rPr>
                <w:b/>
                <w:bCs/>
                <w:szCs w:val="24"/>
              </w:rPr>
            </w:r>
            <w:r>
              <w:rPr>
                <w:b/>
                <w:bCs/>
                <w:szCs w:val="24"/>
              </w:rPr>
            </w:r>
          </w:p>
        </w:tc>
      </w:tr>
    </w:tbl>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Pr>
        <w:tc>
          <w:tcPr>
            <w:tcW w:w="4479" w:type="dxa"/>
            <w:textDirection w:val="lrTb"/>
            <w:noWrap w:val="false"/>
          </w:tcPr>
          <w:p>
            <w:pPr>
              <w:ind w:firstLine="0"/>
              <w:jc w:val="center"/>
              <w:spacing w:line="276" w:lineRule="auto"/>
              <w:widowControl/>
              <w:rPr>
                <w:szCs w:val="24"/>
              </w:rPr>
            </w:pPr>
            <w:r/>
            <w:bookmarkStart w:id="5" w:name="_Hlk191925334"/>
            <w:r>
              <w:rPr>
                <w:szCs w:val="24"/>
              </w:rPr>
            </w:r>
            <w:r>
              <w:rPr>
                <w:szCs w:val="24"/>
              </w:rPr>
            </w:r>
          </w:p>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r>
            <w:r>
              <w:rPr>
                <w:szCs w:val="24"/>
              </w:rPr>
            </w:r>
            <w:r>
              <w:rPr>
                <w:szCs w:val="24"/>
              </w:rPr>
            </w:r>
          </w:p>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bookmarkEnd w:id="5"/>
            <w:r>
              <w:rPr>
                <w:szCs w:val="24"/>
              </w:rPr>
            </w:r>
            <w:r>
              <w:rPr>
                <w:szCs w:val="24"/>
              </w:rPr>
            </w:r>
          </w:p>
        </w:tc>
      </w:tr>
    </w:tbl>
    <w:p>
      <w:pPr>
        <w:ind w:firstLine="586"/>
        <w:jc w:val="right"/>
        <w:spacing w:line="276" w:lineRule="auto"/>
        <w:rPr>
          <w:b/>
          <w:bCs/>
          <w:color w:val="000000"/>
          <w:szCs w:val="24"/>
        </w:rPr>
      </w:pPr>
      <w:r>
        <w:rPr>
          <w:b/>
          <w:bCs/>
          <w:color w:val="000000"/>
          <w:szCs w:val="24"/>
        </w:rPr>
      </w:r>
      <w:r>
        <w:rPr>
          <w:b/>
          <w:bCs/>
          <w:color w:val="000000"/>
          <w:szCs w:val="24"/>
        </w:rPr>
      </w:r>
      <w:r>
        <w:rPr>
          <w:b/>
          <w:bCs/>
          <w:color w:val="000000"/>
          <w:szCs w:val="24"/>
        </w:rPr>
      </w:r>
    </w:p>
    <w:p>
      <w:pPr>
        <w:ind w:firstLine="586"/>
        <w:jc w:val="right"/>
        <w:spacing w:line="276" w:lineRule="auto"/>
        <w:rPr>
          <w:b/>
          <w:bCs/>
          <w:color w:val="000000"/>
        </w:rPr>
      </w:pPr>
      <w:r>
        <w:rPr>
          <w:b/>
          <w:bCs/>
          <w:color w:val="000000"/>
        </w:rPr>
      </w:r>
      <w:r>
        <w:rPr>
          <w:b/>
          <w:bCs/>
          <w:color w:val="000000"/>
        </w:rPr>
      </w:r>
      <w:r>
        <w:rPr>
          <w:b/>
          <w:bCs/>
          <w:color w:val="000000"/>
        </w:rPr>
      </w:r>
    </w:p>
    <w:p>
      <w:pPr>
        <w:ind w:firstLine="586"/>
        <w:jc w:val="right"/>
        <w:spacing w:line="276" w:lineRule="auto"/>
        <w:rPr>
          <w:b/>
          <w:bCs/>
          <w:color w:val="000000"/>
        </w:rPr>
      </w:pPr>
      <w:r>
        <w:rPr>
          <w:b/>
          <w:bCs/>
          <w:color w:val="000000"/>
        </w:rPr>
      </w:r>
      <w:r>
        <w:rPr>
          <w:b/>
          <w:bCs/>
          <w:color w:val="000000"/>
        </w:rPr>
      </w:r>
      <w:r>
        <w:rPr>
          <w:b/>
          <w:bCs/>
          <w:color w:val="000000"/>
        </w:rPr>
      </w:r>
    </w:p>
    <w:p>
      <w:pPr>
        <w:ind w:firstLine="586"/>
        <w:jc w:val="right"/>
        <w:spacing w:line="276" w:lineRule="auto"/>
        <w:rPr>
          <w:b/>
          <w:bCs/>
          <w:color w:val="000000"/>
        </w:rPr>
      </w:pPr>
      <w:r>
        <w:rPr>
          <w:b/>
          <w:bCs/>
          <w:color w:val="000000"/>
        </w:rPr>
      </w:r>
      <w:r>
        <w:rPr>
          <w:b/>
          <w:bCs/>
          <w:color w:val="000000"/>
        </w:rPr>
      </w:r>
      <w:r>
        <w:rPr>
          <w:b/>
          <w:bCs/>
          <w:color w:val="000000"/>
        </w:rPr>
      </w:r>
    </w:p>
    <w:p>
      <w:pPr>
        <w:ind w:firstLine="586"/>
        <w:jc w:val="right"/>
        <w:spacing w:line="276" w:lineRule="auto"/>
        <w:rPr>
          <w:b/>
          <w:bCs/>
          <w:color w:val="000000"/>
        </w:rPr>
      </w:pPr>
      <w:r>
        <w:rPr>
          <w:b/>
          <w:bCs/>
          <w:color w:val="000000"/>
        </w:rPr>
      </w:r>
      <w:r>
        <w:rPr>
          <w:b/>
          <w:bCs/>
          <w:color w:val="000000"/>
        </w:rPr>
      </w:r>
      <w:r>
        <w:rPr>
          <w:b/>
          <w:bCs/>
          <w:color w:val="000000"/>
        </w:rPr>
      </w:r>
    </w:p>
    <w:p>
      <w:pPr>
        <w:ind w:firstLine="586"/>
        <w:jc w:val="right"/>
        <w:spacing w:line="276" w:lineRule="auto"/>
        <w:rPr>
          <w:b/>
          <w:bCs/>
          <w:color w:val="000000"/>
        </w:rPr>
      </w:pPr>
      <w:r>
        <w:rPr>
          <w:b/>
          <w:bCs/>
          <w:color w:val="000000"/>
        </w:rPr>
      </w:r>
      <w:r>
        <w:rPr>
          <w:b/>
          <w:bCs/>
          <w:color w:val="000000"/>
        </w:rPr>
      </w:r>
      <w:r>
        <w:rPr>
          <w:b/>
          <w:bCs/>
          <w:color w:val="000000"/>
        </w:rPr>
      </w:r>
    </w:p>
    <w:p>
      <w:pPr>
        <w:ind w:firstLine="586"/>
        <w:jc w:val="right"/>
        <w:spacing w:line="276" w:lineRule="auto"/>
        <w:rPr>
          <w:b/>
          <w:bCs/>
          <w:color w:val="000000"/>
        </w:rPr>
      </w:pPr>
      <w:r>
        <w:rPr>
          <w:b/>
          <w:bCs/>
          <w:color w:val="000000"/>
        </w:rPr>
      </w:r>
      <w:r>
        <w:rPr>
          <w:b/>
          <w:bCs/>
          <w:color w:val="000000"/>
        </w:rPr>
      </w:r>
      <w:r>
        <w:rPr>
          <w:b/>
          <w:bCs/>
          <w:color w:val="000000"/>
        </w:rPr>
      </w:r>
    </w:p>
    <w:p>
      <w:pPr>
        <w:ind w:firstLine="586"/>
        <w:jc w:val="right"/>
        <w:spacing w:line="276" w:lineRule="auto"/>
        <w:rPr>
          <w:b/>
          <w:bCs/>
          <w:color w:val="000000"/>
        </w:rPr>
      </w:pPr>
      <w:r>
        <w:rPr>
          <w:b/>
          <w:bCs/>
          <w:color w:val="000000"/>
        </w:rPr>
      </w:r>
      <w:r>
        <w:rPr>
          <w:b/>
          <w:bCs/>
          <w:color w:val="000000"/>
        </w:rPr>
      </w:r>
      <w:r>
        <w:rPr>
          <w:b/>
          <w:bCs/>
          <w:color w:val="000000"/>
        </w:rPr>
      </w:r>
    </w:p>
    <w:p>
      <w:pPr>
        <w:ind w:firstLine="586"/>
        <w:jc w:val="right"/>
        <w:spacing w:line="276" w:lineRule="auto"/>
        <w:rPr>
          <w:b/>
          <w:bCs/>
          <w:color w:val="000000"/>
        </w:rPr>
      </w:pPr>
      <w:r>
        <w:rPr>
          <w:b/>
          <w:bCs/>
          <w:color w:val="000000"/>
        </w:rPr>
      </w:r>
      <w:r>
        <w:rPr>
          <w:b/>
          <w:bCs/>
          <w:color w:val="000000"/>
        </w:rPr>
      </w:r>
      <w:r>
        <w:rPr>
          <w:b/>
          <w:bCs/>
          <w:color w:val="000000"/>
        </w:rPr>
      </w:r>
    </w:p>
    <w:p>
      <w:pPr>
        <w:ind w:firstLine="586"/>
        <w:jc w:val="right"/>
        <w:spacing w:line="276" w:lineRule="auto"/>
        <w:rPr>
          <w:b/>
          <w:bCs/>
          <w:color w:val="000000"/>
        </w:rPr>
      </w:pPr>
      <w:r>
        <w:rPr>
          <w:b/>
          <w:bCs/>
          <w:color w:val="000000"/>
        </w:rPr>
      </w:r>
      <w:r>
        <w:rPr>
          <w:b/>
          <w:bCs/>
          <w:color w:val="000000"/>
        </w:rPr>
      </w:r>
      <w:r>
        <w:rPr>
          <w:b/>
          <w:bCs/>
          <w:color w:val="000000"/>
        </w:rPr>
      </w:r>
    </w:p>
    <w:p>
      <w:pPr>
        <w:jc w:val="right"/>
        <w:spacing w:line="240" w:lineRule="auto"/>
      </w:pPr>
      <w:r>
        <w:rPr>
          <w:szCs w:val="24"/>
          <w:highlight w:val="none"/>
        </w:rPr>
      </w:r>
      <w:r>
        <w:rPr>
          <w:szCs w:val="24"/>
          <w:highlight w:val="none"/>
        </w:rPr>
      </w:r>
      <w:r/>
    </w:p>
    <w:p>
      <w:pPr>
        <w:jc w:val="right"/>
        <w:spacing w:line="240" w:lineRule="auto"/>
        <w:rPr>
          <w:highlight w:val="none"/>
        </w:rPr>
      </w:pPr>
      <w:r>
        <w:rPr>
          <w:szCs w:val="24"/>
        </w:rPr>
        <w:t xml:space="preserve">Приложение № 1</w:t>
      </w:r>
      <w:r>
        <w:rPr>
          <w:highlight w:val="none"/>
        </w:rPr>
      </w:r>
      <w:r>
        <w:rPr>
          <w:highlight w:val="none"/>
        </w:rPr>
      </w:r>
    </w:p>
    <w:p>
      <w:pPr>
        <w:jc w:val="right"/>
        <w:spacing w:line="240" w:lineRule="auto"/>
        <w:rPr>
          <w:szCs w:val="24"/>
        </w:rPr>
      </w:pPr>
      <w:r>
        <w:rPr>
          <w:szCs w:val="24"/>
        </w:rPr>
        <w:t xml:space="preserve"> к Контракту №____ от «__» __________202__г</w:t>
      </w:r>
      <w:r>
        <w:rPr>
          <w:szCs w:val="24"/>
        </w:rPr>
      </w:r>
      <w:r>
        <w:rPr>
          <w:szCs w:val="24"/>
        </w:rPr>
      </w:r>
    </w:p>
    <w:p>
      <w:pPr>
        <w:ind w:firstLine="0"/>
        <w:jc w:val="right"/>
        <w:keepNext/>
        <w:spacing w:line="276" w:lineRule="auto"/>
        <w:shd w:val="clear" w:color="auto" w:fill="ffffff"/>
        <w:widowControl/>
        <w:rPr>
          <w:b/>
          <w:color w:val="000000"/>
          <w:szCs w:val="24"/>
        </w:rPr>
        <w:outlineLvl w:val="2"/>
      </w:pPr>
      <w:r>
        <w:rPr>
          <w:b/>
          <w:color w:val="000000"/>
          <w:szCs w:val="24"/>
        </w:rPr>
      </w:r>
      <w:r>
        <w:rPr>
          <w:b/>
          <w:color w:val="000000"/>
          <w:szCs w:val="24"/>
        </w:rPr>
      </w:r>
      <w:r>
        <w:rPr>
          <w:b/>
          <w:color w:val="000000"/>
          <w:szCs w:val="24"/>
        </w:rPr>
      </w:r>
    </w:p>
    <w:p>
      <w:pPr>
        <w:ind w:firstLine="0"/>
        <w:jc w:val="right"/>
        <w:keepNext/>
        <w:spacing w:line="276" w:lineRule="auto"/>
        <w:shd w:val="clear" w:color="auto" w:fill="ffffff"/>
        <w:widowControl/>
        <w:rPr>
          <w:b/>
          <w:color w:val="000000"/>
          <w:szCs w:val="24"/>
        </w:rPr>
        <w:outlineLvl w:val="2"/>
      </w:pPr>
      <w:r>
        <w:rPr>
          <w:b/>
          <w:color w:val="000000"/>
          <w:szCs w:val="24"/>
        </w:rPr>
      </w:r>
      <w:r>
        <w:rPr>
          <w:b/>
          <w:color w:val="000000"/>
          <w:szCs w:val="24"/>
        </w:rPr>
      </w:r>
      <w:r>
        <w:rPr>
          <w:b/>
          <w:color w:val="000000"/>
          <w:szCs w:val="24"/>
        </w:rPr>
      </w:r>
    </w:p>
    <w:p>
      <w:pPr>
        <w:jc w:val="center"/>
        <w:spacing w:line="276" w:lineRule="auto"/>
        <w:tabs>
          <w:tab w:val="left" w:pos="1600" w:leader="none"/>
        </w:tabs>
        <w:rPr>
          <w:rFonts w:eastAsia="Calibri"/>
          <w:b/>
          <w:bCs/>
          <w:highlight w:val="none"/>
        </w:rPr>
      </w:pPr>
      <w:r>
        <w:rPr>
          <w:rFonts w:eastAsia="Calibri"/>
          <w:b/>
          <w:szCs w:val="24"/>
        </w:rPr>
        <w:t xml:space="preserve">СПЕЦИФИКАЦИЯ</w:t>
      </w:r>
      <w:r>
        <w:rPr>
          <w:rFonts w:eastAsia="Calibri"/>
          <w:b/>
          <w:bCs/>
          <w:highlight w:val="none"/>
        </w:rPr>
      </w:r>
      <w:r>
        <w:rPr>
          <w:rFonts w:eastAsia="Calibri"/>
          <w:b/>
          <w:bCs/>
          <w:highlight w:val="none"/>
        </w:rPr>
      </w:r>
    </w:p>
    <w:tbl>
      <w:tblPr>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0"/>
        <w:gridCol w:w="3319"/>
        <w:gridCol w:w="1417"/>
        <w:gridCol w:w="1417"/>
        <w:gridCol w:w="1559"/>
        <w:gridCol w:w="2036"/>
      </w:tblGrid>
      <w:tr>
        <w:tblPrEx/>
        <w:trPr>
          <w:jc w:val="center"/>
          <w:trHeight w:val="349"/>
        </w:trPr>
        <w:tc>
          <w:tcPr>
            <w:gridSpan w:val="6"/>
            <w:tcBorders>
              <w:top w:val="single" w:color="auto" w:sz="4" w:space="0"/>
              <w:left w:val="single" w:color="auto" w:sz="4" w:space="0"/>
              <w:bottom w:val="single" w:color="auto" w:sz="4" w:space="0"/>
              <w:right w:val="single" w:color="auto" w:sz="4" w:space="0"/>
            </w:tcBorders>
            <w:tcW w:w="10308" w:type="dxa"/>
            <w:vAlign w:val="center"/>
            <w:textDirection w:val="lrTb"/>
            <w:noWrap w:val="false"/>
          </w:tcPr>
          <w:p>
            <w:pPr>
              <w:ind w:firstLine="0"/>
              <w:jc w:val="center"/>
              <w:spacing w:line="276" w:lineRule="auto"/>
              <w:rPr>
                <w:bCs/>
                <w:szCs w:val="24"/>
                <w:highlight w:val="yellow"/>
              </w:rPr>
            </w:pPr>
            <w:r>
              <w:rPr>
                <w:bCs/>
                <w:szCs w:val="24"/>
                <w:lang w:eastAsia="en-US"/>
              </w:rPr>
              <w:t xml:space="preserve">Расчет стоимости Контракта</w:t>
            </w:r>
            <w:r>
              <w:rPr>
                <w:bCs/>
                <w:szCs w:val="24"/>
                <w:highlight w:val="yellow"/>
              </w:rPr>
            </w:r>
            <w:r>
              <w:rPr>
                <w:bCs/>
                <w:szCs w:val="24"/>
                <w:highlight w:val="yellow"/>
              </w:rPr>
            </w:r>
          </w:p>
        </w:tc>
      </w:tr>
      <w:tr>
        <w:tblPrEx/>
        <w:trPr>
          <w:jc w:val="center"/>
          <w:trHeight w:val="1196"/>
        </w:trPr>
        <w:tc>
          <w:tcPr>
            <w:tcBorders>
              <w:top w:val="single" w:color="auto" w:sz="4" w:space="0"/>
              <w:left w:val="single" w:color="auto" w:sz="4" w:space="0"/>
              <w:bottom w:val="single" w:color="auto" w:sz="4" w:space="0"/>
              <w:right w:val="single" w:color="auto" w:sz="4" w:space="0"/>
            </w:tcBorders>
            <w:tcW w:w="560" w:type="dxa"/>
            <w:vAlign w:val="center"/>
            <w:textDirection w:val="lrTb"/>
            <w:noWrap w:val="false"/>
          </w:tcPr>
          <w:p>
            <w:pPr>
              <w:ind w:firstLine="0"/>
              <w:jc w:val="center"/>
              <w:spacing w:line="276" w:lineRule="auto"/>
              <w:rPr>
                <w:bCs/>
                <w:szCs w:val="24"/>
                <w:lang w:eastAsia="en-US"/>
              </w:rPr>
            </w:pPr>
            <w:r>
              <w:rPr>
                <w:bCs/>
                <w:szCs w:val="24"/>
                <w:lang w:eastAsia="en-US"/>
              </w:rPr>
              <w:t xml:space="preserve">№ п/п</w:t>
            </w:r>
            <w:r>
              <w:rPr>
                <w:bCs/>
                <w:szCs w:val="24"/>
                <w:lang w:eastAsia="en-US"/>
              </w:rPr>
            </w:r>
            <w:r>
              <w:rPr>
                <w:bCs/>
                <w:szCs w:val="24"/>
                <w:lang w:eastAsia="en-US"/>
              </w:rPr>
            </w:r>
          </w:p>
        </w:tc>
        <w:tc>
          <w:tcPr>
            <w:tcBorders>
              <w:top w:val="single" w:color="auto" w:sz="4" w:space="0"/>
              <w:left w:val="single" w:color="auto" w:sz="4" w:space="0"/>
              <w:bottom w:val="single" w:color="auto" w:sz="4" w:space="0"/>
              <w:right w:val="single" w:color="auto" w:sz="4" w:space="0"/>
            </w:tcBorders>
            <w:tcW w:w="3319" w:type="dxa"/>
            <w:vAlign w:val="center"/>
            <w:textDirection w:val="lrTb"/>
            <w:noWrap w:val="false"/>
          </w:tcPr>
          <w:p>
            <w:pPr>
              <w:ind w:firstLine="0"/>
              <w:jc w:val="center"/>
              <w:spacing w:line="276" w:lineRule="auto"/>
              <w:rPr>
                <w:bCs/>
                <w:szCs w:val="24"/>
                <w:lang w:eastAsia="en-US"/>
              </w:rPr>
            </w:pPr>
            <w:r>
              <w:rPr>
                <w:bCs/>
                <w:szCs w:val="24"/>
                <w:lang w:eastAsia="en-US"/>
              </w:rPr>
              <w:t xml:space="preserve">Наименование услуг</w:t>
            </w:r>
            <w:r>
              <w:rPr>
                <w:bCs/>
                <w:szCs w:val="24"/>
                <w:lang w:eastAsia="en-US"/>
              </w:rPr>
            </w:r>
            <w:r>
              <w:rPr>
                <w:bCs/>
                <w:szCs w:val="24"/>
                <w:lang w:eastAsia="en-US"/>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ind w:firstLine="0"/>
              <w:jc w:val="center"/>
              <w:spacing w:line="276" w:lineRule="auto"/>
              <w:rPr>
                <w:bCs/>
                <w:szCs w:val="24"/>
                <w:lang w:eastAsia="en-US"/>
              </w:rPr>
            </w:pPr>
            <w:r>
              <w:rPr>
                <w:bCs/>
                <w:szCs w:val="24"/>
                <w:lang w:eastAsia="en-US"/>
              </w:rPr>
              <w:t xml:space="preserve">Ед. измерения</w:t>
            </w:r>
            <w:r>
              <w:rPr>
                <w:bCs/>
                <w:szCs w:val="24"/>
                <w:lang w:eastAsia="en-US"/>
              </w:rPr>
            </w:r>
            <w:r>
              <w:rPr>
                <w:bCs/>
                <w:szCs w:val="24"/>
                <w:lang w:eastAsia="en-US"/>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ind w:firstLine="0"/>
              <w:jc w:val="center"/>
              <w:spacing w:line="276" w:lineRule="auto"/>
              <w:rPr>
                <w:bCs/>
                <w:szCs w:val="24"/>
                <w:lang w:eastAsia="en-US"/>
              </w:rPr>
            </w:pPr>
            <w:r>
              <w:rPr>
                <w:bCs/>
                <w:szCs w:val="24"/>
                <w:lang w:eastAsia="en-US"/>
              </w:rPr>
              <w:t xml:space="preserve">Количество</w:t>
            </w:r>
            <w:r>
              <w:rPr>
                <w:bCs/>
                <w:szCs w:val="24"/>
                <w:lang w:eastAsia="en-US"/>
              </w:rPr>
            </w:r>
            <w:r>
              <w:rPr>
                <w:bCs/>
                <w:szCs w:val="24"/>
                <w:lang w:eastAsia="en-US"/>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ind w:firstLine="0"/>
              <w:jc w:val="center"/>
              <w:spacing w:line="276" w:lineRule="auto"/>
              <w:rPr>
                <w:bCs/>
                <w:szCs w:val="24"/>
                <w:lang w:eastAsia="en-US"/>
              </w:rPr>
            </w:pPr>
            <w:r>
              <w:rPr>
                <w:bCs/>
                <w:szCs w:val="24"/>
                <w:lang w:eastAsia="en-US"/>
              </w:rPr>
              <w:t xml:space="preserve">Цена за единицу, (руб.)</w:t>
            </w:r>
            <w:r>
              <w:rPr>
                <w:bCs/>
                <w:szCs w:val="24"/>
                <w:lang w:eastAsia="en-US"/>
              </w:rPr>
            </w:r>
            <w:r>
              <w:rPr>
                <w:bCs/>
                <w:szCs w:val="24"/>
                <w:lang w:eastAsia="en-US"/>
              </w:rPr>
            </w:r>
          </w:p>
        </w:tc>
        <w:tc>
          <w:tcPr>
            <w:tcBorders>
              <w:top w:val="single" w:color="auto" w:sz="4" w:space="0"/>
              <w:left w:val="single" w:color="auto" w:sz="4" w:space="0"/>
              <w:bottom w:val="single" w:color="auto" w:sz="4" w:space="0"/>
              <w:right w:val="single" w:color="auto" w:sz="4" w:space="0"/>
            </w:tcBorders>
            <w:tcW w:w="2036" w:type="dxa"/>
            <w:vAlign w:val="center"/>
            <w:textDirection w:val="lrTb"/>
            <w:noWrap w:val="false"/>
          </w:tcPr>
          <w:p>
            <w:pPr>
              <w:ind w:firstLine="0"/>
              <w:jc w:val="center"/>
              <w:spacing w:line="276" w:lineRule="auto"/>
              <w:rPr>
                <w:bCs/>
                <w:szCs w:val="24"/>
                <w:lang w:eastAsia="en-US"/>
              </w:rPr>
            </w:pPr>
            <w:r>
              <w:rPr>
                <w:bCs/>
                <w:szCs w:val="24"/>
                <w:lang w:eastAsia="en-US"/>
              </w:rPr>
              <w:t xml:space="preserve">Стоимость всего (руб.)</w:t>
            </w:r>
            <w:r>
              <w:rPr>
                <w:bCs/>
                <w:szCs w:val="24"/>
                <w:lang w:eastAsia="en-US"/>
              </w:rPr>
            </w:r>
            <w:r>
              <w:rPr>
                <w:bCs/>
                <w:szCs w:val="24"/>
                <w:lang w:eastAsia="en-US"/>
              </w:rPr>
            </w:r>
          </w:p>
        </w:tc>
      </w:tr>
      <w:tr>
        <w:tblPrEx/>
        <w:trPr>
          <w:jc w:val="center"/>
          <w:trHeight w:val="330"/>
        </w:trPr>
        <w:tc>
          <w:tcPr>
            <w:tcBorders>
              <w:top w:val="single" w:color="auto" w:sz="4" w:space="0"/>
              <w:left w:val="single" w:color="auto" w:sz="4" w:space="0"/>
              <w:bottom w:val="single" w:color="auto" w:sz="4" w:space="0"/>
              <w:right w:val="single" w:color="auto" w:sz="4" w:space="0"/>
            </w:tcBorders>
            <w:tcW w:w="560" w:type="dxa"/>
            <w:vAlign w:val="center"/>
            <w:textDirection w:val="lrTb"/>
            <w:noWrap w:val="false"/>
          </w:tcPr>
          <w:p>
            <w:pPr>
              <w:ind w:firstLine="0"/>
              <w:jc w:val="center"/>
              <w:spacing w:line="276" w:lineRule="auto"/>
              <w:rPr>
                <w:szCs w:val="24"/>
                <w:lang w:eastAsia="en-US"/>
              </w:rPr>
            </w:pPr>
            <w:r>
              <w:rPr>
                <w:bCs/>
                <w:szCs w:val="24"/>
                <w:lang w:eastAsia="en-US"/>
              </w:rPr>
              <w:t xml:space="preserve">1</w:t>
            </w:r>
            <w:r>
              <w:rPr>
                <w:szCs w:val="24"/>
                <w:lang w:eastAsia="en-US"/>
              </w:rPr>
            </w:r>
            <w:r>
              <w:rPr>
                <w:szCs w:val="24"/>
                <w:lang w:eastAsia="en-US"/>
              </w:rPr>
            </w:r>
          </w:p>
        </w:tc>
        <w:tc>
          <w:tcPr>
            <w:tcBorders>
              <w:top w:val="single" w:color="auto" w:sz="4" w:space="0"/>
              <w:left w:val="single" w:color="auto" w:sz="4" w:space="0"/>
              <w:bottom w:val="single" w:color="auto" w:sz="4" w:space="0"/>
              <w:right w:val="single" w:color="auto" w:sz="4" w:space="0"/>
            </w:tcBorders>
            <w:tcW w:w="3319" w:type="dxa"/>
            <w:vAlign w:val="center"/>
            <w:textDirection w:val="lrTb"/>
            <w:noWrap w:val="false"/>
          </w:tcPr>
          <w:p>
            <w:pPr>
              <w:ind w:firstLine="0"/>
              <w:jc w:val="center"/>
              <w:spacing w:line="276" w:lineRule="auto"/>
              <w:rPr>
                <w:szCs w:val="24"/>
                <w:lang w:eastAsia="en-US"/>
              </w:rPr>
            </w:pPr>
            <w:r>
              <w:rPr>
                <w:bCs/>
                <w:szCs w:val="24"/>
                <w:lang w:eastAsia="en-US"/>
              </w:rPr>
              <w:t xml:space="preserve">2</w:t>
            </w:r>
            <w:r>
              <w:rPr>
                <w:szCs w:val="24"/>
                <w:lang w:eastAsia="en-US"/>
              </w:rPr>
            </w:r>
            <w:r>
              <w:rPr>
                <w:szCs w:val="24"/>
                <w:lang w:eastAsia="en-US"/>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ind w:firstLine="0"/>
              <w:jc w:val="center"/>
              <w:spacing w:line="276" w:lineRule="auto"/>
              <w:rPr>
                <w:szCs w:val="24"/>
                <w:lang w:eastAsia="en-US"/>
              </w:rPr>
            </w:pPr>
            <w:r>
              <w:rPr>
                <w:bCs/>
                <w:szCs w:val="24"/>
                <w:lang w:eastAsia="en-US"/>
              </w:rPr>
              <w:t xml:space="preserve">3</w:t>
            </w:r>
            <w:r>
              <w:rPr>
                <w:szCs w:val="24"/>
                <w:lang w:eastAsia="en-US"/>
              </w:rPr>
            </w:r>
            <w:r>
              <w:rPr>
                <w:szCs w:val="24"/>
                <w:lang w:eastAsia="en-US"/>
              </w:rPr>
            </w:r>
          </w:p>
        </w:tc>
        <w:tc>
          <w:tcPr>
            <w:tcBorders>
              <w:top w:val="single" w:color="auto" w:sz="4" w:space="0"/>
              <w:left w:val="single" w:color="auto" w:sz="4" w:space="0"/>
              <w:bottom w:val="single" w:color="auto" w:sz="4" w:space="0"/>
              <w:right w:val="single" w:color="auto" w:sz="4" w:space="0"/>
            </w:tcBorders>
            <w:tcW w:w="1417" w:type="dxa"/>
            <w:vAlign w:val="center"/>
            <w:textDirection w:val="lrTb"/>
            <w:noWrap w:val="false"/>
          </w:tcPr>
          <w:p>
            <w:pPr>
              <w:ind w:firstLine="0"/>
              <w:jc w:val="center"/>
              <w:spacing w:line="276" w:lineRule="auto"/>
              <w:rPr>
                <w:szCs w:val="24"/>
                <w:lang w:eastAsia="en-US"/>
              </w:rPr>
            </w:pPr>
            <w:r>
              <w:rPr>
                <w:bCs/>
                <w:szCs w:val="24"/>
                <w:lang w:eastAsia="en-US"/>
              </w:rPr>
              <w:t xml:space="preserve">4</w:t>
            </w:r>
            <w:r>
              <w:rPr>
                <w:szCs w:val="24"/>
                <w:lang w:eastAsia="en-US"/>
              </w:rPr>
            </w:r>
            <w:r>
              <w:rPr>
                <w:szCs w:val="24"/>
                <w:lang w:eastAsia="en-US"/>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ind w:firstLine="0"/>
              <w:jc w:val="center"/>
              <w:spacing w:line="276" w:lineRule="auto"/>
              <w:rPr>
                <w:bCs/>
                <w:szCs w:val="24"/>
                <w:lang w:eastAsia="en-US"/>
              </w:rPr>
            </w:pPr>
            <w:r>
              <w:rPr>
                <w:bCs/>
                <w:szCs w:val="24"/>
                <w:lang w:eastAsia="en-US"/>
              </w:rPr>
              <w:t xml:space="preserve">5</w:t>
            </w:r>
            <w:r>
              <w:rPr>
                <w:bCs/>
                <w:szCs w:val="24"/>
                <w:lang w:eastAsia="en-US"/>
              </w:rPr>
            </w:r>
            <w:r>
              <w:rPr>
                <w:bCs/>
                <w:szCs w:val="24"/>
                <w:lang w:eastAsia="en-US"/>
              </w:rPr>
            </w:r>
          </w:p>
        </w:tc>
        <w:tc>
          <w:tcPr>
            <w:tcBorders>
              <w:top w:val="single" w:color="auto" w:sz="4" w:space="0"/>
              <w:left w:val="single" w:color="auto" w:sz="4" w:space="0"/>
              <w:bottom w:val="single" w:color="auto" w:sz="4" w:space="0"/>
              <w:right w:val="single" w:color="auto" w:sz="4" w:space="0"/>
            </w:tcBorders>
            <w:tcW w:w="2036" w:type="dxa"/>
            <w:vAlign w:val="center"/>
            <w:textDirection w:val="lrTb"/>
            <w:noWrap w:val="false"/>
          </w:tcPr>
          <w:p>
            <w:pPr>
              <w:ind w:firstLine="0"/>
              <w:jc w:val="center"/>
              <w:spacing w:line="276" w:lineRule="auto"/>
              <w:rPr>
                <w:bCs/>
                <w:szCs w:val="24"/>
                <w:lang w:eastAsia="en-US"/>
              </w:rPr>
            </w:pPr>
            <w:r>
              <w:rPr>
                <w:bCs/>
                <w:szCs w:val="24"/>
                <w:lang w:eastAsia="en-US"/>
              </w:rPr>
              <w:t xml:space="preserve">6</w:t>
            </w:r>
            <w:r>
              <w:rPr>
                <w:bCs/>
                <w:szCs w:val="24"/>
                <w:lang w:eastAsia="en-US"/>
              </w:rPr>
            </w:r>
            <w:r>
              <w:rPr>
                <w:bCs/>
                <w:szCs w:val="24"/>
                <w:lang w:eastAsia="en-US"/>
              </w:rPr>
            </w:r>
          </w:p>
        </w:tc>
      </w:tr>
      <w:tr>
        <w:tblPrEx/>
        <w:trPr>
          <w:jc w:val="center"/>
          <w:trHeight w:val="151"/>
        </w:trPr>
        <w:tc>
          <w:tcPr>
            <w:tcBorders>
              <w:top w:val="single" w:color="auto" w:sz="4" w:space="0"/>
              <w:left w:val="single" w:color="auto" w:sz="4" w:space="0"/>
              <w:bottom w:val="single" w:color="auto" w:sz="4" w:space="0"/>
              <w:right w:val="single" w:color="auto" w:sz="4" w:space="0"/>
            </w:tcBorders>
            <w:tcW w:w="560" w:type="dxa"/>
            <w:vAlign w:val="center"/>
            <w:textDirection w:val="lrTb"/>
            <w:noWrap w:val="false"/>
          </w:tcPr>
          <w:p>
            <w:pPr>
              <w:ind w:firstLine="0"/>
              <w:jc w:val="center"/>
              <w:spacing w:line="276" w:lineRule="auto"/>
              <w:widowControl/>
              <w:rPr>
                <w:color w:val="000000"/>
                <w:szCs w:val="24"/>
                <w:lang w:eastAsia="en-US"/>
              </w:rPr>
            </w:pPr>
            <w:r>
              <w:rPr>
                <w:color w:val="000000"/>
                <w:szCs w:val="24"/>
                <w:lang w:eastAsia="en-US"/>
              </w:rPr>
              <w:t xml:space="preserve">1</w:t>
            </w:r>
            <w:r>
              <w:rPr>
                <w:color w:val="000000"/>
                <w:szCs w:val="24"/>
                <w:lang w:eastAsia="en-US"/>
              </w:rPr>
            </w:r>
            <w:r>
              <w:rPr>
                <w:color w:val="000000"/>
                <w:szCs w:val="24"/>
                <w:lang w:eastAsia="en-US"/>
              </w:rPr>
            </w:r>
          </w:p>
        </w:tc>
        <w:tc>
          <w:tcPr>
            <w:tcBorders>
              <w:top w:val="single" w:color="000000" w:sz="4" w:space="0"/>
              <w:left w:val="single" w:color="000000" w:sz="4" w:space="0"/>
              <w:bottom w:val="single" w:color="000000" w:sz="4" w:space="0"/>
              <w:right w:val="single" w:color="000000" w:sz="4" w:space="0"/>
            </w:tcBorders>
            <w:tcW w:w="3319" w:type="dxa"/>
            <w:vAlign w:val="center"/>
            <w:textDirection w:val="lrTb"/>
            <w:noWrap w:val="false"/>
          </w:tcPr>
          <w:p>
            <w:pPr>
              <w:ind w:firstLine="0"/>
              <w:jc w:val="left"/>
            </w:pPr>
            <w:r>
              <w:rPr>
                <w:szCs w:val="24"/>
              </w:rPr>
              <w:t xml:space="preserve">Услуги по</w:t>
            </w:r>
            <w:r>
              <w:rPr>
                <w:szCs w:val="24"/>
                <w:highlight w:val="white"/>
              </w:rPr>
              <w:t xml:space="preserve"> </w:t>
            </w:r>
            <w:r>
              <w:rPr>
                <w:rFonts w:ascii="Times New Roman" w:hAnsi="Times New Roman" w:eastAsia="Times New Roman" w:cs="Times New Roman"/>
                <w:sz w:val="24"/>
                <w:szCs w:val="24"/>
                <w:highlight w:val="white"/>
              </w:rPr>
              <w:t xml:space="preserve">аттестации  автоматизированных рабочих мест (с проведением специальной  проверки  и специального  исследования)</w:t>
            </w:r>
            <w:r>
              <w:rPr>
                <w:szCs w:val="24"/>
                <w:highlight w:val="white"/>
              </w:rPr>
            </w: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ind w:firstLine="0"/>
              <w:jc w:val="center"/>
              <w:spacing w:line="276" w:lineRule="auto"/>
              <w:widowControl/>
              <w:rPr>
                <w:color w:val="000000"/>
                <w:szCs w:val="24"/>
              </w:rPr>
            </w:pPr>
            <w:r>
              <w:rPr>
                <w:color w:val="000000"/>
                <w:szCs w:val="24"/>
              </w:rPr>
              <w:t xml:space="preserve">Шт.</w:t>
            </w:r>
            <w:r>
              <w:rPr>
                <w:color w:val="000000"/>
                <w:szCs w:val="24"/>
              </w:rPr>
            </w:r>
            <w:r>
              <w:rPr>
                <w:color w:val="000000"/>
                <w:szCs w:val="24"/>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ind w:firstLine="0"/>
              <w:jc w:val="center"/>
              <w:spacing w:line="276" w:lineRule="auto"/>
              <w:rPr>
                <w:color w:val="000000"/>
                <w:szCs w:val="24"/>
                <w:lang w:eastAsia="en-US"/>
              </w:rPr>
            </w:pPr>
            <w:r>
              <w:rPr>
                <w:color w:val="000000"/>
                <w:szCs w:val="24"/>
                <w:lang w:eastAsia="en-US"/>
              </w:rPr>
              <w:t xml:space="preserve">1</w:t>
            </w:r>
            <w:r>
              <w:rPr>
                <w:color w:val="000000"/>
                <w:szCs w:val="24"/>
                <w:lang w:eastAsia="en-US"/>
              </w:rPr>
            </w:r>
            <w:r>
              <w:rPr>
                <w:color w:val="000000"/>
                <w:szCs w:val="24"/>
                <w:lang w:eastAsia="en-US"/>
              </w:rPr>
            </w:r>
          </w:p>
        </w:tc>
        <w:tc>
          <w:tcPr>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line="276" w:lineRule="auto"/>
              <w:rPr>
                <w:color w:val="000000"/>
                <w:szCs w:val="24"/>
                <w:lang w:eastAsia="en-US"/>
              </w:rPr>
            </w:pPr>
            <w:r>
              <w:rPr>
                <w:color w:val="000000"/>
                <w:szCs w:val="24"/>
                <w:lang w:eastAsia="en-US"/>
              </w:rPr>
            </w:r>
            <w:r>
              <w:rPr>
                <w:color w:val="000000"/>
                <w:szCs w:val="24"/>
                <w:lang w:eastAsia="en-US"/>
              </w:rPr>
            </w:r>
            <w:r>
              <w:rPr>
                <w:color w:val="000000"/>
                <w:szCs w:val="24"/>
                <w:lang w:eastAsia="en-US"/>
              </w:rPr>
            </w:r>
          </w:p>
        </w:tc>
        <w:tc>
          <w:tcPr>
            <w:tcBorders>
              <w:top w:val="single" w:color="auto" w:sz="4" w:space="0"/>
              <w:left w:val="single" w:color="auto" w:sz="4" w:space="0"/>
              <w:bottom w:val="single" w:color="auto" w:sz="4" w:space="0"/>
              <w:right w:val="single" w:color="auto" w:sz="4" w:space="0"/>
            </w:tcBorders>
            <w:tcW w:w="2036" w:type="dxa"/>
            <w:vAlign w:val="center"/>
            <w:textDirection w:val="lrTb"/>
            <w:noWrap w:val="false"/>
          </w:tcPr>
          <w:p>
            <w:pPr>
              <w:jc w:val="center"/>
              <w:spacing w:line="276" w:lineRule="auto"/>
              <w:rPr>
                <w:color w:val="000000"/>
                <w:szCs w:val="24"/>
                <w:lang w:eastAsia="en-US"/>
              </w:rPr>
            </w:pPr>
            <w:r>
              <w:rPr>
                <w:color w:val="000000"/>
                <w:szCs w:val="24"/>
                <w:lang w:eastAsia="en-US"/>
              </w:rPr>
            </w:r>
            <w:r>
              <w:rPr>
                <w:color w:val="000000"/>
                <w:szCs w:val="24"/>
                <w:lang w:eastAsia="en-US"/>
              </w:rPr>
            </w:r>
            <w:r>
              <w:rPr>
                <w:color w:val="000000"/>
                <w:szCs w:val="24"/>
                <w:lang w:eastAsia="en-US"/>
              </w:rPr>
            </w:r>
          </w:p>
        </w:tc>
      </w:tr>
      <w:tr>
        <w:tblPrEx/>
        <w:trPr>
          <w:jc w:val="center"/>
          <w:trHeight w:val="151"/>
        </w:trPr>
        <w:tc>
          <w:tcPr>
            <w:gridSpan w:val="5"/>
            <w:tcBorders>
              <w:top w:val="single" w:color="auto" w:sz="4" w:space="0"/>
              <w:left w:val="single" w:color="auto" w:sz="4" w:space="0"/>
              <w:bottom w:val="single" w:color="auto" w:sz="4" w:space="0"/>
              <w:right w:val="single" w:color="auto" w:sz="4" w:space="0"/>
            </w:tcBorders>
            <w:tcW w:w="8272" w:type="dxa"/>
            <w:vAlign w:val="center"/>
            <w:textDirection w:val="lrTb"/>
            <w:noWrap w:val="false"/>
          </w:tcPr>
          <w:p>
            <w:pPr>
              <w:ind w:firstLine="0"/>
              <w:jc w:val="left"/>
              <w:spacing w:line="276" w:lineRule="auto"/>
              <w:rPr>
                <w:b/>
                <w:szCs w:val="24"/>
                <w:lang w:eastAsia="en-US"/>
              </w:rPr>
            </w:pPr>
            <w:r>
              <w:rPr>
                <w:b/>
                <w:szCs w:val="24"/>
                <w:lang w:eastAsia="en-US"/>
              </w:rPr>
              <w:t xml:space="preserve">ИТОГО</w:t>
            </w:r>
            <w:r>
              <w:rPr>
                <w:b/>
                <w:szCs w:val="24"/>
                <w:lang w:eastAsia="en-US"/>
              </w:rPr>
            </w:r>
            <w:r>
              <w:rPr>
                <w:b/>
                <w:szCs w:val="24"/>
                <w:lang w:eastAsia="en-US"/>
              </w:rPr>
            </w:r>
          </w:p>
        </w:tc>
        <w:tc>
          <w:tcPr>
            <w:tcBorders>
              <w:top w:val="single" w:color="auto" w:sz="4" w:space="0"/>
              <w:left w:val="single" w:color="auto" w:sz="4" w:space="0"/>
              <w:bottom w:val="single" w:color="auto" w:sz="4" w:space="0"/>
              <w:right w:val="single" w:color="auto" w:sz="4" w:space="0"/>
            </w:tcBorders>
            <w:tcW w:w="2036" w:type="dxa"/>
            <w:vAlign w:val="center"/>
            <w:textDirection w:val="lrTb"/>
            <w:noWrap w:val="false"/>
          </w:tcPr>
          <w:p>
            <w:pPr>
              <w:ind w:firstLine="0"/>
              <w:jc w:val="center"/>
              <w:spacing w:line="276" w:lineRule="auto"/>
              <w:rPr>
                <w:b/>
                <w:szCs w:val="24"/>
                <w:lang w:eastAsia="en-US"/>
              </w:rPr>
            </w:pPr>
            <w:r>
              <w:rPr>
                <w:b/>
                <w:szCs w:val="24"/>
                <w:lang w:eastAsia="en-US"/>
              </w:rPr>
            </w:r>
            <w:r>
              <w:rPr>
                <w:b/>
                <w:szCs w:val="24"/>
                <w:lang w:eastAsia="en-US"/>
              </w:rPr>
            </w:r>
            <w:r>
              <w:rPr>
                <w:b/>
                <w:szCs w:val="24"/>
                <w:lang w:eastAsia="en-US"/>
              </w:rPr>
            </w:r>
          </w:p>
        </w:tc>
      </w:tr>
      <w:tr>
        <w:tblPrEx/>
        <w:trPr>
          <w:jc w:val="center"/>
          <w:trHeight w:val="151"/>
        </w:trPr>
        <w:tc>
          <w:tcPr>
            <w:gridSpan w:val="5"/>
            <w:tcBorders>
              <w:top w:val="single" w:color="auto" w:sz="4" w:space="0"/>
              <w:left w:val="single" w:color="auto" w:sz="4" w:space="0"/>
              <w:bottom w:val="single" w:color="auto" w:sz="4" w:space="0"/>
              <w:right w:val="single" w:color="auto" w:sz="4" w:space="0"/>
            </w:tcBorders>
            <w:tcW w:w="8272" w:type="dxa"/>
            <w:vAlign w:val="center"/>
            <w:textDirection w:val="lrTb"/>
            <w:noWrap w:val="false"/>
          </w:tcPr>
          <w:p>
            <w:pPr>
              <w:ind w:firstLine="0"/>
              <w:jc w:val="left"/>
              <w:spacing w:line="276" w:lineRule="auto"/>
              <w:rPr>
                <w:b/>
                <w:szCs w:val="24"/>
                <w:lang w:eastAsia="en-US"/>
              </w:rPr>
            </w:pPr>
            <w:r>
              <w:rPr>
                <w:b/>
                <w:szCs w:val="24"/>
                <w:lang w:eastAsia="en-US"/>
              </w:rPr>
              <w:t xml:space="preserve">в том числе НДС __% (НДС не облагается - статья ____ НК РФ)</w:t>
            </w:r>
            <w:r>
              <w:rPr>
                <w:b/>
                <w:szCs w:val="24"/>
                <w:lang w:eastAsia="en-US"/>
              </w:rPr>
            </w:r>
            <w:r>
              <w:rPr>
                <w:b/>
                <w:szCs w:val="24"/>
                <w:lang w:eastAsia="en-US"/>
              </w:rPr>
            </w:r>
          </w:p>
        </w:tc>
        <w:tc>
          <w:tcPr>
            <w:tcBorders>
              <w:top w:val="single" w:color="auto" w:sz="4" w:space="0"/>
              <w:left w:val="single" w:color="auto" w:sz="4" w:space="0"/>
              <w:bottom w:val="single" w:color="auto" w:sz="4" w:space="0"/>
              <w:right w:val="single" w:color="auto" w:sz="4" w:space="0"/>
            </w:tcBorders>
            <w:tcW w:w="2036" w:type="dxa"/>
            <w:vAlign w:val="center"/>
            <w:textDirection w:val="lrTb"/>
            <w:noWrap w:val="false"/>
          </w:tcPr>
          <w:p>
            <w:pPr>
              <w:ind w:firstLine="0"/>
              <w:jc w:val="center"/>
              <w:spacing w:line="276" w:lineRule="auto"/>
              <w:rPr>
                <w:b/>
                <w:szCs w:val="24"/>
                <w:lang w:eastAsia="en-US"/>
              </w:rPr>
            </w:pPr>
            <w:r>
              <w:rPr>
                <w:b/>
                <w:szCs w:val="24"/>
                <w:lang w:eastAsia="en-US"/>
              </w:rPr>
              <w:t xml:space="preserve">-</w:t>
            </w:r>
            <w:r>
              <w:rPr>
                <w:b/>
                <w:szCs w:val="24"/>
                <w:lang w:eastAsia="en-US"/>
              </w:rPr>
            </w:r>
            <w:r>
              <w:rPr>
                <w:b/>
                <w:szCs w:val="24"/>
                <w:lang w:eastAsia="en-US"/>
              </w:rPr>
            </w:r>
          </w:p>
        </w:tc>
      </w:tr>
    </w:tbl>
    <w:p>
      <w:pPr>
        <w:ind w:firstLine="0"/>
        <w:jc w:val="right"/>
        <w:keepNext/>
        <w:spacing w:line="276" w:lineRule="auto"/>
        <w:shd w:val="clear" w:color="auto" w:fill="ffffff"/>
        <w:widowControl/>
        <w:rPr>
          <w:b/>
          <w:bCs/>
          <w:color w:val="000000"/>
        </w:rPr>
        <w:outlineLvl w:val="2"/>
      </w:pPr>
      <w:r>
        <w:rPr>
          <w:b/>
          <w:bCs/>
          <w:color w:val="000000"/>
        </w:rPr>
      </w:r>
      <w:r>
        <w:rPr>
          <w:b/>
          <w:bCs/>
          <w:color w:val="000000"/>
        </w:rPr>
      </w:r>
      <w:r>
        <w:rPr>
          <w:b/>
          <w:bCs/>
          <w:color w:val="000000"/>
        </w:rPr>
      </w:r>
    </w:p>
    <w:p>
      <w:pPr>
        <w:jc w:val="center"/>
        <w:rPr>
          <w:b/>
          <w:bCs/>
          <w:caps/>
          <w:highlight w:val="none"/>
        </w:rPr>
      </w:pPr>
      <w:r>
        <w:rPr>
          <w:b/>
          <w:bCs/>
          <w:caps/>
          <w:szCs w:val="24"/>
          <w:highlight w:val="none"/>
        </w:rPr>
      </w:r>
      <w:r>
        <w:rPr>
          <w:b/>
          <w:bCs/>
          <w:caps/>
          <w:highlight w:val="none"/>
        </w:rPr>
      </w:r>
      <w:r>
        <w:rPr>
          <w:b/>
          <w:bCs/>
          <w:caps/>
          <w:highlight w:val="none"/>
        </w:rPr>
      </w:r>
    </w:p>
    <w:p>
      <w:pPr>
        <w:jc w:val="center"/>
        <w:rPr>
          <w:b/>
          <w:bCs/>
          <w:caps/>
        </w:rPr>
      </w:pPr>
      <w:r>
        <w:rPr>
          <w:b/>
          <w:bCs/>
          <w:caps/>
          <w:szCs w:val="24"/>
        </w:rPr>
        <w:t xml:space="preserve">Описание объекта закупки в соответствии со статьей 33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b/>
          <w:bCs/>
          <w:caps/>
          <w:highlight w:val="none"/>
        </w:rPr>
      </w:r>
    </w:p>
    <w:p>
      <w:pPr>
        <w:jc w:val="center"/>
        <w:rPr>
          <w:b/>
          <w:bCs/>
          <w:caps/>
          <w:highlight w:val="none"/>
        </w:rPr>
      </w:pPr>
      <w:r>
        <w:rPr>
          <w:b/>
          <w:bCs/>
          <w:caps/>
          <w:szCs w:val="24"/>
        </w:rPr>
        <w:t xml:space="preserve"> </w:t>
      </w:r>
      <w:r>
        <w:rPr>
          <w:b/>
          <w:bCs/>
          <w:caps/>
          <w:szCs w:val="24"/>
        </w:rPr>
        <w:t xml:space="preserve">(далее – Техническое Задание)</w:t>
      </w:r>
      <w:r>
        <w:rPr>
          <w:b/>
          <w:bCs/>
          <w:caps/>
          <w:highlight w:val="none"/>
        </w:rPr>
      </w:r>
      <w:r/>
    </w:p>
    <w:p>
      <w:pPr>
        <w:jc w:val="center"/>
        <w:rPr>
          <w:b/>
          <w:bCs/>
          <w:caps/>
        </w:rPr>
      </w:pPr>
      <w:r>
        <w:rPr>
          <w:b/>
          <w:bCs/>
          <w:caps/>
        </w:rPr>
      </w:r>
      <w:r>
        <w:rPr>
          <w:b/>
          <w:bCs/>
          <w:caps/>
        </w:rPr>
      </w:r>
      <w:r>
        <w:rPr>
          <w:b/>
          <w:bCs/>
          <w:caps/>
        </w:rPr>
      </w:r>
    </w:p>
    <w:p>
      <w:pPr>
        <w:jc w:val="center"/>
        <w:spacing w:line="276" w:lineRule="auto"/>
        <w:widowControl w:val="off"/>
        <w:rPr>
          <w:rFonts w:ascii="Times New Roman" w:hAnsi="Times New Roman" w:cs="Times New Roman"/>
          <w:b/>
          <w:bCs/>
          <w:sz w:val="24"/>
          <w:szCs w:val="24"/>
          <w:highlight w:val="none"/>
        </w:rPr>
        <w:outlineLvl w:val="1"/>
      </w:pPr>
      <w:r>
        <w:rPr>
          <w:rFonts w:ascii="Times New Roman" w:hAnsi="Times New Roman" w:eastAsia="Times New Roman" w:cs="Times New Roman"/>
          <w:b/>
          <w:bCs/>
          <w:sz w:val="24"/>
          <w:szCs w:val="24"/>
        </w:rPr>
        <w:t xml:space="preserve">Раздел 1. Общие требования</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jc w:val="center"/>
        <w:spacing w:line="276" w:lineRule="auto"/>
        <w:widowControl w:val="off"/>
        <w:rPr>
          <w:rFonts w:ascii="Times New Roman" w:hAnsi="Times New Roman" w:cs="Times New Roman"/>
          <w:b/>
          <w:bCs/>
          <w:sz w:val="24"/>
          <w:szCs w:val="24"/>
        </w:rPr>
        <w:outlineLvl w:val="1"/>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r>
        <w:rPr>
          <w:rFonts w:ascii="Times New Roman" w:hAnsi="Times New Roman" w:cs="Times New Roman"/>
          <w:b/>
          <w:bCs/>
          <w:sz w:val="24"/>
          <w:szCs w:val="24"/>
        </w:rPr>
      </w:r>
    </w:p>
    <w:p>
      <w:pPr>
        <w:ind w:firstLine="708"/>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1.1. Код по Общероссийскому классификатору продукции по видам экономической деятельности (ОКПД 2) ОК034-2014 с указанием вид</w:t>
      </w:r>
      <w:r>
        <w:rPr>
          <w:rFonts w:ascii="Times New Roman" w:hAnsi="Times New Roman" w:eastAsia="Times New Roman" w:cs="Times New Roman"/>
          <w:sz w:val="24"/>
          <w:szCs w:val="24"/>
        </w:rPr>
        <w:t xml:space="preserve">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ов</w:t>
      </w:r>
      <w:r>
        <w:rPr>
          <w:rFonts w:ascii="Times New Roman" w:hAnsi="Times New Roman" w:eastAsia="Times New Roman" w:cs="Times New Roman"/>
          <w:sz w:val="24"/>
          <w:szCs w:val="24"/>
        </w:rPr>
        <w:t xml:space="preserve">) продукции, соответствующий(-</w:t>
      </w:r>
      <w:r>
        <w:rPr>
          <w:rFonts w:ascii="Times New Roman" w:hAnsi="Times New Roman" w:eastAsia="Times New Roman" w:cs="Times New Roman"/>
          <w:sz w:val="24"/>
          <w:szCs w:val="24"/>
        </w:rPr>
        <w:t xml:space="preserve">ие</w:t>
      </w:r>
      <w:r>
        <w:rPr>
          <w:rFonts w:ascii="Times New Roman" w:hAnsi="Times New Roman" w:eastAsia="Times New Roman" w:cs="Times New Roman"/>
          <w:sz w:val="24"/>
          <w:szCs w:val="24"/>
        </w:rPr>
        <w:t xml:space="preserve">) предмету аукциона и позиция каталога товаров, работ, услуг согласно Постановлению Правительства РФ от 08.02.2017 N 145 "Об утверждении Правил формиро</w:t>
      </w:r>
      <w:r>
        <w:rPr>
          <w:rFonts w:ascii="Times New Roman" w:hAnsi="Times New Roman" w:eastAsia="Times New Roman" w:cs="Times New Roman"/>
          <w:sz w:val="24"/>
          <w:szCs w:val="24"/>
        </w:rPr>
        <w:t xml:space="preserve">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tbl>
      <w:tblPr>
        <w:tblW w:w="10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374"/>
        <w:gridCol w:w="6983"/>
      </w:tblGrid>
      <w:tr>
        <w:tblPrEx/>
        <w:trPr>
          <w:jc w:val="center"/>
          <w:trHeight w:val="376"/>
        </w:trPr>
        <w:tc>
          <w:tcPr>
            <w:tcW w:w="3374" w:type="dxa"/>
            <w:vAlign w:val="center"/>
            <w:textDirection w:val="lrTb"/>
            <w:noWrap w:val="false"/>
          </w:tcPr>
          <w:p>
            <w:pPr>
              <w:spacing w:line="276" w:lineRule="auto"/>
              <w:rPr>
                <w:rFonts w:ascii="Times New Roman" w:hAnsi="Times New Roman" w:cs="Times New Roman"/>
                <w:sz w:val="24"/>
                <w:szCs w:val="24"/>
              </w:rPr>
            </w:pPr>
            <w:r>
              <w:rPr>
                <w:rFonts w:ascii="Times New Roman" w:hAnsi="Times New Roman" w:eastAsia="Times New Roman" w:cs="Times New Roman"/>
                <w:sz w:val="24"/>
                <w:szCs w:val="24"/>
              </w:rPr>
              <w:t xml:space="preserve">ОКПД</w:t>
            </w: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 </w:t>
            </w:r>
            <w:hyperlink r:id="rId26" w:tooltip="https://74.90.20.149/" w:history="1">
              <w:r>
                <w:rPr>
                  <w:rStyle w:val="1068"/>
                  <w:rFonts w:ascii="Times New Roman" w:hAnsi="Times New Roman" w:eastAsia="Times New Roman" w:cs="Times New Roman"/>
                  <w:color w:val="000000"/>
                  <w:sz w:val="24"/>
                  <w:szCs w:val="24"/>
                  <w:highlight w:val="white"/>
                  <w:u w:val="none"/>
                </w:rPr>
                <w:t xml:space="preserve">74.90.20.149</w:t>
              </w:r>
            </w:hyperlink>
            <w:r>
              <w:rPr>
                <w:rFonts w:ascii="Times New Roman" w:hAnsi="Times New Roman" w:cs="Times New Roman"/>
                <w:sz w:val="24"/>
                <w:szCs w:val="24"/>
              </w:rPr>
            </w:r>
            <w:r>
              <w:rPr>
                <w:rFonts w:ascii="Times New Roman" w:hAnsi="Times New Roman" w:cs="Times New Roman"/>
                <w:sz w:val="24"/>
                <w:szCs w:val="24"/>
              </w:rPr>
            </w:r>
          </w:p>
        </w:tc>
        <w:tc>
          <w:tcPr>
            <w:tcW w:w="6983" w:type="dxa"/>
            <w:vAlign w:val="center"/>
            <w:textDirection w:val="lrTb"/>
            <w:noWrap w:val="false"/>
          </w:tcPr>
          <w:p>
            <w:pPr>
              <w:pStyle w:val="1972"/>
              <w:jc w:val="both"/>
              <w:spacing w:line="276" w:lineRule="auto"/>
              <w:rPr>
                <w:rFonts w:ascii="Times New Roman" w:hAnsi="Times New Roman" w:cs="Times New Roman"/>
                <w:bCs w:val="0"/>
                <w:sz w:val="24"/>
                <w:szCs w:val="24"/>
              </w:rPr>
            </w:pPr>
            <w:r>
              <w:rPr>
                <w:rFonts w:ascii="Times New Roman" w:hAnsi="Times New Roman" w:eastAsia="Times New Roman" w:cs="Times New Roman"/>
                <w:bCs w:val="0"/>
                <w:sz w:val="24"/>
                <w:szCs w:val="24"/>
              </w:rPr>
              <w:t xml:space="preserve">Услуги (работы) в области защиты информации прочие</w:t>
            </w:r>
            <w:r>
              <w:rPr>
                <w:rFonts w:ascii="Times New Roman" w:hAnsi="Times New Roman" w:cs="Times New Roman"/>
                <w:bCs w:val="0"/>
                <w:sz w:val="24"/>
                <w:szCs w:val="24"/>
              </w:rPr>
            </w:r>
            <w:r>
              <w:rPr>
                <w:rFonts w:ascii="Times New Roman" w:hAnsi="Times New Roman" w:cs="Times New Roman"/>
                <w:bCs w:val="0"/>
                <w:sz w:val="24"/>
                <w:szCs w:val="24"/>
              </w:rPr>
            </w:r>
          </w:p>
        </w:tc>
      </w:tr>
    </w:tbl>
    <w:p>
      <w:pPr>
        <w:jc w:val="both"/>
        <w:spacing w:line="276" w:lineRule="auto"/>
        <w:widowControl w:val="off"/>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1.2. Целями данной закупки является:</w:t>
      </w:r>
      <w:r>
        <w:rPr>
          <w:rFonts w:ascii="Times New Roman" w:hAnsi="Times New Roman" w:cs="Times New Roman"/>
          <w:color w:val="000000"/>
          <w:sz w:val="24"/>
          <w:szCs w:val="24"/>
        </w:rPr>
      </w:r>
      <w:r>
        <w:rPr>
          <w:rFonts w:ascii="Times New Roman" w:hAnsi="Times New Roman" w:cs="Times New Roman"/>
          <w:color w:val="000000"/>
          <w:sz w:val="24"/>
          <w:szCs w:val="24"/>
        </w:rPr>
      </w:r>
    </w:p>
    <w:tbl>
      <w:tblPr>
        <w:tblW w:w="0" w:type="auto"/>
        <w:shd w:val="pct20" w:color="auto" w:fill="auto"/>
        <w:tblLook w:val="04A0" w:firstRow="1" w:lastRow="0" w:firstColumn="1" w:lastColumn="0" w:noHBand="0" w:noVBand="1"/>
      </w:tblPr>
      <w:tblGrid>
        <w:gridCol w:w="10478"/>
      </w:tblGrid>
      <w:tr>
        <w:tblPrEx/>
        <w:trPr>
          <w:trHeight w:val="560"/>
        </w:trPr>
        <w:tc>
          <w:tcPr>
            <w:shd w:val="clear" w:color="ffffff" w:fill="ffffff"/>
            <w:tcW w:w="10704" w:type="dxa"/>
            <w:textDirection w:val="lrTb"/>
            <w:noWrap w:val="false"/>
          </w:tcPr>
          <w:p>
            <w:pPr>
              <w:ind w:firstLine="709"/>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t xml:space="preserve"> Целью данной закупки является: оказание комплекса услуг, организационных и технических мероприятий по обеспечению необходимого уровня защиты информ</w:t>
            </w:r>
            <w:r>
              <w:rPr>
                <w:rFonts w:ascii="Times New Roman" w:hAnsi="Times New Roman" w:eastAsia="Times New Roman" w:cs="Times New Roman"/>
                <w:sz w:val="24"/>
                <w:szCs w:val="24"/>
              </w:rPr>
              <w:t xml:space="preserve">ации в соответствии с актуальными угрозами информационной безопасности и треб</w:t>
            </w:r>
            <w:r>
              <w:rPr>
                <w:rFonts w:ascii="Times New Roman" w:hAnsi="Times New Roman" w:eastAsia="Times New Roman" w:cs="Times New Roman"/>
                <w:sz w:val="24"/>
                <w:szCs w:val="24"/>
              </w:rPr>
              <w:t xml:space="preserve">ованиями законодательства Российской Федерации для выделенных помещений Северо-Западного межрегионального управления Федеральной службы по ветеринарному и фитосанитарному надзору </w:t>
            </w:r>
            <w:r>
              <w:rPr>
                <w:rFonts w:ascii="Times New Roman" w:hAnsi="Times New Roman" w:cs="Times New Roman"/>
                <w:sz w:val="24"/>
                <w:szCs w:val="24"/>
              </w:rPr>
            </w:r>
            <w:r>
              <w:rPr>
                <w:rFonts w:ascii="Times New Roman" w:hAnsi="Times New Roman" w:cs="Times New Roman"/>
                <w:sz w:val="24"/>
                <w:szCs w:val="24"/>
              </w:rPr>
            </w:r>
          </w:p>
        </w:tc>
      </w:tr>
    </w:tbl>
    <w:p>
      <w:pPr>
        <w:jc w:val="both"/>
        <w:spacing w:line="276" w:lineRule="auto"/>
        <w:widowControl w:val="off"/>
        <w:rPr>
          <w:rFonts w:ascii="Times New Roman" w:hAnsi="Times New Roman" w:cs="Times New Roman"/>
          <w:color w:val="000000"/>
          <w:sz w:val="24"/>
          <w:szCs w:val="24"/>
        </w:rPr>
      </w:pPr>
      <w:r>
        <w:rPr>
          <w:rFonts w:ascii="Times New Roman" w:hAnsi="Times New Roman" w:eastAsia="Times New Roman" w:cs="Times New Roman"/>
          <w:color w:val="000000"/>
          <w:sz w:val="24"/>
          <w:szCs w:val="24"/>
        </w:rPr>
        <w:t xml:space="preserve">1.3. </w:t>
      </w:r>
      <w:r>
        <w:rPr>
          <w:rFonts w:ascii="Times New Roman" w:hAnsi="Times New Roman" w:eastAsia="Times New Roman" w:cs="Times New Roman"/>
          <w:bCs/>
          <w:color w:val="000000"/>
          <w:sz w:val="24"/>
          <w:szCs w:val="24"/>
        </w:rPr>
        <w:t xml:space="preserve">Источник финансирования закупки: Средства Федерального бюджета. </w:t>
      </w:r>
      <w:r>
        <w:rPr>
          <w:rFonts w:ascii="Times New Roman" w:hAnsi="Times New Roman" w:cs="Times New Roman"/>
          <w:color w:val="000000"/>
          <w:sz w:val="24"/>
          <w:szCs w:val="24"/>
        </w:rPr>
      </w:r>
      <w:r>
        <w:rPr>
          <w:rFonts w:ascii="Times New Roman" w:hAnsi="Times New Roman" w:cs="Times New Roman"/>
          <w:color w:val="000000"/>
          <w:sz w:val="24"/>
          <w:szCs w:val="24"/>
        </w:rPr>
      </w:r>
    </w:p>
    <w:p>
      <w:pPr>
        <w:jc w:val="both"/>
        <w:spacing w:line="276" w:lineRule="auto"/>
        <w:widowControl w:val="off"/>
        <w:rPr>
          <w:rFonts w:ascii="Times New Roman" w:hAnsi="Times New Roman" w:cs="Times New Roman"/>
          <w:sz w:val="24"/>
        </w:rPr>
      </w:pPr>
      <w:r>
        <w:rPr>
          <w:rFonts w:ascii="Times New Roman" w:hAnsi="Times New Roman" w:eastAsia="Times New Roman" w:cs="Times New Roman"/>
          <w:color w:val="000000"/>
          <w:sz w:val="24"/>
          <w:szCs w:val="24"/>
        </w:rPr>
        <w:t xml:space="preserve">1.4. Объектом закупки является:</w:t>
      </w:r>
      <w:r>
        <w:rPr>
          <w:rFonts w:ascii="Times New Roman" w:hAnsi="Times New Roman" w:cs="Times New Roman"/>
          <w:sz w:val="24"/>
        </w:rPr>
      </w:r>
      <w:r>
        <w:rPr>
          <w:rFonts w:ascii="Times New Roman" w:hAnsi="Times New Roman" w:cs="Times New Roman"/>
          <w:sz w:val="24"/>
        </w:rPr>
      </w:r>
    </w:p>
    <w:tbl>
      <w:tblPr>
        <w:tblW w:w="10063" w:type="dxa"/>
        <w:shd w:val="pct20" w:color="auto" w:fill="auto"/>
        <w:tblLayout w:type="fixed"/>
        <w:tblLook w:val="04A0" w:firstRow="1" w:lastRow="0" w:firstColumn="1" w:lastColumn="0" w:noHBand="0" w:noVBand="1"/>
      </w:tblPr>
      <w:tblGrid>
        <w:gridCol w:w="10063"/>
      </w:tblGrid>
      <w:tr>
        <w:tblPrEx/>
        <w:trPr/>
        <w:tc>
          <w:tcPr>
            <w:shd w:val="clear" w:color="ffffff" w:fill="ffffff"/>
            <w:tcW w:w="10063" w:type="dxa"/>
            <w:textDirection w:val="lrTb"/>
            <w:noWrap w:val="false"/>
          </w:tcPr>
          <w:p>
            <w:pPr>
              <w:jc w:val="both"/>
              <w:spacing w:line="276" w:lineRule="auto"/>
              <w:shd w:val="nil" w:color="000000"/>
              <w:rPr>
                <w:rFonts w:ascii="Times New Roman" w:hAnsi="Times New Roman" w:cs="Times New Roman"/>
                <w:sz w:val="24"/>
                <w:szCs w:val="24"/>
                <w14:ligatures w14: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highlight w:val="white"/>
              </w:rPr>
              <w:t xml:space="preserve">Оказание услуг по аттестации  автоматизированных рабочих мест (с проведением специальной  проверки  и специального  исследования)</w:t>
            </w:r>
            <w:r>
              <w:rPr>
                <w:rFonts w:ascii="Times New Roman" w:hAnsi="Times New Roman" w:cs="Times New Roman"/>
                <w:sz w:val="24"/>
                <w:szCs w:val="24"/>
                <w14:ligatures w14:val="none"/>
              </w:rPr>
            </w:r>
            <w:r>
              <w:rPr>
                <w:rFonts w:ascii="Times New Roman" w:hAnsi="Times New Roman" w:cs="Times New Roman"/>
                <w:sz w:val="24"/>
                <w:szCs w:val="24"/>
                <w14:ligatures w14:val="none"/>
              </w:rPr>
            </w:r>
          </w:p>
        </w:tc>
      </w:tr>
    </w:tbl>
    <w:p>
      <w:pPr>
        <w:jc w:val="cente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spacing w:line="276" w:lineRule="auto"/>
        <w:widowControl w:val="off"/>
        <w:rPr>
          <w:sz w:val="24"/>
          <w:szCs w:val="24"/>
        </w:rPr>
      </w:pPr>
      <w:r>
        <w:rPr>
          <w:sz w:val="24"/>
          <w:szCs w:val="24"/>
        </w:rPr>
        <w:t xml:space="preserve">Глоссарий</w:t>
      </w:r>
      <w:r>
        <w:rPr>
          <w:sz w:val="24"/>
          <w:szCs w:val="24"/>
        </w:rPr>
      </w:r>
      <w:r>
        <w:rPr>
          <w:sz w:val="24"/>
          <w:szCs w:val="24"/>
        </w:rPr>
      </w:r>
    </w:p>
    <w:tbl>
      <w:tblPr>
        <w:tblStyle w:val="1787"/>
        <w:tblW w:w="9778" w:type="dxa"/>
        <w:jc w:val="center"/>
        <w:tblLayout w:type="fixed"/>
        <w:tblLook w:val="04A0" w:firstRow="1" w:lastRow="0" w:firstColumn="1" w:lastColumn="0" w:noHBand="0" w:noVBand="1"/>
      </w:tblPr>
      <w:tblGrid>
        <w:gridCol w:w="674"/>
        <w:gridCol w:w="4073"/>
        <w:gridCol w:w="2551"/>
        <w:gridCol w:w="2479"/>
      </w:tblGrid>
      <w:tr>
        <w:tblPrEx/>
        <w:trPr>
          <w:jc w:val="center"/>
          <w:trHeight w:val="470"/>
        </w:trPr>
        <w:tc>
          <w:tcPr>
            <w:tcW w:w="674" w:type="dxa"/>
            <w:vAlign w:val="center"/>
            <w:textDirection w:val="lrTb"/>
            <w:noWrap w:val="false"/>
          </w:tcPr>
          <w:p>
            <w:pPr>
              <w:ind w:firstLine="0"/>
              <w:jc w:val="center"/>
              <w:widowControl w:val="off"/>
              <w:rPr>
                <w:sz w:val="24"/>
                <w:szCs w:val="24"/>
              </w:rPr>
            </w:pPr>
            <w:r>
              <w:rPr>
                <w:sz w:val="24"/>
                <w:szCs w:val="24"/>
              </w:rPr>
              <w:t xml:space="preserve">№ </w:t>
            </w:r>
            <w:r>
              <w:rPr>
                <w:sz w:val="24"/>
                <w:szCs w:val="24"/>
              </w:rPr>
              <w:t xml:space="preserve">п</w:t>
            </w:r>
            <w:r>
              <w:rPr>
                <w:sz w:val="24"/>
                <w:szCs w:val="24"/>
              </w:rPr>
              <w:t xml:space="preserve">/</w:t>
            </w:r>
            <w:r>
              <w:rPr>
                <w:sz w:val="24"/>
                <w:szCs w:val="24"/>
              </w:rPr>
              <w:t xml:space="preserve">п</w:t>
            </w:r>
            <w:r>
              <w:rPr>
                <w:sz w:val="24"/>
                <w:szCs w:val="24"/>
              </w:rPr>
            </w:r>
            <w:r>
              <w:rPr>
                <w:sz w:val="24"/>
                <w:szCs w:val="24"/>
              </w:rPr>
            </w:r>
          </w:p>
        </w:tc>
        <w:tc>
          <w:tcPr>
            <w:tcW w:w="4073" w:type="dxa"/>
            <w:vAlign w:val="center"/>
            <w:textDirection w:val="lrTb"/>
            <w:noWrap w:val="false"/>
          </w:tcPr>
          <w:p>
            <w:pPr>
              <w:ind w:firstLine="0"/>
              <w:jc w:val="center"/>
              <w:widowControl w:val="off"/>
              <w:rPr>
                <w:sz w:val="24"/>
                <w:szCs w:val="24"/>
              </w:rPr>
            </w:pPr>
            <w:r>
              <w:rPr>
                <w:sz w:val="24"/>
                <w:szCs w:val="24"/>
              </w:rPr>
              <w:t xml:space="preserve">Понятие</w:t>
            </w:r>
            <w:r>
              <w:rPr>
                <w:sz w:val="24"/>
                <w:szCs w:val="24"/>
              </w:rPr>
            </w:r>
            <w:r>
              <w:rPr>
                <w:sz w:val="24"/>
                <w:szCs w:val="24"/>
              </w:rPr>
            </w:r>
          </w:p>
        </w:tc>
        <w:tc>
          <w:tcPr>
            <w:tcW w:w="2551" w:type="dxa"/>
            <w:vAlign w:val="center"/>
            <w:textDirection w:val="lrTb"/>
            <w:noWrap w:val="false"/>
          </w:tcPr>
          <w:p>
            <w:pPr>
              <w:ind w:firstLine="0"/>
              <w:jc w:val="center"/>
              <w:widowControl w:val="off"/>
              <w:rPr>
                <w:sz w:val="24"/>
                <w:szCs w:val="24"/>
              </w:rPr>
            </w:pPr>
            <w:r>
              <w:rPr>
                <w:sz w:val="24"/>
                <w:szCs w:val="24"/>
              </w:rPr>
              <w:t xml:space="preserve">Сокращение</w:t>
            </w:r>
            <w:r>
              <w:rPr>
                <w:sz w:val="24"/>
                <w:szCs w:val="24"/>
              </w:rPr>
            </w:r>
            <w:r>
              <w:rPr>
                <w:sz w:val="24"/>
                <w:szCs w:val="24"/>
              </w:rPr>
            </w:r>
          </w:p>
        </w:tc>
        <w:tc>
          <w:tcPr>
            <w:tcW w:w="2479" w:type="dxa"/>
            <w:vAlign w:val="center"/>
            <w:textDirection w:val="lrTb"/>
            <w:noWrap w:val="false"/>
          </w:tcPr>
          <w:p>
            <w:pPr>
              <w:ind w:firstLine="0"/>
              <w:jc w:val="center"/>
              <w:widowControl w:val="off"/>
              <w:rPr>
                <w:sz w:val="24"/>
                <w:szCs w:val="24"/>
              </w:rPr>
            </w:pPr>
            <w:r>
              <w:rPr>
                <w:sz w:val="24"/>
                <w:szCs w:val="24"/>
              </w:rPr>
              <w:t xml:space="preserve">Определение понятия</w:t>
            </w:r>
            <w:r>
              <w:rPr>
                <w:sz w:val="24"/>
                <w:szCs w:val="24"/>
              </w:rPr>
            </w:r>
            <w:r>
              <w:rPr>
                <w:sz w:val="24"/>
                <w:szCs w:val="24"/>
              </w:rPr>
            </w:r>
          </w:p>
        </w:tc>
      </w:tr>
      <w:tr>
        <w:tblPrEx/>
        <w:trPr>
          <w:jc w:val="center"/>
          <w:trHeight w:val="1073"/>
        </w:trPr>
        <w:tc>
          <w:tcPr>
            <w:tcW w:w="674" w:type="dxa"/>
            <w:vAlign w:val="center"/>
            <w:textDirection w:val="lrTb"/>
            <w:noWrap w:val="false"/>
          </w:tcPr>
          <w:p>
            <w:pPr>
              <w:numPr>
                <w:ilvl w:val="0"/>
                <w:numId w:val="154"/>
              </w:numPr>
              <w:jc w:val="left"/>
              <w:spacing w:line="300" w:lineRule="auto"/>
              <w:widowControl w:val="off"/>
              <w:rPr>
                <w:sz w:val="24"/>
                <w:szCs w:val="24"/>
              </w:rPr>
            </w:pPr>
            <w:r>
              <w:rPr>
                <w:sz w:val="24"/>
                <w:szCs w:val="24"/>
              </w:rPr>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4073" w:type="dxa"/>
            <w:vAlign w:val="center"/>
            <w:textDirection w:val="lrTb"/>
            <w:noWrap w:val="false"/>
          </w:tcPr>
          <w:p>
            <w:pPr>
              <w:ind w:firstLine="0"/>
              <w:jc w:val="left"/>
              <w:widowControl w:val="off"/>
              <w:rPr>
                <w:sz w:val="24"/>
                <w:szCs w:val="24"/>
              </w:rPr>
            </w:pPr>
            <w:r>
              <w:rPr>
                <w:sz w:val="24"/>
                <w:szCs w:val="24"/>
              </w:rPr>
              <w:t xml:space="preserve">Северо-Западное межрегиональное управление Федеральной службы по ветеринарному и фитосанитарному надзору</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551" w:type="dxa"/>
            <w:vAlign w:val="center"/>
            <w:textDirection w:val="lrTb"/>
            <w:noWrap w:val="false"/>
          </w:tcPr>
          <w:p>
            <w:pPr>
              <w:ind w:firstLine="0"/>
              <w:jc w:val="left"/>
              <w:widowControl w:val="off"/>
              <w:rPr>
                <w:sz w:val="24"/>
                <w:szCs w:val="24"/>
              </w:rPr>
            </w:pPr>
            <w:r>
              <w:rPr>
                <w:sz w:val="24"/>
                <w:szCs w:val="24"/>
              </w:rPr>
              <w:t xml:space="preserve">Северо-Западное межрегиональное управление Россельхознадзора</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479" w:type="dxa"/>
            <w:vAlign w:val="center"/>
            <w:textDirection w:val="lrTb"/>
            <w:noWrap w:val="false"/>
          </w:tcPr>
          <w:p>
            <w:pPr>
              <w:ind w:firstLine="0"/>
              <w:jc w:val="left"/>
              <w:widowControl w:val="off"/>
              <w:rPr>
                <w:sz w:val="24"/>
                <w:szCs w:val="24"/>
                <w:highlight w:val="white"/>
              </w:rPr>
            </w:pPr>
            <w:r>
              <w:rPr>
                <w:sz w:val="24"/>
                <w:szCs w:val="24"/>
                <w:highlight w:val="white"/>
              </w:rPr>
              <w:t xml:space="preserve">Государственный Заказчик – далее Заказчик</w:t>
            </w:r>
            <w:r>
              <w:rPr>
                <w:sz w:val="24"/>
                <w:szCs w:val="24"/>
                <w:highlight w:val="white"/>
              </w:rPr>
            </w:r>
            <w:r>
              <w:rPr>
                <w:sz w:val="24"/>
                <w:szCs w:val="24"/>
                <w:highlight w:val="white"/>
              </w:rPr>
            </w:r>
          </w:p>
        </w:tc>
      </w:tr>
      <w:tr>
        <w:tblPrEx/>
        <w:trPr>
          <w:jc w:val="center"/>
        </w:trPr>
        <w:tc>
          <w:tcPr>
            <w:tcW w:w="674" w:type="dxa"/>
            <w:vAlign w:val="center"/>
            <w:textDirection w:val="lrTb"/>
            <w:noWrap w:val="false"/>
          </w:tcPr>
          <w:p>
            <w:pPr>
              <w:numPr>
                <w:ilvl w:val="0"/>
                <w:numId w:val="154"/>
              </w:numPr>
              <w:jc w:val="left"/>
              <w:spacing w:line="300" w:lineRule="auto"/>
              <w:widowControl w:val="off"/>
              <w:rPr>
                <w:sz w:val="24"/>
                <w:szCs w:val="24"/>
              </w:rPr>
            </w:pPr>
            <w:r>
              <w:rPr>
                <w:sz w:val="24"/>
                <w:szCs w:val="24"/>
              </w:rPr>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4073" w:type="dxa"/>
            <w:vAlign w:val="center"/>
            <w:textDirection w:val="lrTb"/>
            <w:noWrap w:val="false"/>
          </w:tcPr>
          <w:p>
            <w:pPr>
              <w:ind w:firstLine="0"/>
              <w:jc w:val="left"/>
              <w:widowControl w:val="off"/>
              <w:rPr>
                <w:sz w:val="24"/>
                <w:szCs w:val="24"/>
              </w:rPr>
            </w:pPr>
            <w:r>
              <w:rPr>
                <w:sz w:val="24"/>
                <w:szCs w:val="24"/>
              </w:rPr>
              <w:t xml:space="preserve">Федеральный закон от 05.04.2013 N 44-ФЗ "О контрактной системе в сфере закупок товаров, работ, услуг для обеспечения государственных и муниципальных нужд"</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551" w:type="dxa"/>
            <w:vAlign w:val="center"/>
            <w:textDirection w:val="lrTb"/>
            <w:noWrap w:val="false"/>
          </w:tcPr>
          <w:p>
            <w:pPr>
              <w:ind w:firstLine="0"/>
              <w:jc w:val="left"/>
              <w:widowControl w:val="off"/>
              <w:rPr>
                <w:sz w:val="24"/>
                <w:szCs w:val="24"/>
              </w:rPr>
            </w:pPr>
            <w:r>
              <w:rPr>
                <w:sz w:val="24"/>
                <w:szCs w:val="24"/>
              </w:rPr>
              <w:t xml:space="preserve">Закон № 44-ФЗ</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479" w:type="dxa"/>
            <w:vAlign w:val="center"/>
            <w:textDirection w:val="lrTb"/>
            <w:noWrap w:val="false"/>
          </w:tcPr>
          <w:p>
            <w:pPr>
              <w:jc w:val="left"/>
              <w:widowControl w:val="off"/>
              <w:rPr>
                <w:sz w:val="24"/>
                <w:szCs w:val="24"/>
              </w:rPr>
            </w:pPr>
            <w:r>
              <w:rPr>
                <w:sz w:val="24"/>
                <w:szCs w:val="24"/>
              </w:rPr>
              <w:t xml:space="preserve">-</w:t>
            </w:r>
            <w:r>
              <w:rPr>
                <w:sz w:val="24"/>
                <w:szCs w:val="24"/>
              </w:rPr>
            </w:r>
            <w:r>
              <w:rPr>
                <w:sz w:val="24"/>
                <w:szCs w:val="24"/>
              </w:rPr>
            </w:r>
          </w:p>
        </w:tc>
      </w:tr>
      <w:tr>
        <w:tblPrEx/>
        <w:trPr>
          <w:jc w:val="center"/>
        </w:trPr>
        <w:tc>
          <w:tcPr>
            <w:tcW w:w="674" w:type="dxa"/>
            <w:vAlign w:val="center"/>
            <w:textDirection w:val="lrTb"/>
            <w:noWrap w:val="false"/>
          </w:tcPr>
          <w:p>
            <w:pPr>
              <w:numPr>
                <w:ilvl w:val="0"/>
                <w:numId w:val="154"/>
              </w:numPr>
              <w:jc w:val="left"/>
              <w:spacing w:line="300" w:lineRule="auto"/>
              <w:widowControl w:val="off"/>
              <w:rPr>
                <w:sz w:val="24"/>
                <w:szCs w:val="24"/>
              </w:rPr>
            </w:pPr>
            <w:r>
              <w:rPr>
                <w:sz w:val="24"/>
                <w:szCs w:val="24"/>
              </w:rPr>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4073" w:type="dxa"/>
            <w:vAlign w:val="center"/>
            <w:textDirection w:val="lrTb"/>
            <w:noWrap w:val="false"/>
          </w:tcPr>
          <w:p>
            <w:pPr>
              <w:ind w:firstLine="0"/>
              <w:jc w:val="left"/>
              <w:widowControl w:val="off"/>
              <w:rPr>
                <w:sz w:val="24"/>
                <w:szCs w:val="24"/>
              </w:rPr>
            </w:pPr>
            <w:r>
              <w:rPr>
                <w:sz w:val="24"/>
                <w:szCs w:val="24"/>
              </w:rPr>
              <w:t xml:space="preserve">Автоматизированное рабочее место Северо-Западного межрегионального управления Федеральной службы по ветеринарному и фитосанитарному надзору</w:t>
            </w:r>
            <w:r>
              <w:rPr>
                <w:sz w:val="24"/>
                <w:szCs w:val="24"/>
              </w:rPr>
            </w:r>
            <w:r>
              <w:rPr>
                <w:sz w:val="24"/>
                <w:szCs w:val="24"/>
              </w:rPr>
            </w:r>
          </w:p>
        </w:tc>
        <w:tc>
          <w:tcPr>
            <w:tcBorders>
              <w:top w:val="single" w:color="000000" w:sz="4" w:space="0"/>
              <w:left w:val="single" w:color="000000" w:sz="4" w:space="0"/>
              <w:bottom w:val="single" w:color="000000" w:sz="4" w:space="0"/>
              <w:right w:val="single" w:color="000000" w:sz="4" w:space="0"/>
            </w:tcBorders>
            <w:tcW w:w="2551" w:type="dxa"/>
            <w:vAlign w:val="center"/>
            <w:textDirection w:val="lrTb"/>
            <w:noWrap w:val="false"/>
          </w:tcPr>
          <w:p>
            <w:pPr>
              <w:ind w:firstLine="0"/>
              <w:jc w:val="left"/>
              <w:widowControl w:val="off"/>
              <w:rPr>
                <w:sz w:val="24"/>
                <w:szCs w:val="24"/>
                <w:highlight w:val="yellow"/>
              </w:rPr>
            </w:pPr>
            <w:r>
              <w:rPr>
                <w:sz w:val="24"/>
                <w:szCs w:val="24"/>
              </w:rPr>
              <w:t xml:space="preserve">Объект информатизации </w:t>
            </w:r>
            <w:r>
              <w:rPr>
                <w:sz w:val="24"/>
                <w:szCs w:val="24"/>
                <w:highlight w:val="yellow"/>
              </w:rPr>
            </w:r>
            <w:r>
              <w:rPr>
                <w:sz w:val="24"/>
                <w:szCs w:val="24"/>
                <w:highlight w:val="yellow"/>
              </w:rPr>
            </w:r>
          </w:p>
        </w:tc>
        <w:tc>
          <w:tcPr>
            <w:tcBorders>
              <w:top w:val="single" w:color="000000" w:sz="4" w:space="0"/>
              <w:left w:val="single" w:color="000000" w:sz="4" w:space="0"/>
              <w:bottom w:val="single" w:color="000000" w:sz="4" w:space="0"/>
              <w:right w:val="single" w:color="000000" w:sz="4" w:space="0"/>
            </w:tcBorders>
            <w:tcW w:w="2479" w:type="dxa"/>
            <w:vAlign w:val="center"/>
            <w:textDirection w:val="lrTb"/>
            <w:noWrap w:val="false"/>
          </w:tcPr>
          <w:p>
            <w:pPr>
              <w:jc w:val="left"/>
              <w:widowControl w:val="off"/>
              <w:rPr>
                <w:sz w:val="24"/>
                <w:szCs w:val="24"/>
              </w:rPr>
            </w:pPr>
            <w:r>
              <w:rPr>
                <w:sz w:val="24"/>
                <w:szCs w:val="24"/>
              </w:rPr>
              <w:t xml:space="preserve">-</w:t>
            </w:r>
            <w:r>
              <w:rPr>
                <w:sz w:val="24"/>
                <w:szCs w:val="24"/>
              </w:rPr>
            </w:r>
            <w:r>
              <w:rPr>
                <w:sz w:val="24"/>
                <w:szCs w:val="24"/>
              </w:rPr>
            </w:r>
          </w:p>
        </w:tc>
      </w:tr>
    </w:tbl>
    <w:p>
      <w:pPr>
        <w:jc w:val="center"/>
        <w:widowControl w:val="off"/>
        <w:rPr>
          <w:sz w:val="24"/>
          <w:szCs w:val="24"/>
        </w:rPr>
        <w:outlineLvl w:val="1"/>
      </w:pPr>
      <w:r>
        <w:rPr>
          <w:sz w:val="24"/>
          <w:szCs w:val="24"/>
        </w:rPr>
      </w:r>
      <w:r>
        <w:rPr>
          <w:sz w:val="24"/>
          <w:szCs w:val="24"/>
        </w:rPr>
      </w:r>
      <w:r>
        <w:rPr>
          <w:sz w:val="24"/>
          <w:szCs w:val="24"/>
        </w:rPr>
      </w:r>
    </w:p>
    <w:p>
      <w:pPr>
        <w:jc w:val="left"/>
        <w:spacing w:line="276" w:lineRule="auto"/>
        <w:widowControl w:val="off"/>
        <w:rPr>
          <w:rFonts w:ascii="Times New Roman" w:hAnsi="Times New Roman" w:eastAsia="Times New Roman" w:cs="Times New Roman"/>
          <w:b/>
          <w:bCs/>
          <w:sz w:val="24"/>
          <w:szCs w:val="24"/>
          <w:highlight w:val="none"/>
        </w:rPr>
        <w:outlineLvl w:val="1"/>
      </w:pPr>
      <w:r>
        <w:rPr>
          <w:rFonts w:ascii="Times New Roman" w:hAnsi="Times New Roman" w:eastAsia="Times New Roman" w:cs="Times New Roman"/>
          <w:b/>
          <w:bCs/>
          <w:sz w:val="24"/>
        </w:rPr>
        <w:t xml:space="preserve">Раздел 2. </w:t>
      </w:r>
      <w:r>
        <w:rPr>
          <w:rFonts w:ascii="Times New Roman" w:hAnsi="Times New Roman" w:eastAsia="Times New Roman" w:cs="Times New Roman"/>
          <w:b/>
          <w:bCs/>
          <w:sz w:val="24"/>
          <w:szCs w:val="24"/>
        </w:rPr>
        <w:t xml:space="preserve">Требования к услуге, исполнителю и условия контракта</w:t>
      </w: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p>
    <w:p>
      <w:pPr>
        <w:jc w:val="left"/>
        <w:spacing w:line="276" w:lineRule="auto"/>
        <w:widowControl w:val="off"/>
        <w:rPr>
          <w:rFonts w:ascii="Times New Roman" w:hAnsi="Times New Roman" w:cs="Times New Roman"/>
          <w:b/>
          <w:bCs/>
          <w:sz w:val="24"/>
          <w:szCs w:val="24"/>
        </w:rPr>
        <w:outlineLvl w:val="1"/>
      </w:pPr>
      <w:r>
        <w:rPr>
          <w:rFonts w:ascii="Times New Roman" w:hAnsi="Times New Roman" w:eastAsia="Times New Roman" w:cs="Times New Roman"/>
          <w:b/>
          <w:bCs/>
          <w:sz w:val="24"/>
          <w:szCs w:val="24"/>
          <w:highlight w:val="none"/>
        </w:rPr>
      </w:r>
      <w:r>
        <w:rPr>
          <w:rFonts w:ascii="Times New Roman" w:hAnsi="Times New Roman" w:eastAsia="Times New Roman" w:cs="Times New Roman"/>
          <w:b/>
          <w:bCs/>
          <w:sz w:val="24"/>
          <w:szCs w:val="24"/>
          <w:highlight w:val="none"/>
        </w:rPr>
      </w:r>
      <w:r>
        <w:rPr>
          <w:rFonts w:ascii="Times New Roman" w:hAnsi="Times New Roman" w:cs="Times New Roman"/>
          <w:b/>
          <w:bCs/>
          <w:sz w:val="24"/>
          <w:szCs w:val="24"/>
        </w:rPr>
      </w:r>
    </w:p>
    <w:p>
      <w:pPr>
        <w:pStyle w:val="1972"/>
        <w:ind w:firstLine="720"/>
        <w:spacing w:line="276" w:lineRule="auto"/>
        <w:rPr>
          <w:rFonts w:ascii="Times New Roman" w:hAnsi="Times New Roman" w:cs="Times New Roman"/>
          <w:b/>
          <w:sz w:val="24"/>
          <w:szCs w:val="24"/>
        </w:rPr>
      </w:pPr>
      <w:r>
        <w:rPr>
          <w:rFonts w:ascii="Times New Roman" w:hAnsi="Times New Roman" w:eastAsia="Times New Roman" w:cs="Times New Roman"/>
          <w:b/>
          <w:sz w:val="24"/>
          <w:szCs w:val="24"/>
        </w:rPr>
        <w:t xml:space="preserve">2.1. Сроки оказания услуг:</w:t>
      </w:r>
      <w:r>
        <w:rPr>
          <w:rFonts w:ascii="Times New Roman" w:hAnsi="Times New Roman" w:cs="Times New Roman"/>
          <w:b/>
          <w:sz w:val="24"/>
          <w:szCs w:val="24"/>
        </w:rPr>
      </w:r>
      <w:r>
        <w:rPr>
          <w:rFonts w:ascii="Times New Roman" w:hAnsi="Times New Roman" w:cs="Times New Roman"/>
          <w:b/>
          <w:sz w:val="24"/>
          <w:szCs w:val="24"/>
        </w:rPr>
      </w:r>
    </w:p>
    <w:p>
      <w:pPr>
        <w:pStyle w:val="1972"/>
        <w:ind w:firstLine="720"/>
        <w:spacing w:line="276" w:lineRule="auto"/>
        <w:rPr>
          <w:rFonts w:ascii="Times New Roman" w:hAnsi="Times New Roman" w:cs="Times New Roman"/>
          <w:b/>
          <w:sz w:val="32"/>
          <w:szCs w:val="32"/>
        </w:rPr>
      </w:pPr>
      <w:r>
        <w:rPr>
          <w:rFonts w:ascii="Times New Roman" w:hAnsi="Times New Roman" w:eastAsia="Times New Roman" w:cs="Times New Roman"/>
          <w:sz w:val="24"/>
          <w:szCs w:val="24"/>
        </w:rPr>
        <w:t xml:space="preserve">В течение 30 (тридцати) рабочих дней со дня подписания контракта.</w:t>
      </w:r>
      <w:r>
        <w:rPr>
          <w:rFonts w:ascii="Times New Roman" w:hAnsi="Times New Roman" w:cs="Times New Roman"/>
          <w:b/>
          <w:sz w:val="32"/>
          <w:szCs w:val="32"/>
        </w:rPr>
      </w:r>
      <w:r>
        <w:rPr>
          <w:rFonts w:ascii="Times New Roman" w:hAnsi="Times New Roman" w:cs="Times New Roman"/>
          <w:b/>
          <w:sz w:val="32"/>
          <w:szCs w:val="32"/>
        </w:rPr>
      </w:r>
    </w:p>
    <w:p>
      <w:pPr>
        <w:pStyle w:val="1972"/>
        <w:ind w:firstLine="720"/>
        <w:spacing w:line="276" w:lineRule="auto"/>
        <w:rPr>
          <w:rFonts w:ascii="Times New Roman" w:hAnsi="Times New Roman" w:cs="Times New Roman"/>
          <w:b/>
          <w:sz w:val="32"/>
          <w:szCs w:val="32"/>
        </w:rPr>
      </w:pPr>
      <w:r>
        <w:rPr>
          <w:rFonts w:ascii="Times New Roman" w:hAnsi="Times New Roman" w:eastAsia="Times New Roman" w:cs="Times New Roman"/>
          <w:b/>
          <w:sz w:val="24"/>
          <w:szCs w:val="24"/>
        </w:rPr>
        <w:t xml:space="preserve">2.2. </w:t>
      </w:r>
      <w:r>
        <w:rPr>
          <w:rFonts w:ascii="Times New Roman" w:hAnsi="Times New Roman" w:eastAsia="Times New Roman" w:cs="Times New Roman"/>
          <w:b/>
          <w:sz w:val="24"/>
          <w:szCs w:val="24"/>
        </w:rPr>
        <w:t xml:space="preserve">Цель оказания услуг:</w:t>
      </w:r>
      <w:r>
        <w:rPr>
          <w:rFonts w:ascii="Times New Roman" w:hAnsi="Times New Roman" w:cs="Times New Roman"/>
          <w:b/>
          <w:sz w:val="32"/>
          <w:szCs w:val="32"/>
        </w:rPr>
      </w:r>
      <w:r>
        <w:rPr>
          <w:rFonts w:ascii="Times New Roman" w:hAnsi="Times New Roman" w:cs="Times New Roman"/>
          <w:b/>
          <w:sz w:val="32"/>
          <w:szCs w:val="32"/>
        </w:rPr>
      </w:r>
    </w:p>
    <w:p>
      <w:pPr>
        <w:ind w:firstLine="710"/>
        <w:jc w:val="both"/>
        <w:spacing w:line="276" w:lineRule="auto"/>
        <w:widowControl w:val="off"/>
        <w:tabs>
          <w:tab w:val="left" w:pos="851"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Во исполнение п. 2.5, п. 2.9 Требований по технической защите информации  в Северо-Западном межрегиональном управление Федеральной службы по ветеринарному и фитосанитарному надзору выполнить ком</w:t>
      </w:r>
      <w:r>
        <w:rPr>
          <w:rFonts w:ascii="Times New Roman" w:hAnsi="Times New Roman" w:eastAsia="Times New Roman" w:cs="Times New Roman"/>
          <w:sz w:val="24"/>
          <w:szCs w:val="24"/>
        </w:rPr>
        <w:t xml:space="preserve">плекс организационных и технических мероприятий по обеспечению необходимого уровня защиты информации в соответствии с актуальными угрозами информационной безопасности и требованиями законодательства Российской Федерации для объектов вычислительной техники.</w:t>
      </w:r>
      <w:r>
        <w:rPr>
          <w:rFonts w:ascii="Times New Roman" w:hAnsi="Times New Roman" w:cs="Times New Roman"/>
          <w:sz w:val="24"/>
          <w:szCs w:val="24"/>
        </w:rPr>
      </w:r>
      <w:r>
        <w:rPr>
          <w:rFonts w:ascii="Times New Roman" w:hAnsi="Times New Roman" w:cs="Times New Roman"/>
          <w:sz w:val="24"/>
          <w:szCs w:val="24"/>
        </w:rPr>
      </w:r>
    </w:p>
    <w:p>
      <w:pPr>
        <w:ind w:firstLine="710"/>
        <w:jc w:val="both"/>
        <w:spacing w:line="276" w:lineRule="auto"/>
        <w:widowControl w:val="off"/>
        <w:tabs>
          <w:tab w:val="left" w:pos="851" w:leader="none"/>
        </w:tabs>
        <w:rPr>
          <w:rFonts w:ascii="Times New Roman" w:hAnsi="Times New Roman" w:cs="Times New Roman"/>
          <w:bCs/>
          <w:iCs/>
          <w:sz w:val="32"/>
          <w:szCs w:val="32"/>
        </w:rPr>
      </w:pPr>
      <w:r>
        <w:rPr>
          <w:rFonts w:ascii="Times New Roman" w:hAnsi="Times New Roman" w:eastAsia="Times New Roman" w:cs="Times New Roman"/>
          <w:bCs/>
          <w:iCs/>
          <w:sz w:val="24"/>
          <w:szCs w:val="24"/>
        </w:rPr>
        <w:t xml:space="preserve">Исполнитель должен предусмотреть весь комплекс достаточных мер для успешного прохождения контрольных испытаний, а также для бесперебойной работы настроенных Исполнителем средств и систем защиты информации.</w:t>
      </w:r>
      <w:r>
        <w:rPr>
          <w:rFonts w:ascii="Times New Roman" w:hAnsi="Times New Roman" w:cs="Times New Roman"/>
          <w:bCs/>
          <w:iCs/>
          <w:sz w:val="32"/>
          <w:szCs w:val="32"/>
        </w:rPr>
      </w:r>
      <w:r>
        <w:rPr>
          <w:rFonts w:ascii="Times New Roman" w:hAnsi="Times New Roman" w:cs="Times New Roman"/>
          <w:bCs/>
          <w:iCs/>
          <w:sz w:val="32"/>
          <w:szCs w:val="32"/>
        </w:rPr>
      </w:r>
    </w:p>
    <w:p>
      <w:pPr>
        <w:ind w:firstLine="710"/>
        <w:jc w:val="both"/>
        <w:spacing w:line="276" w:lineRule="auto"/>
        <w:widowControl w:val="off"/>
        <w:tabs>
          <w:tab w:val="left" w:pos="851" w:leader="none"/>
        </w:tabs>
        <w:rPr>
          <w:rFonts w:ascii="Times New Roman" w:hAnsi="Times New Roman" w:cs="Times New Roman"/>
          <w:bCs/>
          <w:sz w:val="32"/>
          <w:szCs w:val="32"/>
        </w:rPr>
      </w:pPr>
      <w:r>
        <w:rPr>
          <w:rFonts w:ascii="Times New Roman" w:hAnsi="Times New Roman" w:eastAsia="Times New Roman" w:cs="Times New Roman"/>
          <w:b/>
          <w:bCs/>
          <w:sz w:val="24"/>
          <w:szCs w:val="24"/>
        </w:rPr>
        <w:t xml:space="preserve">2.3. Объем услуг: </w:t>
      </w:r>
      <w:r>
        <w:rPr>
          <w:rFonts w:ascii="Times New Roman" w:hAnsi="Times New Roman" w:cs="Times New Roman"/>
          <w:bCs/>
          <w:sz w:val="32"/>
          <w:szCs w:val="32"/>
        </w:rPr>
      </w:r>
      <w:r>
        <w:rPr>
          <w:rFonts w:ascii="Times New Roman" w:hAnsi="Times New Roman" w:cs="Times New Roman"/>
          <w:bCs/>
          <w:sz w:val="32"/>
          <w:szCs w:val="32"/>
        </w:rPr>
      </w:r>
    </w:p>
    <w:p>
      <w:pPr>
        <w:ind w:firstLine="710"/>
        <w:jc w:val="both"/>
        <w:spacing w:line="276" w:lineRule="auto"/>
        <w:widowControl w:val="off"/>
        <w:tabs>
          <w:tab w:val="left" w:pos="851" w:leader="none"/>
        </w:tabs>
        <w:rPr>
          <w:rFonts w:ascii="Times New Roman" w:hAnsi="Times New Roman" w:cs="Times New Roman"/>
          <w:bCs/>
          <w:sz w:val="32"/>
          <w:szCs w:val="32"/>
        </w:rPr>
      </w:pPr>
      <w:r>
        <w:rPr>
          <w:rFonts w:ascii="Times New Roman" w:hAnsi="Times New Roman" w:eastAsia="Times New Roman" w:cs="Times New Roman"/>
          <w:bCs/>
          <w:sz w:val="24"/>
          <w:szCs w:val="24"/>
        </w:rPr>
        <w:t xml:space="preserve">Исполнителем должны быть оказаны следующие услуги: </w:t>
      </w:r>
      <w:r>
        <w:rPr>
          <w:rFonts w:ascii="Times New Roman" w:hAnsi="Times New Roman" w:cs="Times New Roman"/>
          <w:bCs/>
          <w:sz w:val="32"/>
          <w:szCs w:val="32"/>
        </w:rPr>
      </w:r>
      <w:r>
        <w:rPr>
          <w:rFonts w:ascii="Times New Roman" w:hAnsi="Times New Roman" w:cs="Times New Roman"/>
          <w:bCs/>
          <w:sz w:val="32"/>
          <w:szCs w:val="32"/>
        </w:rPr>
      </w:r>
    </w:p>
    <w:p>
      <w:pPr>
        <w:ind w:firstLine="709"/>
        <w:jc w:val="both"/>
        <w:spacing w:line="276" w:lineRule="auto"/>
        <w:rPr>
          <w:rFonts w:ascii="Times New Roman" w:hAnsi="Times New Roman" w:cs="Times New Roman"/>
          <w:sz w:val="24"/>
          <w:szCs w:val="24"/>
        </w:rPr>
      </w:pPr>
      <w:r>
        <w:rPr>
          <w:rFonts w:hint="eastAsia"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оказание услуг по аттестации 1</w:t>
      </w:r>
      <w:r>
        <w:rPr>
          <w:rFonts w:ascii="Times New Roman" w:hAnsi="Times New Roman" w:eastAsia="Times New Roman" w:cs="Times New Roman"/>
          <w:bCs/>
          <w:sz w:val="24"/>
          <w:szCs w:val="24"/>
        </w:rPr>
        <w:t xml:space="preserve"> (одного) объекта вычислительной техники.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line="276" w:lineRule="auto"/>
        <w:rPr>
          <w:rFonts w:ascii="Times New Roman" w:hAnsi="Times New Roman" w:eastAsia="Times New Roman" w:cs="Times New Roman"/>
          <w:sz w:val="32"/>
          <w:szCs w:val="32"/>
          <w:highlight w:val="none"/>
        </w:rPr>
      </w:pPr>
      <w:r>
        <w:rPr>
          <w:rFonts w:ascii="Times New Roman" w:hAnsi="Times New Roman" w:eastAsia="Times New Roman" w:cs="Times New Roman"/>
          <w:b/>
          <w:bCs/>
          <w:sz w:val="24"/>
          <w:szCs w:val="24"/>
        </w:rPr>
        <w:t xml:space="preserve">Перечень объектов информатизации:</w:t>
      </w:r>
      <w:r>
        <w:rPr>
          <w:rFonts w:ascii="Times New Roman" w:hAnsi="Times New Roman" w:eastAsia="Times New Roman" w:cs="Times New Roman"/>
          <w:sz w:val="32"/>
          <w:szCs w:val="32"/>
          <w:highlight w:val="none"/>
        </w:rPr>
      </w:r>
      <w:r>
        <w:rPr>
          <w:rFonts w:ascii="Times New Roman" w:hAnsi="Times New Roman" w:eastAsia="Times New Roman" w:cs="Times New Roman"/>
          <w:sz w:val="32"/>
          <w:szCs w:val="32"/>
          <w:highlight w:val="none"/>
        </w:rPr>
      </w:r>
    </w:p>
    <w:p>
      <w:pPr>
        <w:ind w:firstLine="709"/>
        <w:jc w:val="both"/>
        <w:spacing w:line="276" w:lineRule="auto"/>
        <w:rPr>
          <w:rFonts w:ascii="Times New Roman" w:hAnsi="Times New Roman" w:eastAsia="Times New Roman" w:cs="Times New Roman"/>
          <w:b/>
          <w:bCs/>
          <w:sz w:val="24"/>
          <w:szCs w:val="24"/>
          <w:highlight w:val="none"/>
        </w:rPr>
      </w:pPr>
      <w:r>
        <w:rPr>
          <w:rFonts w:ascii="Times New Roman" w:hAnsi="Times New Roman" w:eastAsia="Times New Roman" w:cs="Times New Roman"/>
          <w:sz w:val="32"/>
          <w:szCs w:val="32"/>
          <w:highlight w:val="none"/>
        </w:rPr>
      </w:r>
      <w:r>
        <w:rPr>
          <w:rFonts w:ascii="Times New Roman" w:hAnsi="Times New Roman" w:eastAsia="Times New Roman" w:cs="Times New Roman"/>
          <w:sz w:val="32"/>
          <w:szCs w:val="32"/>
          <w:highlight w:val="none"/>
        </w:rPr>
      </w:r>
    </w:p>
    <w:tbl>
      <w:tblPr>
        <w:tblStyle w:val="2532"/>
        <w:tblW w:w="5000" w:type="pct"/>
        <w:tblLayout w:type="fixed"/>
        <w:tblLook w:val="04A0" w:firstRow="1" w:lastRow="0" w:firstColumn="1" w:lastColumn="0" w:noHBand="0" w:noVBand="1"/>
      </w:tblPr>
      <w:tblGrid>
        <w:gridCol w:w="568"/>
        <w:gridCol w:w="2120"/>
        <w:gridCol w:w="992"/>
        <w:gridCol w:w="1984"/>
        <w:gridCol w:w="1843"/>
        <w:gridCol w:w="2972"/>
      </w:tblGrid>
      <w:tr>
        <w:tblPrEx/>
        <w:trPr/>
        <w:tc>
          <w:tcPr>
            <w:tcBorders>
              <w:top w:val="single" w:color="000000" w:sz="8" w:space="0"/>
              <w:left w:val="single" w:color="000000" w:sz="8" w:space="0"/>
              <w:bottom w:val="single" w:color="000000" w:sz="8" w:space="0"/>
              <w:right w:val="single" w:color="000000" w:sz="8" w:space="0"/>
            </w:tcBorders>
            <w:tcW w:w="568" w:type="dxa"/>
            <w:vAlign w:val="center"/>
            <w:textDirection w:val="lrTb"/>
            <w:noWrap w:val="false"/>
          </w:tcPr>
          <w:p>
            <w:pPr>
              <w:ind w:firstLine="0"/>
              <w:jc w:val="center"/>
              <w:spacing w:line="276" w:lineRule="auto"/>
              <w:rPr>
                <w:rFonts w:ascii="Times New Roman" w:hAnsi="Times New Roman" w:eastAsia="Arial Unicode MS" w:cs="Times New Roman"/>
                <w:b/>
                <w:bCs/>
                <w:color w:val="000000"/>
              </w:rPr>
            </w:pPr>
            <w:r>
              <w:rPr>
                <w:rFonts w:ascii="Times New Roman" w:hAnsi="Times New Roman" w:eastAsia="Arial Unicode MS" w:cs="Times New Roman"/>
                <w:b/>
                <w:bCs/>
                <w:color w:val="000000"/>
                <w:sz w:val="22"/>
                <w:szCs w:val="22"/>
                <w:lang w:eastAsia="ru-RU"/>
              </w:rPr>
              <w:br w:type="page" w:clear="all"/>
              <w:t xml:space="preserve">№ </w:t>
            </w:r>
            <w:r>
              <w:rPr>
                <w:rFonts w:ascii="Times New Roman" w:hAnsi="Times New Roman" w:eastAsia="Arial Unicode MS" w:cs="Times New Roman"/>
                <w:b/>
                <w:bCs/>
                <w:color w:val="000000"/>
                <w:sz w:val="22"/>
                <w:szCs w:val="22"/>
                <w:lang w:eastAsia="ru-RU"/>
              </w:rPr>
              <w:t xml:space="preserve">п</w:t>
            </w:r>
            <w:r>
              <w:rPr>
                <w:rFonts w:ascii="Times New Roman" w:hAnsi="Times New Roman" w:eastAsia="Arial Unicode MS" w:cs="Times New Roman"/>
                <w:b/>
                <w:bCs/>
                <w:color w:val="000000"/>
                <w:sz w:val="22"/>
                <w:szCs w:val="22"/>
                <w:lang w:eastAsia="ru-RU"/>
              </w:rPr>
              <w:t xml:space="preserve">/</w:t>
            </w:r>
            <w:r>
              <w:rPr>
                <w:rFonts w:ascii="Times New Roman" w:hAnsi="Times New Roman" w:eastAsia="Arial Unicode MS" w:cs="Times New Roman"/>
                <w:b/>
                <w:bCs/>
                <w:color w:val="000000"/>
                <w:sz w:val="22"/>
                <w:szCs w:val="22"/>
                <w:lang w:eastAsia="ru-RU"/>
              </w:rPr>
              <w:t xml:space="preserve">п</w:t>
            </w:r>
            <w:r>
              <w:rPr>
                <w:rFonts w:ascii="Times New Roman" w:hAnsi="Times New Roman" w:eastAsia="Arial Unicode MS" w:cs="Times New Roman"/>
                <w:b/>
                <w:bCs/>
                <w:color w:val="000000"/>
              </w:rPr>
            </w:r>
            <w:r>
              <w:rPr>
                <w:rFonts w:ascii="Times New Roman" w:hAnsi="Times New Roman" w:eastAsia="Arial Unicode MS" w:cs="Times New Roman"/>
                <w:b/>
                <w:bCs/>
                <w:color w:val="000000"/>
              </w:rPr>
            </w:r>
          </w:p>
        </w:tc>
        <w:tc>
          <w:tcPr>
            <w:tcBorders>
              <w:top w:val="single" w:color="000000" w:sz="8" w:space="0"/>
              <w:left w:val="single" w:color="000000" w:sz="8" w:space="0"/>
              <w:bottom w:val="single" w:color="000000" w:sz="8" w:space="0"/>
              <w:right w:val="single" w:color="000000" w:sz="8" w:space="0"/>
            </w:tcBorders>
            <w:tcW w:w="2120" w:type="dxa"/>
            <w:vAlign w:val="center"/>
            <w:textDirection w:val="lrTb"/>
            <w:noWrap w:val="false"/>
          </w:tcPr>
          <w:p>
            <w:pPr>
              <w:ind w:firstLine="0"/>
              <w:jc w:val="center"/>
              <w:spacing w:line="276" w:lineRule="auto"/>
              <w:rPr>
                <w:rFonts w:ascii="Times New Roman" w:hAnsi="Times New Roman" w:eastAsia="Arial Unicode MS" w:cs="Times New Roman"/>
                <w:b/>
                <w:bCs/>
                <w:color w:val="000000"/>
              </w:rPr>
            </w:pPr>
            <w:r>
              <w:rPr>
                <w:rFonts w:ascii="Times New Roman" w:hAnsi="Times New Roman" w:eastAsia="Arial Unicode MS" w:cs="Times New Roman"/>
                <w:b/>
                <w:bCs/>
                <w:color w:val="000000"/>
                <w:sz w:val="22"/>
                <w:szCs w:val="22"/>
              </w:rPr>
              <w:t xml:space="preserve">Наименование объекта информатизации</w:t>
            </w:r>
            <w:r>
              <w:rPr>
                <w:rFonts w:ascii="Times New Roman" w:hAnsi="Times New Roman" w:eastAsia="Arial Unicode MS" w:cs="Times New Roman"/>
                <w:b/>
                <w:bCs/>
                <w:color w:val="000000"/>
              </w:rPr>
            </w:r>
            <w:r>
              <w:rPr>
                <w:rFonts w:ascii="Times New Roman" w:hAnsi="Times New Roman" w:eastAsia="Arial Unicode MS" w:cs="Times New Roman"/>
                <w:b/>
                <w:bCs/>
                <w:color w:val="000000"/>
              </w:rPr>
            </w:r>
          </w:p>
        </w:tc>
        <w:tc>
          <w:tcPr>
            <w:tcBorders>
              <w:top w:val="single" w:color="000000" w:sz="8" w:space="0"/>
              <w:left w:val="single" w:color="000000" w:sz="8" w:space="0"/>
              <w:bottom w:val="single" w:color="000000" w:sz="8" w:space="0"/>
              <w:right w:val="single" w:color="000000" w:sz="8" w:space="0"/>
            </w:tcBorders>
            <w:tcW w:w="992" w:type="dxa"/>
            <w:vAlign w:val="center"/>
            <w:textDirection w:val="lrTb"/>
            <w:noWrap w:val="false"/>
          </w:tcPr>
          <w:p>
            <w:pPr>
              <w:ind w:firstLine="0"/>
              <w:jc w:val="center"/>
              <w:spacing w:line="276" w:lineRule="auto"/>
              <w:rPr>
                <w:rFonts w:ascii="Times New Roman" w:hAnsi="Times New Roman" w:eastAsia="Arial Unicode MS" w:cs="Times New Roman"/>
                <w:b/>
                <w:bCs/>
                <w:color w:val="000000"/>
              </w:rPr>
            </w:pPr>
            <w:r>
              <w:rPr>
                <w:rFonts w:ascii="Times New Roman" w:hAnsi="Times New Roman" w:eastAsia="Arial Unicode MS" w:cs="Times New Roman"/>
                <w:b/>
                <w:bCs/>
                <w:color w:val="000000"/>
                <w:sz w:val="22"/>
                <w:szCs w:val="22"/>
              </w:rPr>
              <w:t xml:space="preserve">Кол-во АРМ</w:t>
            </w:r>
            <w:r>
              <w:rPr>
                <w:rFonts w:ascii="Times New Roman" w:hAnsi="Times New Roman" w:eastAsia="Arial Unicode MS" w:cs="Times New Roman"/>
                <w:b/>
                <w:bCs/>
                <w:color w:val="000000"/>
              </w:rPr>
            </w:r>
            <w:r>
              <w:rPr>
                <w:rFonts w:ascii="Times New Roman" w:hAnsi="Times New Roman" w:eastAsia="Arial Unicode MS" w:cs="Times New Roman"/>
                <w:b/>
                <w:bCs/>
                <w:color w:val="000000"/>
              </w:rPr>
            </w:r>
          </w:p>
        </w:tc>
        <w:tc>
          <w:tcPr>
            <w:tcBorders>
              <w:top w:val="single" w:color="000000" w:sz="8" w:space="0"/>
              <w:left w:val="single" w:color="000000" w:sz="8" w:space="0"/>
              <w:bottom w:val="single" w:color="000000" w:sz="8" w:space="0"/>
              <w:right w:val="single" w:color="000000" w:sz="8" w:space="0"/>
            </w:tcBorders>
            <w:tcW w:w="1984" w:type="dxa"/>
            <w:vAlign w:val="center"/>
            <w:textDirection w:val="lrTb"/>
            <w:noWrap w:val="false"/>
          </w:tcPr>
          <w:p>
            <w:pPr>
              <w:ind w:firstLine="0"/>
              <w:jc w:val="center"/>
              <w:spacing w:line="276" w:lineRule="auto"/>
              <w:rPr>
                <w:rFonts w:ascii="Times New Roman" w:hAnsi="Times New Roman" w:eastAsia="Arial Unicode MS" w:cs="Times New Roman"/>
                <w:b/>
                <w:bCs/>
                <w:color w:val="000000"/>
              </w:rPr>
            </w:pPr>
            <w:r>
              <w:rPr>
                <w:rFonts w:ascii="Times New Roman" w:hAnsi="Times New Roman" w:eastAsia="Arial Unicode MS" w:cs="Times New Roman"/>
                <w:b/>
                <w:bCs/>
                <w:color w:val="000000"/>
                <w:sz w:val="22"/>
                <w:szCs w:val="22"/>
                <w:lang w:eastAsia="ru-RU"/>
              </w:rPr>
              <w:t xml:space="preserve">Адрес расположения</w:t>
            </w:r>
            <w:r>
              <w:rPr>
                <w:rFonts w:ascii="Times New Roman" w:hAnsi="Times New Roman" w:eastAsia="Arial Unicode MS" w:cs="Times New Roman"/>
                <w:b/>
                <w:bCs/>
                <w:color w:val="000000"/>
              </w:rPr>
            </w:r>
            <w:r>
              <w:rPr>
                <w:rFonts w:ascii="Times New Roman" w:hAnsi="Times New Roman" w:eastAsia="Arial Unicode MS" w:cs="Times New Roman"/>
                <w:b/>
                <w:bCs/>
                <w:color w:val="000000"/>
              </w:rPr>
            </w:r>
          </w:p>
        </w:tc>
        <w:tc>
          <w:tcPr>
            <w:tcBorders>
              <w:top w:val="single" w:color="000000" w:sz="8" w:space="0"/>
              <w:left w:val="single" w:color="000000" w:sz="8" w:space="0"/>
              <w:bottom w:val="single" w:color="000000" w:sz="8" w:space="0"/>
              <w:right w:val="single" w:color="000000" w:sz="8" w:space="0"/>
            </w:tcBorders>
            <w:tcW w:w="1843" w:type="dxa"/>
            <w:vAlign w:val="center"/>
            <w:textDirection w:val="lrTb"/>
            <w:noWrap w:val="false"/>
          </w:tcPr>
          <w:p>
            <w:pPr>
              <w:ind w:firstLine="0"/>
              <w:jc w:val="center"/>
              <w:spacing w:line="276" w:lineRule="auto"/>
              <w:rPr>
                <w:rFonts w:ascii="Times New Roman" w:hAnsi="Times New Roman" w:eastAsia="Arial Unicode MS" w:cs="Times New Roman"/>
                <w:b/>
                <w:bCs/>
                <w:color w:val="000000"/>
              </w:rPr>
            </w:pPr>
            <w:r>
              <w:rPr>
                <w:rFonts w:ascii="Times New Roman" w:hAnsi="Times New Roman" w:eastAsia="Arial Unicode MS" w:cs="Times New Roman"/>
                <w:b/>
                <w:bCs/>
                <w:color w:val="000000"/>
                <w:sz w:val="22"/>
                <w:szCs w:val="22"/>
                <w:lang w:eastAsia="ru-RU"/>
              </w:rPr>
              <w:t xml:space="preserve">Наименование услуг</w:t>
            </w:r>
            <w:r>
              <w:rPr>
                <w:rFonts w:ascii="Times New Roman" w:hAnsi="Times New Roman" w:eastAsia="Arial Unicode MS" w:cs="Times New Roman"/>
                <w:b/>
                <w:bCs/>
                <w:color w:val="000000"/>
              </w:rPr>
            </w:r>
            <w:r>
              <w:rPr>
                <w:rFonts w:ascii="Times New Roman" w:hAnsi="Times New Roman" w:eastAsia="Arial Unicode MS" w:cs="Times New Roman"/>
                <w:b/>
                <w:bCs/>
                <w:color w:val="000000"/>
              </w:rPr>
            </w:r>
          </w:p>
        </w:tc>
        <w:tc>
          <w:tcPr>
            <w:tcBorders>
              <w:top w:val="single" w:color="000000" w:sz="8" w:space="0"/>
              <w:left w:val="single" w:color="000000" w:sz="8" w:space="0"/>
              <w:bottom w:val="single" w:color="000000" w:sz="8" w:space="0"/>
              <w:right w:val="single" w:color="000000" w:sz="8" w:space="0"/>
            </w:tcBorders>
            <w:tcW w:w="2972" w:type="dxa"/>
            <w:vAlign w:val="center"/>
            <w:textDirection w:val="lrTb"/>
            <w:noWrap w:val="false"/>
          </w:tcPr>
          <w:p>
            <w:pPr>
              <w:ind w:firstLine="0"/>
              <w:jc w:val="center"/>
              <w:spacing w:line="276" w:lineRule="auto"/>
              <w:rPr>
                <w:rFonts w:ascii="Times New Roman" w:hAnsi="Times New Roman" w:eastAsia="Arial Unicode MS" w:cs="Times New Roman"/>
                <w:b/>
                <w:bCs/>
                <w:color w:val="000000"/>
              </w:rPr>
            </w:pPr>
            <w:r>
              <w:rPr>
                <w:rFonts w:ascii="Times New Roman" w:hAnsi="Times New Roman" w:eastAsia="Arial Unicode MS" w:cs="Times New Roman"/>
                <w:b/>
                <w:bCs/>
                <w:color w:val="000000"/>
                <w:sz w:val="22"/>
                <w:szCs w:val="22"/>
                <w:lang w:eastAsia="ru-RU"/>
              </w:rPr>
              <w:t xml:space="preserve">Основание для оказания услуг</w:t>
            </w:r>
            <w:r>
              <w:rPr>
                <w:rFonts w:ascii="Times New Roman" w:hAnsi="Times New Roman" w:eastAsia="Arial Unicode MS" w:cs="Times New Roman"/>
                <w:b/>
                <w:bCs/>
                <w:color w:val="000000"/>
              </w:rPr>
            </w:r>
            <w:r>
              <w:rPr>
                <w:rFonts w:ascii="Times New Roman" w:hAnsi="Times New Roman" w:eastAsia="Arial Unicode MS" w:cs="Times New Roman"/>
                <w:b/>
                <w:bCs/>
                <w:color w:val="000000"/>
              </w:rPr>
            </w:r>
          </w:p>
        </w:tc>
      </w:tr>
      <w:tr>
        <w:tblPrEx/>
        <w:trPr/>
        <w:tc>
          <w:tcPr>
            <w:tcBorders>
              <w:top w:val="single" w:color="000000" w:sz="8" w:space="0"/>
              <w:left w:val="single" w:color="000000" w:sz="8" w:space="0"/>
              <w:bottom w:val="single" w:color="000000" w:sz="8" w:space="0"/>
              <w:right w:val="single" w:color="000000" w:sz="8" w:space="0"/>
            </w:tcBorders>
            <w:tcW w:w="568" w:type="dxa"/>
            <w:textDirection w:val="lrTb"/>
            <w:noWrap w:val="false"/>
          </w:tcPr>
          <w:p>
            <w:pPr>
              <w:pStyle w:val="1099"/>
              <w:numPr>
                <w:ilvl w:val="0"/>
                <w:numId w:val="155"/>
              </w:numPr>
              <w:ind w:left="0" w:firstLine="0"/>
              <w:jc w:val="center"/>
              <w:rPr>
                <w:rFonts w:ascii="Times New Roman" w:hAnsi="Times New Roman" w:eastAsia="Arial Unicode MS" w:cs="Times New Roman"/>
                <w:color w:val="000000"/>
              </w:rPr>
            </w:pPr>
            <w:r>
              <w:rPr>
                <w:rFonts w:ascii="Times New Roman" w:hAnsi="Times New Roman" w:eastAsia="Arial Unicode MS" w:cs="Times New Roman"/>
                <w:color w:val="000000"/>
                <w:sz w:val="22"/>
                <w:szCs w:val="22"/>
                <w:lang w:eastAsia="ru-RU"/>
              </w:rPr>
            </w:r>
            <w:r>
              <w:rPr>
                <w:rFonts w:ascii="Times New Roman" w:hAnsi="Times New Roman" w:eastAsia="Arial Unicode MS" w:cs="Times New Roman"/>
                <w:color w:val="000000"/>
              </w:rPr>
            </w:r>
            <w:r>
              <w:rPr>
                <w:rFonts w:ascii="Times New Roman" w:hAnsi="Times New Roman" w:eastAsia="Arial Unicode MS" w:cs="Times New Roman"/>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W w:w="2120" w:type="dxa"/>
            <w:textDirection w:val="lrTb"/>
            <w:noWrap w:val="false"/>
          </w:tcPr>
          <w:p>
            <w:pPr>
              <w:ind w:firstLine="0"/>
              <w:rPr>
                <w:rFonts w:ascii="Times New Roman" w:hAnsi="Times New Roman" w:cs="Times New Roman"/>
              </w:rPr>
            </w:pPr>
            <w:r>
              <w:rPr>
                <w:rFonts w:ascii="Times New Roman" w:hAnsi="Times New Roman" w:eastAsia="Times New Roman" w:cs="Times New Roman"/>
                <w:sz w:val="22"/>
                <w:szCs w:val="22"/>
                <w:lang w:eastAsia="ru-RU"/>
              </w:rPr>
              <w:t xml:space="preserve">АРМ-</w:t>
            </w:r>
            <w:r>
              <w:rPr>
                <w:rFonts w:ascii="Times New Roman" w:hAnsi="Times New Roman" w:cs="Times New Roman"/>
                <w:sz w:val="22"/>
                <w:szCs w:val="22"/>
                <w:lang w:val="en-US"/>
              </w:rPr>
              <w:t xml:space="preserve">01013401201</w:t>
            </w:r>
            <w:r>
              <w:rPr>
                <w:rFonts w:ascii="Times New Roman" w:hAnsi="Times New Roman" w:cs="Times New Roman"/>
              </w:rPr>
            </w:r>
            <w:r>
              <w:rPr>
                <w:rFonts w:ascii="Times New Roman" w:hAnsi="Times New Roman" w:cs="Times New Roman"/>
              </w:rPr>
            </w:r>
          </w:p>
          <w:p>
            <w:pPr>
              <w:jc w:val="center"/>
              <w:spacing w:line="276" w:lineRule="auto"/>
              <w:rPr>
                <w:rFonts w:ascii="Times New Roman" w:hAnsi="Times New Roman" w:eastAsia="Arial Unicode MS" w:cs="Times New Roman"/>
                <w:color w:val="000000"/>
              </w:rPr>
            </w:pPr>
            <w:r>
              <w:rPr>
                <w:rFonts w:ascii="Times New Roman" w:hAnsi="Times New Roman" w:eastAsia="Arial Unicode MS" w:cs="Times New Roman"/>
                <w:color w:val="000000"/>
                <w:sz w:val="22"/>
                <w:szCs w:val="22"/>
                <w:lang w:eastAsia="ru-RU"/>
              </w:rPr>
            </w:r>
            <w:r>
              <w:rPr>
                <w:rFonts w:ascii="Times New Roman" w:hAnsi="Times New Roman" w:eastAsia="Arial Unicode MS" w:cs="Times New Roman"/>
                <w:color w:val="000000"/>
              </w:rPr>
            </w:r>
            <w:r>
              <w:rPr>
                <w:rFonts w:ascii="Times New Roman" w:hAnsi="Times New Roman" w:eastAsia="Arial Unicode MS" w:cs="Times New Roman"/>
                <w:color w:val="000000"/>
              </w:rPr>
            </w:r>
          </w:p>
        </w:tc>
        <w:tc>
          <w:tcPr>
            <w:tcBorders>
              <w:top w:val="single" w:color="000000" w:sz="8" w:space="0"/>
              <w:left w:val="single" w:color="000000" w:sz="8" w:space="0"/>
              <w:bottom w:val="single" w:color="000000" w:sz="8" w:space="0"/>
              <w:right w:val="single" w:color="000000" w:sz="8" w:space="0"/>
            </w:tcBorders>
            <w:tcW w:w="992" w:type="dxa"/>
            <w:textDirection w:val="lrTb"/>
            <w:noWrap w:val="false"/>
          </w:tcPr>
          <w:p>
            <w:pPr>
              <w:ind w:firstLine="0"/>
              <w:jc w:val="left"/>
              <w:spacing w:line="276" w:lineRule="auto"/>
              <w:rPr>
                <w:rFonts w:ascii="Times New Roman" w:hAnsi="Times New Roman" w:eastAsia="Arial Unicode MS" w:cs="Times New Roman"/>
                <w:color w:val="000000"/>
              </w:rPr>
            </w:pPr>
            <w:r>
              <w:rPr>
                <w:rFonts w:ascii="Times New Roman" w:hAnsi="Times New Roman" w:eastAsia="Arial Unicode MS" w:cs="Times New Roman"/>
                <w:color w:val="000000"/>
                <w:sz w:val="22"/>
                <w:szCs w:val="22"/>
              </w:rPr>
              <w:t xml:space="preserve">1</w:t>
            </w:r>
            <w:r>
              <w:rPr>
                <w:rFonts w:ascii="Times New Roman" w:hAnsi="Times New Roman" w:eastAsia="Arial Unicode MS" w:cs="Times New Roman"/>
                <w:color w:val="000000"/>
              </w:rPr>
            </w:r>
            <w:r>
              <w:rPr>
                <w:rFonts w:ascii="Times New Roman" w:hAnsi="Times New Roman" w:eastAsia="Arial Unicode MS" w:cs="Times New Roman"/>
                <w:color w:val="000000"/>
              </w:rPr>
            </w:r>
          </w:p>
        </w:tc>
        <w:tc>
          <w:tcPr>
            <w:shd w:val="clear" w:color="ffffff" w:fill="ffffff"/>
            <w:tcBorders>
              <w:top w:val="single" w:color="000000" w:sz="8" w:space="0"/>
              <w:left w:val="single" w:color="000000" w:sz="8" w:space="0"/>
              <w:bottom w:val="single" w:color="000000" w:sz="8" w:space="0"/>
              <w:right w:val="single" w:color="000000" w:sz="8" w:space="0"/>
            </w:tcBorders>
            <w:tcW w:w="1984" w:type="dxa"/>
            <w:textDirection w:val="lrTb"/>
            <w:noWrap w:val="false"/>
          </w:tcPr>
          <w:p>
            <w:pPr>
              <w:ind w:firstLine="0"/>
              <w:jc w:val="left"/>
              <w:spacing w:line="276" w:lineRule="auto"/>
              <w:rPr>
                <w:rFonts w:ascii="Times New Roman" w:hAnsi="Times New Roman" w:eastAsia="Arial Unicode MS" w:cs="Times New Roman"/>
                <w:color w:val="000000"/>
              </w:rPr>
            </w:pPr>
            <w:r>
              <w:rPr>
                <w:rFonts w:ascii="Times New Roman" w:hAnsi="Times New Roman" w:eastAsia="Arial Unicode MS" w:cs="Times New Roman"/>
                <w:color w:val="000000"/>
                <w:sz w:val="22"/>
                <w:szCs w:val="22"/>
                <w:lang w:eastAsia="ru-RU"/>
              </w:rPr>
              <w:t xml:space="preserve">г. </w:t>
            </w:r>
            <w:r>
              <w:rPr>
                <w:rFonts w:ascii="Times New Roman" w:hAnsi="Times New Roman" w:eastAsia="Arial Unicode MS" w:cs="Times New Roman"/>
                <w:color w:val="000000"/>
                <w:sz w:val="22"/>
                <w:szCs w:val="22"/>
                <w:lang w:eastAsia="ru-RU"/>
              </w:rPr>
              <w:t xml:space="preserve">Великий-Новгород</w:t>
            </w:r>
            <w:r>
              <w:rPr>
                <w:rFonts w:ascii="Times New Roman" w:hAnsi="Times New Roman" w:eastAsia="Arial Unicode MS" w:cs="Times New Roman"/>
                <w:color w:val="000000"/>
                <w:sz w:val="22"/>
                <w:szCs w:val="22"/>
                <w:lang w:eastAsia="ru-RU"/>
              </w:rPr>
              <w:t xml:space="preserve">, ул. </w:t>
            </w:r>
            <w:r>
              <w:rPr>
                <w:rFonts w:ascii="Times New Roman" w:hAnsi="Times New Roman" w:eastAsia="Arial Unicode MS" w:cs="Times New Roman"/>
                <w:color w:val="000000"/>
                <w:sz w:val="22"/>
                <w:szCs w:val="22"/>
                <w:lang w:eastAsia="ru-RU"/>
              </w:rPr>
              <w:t xml:space="preserve">Нутная</w:t>
            </w:r>
            <w:r>
              <w:rPr>
                <w:rFonts w:ascii="Times New Roman" w:hAnsi="Times New Roman" w:eastAsia="Arial Unicode MS" w:cs="Times New Roman"/>
                <w:color w:val="000000"/>
                <w:sz w:val="22"/>
                <w:szCs w:val="22"/>
                <w:lang w:eastAsia="ru-RU"/>
              </w:rPr>
              <w:t xml:space="preserve"> 21/28, этаж №1, кабинет №6</w:t>
            </w:r>
            <w:r>
              <w:rPr>
                <w:rFonts w:ascii="Times New Roman" w:hAnsi="Times New Roman" w:eastAsia="Arial Unicode MS" w:cs="Times New Roman"/>
                <w:color w:val="000000"/>
              </w:rPr>
            </w:r>
            <w:r>
              <w:rPr>
                <w:rFonts w:ascii="Times New Roman" w:hAnsi="Times New Roman" w:eastAsia="Arial Unicode MS" w:cs="Times New Roman"/>
                <w:color w:val="000000"/>
              </w:rPr>
            </w:r>
          </w:p>
          <w:p>
            <w:pPr>
              <w:jc w:val="center"/>
              <w:spacing w:line="276" w:lineRule="auto"/>
              <w:rPr>
                <w:rFonts w:ascii="Times New Roman" w:hAnsi="Times New Roman" w:eastAsia="Arial Unicode MS" w:cs="Times New Roman"/>
                <w:color w:val="000000"/>
              </w:rPr>
            </w:pPr>
            <w:r>
              <w:rPr>
                <w:rFonts w:ascii="Times New Roman" w:hAnsi="Times New Roman" w:eastAsia="Arial Unicode MS" w:cs="Times New Roman"/>
                <w:color w:val="000000"/>
                <w:sz w:val="22"/>
                <w:szCs w:val="22"/>
                <w:lang w:eastAsia="ru-RU"/>
              </w:rPr>
            </w:r>
            <w:r>
              <w:rPr>
                <w:rFonts w:ascii="Times New Roman" w:hAnsi="Times New Roman" w:eastAsia="Arial Unicode MS" w:cs="Times New Roman"/>
                <w:color w:val="000000"/>
              </w:rPr>
            </w:r>
            <w:r>
              <w:rPr>
                <w:rFonts w:ascii="Times New Roman" w:hAnsi="Times New Roman" w:eastAsia="Arial Unicode MS" w:cs="Times New Roman"/>
                <w:color w:val="000000"/>
              </w:rPr>
            </w:r>
          </w:p>
        </w:tc>
        <w:tc>
          <w:tcPr>
            <w:tcBorders>
              <w:top w:val="single" w:color="000000" w:sz="8" w:space="0"/>
              <w:left w:val="single" w:color="000000" w:sz="8" w:space="0"/>
              <w:bottom w:val="single" w:color="000000" w:sz="8" w:space="0"/>
              <w:right w:val="single" w:color="000000" w:sz="8" w:space="0"/>
            </w:tcBorders>
            <w:tcW w:w="1843" w:type="dxa"/>
            <w:textDirection w:val="lrTb"/>
            <w:noWrap w:val="false"/>
          </w:tcPr>
          <w:p>
            <w:pPr>
              <w:ind w:firstLine="0"/>
              <w:jc w:val="left"/>
              <w:spacing w:line="276" w:lineRule="auto"/>
              <w:rPr>
                <w:rFonts w:ascii="Times New Roman" w:hAnsi="Times New Roman" w:eastAsia="Arial Unicode MS" w:cs="Times New Roman"/>
                <w:color w:val="000000"/>
              </w:rPr>
            </w:pPr>
            <w:r>
              <w:rPr>
                <w:rFonts w:ascii="Times New Roman" w:hAnsi="Times New Roman" w:eastAsia="Arial Unicode MS" w:cs="Times New Roman"/>
                <w:color w:val="000000"/>
                <w:sz w:val="22"/>
                <w:szCs w:val="22"/>
                <w:lang w:eastAsia="ru-RU"/>
              </w:rPr>
              <w:t xml:space="preserve">Аттестация объекта вычислительной техники</w:t>
            </w:r>
            <w:r>
              <w:rPr>
                <w:rFonts w:ascii="Times New Roman" w:hAnsi="Times New Roman" w:eastAsia="Arial Unicode MS" w:cs="Times New Roman"/>
                <w:color w:val="000000"/>
              </w:rPr>
            </w:r>
            <w:r>
              <w:rPr>
                <w:rFonts w:ascii="Times New Roman" w:hAnsi="Times New Roman" w:eastAsia="Arial Unicode MS" w:cs="Times New Roman"/>
                <w:color w:val="000000"/>
              </w:rPr>
            </w:r>
          </w:p>
          <w:p>
            <w:pPr>
              <w:jc w:val="center"/>
              <w:spacing w:line="276" w:lineRule="auto"/>
              <w:rPr>
                <w:rFonts w:ascii="Times New Roman" w:hAnsi="Times New Roman" w:eastAsia="Arial Unicode MS" w:cs="Times New Roman"/>
                <w:color w:val="000000"/>
              </w:rPr>
            </w:pPr>
            <w:r>
              <w:rPr>
                <w:rFonts w:ascii="Times New Roman" w:hAnsi="Times New Roman" w:eastAsia="Arial Unicode MS" w:cs="Times New Roman"/>
                <w:color w:val="000000"/>
                <w:sz w:val="22"/>
                <w:szCs w:val="22"/>
                <w:lang w:eastAsia="ru-RU"/>
              </w:rPr>
            </w:r>
            <w:r>
              <w:rPr>
                <w:rFonts w:ascii="Times New Roman" w:hAnsi="Times New Roman" w:eastAsia="Arial Unicode MS" w:cs="Times New Roman"/>
                <w:color w:val="000000"/>
              </w:rPr>
            </w:r>
            <w:r>
              <w:rPr>
                <w:rFonts w:ascii="Times New Roman" w:hAnsi="Times New Roman" w:eastAsia="Arial Unicode MS" w:cs="Times New Roman"/>
                <w:color w:val="000000"/>
              </w:rPr>
            </w:r>
          </w:p>
        </w:tc>
        <w:tc>
          <w:tcPr>
            <w:tcBorders>
              <w:top w:val="single" w:color="000000" w:sz="8" w:space="0"/>
              <w:left w:val="single" w:color="000000" w:sz="8" w:space="0"/>
              <w:bottom w:val="single" w:color="000000" w:sz="8" w:space="0"/>
              <w:right w:val="single" w:color="000000" w:sz="8" w:space="0"/>
            </w:tcBorders>
            <w:tcW w:w="2972" w:type="dxa"/>
            <w:textDirection w:val="lrTb"/>
            <w:noWrap w:val="false"/>
          </w:tcPr>
          <w:p>
            <w:pPr>
              <w:ind w:firstLine="0"/>
              <w:jc w:val="both"/>
              <w:shd w:val="nil" w:color="000000"/>
              <w:rPr>
                <w:rFonts w:ascii="Times New Roman" w:hAnsi="Times New Roman" w:cs="Times New Roman"/>
                <w:highlight w:val="yellow"/>
                <w14:ligatures w14:val="none"/>
              </w:rPr>
            </w:pPr>
            <w:r>
              <w:rPr>
                <w:rFonts w:ascii="Times New Roman" w:hAnsi="Times New Roman" w:eastAsia="Times New Roman" w:cs="Times New Roman"/>
                <w:sz w:val="22"/>
                <w:szCs w:val="22"/>
                <w:lang w:eastAsia="ru-RU"/>
              </w:rPr>
            </w:r>
            <w:r>
              <w:rPr>
                <w:rFonts w:ascii="Times New Roman" w:hAnsi="Times New Roman" w:eastAsia="Times New Roman" w:cs="Times New Roman"/>
                <w:sz w:val="22"/>
                <w:szCs w:val="22"/>
                <w:lang w:bidi="ru-RU"/>
              </w:rPr>
              <w:t xml:space="preserve">Согласно действующим государственным нормативным документам, объекты информатизации, в которы</w:t>
            </w:r>
            <w:r>
              <w:rPr>
                <w:rFonts w:ascii="Times New Roman" w:hAnsi="Times New Roman" w:eastAsia="Times New Roman" w:cs="Times New Roman"/>
                <w:sz w:val="22"/>
                <w:szCs w:val="22"/>
                <w:lang w:bidi="ru-RU"/>
              </w:rPr>
              <w:t xml:space="preserve">х циркулирует информация, составляющая государственную тайну, подлежат защите и аттестации по требованиям безопасности информации</w:t>
            </w:r>
            <w:r>
              <w:rPr>
                <w:rFonts w:ascii="Times New Roman" w:hAnsi="Times New Roman" w:cs="Times New Roman"/>
                <w:highlight w:val="yellow"/>
                <w14:ligatures w14:val="none"/>
              </w:rPr>
            </w:r>
            <w:r>
              <w:rPr>
                <w:rFonts w:ascii="Times New Roman" w:hAnsi="Times New Roman" w:cs="Times New Roman"/>
                <w:highlight w:val="yellow"/>
                <w14:ligatures w14:val="none"/>
              </w:rPr>
            </w:r>
          </w:p>
        </w:tc>
      </w:tr>
    </w:tbl>
    <w:p>
      <w:pPr>
        <w:pStyle w:val="1972"/>
        <w:ind w:firstLine="720"/>
        <w:rPr>
          <w:b/>
          <w:bCs/>
          <w:sz w:val="24"/>
          <w:szCs w:val="24"/>
        </w:rPr>
      </w:pPr>
      <w:r>
        <w:rPr>
          <w:b/>
          <w:sz w:val="24"/>
          <w:szCs w:val="24"/>
          <w:highlight w:val="none"/>
        </w:rPr>
      </w:r>
      <w:r>
        <w:rPr>
          <w:b/>
          <w:sz w:val="24"/>
          <w:szCs w:val="24"/>
          <w:highlight w:val="none"/>
        </w:rPr>
      </w:r>
    </w:p>
    <w:p>
      <w:pPr>
        <w:pStyle w:val="1972"/>
        <w:ind w:firstLine="720"/>
        <w:rPr>
          <w:b/>
          <w:bCs/>
          <w:sz w:val="24"/>
          <w:szCs w:val="24"/>
          <w:highlight w:val="none"/>
        </w:rPr>
      </w:pPr>
      <w:r>
        <w:rPr>
          <w:b/>
          <w:sz w:val="24"/>
          <w:szCs w:val="24"/>
        </w:rPr>
        <w:t xml:space="preserve">2.4.  Качественные характеристики: </w:t>
      </w:r>
      <w:r>
        <w:rPr>
          <w:b/>
          <w:sz w:val="24"/>
          <w:szCs w:val="24"/>
        </w:rPr>
      </w:r>
      <w:r>
        <w:rPr>
          <w:b/>
          <w:bCs/>
          <w:sz w:val="24"/>
          <w:szCs w:val="24"/>
          <w:highlight w:val="none"/>
        </w:rPr>
      </w:r>
    </w:p>
    <w:p>
      <w:pPr>
        <w:pStyle w:val="1972"/>
        <w:ind w:firstLine="720"/>
        <w:jc w:val="both"/>
        <w:spacing w:line="290" w:lineRule="auto"/>
        <w:rPr>
          <w:bCs w:val="0"/>
          <w:sz w:val="32"/>
          <w:szCs w:val="32"/>
        </w:rPr>
      </w:pPr>
      <w:r>
        <w:rPr>
          <w:sz w:val="24"/>
          <w:szCs w:val="24"/>
        </w:rPr>
        <w:t xml:space="preserve"> </w:t>
      </w:r>
      <w:r>
        <w:rPr>
          <w:sz w:val="24"/>
          <w:szCs w:val="24"/>
        </w:rPr>
        <w:t xml:space="preserve">Обеспечение безопасности информации на </w:t>
      </w:r>
      <w:r>
        <w:rPr>
          <w:sz w:val="24"/>
          <w:szCs w:val="24"/>
          <w:highlight w:val="white"/>
        </w:rPr>
        <w:t xml:space="preserve">о</w:t>
      </w:r>
      <w:r>
        <w:rPr>
          <w:sz w:val="24"/>
          <w:szCs w:val="24"/>
          <w:highlight w:val="white"/>
        </w:rPr>
        <w:t xml:space="preserve">бъекте информатизации</w:t>
      </w:r>
      <w:r>
        <w:rPr>
          <w:sz w:val="24"/>
          <w:szCs w:val="24"/>
        </w:rPr>
        <w:t xml:space="preserve"> должно строиться на принципе комплексного подход</w:t>
      </w:r>
      <w:r>
        <w:rPr>
          <w:sz w:val="24"/>
          <w:szCs w:val="24"/>
        </w:rPr>
        <w:t xml:space="preserve">а к защите информации, предусматривающего взаимоувязанные по целевому назначению организационно-технические мероприятия и технические средства, обеспечивающие заданный законодательными и нормативно-методическими документами уровень безопасности информации.</w:t>
      </w:r>
      <w:r>
        <w:rPr>
          <w:bCs w:val="0"/>
          <w:sz w:val="32"/>
          <w:szCs w:val="32"/>
        </w:rPr>
      </w:r>
      <w:r>
        <w:rPr>
          <w:bCs w:val="0"/>
          <w:sz w:val="32"/>
          <w:szCs w:val="32"/>
        </w:rPr>
      </w:r>
    </w:p>
    <w:p>
      <w:pPr>
        <w:pStyle w:val="1972"/>
        <w:ind w:firstLine="720"/>
        <w:jc w:val="both"/>
        <w:spacing w:line="290" w:lineRule="auto"/>
        <w:rPr>
          <w:bCs w:val="0"/>
          <w:sz w:val="40"/>
          <w:szCs w:val="40"/>
        </w:rPr>
      </w:pPr>
      <w:r>
        <w:rPr>
          <w:sz w:val="24"/>
          <w:szCs w:val="24"/>
        </w:rPr>
        <w:t xml:space="preserve">При проведении аттестации на объектах эксплуатирующих организаций, исполнитель контролирует сроки действия сертификатов соответствия ФСТЭК России на средства защиты информации.</w:t>
      </w:r>
      <w:r>
        <w:rPr>
          <w:bCs w:val="0"/>
          <w:sz w:val="40"/>
          <w:szCs w:val="40"/>
        </w:rPr>
      </w:r>
      <w:r>
        <w:rPr>
          <w:bCs w:val="0"/>
          <w:sz w:val="40"/>
          <w:szCs w:val="40"/>
        </w:rPr>
      </w:r>
    </w:p>
    <w:p>
      <w:pPr>
        <w:pStyle w:val="1972"/>
        <w:ind w:firstLine="720"/>
        <w:jc w:val="both"/>
        <w:spacing w:line="290" w:lineRule="auto"/>
        <w:rPr>
          <w:bCs w:val="0"/>
          <w:sz w:val="32"/>
          <w:szCs w:val="32"/>
        </w:rPr>
      </w:pPr>
      <w:r>
        <w:rPr>
          <w:sz w:val="24"/>
          <w:szCs w:val="24"/>
        </w:rPr>
        <w:t xml:space="preserve">Все услуги должны оказываться в рабочие дни, в соответствии с условиями внутреннего распорядка работы Заказчика (понедельник – четверг с 09.30 до 17.30, пятница с 09</w:t>
      </w:r>
      <w:r>
        <w:rPr>
          <w:sz w:val="24"/>
          <w:szCs w:val="24"/>
        </w:rPr>
        <w:t xml:space="preserve">.30 до 16.15). Сокращение количества дней, необходимых для оказания услуг, по инициативе Исполнителя, путем оказания услуг на территории Заказчика в дополнительное сверхурочное время, за пределами времени, установленного распорядком работы, не допускается.</w:t>
      </w:r>
      <w:r>
        <w:rPr>
          <w:bCs w:val="0"/>
          <w:sz w:val="32"/>
          <w:szCs w:val="32"/>
        </w:rPr>
      </w:r>
      <w:r>
        <w:rPr>
          <w:bCs w:val="0"/>
          <w:sz w:val="32"/>
          <w:szCs w:val="32"/>
        </w:rPr>
      </w:r>
    </w:p>
    <w:p>
      <w:pPr>
        <w:ind w:firstLine="709"/>
        <w:jc w:val="both"/>
        <w:spacing w:line="276" w:lineRule="auto"/>
        <w:rPr>
          <w:sz w:val="24"/>
          <w:szCs w:val="24"/>
          <w:highlight w:val="none"/>
        </w:rPr>
      </w:pPr>
      <w:r>
        <w:rPr>
          <w:sz w:val="24"/>
          <w:szCs w:val="24"/>
        </w:rPr>
        <w:t xml:space="preserve">Оказание услуг состоит из последовательно реализуемых Исполнителем процедур:</w:t>
      </w:r>
      <w:r>
        <w:rPr>
          <w:sz w:val="24"/>
          <w:szCs w:val="24"/>
        </w:rPr>
      </w:r>
      <w:r>
        <w:rPr>
          <w:sz w:val="24"/>
          <w:szCs w:val="24"/>
          <w:highlight w:val="none"/>
        </w:rPr>
      </w:r>
    </w:p>
    <w:p>
      <w:pPr>
        <w:ind w:firstLine="709"/>
        <w:jc w:val="both"/>
        <w:spacing w:line="276" w:lineRule="auto"/>
        <w:rPr>
          <w:sz w:val="24"/>
          <w:szCs w:val="24"/>
        </w:rPr>
      </w:pPr>
      <w:r>
        <w:rPr>
          <w:sz w:val="24"/>
          <w:szCs w:val="24"/>
          <w:highlight w:val="none"/>
        </w:rPr>
      </w:r>
      <w:r>
        <w:rPr>
          <w:sz w:val="24"/>
          <w:szCs w:val="24"/>
          <w:highlight w:val="none"/>
        </w:rPr>
      </w:r>
    </w:p>
    <w:tbl>
      <w:tblPr>
        <w:tblW w:w="5000" w:type="pct"/>
        <w:jc w:val="center"/>
        <w:tblLayout w:type="fixed"/>
        <w:tblCellMar>
          <w:left w:w="40" w:type="dxa"/>
          <w:right w:w="40" w:type="dxa"/>
        </w:tblCellMar>
        <w:tblLook w:val="0000" w:firstRow="0" w:lastRow="0" w:firstColumn="0" w:lastColumn="0" w:noHBand="0" w:noVBand="0"/>
      </w:tblPr>
      <w:tblGrid>
        <w:gridCol w:w="528"/>
        <w:gridCol w:w="9"/>
        <w:gridCol w:w="3997"/>
        <w:gridCol w:w="22"/>
        <w:gridCol w:w="2893"/>
        <w:gridCol w:w="63"/>
        <w:gridCol w:w="2830"/>
      </w:tblGrid>
      <w:tr>
        <w:tblPrEx/>
        <w:trPr>
          <w:jc w:val="center"/>
        </w:trPr>
        <w:tc>
          <w:tcPr>
            <w:gridSpan w:val="7"/>
            <w:shd w:val="clear" w:color="ffffff" w:fill="ffffff"/>
            <w:tcBorders>
              <w:top w:val="single" w:color="000000" w:sz="8" w:space="0"/>
              <w:left w:val="single" w:color="000000" w:sz="8" w:space="0"/>
              <w:bottom w:val="single" w:color="000000" w:sz="8" w:space="0"/>
              <w:right w:val="single" w:color="000000" w:sz="8" w:space="0"/>
            </w:tcBorders>
            <w:tcW w:w="10337" w:type="dxa"/>
            <w:textDirection w:val="lrTb"/>
            <w:noWrap w:val="false"/>
          </w:tcPr>
          <w:p>
            <w:pPr>
              <w:ind w:firstLine="14"/>
              <w:jc w:val="center"/>
              <w:spacing w:line="240" w:lineRule="auto"/>
              <w:rPr>
                <w:b/>
                <w:bCs/>
              </w:rPr>
            </w:pPr>
            <w:r>
              <w:rPr>
                <w:b/>
                <w:bCs/>
                <w:sz w:val="24"/>
                <w:szCs w:val="24"/>
              </w:rPr>
              <w:t xml:space="preserve">Аттестационные испытания объекта вычислительной техники (далее – </w:t>
            </w:r>
            <w:r>
              <w:rPr>
                <w:b/>
                <w:bCs/>
                <w:sz w:val="24"/>
                <w:szCs w:val="24"/>
              </w:rPr>
              <w:t xml:space="preserve">ВТ</w:t>
            </w:r>
            <w:r>
              <w:rPr>
                <w:b/>
                <w:bCs/>
                <w:sz w:val="24"/>
                <w:szCs w:val="24"/>
              </w:rPr>
              <w:t xml:space="preserve">). Адре</w:t>
            </w:r>
            <w:r>
              <w:rPr>
                <w:b/>
                <w:bCs/>
                <w:sz w:val="24"/>
                <w:szCs w:val="24"/>
              </w:rPr>
              <w:t xml:space="preserve">с-</w:t>
            </w:r>
            <w:r>
              <w:rPr>
                <w:b/>
                <w:bCs/>
                <w:sz w:val="24"/>
                <w:szCs w:val="24"/>
              </w:rPr>
              <w:t xml:space="preserve"> г. Великий-Новгород, </w:t>
            </w:r>
            <w:r>
              <w:rPr>
                <w:rFonts w:ascii="Times New Roman" w:hAnsi="Times New Roman" w:eastAsia="Arial Unicode MS" w:cs="Times New Roman"/>
                <w:b/>
                <w:bCs/>
                <w:color w:val="000000"/>
                <w:sz w:val="24"/>
                <w:szCs w:val="24"/>
                <w:lang w:eastAsia="ru-RU"/>
              </w:rPr>
              <w:t xml:space="preserve">ул. </w:t>
            </w:r>
            <w:r>
              <w:rPr>
                <w:rFonts w:ascii="Times New Roman" w:hAnsi="Times New Roman" w:eastAsia="Arial Unicode MS" w:cs="Times New Roman"/>
                <w:b/>
                <w:bCs/>
                <w:color w:val="000000"/>
                <w:sz w:val="24"/>
                <w:szCs w:val="24"/>
                <w:lang w:eastAsia="ru-RU"/>
              </w:rPr>
              <w:t xml:space="preserve">Нутная</w:t>
            </w:r>
            <w:r>
              <w:rPr>
                <w:rFonts w:ascii="Times New Roman" w:hAnsi="Times New Roman" w:eastAsia="Arial Unicode MS" w:cs="Times New Roman"/>
                <w:b/>
                <w:bCs/>
                <w:color w:val="000000"/>
                <w:sz w:val="24"/>
                <w:szCs w:val="24"/>
                <w:lang w:eastAsia="ru-RU"/>
              </w:rPr>
              <w:t xml:space="preserve"> 21/28, этаж №1, кабинет №6</w:t>
            </w:r>
            <w:r>
              <w:rPr>
                <w:b/>
                <w:bCs/>
              </w:rPr>
            </w:r>
            <w:r>
              <w:rPr>
                <w:b/>
                <w:bCs/>
              </w:rPr>
            </w:r>
          </w:p>
        </w:tc>
      </w:tr>
      <w:tr>
        <w:tblPrEx/>
        <w:trPr>
          <w:jc w:val="center"/>
        </w:trPr>
        <w:tc>
          <w:tcPr>
            <w:shd w:val="clear" w:color="ffffff" w:fill="ffffff"/>
            <w:tcBorders>
              <w:top w:val="single" w:color="000000" w:sz="8" w:space="0"/>
              <w:left w:val="single" w:color="000000" w:sz="8" w:space="0"/>
              <w:bottom w:val="single" w:color="000000" w:sz="8" w:space="0"/>
              <w:right w:val="single" w:color="000000" w:sz="8" w:space="0"/>
            </w:tcBorders>
            <w:tcW w:w="527" w:type="dxa"/>
            <w:textDirection w:val="lrTb"/>
            <w:noWrap w:val="false"/>
          </w:tcPr>
          <w:p>
            <w:pPr>
              <w:jc w:val="center"/>
              <w:spacing w:line="240" w:lineRule="auto"/>
              <w:rPr>
                <w:sz w:val="24"/>
                <w:szCs w:val="24"/>
              </w:rPr>
            </w:pPr>
            <w:r>
              <w:rPr>
                <w:sz w:val="24"/>
                <w:szCs w:val="24"/>
              </w:rPr>
              <w:t xml:space="preserve">1.</w:t>
            </w:r>
            <w:r>
              <w:rPr>
                <w:sz w:val="24"/>
                <w:szCs w:val="24"/>
              </w:rPr>
            </w:r>
            <w:r>
              <w:rPr>
                <w:sz w:val="24"/>
                <w:szCs w:val="24"/>
              </w:rPr>
            </w:r>
          </w:p>
        </w:tc>
        <w:tc>
          <w:tcPr>
            <w:gridSpan w:val="6"/>
            <w:shd w:val="clear" w:color="ffffff" w:fill="ffffff"/>
            <w:tcBorders>
              <w:top w:val="single" w:color="000000" w:sz="8" w:space="0"/>
              <w:left w:val="single" w:color="000000" w:sz="8" w:space="0"/>
              <w:bottom w:val="single" w:color="000000" w:sz="8" w:space="0"/>
              <w:right w:val="single" w:color="000000" w:sz="8" w:space="0"/>
            </w:tcBorders>
            <w:tcW w:w="9810" w:type="dxa"/>
            <w:vAlign w:val="center"/>
            <w:textDirection w:val="lrTb"/>
            <w:noWrap w:val="false"/>
          </w:tcPr>
          <w:p>
            <w:pPr>
              <w:ind w:firstLine="14"/>
              <w:jc w:val="center"/>
              <w:spacing w:line="240" w:lineRule="auto"/>
              <w:rPr>
                <w:bCs/>
              </w:rPr>
            </w:pPr>
            <w:r>
              <w:rPr>
                <w:bCs/>
                <w:sz w:val="24"/>
                <w:szCs w:val="24"/>
              </w:rPr>
              <w:t xml:space="preserve">Обследование объекта </w:t>
            </w:r>
            <w:r>
              <w:rPr>
                <w:bCs/>
                <w:sz w:val="24"/>
                <w:szCs w:val="24"/>
              </w:rPr>
              <w:t xml:space="preserve">ВТ</w:t>
            </w:r>
            <w:r>
              <w:rPr>
                <w:bCs/>
                <w:sz w:val="24"/>
                <w:szCs w:val="24"/>
              </w:rPr>
              <w:t xml:space="preserve">:</w:t>
            </w:r>
            <w:r>
              <w:rPr>
                <w:bCs/>
              </w:rPr>
            </w:r>
            <w:r>
              <w:rPr>
                <w:bCs/>
              </w:rPr>
            </w:r>
          </w:p>
        </w:tc>
      </w:tr>
      <w:tr>
        <w:tblPrEx/>
        <w:trPr>
          <w:jc w:val="center"/>
        </w:trPr>
        <w:tc>
          <w:tcPr>
            <w:shd w:val="clear" w:color="ffffff" w:fill="ffffff"/>
            <w:tcBorders>
              <w:top w:val="single" w:color="000000" w:sz="8" w:space="0"/>
              <w:left w:val="single" w:color="000000" w:sz="8" w:space="0"/>
              <w:bottom w:val="single" w:color="000000" w:sz="8" w:space="0"/>
              <w:right w:val="single" w:color="000000" w:sz="8" w:space="0"/>
            </w:tcBorders>
            <w:tcW w:w="527" w:type="dxa"/>
            <w:textDirection w:val="lrTb"/>
            <w:noWrap w:val="false"/>
          </w:tcPr>
          <w:p>
            <w:pPr>
              <w:jc w:val="center"/>
              <w:spacing w:line="240" w:lineRule="auto"/>
              <w:rPr>
                <w:sz w:val="20"/>
                <w:szCs w:val="20"/>
              </w:rPr>
            </w:pPr>
            <w:r>
              <w:rPr>
                <w:sz w:val="20"/>
                <w:szCs w:val="20"/>
              </w:rPr>
              <w:t xml:space="preserve">1.1.</w:t>
            </w:r>
            <w:r>
              <w:rPr>
                <w:sz w:val="20"/>
                <w:szCs w:val="20"/>
              </w:rPr>
            </w:r>
            <w:r>
              <w:rPr>
                <w:sz w:val="20"/>
                <w:szCs w:val="20"/>
              </w:rPr>
            </w:r>
          </w:p>
        </w:tc>
        <w:tc>
          <w:tcPr>
            <w:gridSpan w:val="2"/>
            <w:shd w:val="clear" w:color="ffffff" w:fill="ffffff"/>
            <w:tcBorders>
              <w:top w:val="single" w:color="000000" w:sz="8" w:space="0"/>
              <w:left w:val="single" w:color="000000" w:sz="8" w:space="0"/>
              <w:bottom w:val="single" w:color="000000" w:sz="8" w:space="0"/>
              <w:right w:val="single" w:color="000000" w:sz="8" w:space="0"/>
            </w:tcBorders>
            <w:tcW w:w="4004" w:type="dxa"/>
            <w:vAlign w:val="center"/>
            <w:textDirection w:val="lrTb"/>
            <w:noWrap w:val="false"/>
          </w:tcPr>
          <w:p>
            <w:pPr>
              <w:contextualSpacing/>
              <w:ind w:right="127" w:firstLine="127"/>
              <w:jc w:val="left"/>
              <w:spacing w:line="240" w:lineRule="auto"/>
              <w:rPr>
                <w:sz w:val="20"/>
                <w:szCs w:val="20"/>
              </w:rPr>
            </w:pPr>
            <w:r>
              <w:rPr>
                <w:sz w:val="20"/>
                <w:szCs w:val="20"/>
              </w:rPr>
              <w:t xml:space="preserve">1. Анализ состава основных технических средств и систем (далее – ОТСС) и вспомогательных технических средств и систем (далее – ВТСС) объекта </w:t>
            </w:r>
            <w:r>
              <w:rPr>
                <w:sz w:val="20"/>
                <w:szCs w:val="20"/>
              </w:rPr>
              <w:t xml:space="preserve">ВТ</w:t>
            </w:r>
            <w:r>
              <w:rPr>
                <w:sz w:val="20"/>
                <w:szCs w:val="20"/>
              </w:rPr>
              <w:t xml:space="preserve">, расположения ОТСС относительно границ контролируемой зоны и относительно ВТСС;</w:t>
            </w:r>
            <w:r>
              <w:rPr>
                <w:sz w:val="20"/>
                <w:szCs w:val="20"/>
              </w:rPr>
            </w:r>
            <w:r>
              <w:rPr>
                <w:sz w:val="20"/>
                <w:szCs w:val="20"/>
              </w:rPr>
            </w:r>
          </w:p>
          <w:p>
            <w:pPr>
              <w:contextualSpacing/>
              <w:ind w:right="127" w:firstLine="127"/>
              <w:jc w:val="left"/>
              <w:spacing w:line="240" w:lineRule="auto"/>
              <w:tabs>
                <w:tab w:val="left" w:pos="312" w:leader="none"/>
              </w:tabs>
              <w:rPr>
                <w:sz w:val="20"/>
                <w:szCs w:val="20"/>
              </w:rPr>
            </w:pPr>
            <w:r>
              <w:rPr>
                <w:sz w:val="20"/>
                <w:szCs w:val="20"/>
              </w:rPr>
              <w:t xml:space="preserve">2. Определение режимов работы ОТСС.</w:t>
            </w:r>
            <w:r>
              <w:rPr>
                <w:sz w:val="20"/>
                <w:szCs w:val="20"/>
              </w:rPr>
            </w:r>
            <w:r>
              <w:rPr>
                <w:sz w:val="20"/>
                <w:szCs w:val="20"/>
              </w:rPr>
            </w:r>
          </w:p>
          <w:p>
            <w:pPr>
              <w:contextualSpacing/>
              <w:ind w:right="127" w:firstLine="127"/>
              <w:jc w:val="left"/>
              <w:spacing w:line="240" w:lineRule="auto"/>
              <w:tabs>
                <w:tab w:val="left" w:pos="312" w:leader="none"/>
              </w:tabs>
              <w:rPr>
                <w:sz w:val="20"/>
                <w:szCs w:val="20"/>
              </w:rPr>
            </w:pPr>
            <w:r>
              <w:rPr>
                <w:sz w:val="20"/>
                <w:szCs w:val="20"/>
              </w:rPr>
              <w:t xml:space="preserve">3. Определение состава программного обеспечения автоматизированной системы объекта;</w:t>
            </w:r>
            <w:r>
              <w:rPr>
                <w:sz w:val="20"/>
                <w:szCs w:val="20"/>
              </w:rPr>
            </w:r>
            <w:r>
              <w:rPr>
                <w:sz w:val="20"/>
                <w:szCs w:val="20"/>
              </w:rPr>
            </w:r>
          </w:p>
          <w:p>
            <w:pPr>
              <w:contextualSpacing/>
              <w:ind w:right="127" w:firstLine="127"/>
              <w:jc w:val="left"/>
              <w:spacing w:line="240" w:lineRule="auto"/>
              <w:tabs>
                <w:tab w:val="left" w:pos="312" w:leader="none"/>
              </w:tabs>
              <w:rPr>
                <w:sz w:val="20"/>
                <w:szCs w:val="20"/>
              </w:rPr>
            </w:pPr>
            <w:r>
              <w:rPr>
                <w:sz w:val="20"/>
                <w:szCs w:val="20"/>
              </w:rPr>
              <w:t xml:space="preserve">4. Выявление ВТСС, </w:t>
            </w:r>
            <w:r>
              <w:rPr>
                <w:sz w:val="20"/>
                <w:szCs w:val="20"/>
              </w:rPr>
              <w:t xml:space="preserve">имеющих</w:t>
            </w:r>
            <w:r>
              <w:rPr>
                <w:sz w:val="20"/>
                <w:szCs w:val="20"/>
              </w:rPr>
              <w:t xml:space="preserve"> линии связи, выходящие за границы контролируемой зоны;</w:t>
            </w:r>
            <w:r>
              <w:rPr>
                <w:sz w:val="20"/>
                <w:szCs w:val="20"/>
              </w:rPr>
            </w:r>
            <w:r>
              <w:rPr>
                <w:sz w:val="20"/>
                <w:szCs w:val="20"/>
              </w:rPr>
            </w:r>
          </w:p>
          <w:p>
            <w:pPr>
              <w:contextualSpacing/>
              <w:ind w:right="127" w:firstLine="127"/>
              <w:jc w:val="left"/>
              <w:spacing w:line="240" w:lineRule="auto"/>
              <w:tabs>
                <w:tab w:val="left" w:pos="312" w:leader="none"/>
              </w:tabs>
              <w:rPr>
                <w:sz w:val="20"/>
                <w:szCs w:val="20"/>
              </w:rPr>
            </w:pPr>
            <w:r>
              <w:rPr>
                <w:sz w:val="20"/>
                <w:szCs w:val="20"/>
              </w:rPr>
              <w:t xml:space="preserve">5. Выявление параллельных пробегов линий связи ОТСС с иными линиями и коммуникациями;</w:t>
            </w:r>
            <w:r>
              <w:rPr>
                <w:sz w:val="20"/>
                <w:szCs w:val="20"/>
              </w:rPr>
            </w:r>
            <w:r>
              <w:rPr>
                <w:sz w:val="20"/>
                <w:szCs w:val="20"/>
              </w:rPr>
            </w:r>
          </w:p>
          <w:p>
            <w:pPr>
              <w:contextualSpacing/>
              <w:ind w:right="127" w:firstLine="127"/>
              <w:jc w:val="left"/>
              <w:spacing w:line="240" w:lineRule="auto"/>
              <w:tabs>
                <w:tab w:val="left" w:pos="312" w:leader="none"/>
              </w:tabs>
              <w:rPr>
                <w:sz w:val="20"/>
                <w:szCs w:val="20"/>
              </w:rPr>
            </w:pPr>
            <w:r>
              <w:rPr>
                <w:sz w:val="20"/>
                <w:szCs w:val="20"/>
              </w:rPr>
              <w:t xml:space="preserve">6. Анализ выполнения требований к системам электропитания и заземления объекта;</w:t>
            </w:r>
            <w:r>
              <w:rPr>
                <w:sz w:val="20"/>
                <w:szCs w:val="20"/>
              </w:rPr>
            </w:r>
            <w:r>
              <w:rPr>
                <w:sz w:val="20"/>
                <w:szCs w:val="20"/>
              </w:rPr>
            </w:r>
          </w:p>
          <w:p>
            <w:pPr>
              <w:contextualSpacing/>
              <w:ind w:right="127" w:firstLine="127"/>
              <w:jc w:val="left"/>
              <w:spacing w:line="240" w:lineRule="auto"/>
              <w:rPr>
                <w:sz w:val="20"/>
                <w:szCs w:val="20"/>
              </w:rPr>
            </w:pPr>
            <w:r>
              <w:rPr>
                <w:sz w:val="20"/>
                <w:szCs w:val="20"/>
              </w:rPr>
              <w:t xml:space="preserve">Не допускается оказание услуг по изучению, обследованию и анализу </w:t>
            </w:r>
            <w:r>
              <w:rPr>
                <w:sz w:val="20"/>
                <w:szCs w:val="20"/>
              </w:rPr>
              <w:t xml:space="preserve">функционирования объекта информатизации Заказчика методом удаленного опроса и анкетирования. Обследование, анализ и сбор исходных данных должны осуществляться специалистами Исполнителя непосредственно по месту физического нахождения объекта информатизации.</w:t>
            </w:r>
            <w:r>
              <w:rPr>
                <w:sz w:val="20"/>
                <w:szCs w:val="20"/>
              </w:rPr>
            </w:r>
            <w:r>
              <w:rPr>
                <w:sz w:val="20"/>
                <w:szCs w:val="20"/>
              </w:rPr>
            </w:r>
          </w:p>
        </w:tc>
        <w:tc>
          <w:tcPr>
            <w:gridSpan w:val="3"/>
            <w:shd w:val="clear" w:color="ffffff" w:fill="ffffff"/>
            <w:tcBorders>
              <w:top w:val="single" w:color="000000" w:sz="8" w:space="0"/>
              <w:left w:val="single" w:color="000000" w:sz="8" w:space="0"/>
              <w:bottom w:val="single" w:color="000000" w:sz="8" w:space="0"/>
              <w:right w:val="single" w:color="000000" w:sz="8" w:space="0"/>
            </w:tcBorders>
            <w:tcW w:w="2977" w:type="dxa"/>
            <w:textDirection w:val="lrTb"/>
            <w:noWrap w:val="false"/>
          </w:tcPr>
          <w:p>
            <w:pPr>
              <w:ind w:right="126" w:firstLine="0"/>
              <w:jc w:val="left"/>
              <w:spacing w:line="240" w:lineRule="auto"/>
              <w:rPr>
                <w:sz w:val="20"/>
                <w:szCs w:val="20"/>
              </w:rPr>
            </w:pPr>
            <w:r>
              <w:rPr>
                <w:sz w:val="20"/>
                <w:szCs w:val="20"/>
              </w:rPr>
              <w:t xml:space="preserve">Протокол контроля соответствия объекта вычислительной техники организационно-техническим требованиям по защите информации.</w:t>
            </w:r>
            <w:r>
              <w:rPr>
                <w:sz w:val="20"/>
                <w:szCs w:val="20"/>
              </w:rPr>
            </w:r>
            <w:r>
              <w:rPr>
                <w:sz w:val="20"/>
                <w:szCs w:val="20"/>
              </w:rPr>
            </w:r>
          </w:p>
        </w:tc>
        <w:tc>
          <w:tcPr>
            <w:shd w:val="clear" w:color="ffffff" w:fill="ffffff"/>
            <w:tcBorders>
              <w:top w:val="single" w:color="000000" w:sz="8" w:space="0"/>
              <w:left w:val="single" w:color="000000" w:sz="8" w:space="0"/>
              <w:bottom w:val="single" w:color="000000" w:sz="8" w:space="0"/>
              <w:right w:val="single" w:color="000000" w:sz="8" w:space="0"/>
            </w:tcBorders>
            <w:tcW w:w="2829" w:type="dxa"/>
            <w:textDirection w:val="lrTb"/>
            <w:noWrap w:val="false"/>
          </w:tcPr>
          <w:p>
            <w:pPr>
              <w:ind w:right="126" w:firstLine="127"/>
              <w:jc w:val="center"/>
              <w:spacing w:line="240" w:lineRule="auto"/>
              <w:rPr>
                <w:highlight w:val="yellow"/>
              </w:rPr>
            </w:pPr>
            <w:r>
              <w:rPr>
                <w:sz w:val="20"/>
                <w:szCs w:val="20"/>
              </w:rPr>
              <w:t xml:space="preserve">1 объекта </w:t>
            </w:r>
            <w:r>
              <w:rPr>
                <w:sz w:val="20"/>
                <w:szCs w:val="20"/>
              </w:rPr>
              <w:t xml:space="preserve">ВТ</w:t>
            </w:r>
            <w:r>
              <w:rPr>
                <w:highlight w:val="yellow"/>
              </w:rPr>
            </w:r>
            <w:r>
              <w:rPr>
                <w:highlight w:val="yellow"/>
              </w:rPr>
            </w:r>
          </w:p>
        </w:tc>
      </w:tr>
      <w:tr>
        <w:tblPrEx/>
        <w:trPr>
          <w:jc w:val="center"/>
          <w:trHeight w:val="343"/>
        </w:trPr>
        <w:tc>
          <w:tcPr>
            <w:shd w:val="clear" w:color="ffffff" w:fill="ffffff"/>
            <w:tcBorders>
              <w:top w:val="single" w:color="000000" w:sz="8" w:space="0"/>
              <w:left w:val="single" w:color="000000" w:sz="8" w:space="0"/>
              <w:bottom w:val="single" w:color="000000" w:sz="8" w:space="0"/>
              <w:right w:val="single" w:color="000000" w:sz="8" w:space="0"/>
            </w:tcBorders>
            <w:tcW w:w="527" w:type="dxa"/>
            <w:textDirection w:val="lrTb"/>
            <w:noWrap w:val="false"/>
          </w:tcPr>
          <w:p>
            <w:pPr>
              <w:jc w:val="center"/>
              <w:spacing w:line="240" w:lineRule="auto"/>
              <w:rPr>
                <w:bCs/>
              </w:rPr>
            </w:pPr>
            <w:r>
              <w:rPr>
                <w:bCs/>
                <w:sz w:val="20"/>
                <w:szCs w:val="20"/>
              </w:rPr>
              <w:t xml:space="preserve">2.</w:t>
            </w:r>
            <w:r>
              <w:rPr>
                <w:bCs/>
              </w:rPr>
            </w:r>
            <w:r>
              <w:rPr>
                <w:bCs/>
              </w:rPr>
            </w:r>
          </w:p>
        </w:tc>
        <w:tc>
          <w:tcPr>
            <w:gridSpan w:val="6"/>
            <w:shd w:val="clear" w:color="ffffff" w:fill="ffffff"/>
            <w:tcBorders>
              <w:top w:val="single" w:color="000000" w:sz="8" w:space="0"/>
              <w:left w:val="single" w:color="000000" w:sz="8" w:space="0"/>
              <w:bottom w:val="single" w:color="000000" w:sz="8" w:space="0"/>
              <w:right w:val="single" w:color="000000" w:sz="8" w:space="0"/>
            </w:tcBorders>
            <w:tcW w:w="9810" w:type="dxa"/>
            <w:vAlign w:val="center"/>
            <w:textDirection w:val="lrTb"/>
            <w:noWrap w:val="false"/>
          </w:tcPr>
          <w:p>
            <w:pPr>
              <w:ind w:firstLine="14"/>
              <w:jc w:val="center"/>
              <w:spacing w:line="240" w:lineRule="auto"/>
              <w:rPr>
                <w:bCs/>
              </w:rPr>
            </w:pPr>
            <w:r>
              <w:rPr>
                <w:bCs/>
                <w:sz w:val="24"/>
                <w:szCs w:val="24"/>
              </w:rPr>
              <w:t xml:space="preserve">Создание системы защиты информации на объекте </w:t>
            </w:r>
            <w:r>
              <w:rPr>
                <w:bCs/>
                <w:sz w:val="24"/>
                <w:szCs w:val="24"/>
              </w:rPr>
              <w:t xml:space="preserve">ВТ</w:t>
            </w:r>
            <w:r>
              <w:rPr>
                <w:bCs/>
                <w:sz w:val="24"/>
                <w:szCs w:val="24"/>
              </w:rPr>
              <w:t xml:space="preserve">:</w:t>
            </w:r>
            <w:r>
              <w:rPr>
                <w:bCs/>
              </w:rPr>
            </w:r>
            <w:r>
              <w:rPr>
                <w:bCs/>
              </w:rPr>
            </w:r>
          </w:p>
        </w:tc>
      </w:tr>
      <w:tr>
        <w:tblPrEx/>
        <w:trPr>
          <w:jc w:val="center"/>
        </w:trPr>
        <w:tc>
          <w:tcPr>
            <w:shd w:val="clear" w:color="ffffff" w:fill="ffffff"/>
            <w:tcBorders>
              <w:top w:val="single" w:color="000000" w:sz="8" w:space="0"/>
              <w:left w:val="single" w:color="000000" w:sz="8" w:space="0"/>
              <w:bottom w:val="single" w:color="000000" w:sz="8" w:space="0"/>
              <w:right w:val="single" w:color="000000" w:sz="8" w:space="0"/>
            </w:tcBorders>
            <w:tcW w:w="527" w:type="dxa"/>
            <w:textDirection w:val="lrTb"/>
            <w:noWrap w:val="false"/>
          </w:tcPr>
          <w:p>
            <w:pPr>
              <w:jc w:val="center"/>
              <w:spacing w:line="240" w:lineRule="auto"/>
              <w:rPr>
                <w:sz w:val="20"/>
                <w:szCs w:val="20"/>
              </w:rPr>
            </w:pPr>
            <w:r>
              <w:rPr>
                <w:sz w:val="20"/>
                <w:szCs w:val="20"/>
              </w:rPr>
              <w:t xml:space="preserve">2.1.</w:t>
            </w:r>
            <w:r>
              <w:rPr>
                <w:sz w:val="20"/>
                <w:szCs w:val="20"/>
              </w:rPr>
            </w:r>
            <w:r>
              <w:rPr>
                <w:sz w:val="20"/>
                <w:szCs w:val="20"/>
              </w:rPr>
            </w:r>
          </w:p>
        </w:tc>
        <w:tc>
          <w:tcPr>
            <w:gridSpan w:val="2"/>
            <w:shd w:val="clear" w:color="ffffff" w:fill="ffffff"/>
            <w:tcBorders>
              <w:top w:val="single" w:color="000000" w:sz="8" w:space="0"/>
              <w:left w:val="single" w:color="000000" w:sz="8" w:space="0"/>
              <w:bottom w:val="single" w:color="000000" w:sz="8" w:space="0"/>
              <w:right w:val="single" w:color="000000" w:sz="8" w:space="0"/>
            </w:tcBorders>
            <w:tcW w:w="4004" w:type="dxa"/>
            <w:textDirection w:val="lrTb"/>
            <w:noWrap w:val="false"/>
          </w:tcPr>
          <w:p>
            <w:pPr>
              <w:pStyle w:val="1401"/>
              <w:spacing w:line="240" w:lineRule="auto"/>
              <w:widowControl w:val="off"/>
              <w:tabs>
                <w:tab w:val="left" w:pos="993" w:leader="none"/>
              </w:tabs>
              <w:rPr>
                <w:bCs/>
                <w:sz w:val="16"/>
                <w:szCs w:val="16"/>
              </w:rPr>
            </w:pPr>
            <w:r>
              <w:rPr>
                <w:bCs/>
                <w:sz w:val="20"/>
                <w:szCs w:val="20"/>
              </w:rPr>
              <w:t xml:space="preserve">Обеспечение защиты информации от утечки по </w:t>
            </w:r>
            <w:r>
              <w:rPr>
                <w:bCs/>
                <w:sz w:val="20"/>
                <w:szCs w:val="20"/>
              </w:rPr>
              <w:t xml:space="preserve">техническим</w:t>
            </w:r>
            <w:r>
              <w:rPr>
                <w:bCs/>
                <w:sz w:val="20"/>
                <w:szCs w:val="20"/>
              </w:rPr>
              <w:t xml:space="preserve"> канал и от несанкционированного доступа.</w:t>
            </w:r>
            <w:r>
              <w:rPr>
                <w:bCs/>
                <w:sz w:val="16"/>
                <w:szCs w:val="16"/>
              </w:rPr>
            </w:r>
            <w:r>
              <w:rPr>
                <w:bCs/>
                <w:sz w:val="16"/>
                <w:szCs w:val="16"/>
              </w:rPr>
            </w:r>
          </w:p>
          <w:p>
            <w:pPr>
              <w:pStyle w:val="1401"/>
              <w:spacing w:line="240" w:lineRule="auto"/>
              <w:widowControl w:val="off"/>
              <w:tabs>
                <w:tab w:val="left" w:pos="993" w:leader="none"/>
              </w:tabs>
              <w:rPr>
                <w:sz w:val="16"/>
                <w:szCs w:val="16"/>
                <w:highlight w:val="white"/>
              </w:rPr>
            </w:pPr>
            <w:r>
              <w:rPr>
                <w:sz w:val="20"/>
                <w:szCs w:val="20"/>
              </w:rPr>
              <w:t xml:space="preserve">Исполнител</w:t>
            </w:r>
            <w:r>
              <w:rPr>
                <w:sz w:val="20"/>
                <w:szCs w:val="20"/>
                <w:highlight w:val="white"/>
              </w:rPr>
              <w:t xml:space="preserve">ь приобретает и производит установку </w:t>
            </w:r>
            <w:r>
              <w:rPr>
                <w:bCs/>
                <w:spacing w:val="-4"/>
                <w:sz w:val="20"/>
                <w:szCs w:val="20"/>
                <w:highlight w:val="white"/>
              </w:rPr>
              <w:t xml:space="preserve">средств защиты информации</w:t>
            </w:r>
            <w:r>
              <w:rPr>
                <w:sz w:val="20"/>
                <w:szCs w:val="20"/>
                <w:highlight w:val="white"/>
              </w:rPr>
              <w:t xml:space="preserve"> без увеличения стоимости Контракта в составе:</w:t>
            </w:r>
            <w:r>
              <w:rPr>
                <w:sz w:val="16"/>
                <w:szCs w:val="16"/>
                <w:highlight w:val="white"/>
              </w:rPr>
            </w:r>
            <w:r>
              <w:rPr>
                <w:sz w:val="16"/>
                <w:szCs w:val="16"/>
                <w:highlight w:val="white"/>
              </w:rPr>
            </w:r>
          </w:p>
          <w:p>
            <w:pPr>
              <w:pStyle w:val="1401"/>
              <w:spacing w:line="240" w:lineRule="auto"/>
              <w:widowControl w:val="off"/>
              <w:tabs>
                <w:tab w:val="left" w:pos="993" w:leader="none"/>
              </w:tabs>
              <w:rPr>
                <w:sz w:val="16"/>
                <w:szCs w:val="16"/>
                <w:highlight w:val="white"/>
              </w:rPr>
            </w:pPr>
            <w:r>
              <w:rPr>
                <w:sz w:val="20"/>
                <w:szCs w:val="20"/>
                <w:highlight w:val="white"/>
              </w:rPr>
              <w:t xml:space="preserve">- средство доверенной загрузки;</w:t>
            </w:r>
            <w:r>
              <w:rPr>
                <w:sz w:val="16"/>
                <w:szCs w:val="16"/>
                <w:highlight w:val="white"/>
              </w:rPr>
            </w:r>
            <w:r>
              <w:rPr>
                <w:sz w:val="16"/>
                <w:szCs w:val="16"/>
                <w:highlight w:val="white"/>
              </w:rPr>
            </w:r>
          </w:p>
        </w:tc>
        <w:tc>
          <w:tcPr>
            <w:gridSpan w:val="3"/>
            <w:shd w:val="clear" w:color="ffffff" w:fill="ffffff"/>
            <w:tcBorders>
              <w:top w:val="single" w:color="000000" w:sz="8" w:space="0"/>
              <w:left w:val="single" w:color="000000" w:sz="8" w:space="0"/>
              <w:bottom w:val="single" w:color="000000" w:sz="8" w:space="0"/>
              <w:right w:val="single" w:color="000000" w:sz="8" w:space="0"/>
            </w:tcBorders>
            <w:tcW w:w="2977" w:type="dxa"/>
            <w:vAlign w:val="center"/>
            <w:textDirection w:val="lrTb"/>
            <w:noWrap w:val="false"/>
          </w:tcPr>
          <w:p>
            <w:pPr>
              <w:ind w:firstLine="0"/>
              <w:jc w:val="both"/>
              <w:spacing w:line="240" w:lineRule="auto"/>
              <w:widowControl w:val="off"/>
              <w:tabs>
                <w:tab w:val="left" w:pos="993" w:leader="none"/>
              </w:tabs>
              <w:rPr>
                <w:bCs/>
              </w:rPr>
            </w:pPr>
            <w:r>
              <w:rPr>
                <w:bCs/>
                <w:sz w:val="20"/>
                <w:szCs w:val="20"/>
              </w:rPr>
              <w:t xml:space="preserve">Акт </w:t>
            </w:r>
            <w:r>
              <w:rPr>
                <w:sz w:val="20"/>
                <w:szCs w:val="20"/>
              </w:rPr>
              <w:t xml:space="preserve">соответствия системы защиты ТТЗИ </w:t>
            </w:r>
            <w:r>
              <w:rPr>
                <w:bCs/>
              </w:rPr>
            </w:r>
            <w:r>
              <w:rPr>
                <w:bCs/>
              </w:rPr>
            </w:r>
          </w:p>
          <w:p>
            <w:pPr>
              <w:ind w:right="126" w:firstLine="127"/>
              <w:jc w:val="both"/>
              <w:spacing w:line="240" w:lineRule="auto"/>
              <w:rPr>
                <w:sz w:val="20"/>
                <w:szCs w:val="20"/>
              </w:rPr>
            </w:pPr>
            <w:r>
              <w:rPr>
                <w:sz w:val="20"/>
                <w:szCs w:val="20"/>
              </w:rPr>
            </w:r>
            <w:r>
              <w:rPr>
                <w:sz w:val="20"/>
                <w:szCs w:val="20"/>
              </w:rPr>
            </w:r>
            <w:r>
              <w:rPr>
                <w:sz w:val="20"/>
                <w:szCs w:val="20"/>
              </w:rPr>
            </w:r>
          </w:p>
        </w:tc>
        <w:tc>
          <w:tcPr>
            <w:shd w:val="clear" w:color="ffffff" w:fill="ffffff"/>
            <w:tcBorders>
              <w:top w:val="single" w:color="000000" w:sz="8" w:space="0"/>
              <w:left w:val="single" w:color="000000" w:sz="8" w:space="0"/>
              <w:bottom w:val="single" w:color="000000" w:sz="8" w:space="0"/>
              <w:right w:val="single" w:color="000000" w:sz="8" w:space="0"/>
            </w:tcBorders>
            <w:tcW w:w="2829" w:type="dxa"/>
            <w:textDirection w:val="lrTb"/>
            <w:noWrap w:val="false"/>
          </w:tcPr>
          <w:p>
            <w:pPr>
              <w:ind w:right="126" w:firstLine="127"/>
              <w:jc w:val="center"/>
              <w:spacing w:line="240" w:lineRule="auto"/>
              <w:rPr>
                <w:sz w:val="20"/>
                <w:szCs w:val="20"/>
              </w:rPr>
            </w:pPr>
            <w:r>
              <w:rPr>
                <w:sz w:val="20"/>
                <w:szCs w:val="20"/>
              </w:rPr>
              <w:t xml:space="preserve">1 объекта </w:t>
            </w:r>
            <w:r>
              <w:rPr>
                <w:sz w:val="20"/>
                <w:szCs w:val="20"/>
              </w:rPr>
              <w:t xml:space="preserve">ВТ</w:t>
            </w:r>
            <w:r>
              <w:rPr>
                <w:sz w:val="20"/>
                <w:szCs w:val="20"/>
              </w:rPr>
            </w:r>
            <w:r>
              <w:rPr>
                <w:sz w:val="20"/>
                <w:szCs w:val="20"/>
              </w:rPr>
            </w:r>
          </w:p>
        </w:tc>
      </w:tr>
      <w:tr>
        <w:tblPrEx/>
        <w:trPr>
          <w:jc w:val="center"/>
          <w:trHeight w:val="2657"/>
        </w:trPr>
        <w:tc>
          <w:tcPr>
            <w:shd w:val="clear" w:color="ffffff" w:fill="ffffff"/>
            <w:tcBorders>
              <w:top w:val="single" w:color="000000" w:sz="8" w:space="0"/>
              <w:left w:val="single" w:color="000000" w:sz="8" w:space="0"/>
              <w:bottom w:val="single" w:color="000000" w:sz="8" w:space="0"/>
              <w:right w:val="single" w:color="000000" w:sz="8" w:space="0"/>
            </w:tcBorders>
            <w:tcW w:w="527" w:type="dxa"/>
            <w:textDirection w:val="lrTb"/>
            <w:noWrap w:val="false"/>
          </w:tcPr>
          <w:p>
            <w:pPr>
              <w:jc w:val="center"/>
              <w:spacing w:line="240" w:lineRule="auto"/>
              <w:rPr>
                <w:sz w:val="20"/>
                <w:szCs w:val="20"/>
              </w:rPr>
            </w:pPr>
            <w:r>
              <w:rPr>
                <w:sz w:val="20"/>
                <w:szCs w:val="20"/>
              </w:rPr>
              <w:t xml:space="preserve">2.2.</w:t>
            </w:r>
            <w:r>
              <w:rPr>
                <w:sz w:val="20"/>
                <w:szCs w:val="20"/>
              </w:rPr>
            </w:r>
            <w:r>
              <w:rPr>
                <w:sz w:val="20"/>
                <w:szCs w:val="20"/>
              </w:rPr>
            </w:r>
          </w:p>
        </w:tc>
        <w:tc>
          <w:tcPr>
            <w:gridSpan w:val="2"/>
            <w:shd w:val="clear" w:color="ffffff" w:fill="ffffff"/>
            <w:tcBorders>
              <w:top w:val="single" w:color="000000" w:sz="8" w:space="0"/>
              <w:left w:val="single" w:color="000000" w:sz="8" w:space="0"/>
              <w:bottom w:val="single" w:color="000000" w:sz="8" w:space="0"/>
              <w:right w:val="single" w:color="000000" w:sz="8" w:space="0"/>
            </w:tcBorders>
            <w:tcW w:w="4004" w:type="dxa"/>
            <w:textDirection w:val="lrTb"/>
            <w:noWrap w:val="false"/>
          </w:tcPr>
          <w:p>
            <w:pPr>
              <w:ind w:right="106" w:firstLine="0"/>
              <w:jc w:val="left"/>
              <w:spacing w:line="240" w:lineRule="auto"/>
              <w:rPr>
                <w:bCs/>
              </w:rPr>
            </w:pPr>
            <w:r>
              <w:rPr>
                <w:bCs/>
                <w:sz w:val="20"/>
                <w:szCs w:val="20"/>
              </w:rPr>
              <w:t xml:space="preserve">Разработка эксплуатационной документации </w:t>
            </w:r>
            <w:r>
              <w:rPr>
                <w:bCs/>
                <w:sz w:val="20"/>
                <w:szCs w:val="20"/>
              </w:rPr>
              <w:br/>
              <w:t xml:space="preserve">на объект </w:t>
            </w:r>
            <w:r>
              <w:rPr>
                <w:bCs/>
                <w:sz w:val="20"/>
                <w:szCs w:val="20"/>
              </w:rPr>
              <w:t xml:space="preserve">ВТ</w:t>
            </w:r>
            <w:r>
              <w:rPr>
                <w:bCs/>
                <w:sz w:val="20"/>
                <w:szCs w:val="20"/>
              </w:rPr>
              <w:t xml:space="preserve">.</w:t>
            </w:r>
            <w:r>
              <w:rPr>
                <w:bCs/>
              </w:rPr>
            </w:r>
            <w:r>
              <w:rPr>
                <w:bCs/>
              </w:rPr>
            </w:r>
          </w:p>
          <w:p>
            <w:pPr>
              <w:ind w:right="127"/>
              <w:jc w:val="both"/>
              <w:spacing w:line="240" w:lineRule="auto"/>
              <w:rPr>
                <w:sz w:val="20"/>
                <w:szCs w:val="20"/>
              </w:rPr>
            </w:pPr>
            <w:r>
              <w:rPr>
                <w:sz w:val="20"/>
                <w:szCs w:val="20"/>
              </w:rPr>
              <w:t xml:space="preserve">.</w:t>
            </w:r>
            <w:r>
              <w:rPr>
                <w:sz w:val="20"/>
                <w:szCs w:val="20"/>
              </w:rPr>
            </w:r>
            <w:r>
              <w:rPr>
                <w:sz w:val="20"/>
                <w:szCs w:val="20"/>
              </w:rPr>
            </w:r>
          </w:p>
        </w:tc>
        <w:tc>
          <w:tcPr>
            <w:gridSpan w:val="3"/>
            <w:shd w:val="clear" w:color="ffffff" w:fill="ffffff"/>
            <w:tcBorders>
              <w:top w:val="single" w:color="000000" w:sz="8" w:space="0"/>
              <w:left w:val="single" w:color="000000" w:sz="8" w:space="0"/>
              <w:bottom w:val="single" w:color="000000" w:sz="8" w:space="0"/>
              <w:right w:val="single" w:color="000000" w:sz="8" w:space="0"/>
            </w:tcBorders>
            <w:tcW w:w="2977" w:type="dxa"/>
            <w:vAlign w:val="center"/>
            <w:textDirection w:val="lrTb"/>
            <w:noWrap w:val="false"/>
          </w:tcPr>
          <w:p>
            <w:pPr>
              <w:ind w:firstLine="0"/>
              <w:jc w:val="left"/>
              <w:spacing w:line="240" w:lineRule="auto"/>
              <w:widowControl w:val="off"/>
              <w:tabs>
                <w:tab w:val="left" w:pos="993" w:leader="none"/>
              </w:tabs>
              <w:rPr>
                <w:bCs/>
              </w:rPr>
            </w:pPr>
            <w:r>
              <w:rPr>
                <w:bCs/>
                <w:sz w:val="20"/>
                <w:szCs w:val="20"/>
              </w:rPr>
              <w:t xml:space="preserve">Проекты следующих документов:</w:t>
            </w:r>
            <w:r>
              <w:rPr>
                <w:bCs/>
              </w:rPr>
            </w:r>
            <w:r>
              <w:rPr>
                <w:bCs/>
              </w:rPr>
            </w:r>
          </w:p>
          <w:p>
            <w:pPr>
              <w:ind w:firstLine="0"/>
              <w:jc w:val="left"/>
              <w:spacing w:line="240" w:lineRule="auto"/>
              <w:widowControl w:val="off"/>
              <w:tabs>
                <w:tab w:val="left" w:pos="993" w:leader="none"/>
              </w:tabs>
              <w:rPr>
                <w:bCs/>
              </w:rPr>
            </w:pPr>
            <w:r>
              <w:rPr>
                <w:bCs/>
                <w:sz w:val="20"/>
                <w:szCs w:val="20"/>
              </w:rPr>
              <w:t xml:space="preserve">- акт категорирования объекта </w:t>
            </w:r>
            <w:r>
              <w:rPr>
                <w:bCs/>
                <w:sz w:val="20"/>
                <w:szCs w:val="20"/>
              </w:rPr>
              <w:t xml:space="preserve">ВТ</w:t>
            </w:r>
            <w:r>
              <w:rPr>
                <w:bCs/>
                <w:sz w:val="20"/>
                <w:szCs w:val="20"/>
              </w:rPr>
              <w:t xml:space="preserve">;</w:t>
            </w:r>
            <w:r>
              <w:rPr>
                <w:bCs/>
              </w:rPr>
            </w:r>
            <w:r>
              <w:rPr>
                <w:bCs/>
              </w:rPr>
            </w:r>
          </w:p>
          <w:p>
            <w:pPr>
              <w:ind w:firstLine="0"/>
              <w:jc w:val="left"/>
              <w:spacing w:line="240" w:lineRule="auto"/>
              <w:widowControl w:val="off"/>
              <w:tabs>
                <w:tab w:val="left" w:pos="993" w:leader="none"/>
              </w:tabs>
              <w:rPr>
                <w:bCs/>
              </w:rPr>
            </w:pPr>
            <w:r>
              <w:rPr>
                <w:bCs/>
                <w:sz w:val="20"/>
                <w:szCs w:val="20"/>
              </w:rPr>
              <w:t xml:space="preserve">- акт классификации объекта </w:t>
            </w:r>
            <w:r>
              <w:rPr>
                <w:bCs/>
                <w:sz w:val="20"/>
                <w:szCs w:val="20"/>
              </w:rPr>
              <w:t xml:space="preserve">ВТ</w:t>
            </w:r>
            <w:r>
              <w:rPr>
                <w:bCs/>
                <w:sz w:val="20"/>
                <w:szCs w:val="20"/>
              </w:rPr>
              <w:t xml:space="preserve">;</w:t>
            </w:r>
            <w:r>
              <w:rPr>
                <w:bCs/>
              </w:rPr>
            </w:r>
            <w:r>
              <w:rPr>
                <w:bCs/>
              </w:rPr>
            </w:r>
          </w:p>
          <w:p>
            <w:pPr>
              <w:ind w:firstLine="0"/>
              <w:jc w:val="left"/>
              <w:spacing w:line="240" w:lineRule="auto"/>
              <w:widowControl w:val="off"/>
              <w:tabs>
                <w:tab w:val="left" w:pos="993" w:leader="none"/>
              </w:tabs>
              <w:rPr>
                <w:bCs/>
              </w:rPr>
            </w:pPr>
            <w:r>
              <w:rPr>
                <w:bCs/>
                <w:sz w:val="20"/>
                <w:szCs w:val="20"/>
              </w:rPr>
              <w:t xml:space="preserve">- технический паспорт объекта </w:t>
            </w:r>
            <w:r>
              <w:rPr>
                <w:bCs/>
                <w:sz w:val="20"/>
                <w:szCs w:val="20"/>
              </w:rPr>
              <w:t xml:space="preserve">ВТ</w:t>
            </w:r>
            <w:r>
              <w:rPr>
                <w:bCs/>
                <w:sz w:val="20"/>
                <w:szCs w:val="20"/>
              </w:rPr>
              <w:t xml:space="preserve">;</w:t>
            </w:r>
            <w:r>
              <w:rPr>
                <w:bCs/>
              </w:rPr>
            </w:r>
            <w:r>
              <w:rPr>
                <w:bCs/>
              </w:rPr>
            </w:r>
          </w:p>
          <w:p>
            <w:pPr>
              <w:ind w:firstLine="0"/>
              <w:jc w:val="left"/>
              <w:spacing w:line="240" w:lineRule="auto"/>
              <w:widowControl w:val="off"/>
              <w:tabs>
                <w:tab w:val="left" w:pos="993" w:leader="none"/>
              </w:tabs>
              <w:rPr>
                <w:bCs/>
              </w:rPr>
            </w:pPr>
            <w:r>
              <w:rPr>
                <w:bCs/>
                <w:sz w:val="20"/>
                <w:szCs w:val="20"/>
              </w:rPr>
              <w:t xml:space="preserve">- разрешительная система доступа объекта </w:t>
            </w:r>
            <w:r>
              <w:rPr>
                <w:bCs/>
                <w:sz w:val="20"/>
                <w:szCs w:val="20"/>
              </w:rPr>
              <w:t xml:space="preserve">ВТ</w:t>
            </w:r>
            <w:r>
              <w:rPr>
                <w:bCs/>
                <w:sz w:val="20"/>
                <w:szCs w:val="20"/>
              </w:rPr>
              <w:t xml:space="preserve">;</w:t>
            </w:r>
            <w:r>
              <w:rPr>
                <w:bCs/>
              </w:rPr>
            </w:r>
            <w:r>
              <w:rPr>
                <w:bCs/>
              </w:rPr>
            </w:r>
          </w:p>
          <w:p>
            <w:pPr>
              <w:ind w:right="126" w:firstLine="0"/>
              <w:jc w:val="left"/>
              <w:spacing w:line="240" w:lineRule="auto"/>
              <w:rPr>
                <w:sz w:val="20"/>
                <w:szCs w:val="20"/>
              </w:rPr>
            </w:pPr>
            <w:r>
              <w:rPr>
                <w:bCs/>
                <w:sz w:val="20"/>
                <w:szCs w:val="20"/>
              </w:rPr>
              <w:t xml:space="preserve">- комплект инструкций.</w:t>
            </w:r>
            <w:r>
              <w:rPr>
                <w:sz w:val="20"/>
                <w:szCs w:val="20"/>
              </w:rPr>
            </w:r>
            <w:r>
              <w:rPr>
                <w:sz w:val="20"/>
                <w:szCs w:val="20"/>
              </w:rPr>
            </w:r>
          </w:p>
        </w:tc>
        <w:tc>
          <w:tcPr>
            <w:shd w:val="clear" w:color="ffffff" w:fill="ffffff"/>
            <w:tcBorders>
              <w:top w:val="single" w:color="000000" w:sz="8" w:space="0"/>
              <w:left w:val="single" w:color="000000" w:sz="8" w:space="0"/>
              <w:bottom w:val="single" w:color="000000" w:sz="8" w:space="0"/>
              <w:right w:val="single" w:color="000000" w:sz="8" w:space="0"/>
            </w:tcBorders>
            <w:tcW w:w="2829" w:type="dxa"/>
            <w:textDirection w:val="lrTb"/>
            <w:noWrap w:val="false"/>
          </w:tcPr>
          <w:p>
            <w:pPr>
              <w:ind w:right="126" w:firstLine="127"/>
              <w:jc w:val="center"/>
              <w:spacing w:line="240" w:lineRule="auto"/>
              <w:rPr>
                <w:sz w:val="20"/>
                <w:szCs w:val="20"/>
              </w:rPr>
            </w:pPr>
            <w:r>
              <w:rPr>
                <w:sz w:val="20"/>
                <w:szCs w:val="20"/>
              </w:rPr>
              <w:t xml:space="preserve">1 объекта </w:t>
            </w:r>
            <w:r>
              <w:rPr>
                <w:sz w:val="20"/>
                <w:szCs w:val="20"/>
              </w:rPr>
              <w:t xml:space="preserve">ВТ</w:t>
            </w:r>
            <w:r>
              <w:rPr>
                <w:sz w:val="20"/>
                <w:szCs w:val="20"/>
              </w:rPr>
            </w:r>
            <w:r>
              <w:rPr>
                <w:sz w:val="20"/>
                <w:szCs w:val="20"/>
              </w:rPr>
            </w:r>
          </w:p>
        </w:tc>
      </w:tr>
      <w:tr>
        <w:tblPrEx/>
        <w:trPr>
          <w:jc w:val="center"/>
          <w:trHeight w:val="230"/>
        </w:trPr>
        <w:tc>
          <w:tcPr>
            <w:shd w:val="clear" w:color="ffffff" w:fill="ffffff"/>
            <w:tcBorders>
              <w:top w:val="single" w:color="000000" w:sz="8" w:space="0"/>
              <w:left w:val="single" w:color="000000" w:sz="8" w:space="0"/>
              <w:bottom w:val="single" w:color="000000" w:sz="8" w:space="0"/>
              <w:right w:val="single" w:color="000000" w:sz="8" w:space="0"/>
            </w:tcBorders>
            <w:tcW w:w="527" w:type="dxa"/>
            <w:vMerge w:val="restart"/>
            <w:textDirection w:val="lrTb"/>
            <w:noWrap w:val="false"/>
          </w:tcPr>
          <w:p>
            <w:pPr>
              <w:jc w:val="center"/>
              <w:spacing w:line="240" w:lineRule="auto"/>
              <w:rPr>
                <w:sz w:val="20"/>
                <w:szCs w:val="20"/>
              </w:rPr>
            </w:pPr>
            <w:r>
              <w:rPr>
                <w:sz w:val="20"/>
                <w:szCs w:val="20"/>
              </w:rPr>
              <w:t xml:space="preserve">3</w:t>
            </w:r>
            <w:r>
              <w:rPr>
                <w:sz w:val="20"/>
                <w:szCs w:val="20"/>
              </w:rPr>
            </w:r>
            <w:r>
              <w:rPr>
                <w:sz w:val="20"/>
                <w:szCs w:val="20"/>
              </w:rPr>
            </w:r>
          </w:p>
        </w:tc>
        <w:tc>
          <w:tcPr>
            <w:gridSpan w:val="6"/>
            <w:shd w:val="clear" w:color="ffffff" w:fill="ffffff"/>
            <w:tcBorders>
              <w:top w:val="single" w:color="000000" w:sz="8" w:space="0"/>
              <w:left w:val="single" w:color="000000" w:sz="8" w:space="0"/>
              <w:bottom w:val="single" w:color="000000" w:sz="8" w:space="0"/>
              <w:right w:val="single" w:color="000000" w:sz="8" w:space="0"/>
            </w:tcBorders>
            <w:tcW w:w="9742" w:type="dxa"/>
            <w:vMerge w:val="restart"/>
            <w:textDirection w:val="lrTb"/>
            <w:noWrap w:val="false"/>
          </w:tcPr>
          <w:p>
            <w:pPr>
              <w:ind w:firstLine="14"/>
              <w:jc w:val="center"/>
              <w:spacing w:line="240" w:lineRule="auto"/>
              <w:rPr>
                <w:bCs/>
              </w:rPr>
            </w:pPr>
            <w:r>
              <w:rPr>
                <w:bCs/>
                <w:sz w:val="24"/>
                <w:szCs w:val="24"/>
              </w:rPr>
              <w:t xml:space="preserve">Проведение аттестации объекта </w:t>
            </w:r>
            <w:r>
              <w:rPr>
                <w:bCs/>
                <w:sz w:val="24"/>
                <w:szCs w:val="24"/>
              </w:rPr>
              <w:t xml:space="preserve">ВТ</w:t>
            </w:r>
            <w:r>
              <w:rPr>
                <w:bCs/>
                <w:sz w:val="24"/>
                <w:szCs w:val="24"/>
              </w:rPr>
              <w:t xml:space="preserve">:</w:t>
            </w:r>
            <w:r>
              <w:rPr>
                <w:bCs/>
              </w:rPr>
            </w:r>
            <w:r>
              <w:rPr>
                <w:bCs/>
              </w:rPr>
            </w:r>
          </w:p>
        </w:tc>
      </w:tr>
      <w:tr>
        <w:tblPrEx/>
        <w:trPr>
          <w:jc w:val="center"/>
          <w:trHeight w:val="230"/>
        </w:trPr>
        <w:tc>
          <w:tcPr>
            <w:shd w:val="clear" w:color="ffffff" w:fill="ffffff"/>
            <w:tcBorders>
              <w:top w:val="single" w:color="000000" w:sz="8" w:space="0"/>
              <w:left w:val="single" w:color="000000" w:sz="8" w:space="0"/>
              <w:bottom w:val="single" w:color="000000" w:sz="8" w:space="0"/>
              <w:right w:val="single" w:color="000000" w:sz="8" w:space="0"/>
            </w:tcBorders>
            <w:tcW w:w="527" w:type="dxa"/>
            <w:vMerge w:val="restart"/>
            <w:textDirection w:val="lrTb"/>
            <w:noWrap w:val="false"/>
          </w:tcPr>
          <w:p>
            <w:pPr>
              <w:jc w:val="center"/>
              <w:spacing w:line="240" w:lineRule="auto"/>
              <w:rPr>
                <w:sz w:val="20"/>
                <w:szCs w:val="20"/>
              </w:rPr>
            </w:pPr>
            <w:r>
              <w:rPr>
                <w:sz w:val="20"/>
                <w:szCs w:val="20"/>
              </w:rPr>
              <w:t xml:space="preserve">3.1.</w:t>
            </w:r>
            <w:r>
              <w:rPr>
                <w:sz w:val="20"/>
                <w:szCs w:val="20"/>
              </w:rPr>
            </w:r>
            <w:r>
              <w:rPr>
                <w:sz w:val="20"/>
                <w:szCs w:val="20"/>
              </w:rPr>
            </w:r>
          </w:p>
        </w:tc>
        <w:tc>
          <w:tcPr>
            <w:gridSpan w:val="2"/>
            <w:shd w:val="clear" w:color="ffffff" w:fill="ffffff"/>
            <w:tcBorders>
              <w:top w:val="single" w:color="000000" w:sz="8" w:space="0"/>
              <w:left w:val="single" w:color="000000" w:sz="8" w:space="0"/>
              <w:bottom w:val="single" w:color="000000" w:sz="8" w:space="0"/>
              <w:right w:val="single" w:color="000000" w:sz="8" w:space="0"/>
            </w:tcBorders>
            <w:tcW w:w="4004" w:type="dxa"/>
            <w:vMerge w:val="restart"/>
            <w:textDirection w:val="lrTb"/>
            <w:noWrap w:val="false"/>
          </w:tcPr>
          <w:p>
            <w:pPr>
              <w:ind w:right="106" w:firstLine="0"/>
              <w:jc w:val="left"/>
              <w:spacing w:line="240" w:lineRule="auto"/>
              <w:rPr>
                <w:bCs/>
              </w:rPr>
            </w:pPr>
            <w:r>
              <w:rPr>
                <w:bCs/>
                <w:sz w:val="20"/>
                <w:szCs w:val="20"/>
              </w:rPr>
              <w:t xml:space="preserve">Разработка программы и методики аттестационных испытаний.</w:t>
            </w:r>
            <w:r>
              <w:rPr>
                <w:bCs/>
              </w:rPr>
            </w:r>
            <w:r>
              <w:rPr>
                <w:bCs/>
              </w:rPr>
            </w:r>
          </w:p>
          <w:p>
            <w:pPr>
              <w:ind w:right="106" w:firstLine="0"/>
              <w:jc w:val="left"/>
              <w:spacing w:line="240" w:lineRule="auto"/>
              <w:rPr>
                <w:sz w:val="20"/>
                <w:szCs w:val="20"/>
              </w:rPr>
            </w:pPr>
            <w:r>
              <w:rPr>
                <w:sz w:val="20"/>
                <w:szCs w:val="20"/>
              </w:rPr>
              <w:t xml:space="preserve">Программу и методики аттестационных испытаний Исполнитель согласовывает с Заказчиком не позднее, чем за 5 (пять) дней до начала аттестационных испытаний.</w:t>
            </w:r>
            <w:r>
              <w:rPr>
                <w:sz w:val="20"/>
                <w:szCs w:val="20"/>
              </w:rPr>
            </w:r>
            <w:r>
              <w:rPr>
                <w:sz w:val="20"/>
                <w:szCs w:val="20"/>
              </w:rPr>
            </w:r>
          </w:p>
          <w:p>
            <w:pPr>
              <w:ind w:right="106" w:firstLine="0"/>
              <w:jc w:val="left"/>
              <w:spacing w:line="240" w:lineRule="auto"/>
              <w:rPr>
                <w:sz w:val="20"/>
                <w:szCs w:val="20"/>
              </w:rPr>
            </w:pPr>
            <w:r>
              <w:rPr>
                <w:sz w:val="20"/>
                <w:szCs w:val="20"/>
              </w:rPr>
              <w:t xml:space="preserve">Программа и методики аттестационных и дополнительных аттестационных испытаний может уточняться в процессе испытаний по согласованию </w:t>
            </w:r>
            <w:r>
              <w:rPr>
                <w:sz w:val="20"/>
                <w:szCs w:val="20"/>
              </w:rPr>
              <w:t xml:space="preserve">с Заказчиком.</w:t>
            </w:r>
            <w:r>
              <w:rPr>
                <w:sz w:val="20"/>
                <w:szCs w:val="20"/>
              </w:rPr>
            </w:r>
            <w:r>
              <w:rPr>
                <w:sz w:val="20"/>
                <w:szCs w:val="20"/>
              </w:rPr>
            </w:r>
          </w:p>
        </w:tc>
        <w:tc>
          <w:tcPr>
            <w:gridSpan w:val="3"/>
            <w:shd w:val="clear" w:color="ffffff" w:fill="ffffff"/>
            <w:tcBorders>
              <w:top w:val="single" w:color="000000" w:sz="8" w:space="0"/>
              <w:left w:val="single" w:color="000000" w:sz="8" w:space="0"/>
              <w:bottom w:val="single" w:color="000000" w:sz="8" w:space="0"/>
              <w:right w:val="single" w:color="000000" w:sz="8" w:space="0"/>
            </w:tcBorders>
            <w:tcW w:w="2977" w:type="dxa"/>
            <w:vMerge w:val="restart"/>
            <w:textDirection w:val="lrTb"/>
            <w:noWrap w:val="false"/>
          </w:tcPr>
          <w:p>
            <w:pPr>
              <w:ind w:left="60" w:right="126" w:firstLine="0"/>
              <w:jc w:val="left"/>
              <w:spacing w:line="240" w:lineRule="auto"/>
              <w:rPr>
                <w:sz w:val="20"/>
                <w:szCs w:val="20"/>
              </w:rPr>
            </w:pPr>
            <w:r>
              <w:rPr>
                <w:bCs/>
                <w:sz w:val="20"/>
                <w:szCs w:val="20"/>
              </w:rPr>
              <w:t xml:space="preserve">Программа и методики аттестационных испытаний, разработанные в соответствии </w:t>
            </w:r>
            <w:r>
              <w:rPr>
                <w:bCs/>
                <w:sz w:val="20"/>
                <w:szCs w:val="20"/>
              </w:rPr>
              <w:br/>
              <w:t xml:space="preserve">с ГОСТ 0043-004-2013.</w:t>
            </w:r>
            <w:r>
              <w:rPr>
                <w:sz w:val="20"/>
                <w:szCs w:val="20"/>
              </w:rPr>
            </w:r>
            <w:r>
              <w:rPr>
                <w:sz w:val="20"/>
                <w:szCs w:val="20"/>
              </w:rPr>
            </w:r>
          </w:p>
          <w:p>
            <w:pPr>
              <w:ind w:right="126" w:firstLine="127"/>
              <w:jc w:val="both"/>
              <w:spacing w:line="240" w:lineRule="auto"/>
              <w:rPr>
                <w:sz w:val="20"/>
                <w:szCs w:val="20"/>
              </w:rPr>
            </w:pPr>
            <w:r>
              <w:rPr>
                <w:sz w:val="20"/>
                <w:szCs w:val="20"/>
              </w:rPr>
            </w:r>
            <w:r>
              <w:rPr>
                <w:sz w:val="20"/>
                <w:szCs w:val="20"/>
              </w:rPr>
            </w:r>
            <w:r>
              <w:rPr>
                <w:sz w:val="20"/>
                <w:szCs w:val="20"/>
              </w:rPr>
            </w:r>
          </w:p>
        </w:tc>
        <w:tc>
          <w:tcPr>
            <w:shd w:val="clear" w:color="ffffff" w:fill="ffffff"/>
            <w:tcBorders>
              <w:top w:val="single" w:color="000000" w:sz="8" w:space="0"/>
              <w:left w:val="single" w:color="000000" w:sz="8" w:space="0"/>
              <w:bottom w:val="single" w:color="000000" w:sz="8" w:space="0"/>
              <w:right w:val="single" w:color="000000" w:sz="8" w:space="0"/>
            </w:tcBorders>
            <w:tcW w:w="2829" w:type="dxa"/>
            <w:vMerge w:val="restart"/>
            <w:textDirection w:val="lrTb"/>
            <w:noWrap w:val="false"/>
          </w:tcPr>
          <w:p>
            <w:pPr>
              <w:ind w:right="126" w:firstLine="127"/>
              <w:jc w:val="center"/>
              <w:spacing w:line="240" w:lineRule="auto"/>
              <w:rPr>
                <w:sz w:val="20"/>
                <w:szCs w:val="20"/>
              </w:rPr>
            </w:pPr>
            <w:r>
              <w:rPr>
                <w:sz w:val="20"/>
                <w:szCs w:val="20"/>
              </w:rPr>
              <w:t xml:space="preserve">1 объекта </w:t>
            </w:r>
            <w:r>
              <w:rPr>
                <w:sz w:val="20"/>
                <w:szCs w:val="20"/>
              </w:rPr>
              <w:t xml:space="preserve">ВТ</w:t>
            </w:r>
            <w:r>
              <w:rPr>
                <w:sz w:val="20"/>
                <w:szCs w:val="20"/>
              </w:rPr>
            </w:r>
            <w:r>
              <w:rPr>
                <w:sz w:val="20"/>
                <w:szCs w:val="20"/>
              </w:rPr>
            </w:r>
          </w:p>
        </w:tc>
      </w:tr>
      <w:tr>
        <w:tblPrEx/>
        <w:trPr>
          <w:jc w:val="center"/>
          <w:trHeight w:val="230"/>
        </w:trPr>
        <w:tc>
          <w:tcPr>
            <w:shd w:val="clear" w:color="ffffff" w:fill="ffffff"/>
            <w:tcBorders>
              <w:top w:val="single" w:color="000000" w:sz="8" w:space="0"/>
              <w:left w:val="single" w:color="000000" w:sz="8" w:space="0"/>
              <w:bottom w:val="single" w:color="000000" w:sz="8" w:space="0"/>
              <w:right w:val="single" w:color="000000" w:sz="8" w:space="0"/>
            </w:tcBorders>
            <w:tcW w:w="527" w:type="dxa"/>
            <w:vMerge w:val="restart"/>
            <w:textDirection w:val="lrTb"/>
            <w:noWrap w:val="false"/>
          </w:tcPr>
          <w:p>
            <w:pPr>
              <w:jc w:val="center"/>
              <w:spacing w:line="240" w:lineRule="auto"/>
              <w:rPr>
                <w:sz w:val="20"/>
                <w:szCs w:val="20"/>
              </w:rPr>
            </w:pPr>
            <w:r>
              <w:rPr>
                <w:sz w:val="20"/>
                <w:szCs w:val="20"/>
              </w:rPr>
              <w:t xml:space="preserve">3.2.</w:t>
            </w:r>
            <w:r>
              <w:rPr>
                <w:sz w:val="20"/>
                <w:szCs w:val="20"/>
              </w:rPr>
            </w:r>
            <w:r>
              <w:rPr>
                <w:sz w:val="20"/>
                <w:szCs w:val="20"/>
              </w:rPr>
            </w:r>
          </w:p>
        </w:tc>
        <w:tc>
          <w:tcPr>
            <w:gridSpan w:val="2"/>
            <w:shd w:val="clear" w:color="ffffff" w:fill="ffffff"/>
            <w:tcBorders>
              <w:top w:val="single" w:color="000000" w:sz="8" w:space="0"/>
              <w:left w:val="single" w:color="000000" w:sz="8" w:space="0"/>
              <w:bottom w:val="single" w:color="000000" w:sz="8" w:space="0"/>
              <w:right w:val="single" w:color="000000" w:sz="8" w:space="0"/>
            </w:tcBorders>
            <w:tcW w:w="4004" w:type="dxa"/>
            <w:vMerge w:val="restart"/>
            <w:textDirection w:val="lrTb"/>
            <w:noWrap w:val="false"/>
          </w:tcPr>
          <w:p>
            <w:pPr>
              <w:ind w:right="106" w:firstLine="0"/>
              <w:jc w:val="left"/>
              <w:spacing w:line="240" w:lineRule="auto"/>
              <w:rPr>
                <w:bCs/>
              </w:rPr>
            </w:pPr>
            <w:r>
              <w:rPr>
                <w:sz w:val="20"/>
                <w:szCs w:val="20"/>
              </w:rPr>
              <w:t xml:space="preserve">Проверка выполнения организационно-технических требований.</w:t>
            </w:r>
            <w:r>
              <w:rPr>
                <w:bCs/>
              </w:rPr>
            </w:r>
            <w:r>
              <w:rPr>
                <w:bCs/>
              </w:rPr>
            </w:r>
          </w:p>
        </w:tc>
        <w:tc>
          <w:tcPr>
            <w:gridSpan w:val="3"/>
            <w:shd w:val="clear" w:color="ffffff" w:fill="ffffff"/>
            <w:tcBorders>
              <w:top w:val="single" w:color="000000" w:sz="8" w:space="0"/>
              <w:left w:val="single" w:color="000000" w:sz="8" w:space="0"/>
              <w:bottom w:val="single" w:color="000000" w:sz="8" w:space="0"/>
              <w:right w:val="single" w:color="000000" w:sz="8" w:space="0"/>
            </w:tcBorders>
            <w:tcW w:w="2977" w:type="dxa"/>
            <w:vMerge w:val="restart"/>
            <w:textDirection w:val="lrTb"/>
            <w:noWrap w:val="false"/>
          </w:tcPr>
          <w:p>
            <w:pPr>
              <w:ind w:left="60" w:right="126" w:firstLine="0"/>
              <w:jc w:val="left"/>
              <w:spacing w:line="240" w:lineRule="auto"/>
              <w:rPr>
                <w:bCs/>
              </w:rPr>
            </w:pPr>
            <w:r>
              <w:rPr>
                <w:sz w:val="20"/>
                <w:szCs w:val="20"/>
              </w:rPr>
              <w:t xml:space="preserve">Протокол контроля соответствия объекта вычислительной техники организационно-техническим требованиям по защите информации.</w:t>
            </w:r>
            <w:r>
              <w:rPr>
                <w:bCs/>
              </w:rPr>
            </w:r>
            <w:r>
              <w:rPr>
                <w:bCs/>
              </w:rPr>
            </w:r>
          </w:p>
        </w:tc>
        <w:tc>
          <w:tcPr>
            <w:shd w:val="clear" w:color="ffffff" w:fill="ffffff"/>
            <w:tcBorders>
              <w:top w:val="single" w:color="000000" w:sz="8" w:space="0"/>
              <w:left w:val="single" w:color="000000" w:sz="8" w:space="0"/>
              <w:bottom w:val="single" w:color="000000" w:sz="8" w:space="0"/>
              <w:right w:val="single" w:color="000000" w:sz="8" w:space="0"/>
            </w:tcBorders>
            <w:tcW w:w="2829" w:type="dxa"/>
            <w:vMerge w:val="restart"/>
            <w:textDirection w:val="lrTb"/>
            <w:noWrap w:val="false"/>
          </w:tcPr>
          <w:p>
            <w:pPr>
              <w:ind w:right="126" w:firstLine="127"/>
              <w:jc w:val="center"/>
              <w:spacing w:line="240" w:lineRule="auto"/>
              <w:rPr>
                <w:sz w:val="20"/>
                <w:szCs w:val="20"/>
              </w:rPr>
            </w:pPr>
            <w:r>
              <w:rPr>
                <w:sz w:val="20"/>
                <w:szCs w:val="20"/>
              </w:rPr>
              <w:t xml:space="preserve">1 объекта </w:t>
            </w:r>
            <w:r>
              <w:rPr>
                <w:sz w:val="20"/>
                <w:szCs w:val="20"/>
              </w:rPr>
              <w:t xml:space="preserve">ВТ</w:t>
            </w:r>
            <w:r>
              <w:rPr>
                <w:sz w:val="20"/>
                <w:szCs w:val="20"/>
              </w:rPr>
            </w:r>
            <w:r>
              <w:rPr>
                <w:sz w:val="20"/>
                <w:szCs w:val="20"/>
              </w:rPr>
            </w:r>
          </w:p>
        </w:tc>
      </w:tr>
      <w:tr>
        <w:tblPrEx/>
        <w:trPr>
          <w:jc w:val="center"/>
          <w:trHeight w:val="230"/>
        </w:trPr>
        <w:tc>
          <w:tcPr>
            <w:shd w:val="clear" w:color="ffffff" w:fill="ffffff"/>
            <w:tcBorders>
              <w:top w:val="single" w:color="000000" w:sz="8" w:space="0"/>
              <w:left w:val="single" w:color="000000" w:sz="8" w:space="0"/>
              <w:bottom w:val="single" w:color="000000" w:sz="8" w:space="0"/>
              <w:right w:val="single" w:color="000000" w:sz="8" w:space="0"/>
            </w:tcBorders>
            <w:tcW w:w="527" w:type="dxa"/>
            <w:vMerge w:val="restart"/>
            <w:textDirection w:val="lrTb"/>
            <w:noWrap w:val="false"/>
          </w:tcPr>
          <w:p>
            <w:pPr>
              <w:jc w:val="center"/>
              <w:spacing w:line="240" w:lineRule="auto"/>
              <w:rPr>
                <w:sz w:val="20"/>
                <w:szCs w:val="20"/>
              </w:rPr>
            </w:pPr>
            <w:r>
              <w:rPr>
                <w:sz w:val="20"/>
                <w:szCs w:val="20"/>
              </w:rPr>
              <w:t xml:space="preserve">3.3.</w:t>
            </w:r>
            <w:r>
              <w:rPr>
                <w:sz w:val="20"/>
                <w:szCs w:val="20"/>
              </w:rPr>
            </w:r>
            <w:r>
              <w:rPr>
                <w:sz w:val="20"/>
                <w:szCs w:val="20"/>
              </w:rPr>
            </w:r>
          </w:p>
        </w:tc>
        <w:tc>
          <w:tcPr>
            <w:gridSpan w:val="2"/>
            <w:shd w:val="clear" w:color="ffffff" w:fill="ffffff"/>
            <w:tcBorders>
              <w:top w:val="single" w:color="000000" w:sz="8" w:space="0"/>
              <w:left w:val="single" w:color="000000" w:sz="8" w:space="0"/>
              <w:bottom w:val="single" w:color="000000" w:sz="8" w:space="0"/>
              <w:right w:val="single" w:color="000000" w:sz="8" w:space="0"/>
            </w:tcBorders>
            <w:tcW w:w="4004" w:type="dxa"/>
            <w:vMerge w:val="restart"/>
            <w:textDirection w:val="lrTb"/>
            <w:noWrap w:val="false"/>
          </w:tcPr>
          <w:p>
            <w:pPr>
              <w:ind w:right="106" w:firstLine="0"/>
              <w:jc w:val="left"/>
              <w:spacing w:line="240" w:lineRule="auto"/>
              <w:rPr>
                <w:sz w:val="20"/>
                <w:szCs w:val="20"/>
              </w:rPr>
            </w:pPr>
            <w:r>
              <w:rPr>
                <w:sz w:val="20"/>
                <w:szCs w:val="20"/>
              </w:rPr>
              <w:t xml:space="preserve">Объектовые СИ ОТСС. Инструментальная оценка эффективности защиты информации, обеспечиваемой САЗ.</w:t>
            </w:r>
            <w:r>
              <w:rPr>
                <w:sz w:val="20"/>
                <w:szCs w:val="20"/>
              </w:rPr>
            </w:r>
            <w:r>
              <w:rPr>
                <w:sz w:val="20"/>
                <w:szCs w:val="20"/>
              </w:rPr>
            </w:r>
          </w:p>
        </w:tc>
        <w:tc>
          <w:tcPr>
            <w:gridSpan w:val="3"/>
            <w:shd w:val="clear" w:color="ffffff" w:fill="ffffff"/>
            <w:tcBorders>
              <w:top w:val="single" w:color="000000" w:sz="8" w:space="0"/>
              <w:left w:val="single" w:color="000000" w:sz="8" w:space="0"/>
              <w:bottom w:val="single" w:color="000000" w:sz="8" w:space="0"/>
              <w:right w:val="single" w:color="000000" w:sz="8" w:space="0"/>
            </w:tcBorders>
            <w:tcW w:w="2977" w:type="dxa"/>
            <w:vMerge w:val="restart"/>
            <w:textDirection w:val="lrTb"/>
            <w:noWrap w:val="false"/>
          </w:tcPr>
          <w:p>
            <w:pPr>
              <w:ind w:right="126" w:firstLine="14"/>
              <w:jc w:val="left"/>
              <w:spacing w:line="240" w:lineRule="auto"/>
              <w:rPr>
                <w:sz w:val="20"/>
                <w:szCs w:val="20"/>
              </w:rPr>
            </w:pPr>
            <w:r>
              <w:rPr>
                <w:sz w:val="20"/>
                <w:szCs w:val="20"/>
              </w:rPr>
              <w:t xml:space="preserve">Протокол </w:t>
            </w:r>
            <w:r>
              <w:rPr>
                <w:sz w:val="20"/>
                <w:szCs w:val="20"/>
              </w:rPr>
              <w:t xml:space="preserve">оценки эффективности принятых мер защиты информации</w:t>
            </w:r>
            <w:r>
              <w:rPr>
                <w:sz w:val="20"/>
                <w:szCs w:val="20"/>
              </w:rPr>
              <w:t xml:space="preserve"> от утечки за счет ПЭМИН.</w:t>
            </w:r>
            <w:r>
              <w:rPr>
                <w:sz w:val="20"/>
                <w:szCs w:val="20"/>
              </w:rPr>
            </w:r>
            <w:r>
              <w:rPr>
                <w:sz w:val="20"/>
                <w:szCs w:val="20"/>
              </w:rPr>
            </w:r>
          </w:p>
        </w:tc>
        <w:tc>
          <w:tcPr>
            <w:shd w:val="clear" w:color="ffffff" w:fill="ffffff"/>
            <w:tcBorders>
              <w:top w:val="single" w:color="000000" w:sz="8" w:space="0"/>
              <w:left w:val="single" w:color="000000" w:sz="8" w:space="0"/>
              <w:bottom w:val="single" w:color="000000" w:sz="8" w:space="0"/>
              <w:right w:val="single" w:color="000000" w:sz="8" w:space="0"/>
            </w:tcBorders>
            <w:tcW w:w="2829" w:type="dxa"/>
            <w:vMerge w:val="restart"/>
            <w:textDirection w:val="lrTb"/>
            <w:noWrap w:val="false"/>
          </w:tcPr>
          <w:p>
            <w:pPr>
              <w:ind w:right="126" w:firstLine="127"/>
              <w:jc w:val="center"/>
              <w:spacing w:line="240" w:lineRule="auto"/>
              <w:rPr>
                <w:sz w:val="20"/>
                <w:szCs w:val="20"/>
              </w:rPr>
            </w:pPr>
            <w:r>
              <w:rPr>
                <w:sz w:val="20"/>
                <w:szCs w:val="20"/>
              </w:rPr>
              <w:t xml:space="preserve">1 объекта </w:t>
            </w:r>
            <w:r>
              <w:rPr>
                <w:sz w:val="20"/>
                <w:szCs w:val="20"/>
              </w:rPr>
              <w:t xml:space="preserve">ВТ</w:t>
            </w:r>
            <w:r>
              <w:rPr>
                <w:sz w:val="20"/>
                <w:szCs w:val="20"/>
              </w:rPr>
            </w:r>
            <w:r>
              <w:rPr>
                <w:sz w:val="20"/>
                <w:szCs w:val="20"/>
              </w:rPr>
            </w:r>
          </w:p>
        </w:tc>
      </w:tr>
      <w:tr>
        <w:tblPrEx/>
        <w:trPr>
          <w:jc w:val="center"/>
          <w:trHeight w:val="230"/>
        </w:trPr>
        <w:tc>
          <w:tcPr>
            <w:shd w:val="clear" w:color="ffffff" w:fill="ffffff"/>
            <w:tcBorders>
              <w:top w:val="single" w:color="000000" w:sz="8" w:space="0"/>
              <w:left w:val="single" w:color="000000" w:sz="8" w:space="0"/>
              <w:bottom w:val="single" w:color="000000" w:sz="8" w:space="0"/>
              <w:right w:val="single" w:color="000000" w:sz="8" w:space="0"/>
            </w:tcBorders>
            <w:tcW w:w="527" w:type="dxa"/>
            <w:vMerge w:val="restart"/>
            <w:textDirection w:val="lrTb"/>
            <w:noWrap w:val="false"/>
          </w:tcPr>
          <w:p>
            <w:pPr>
              <w:jc w:val="center"/>
              <w:spacing w:line="240" w:lineRule="auto"/>
              <w:rPr>
                <w:sz w:val="20"/>
                <w:szCs w:val="20"/>
              </w:rPr>
            </w:pPr>
            <w:r>
              <w:rPr>
                <w:sz w:val="20"/>
                <w:szCs w:val="20"/>
              </w:rPr>
              <w:t xml:space="preserve">3.4.</w:t>
            </w:r>
            <w:r>
              <w:rPr>
                <w:sz w:val="20"/>
                <w:szCs w:val="20"/>
              </w:rPr>
            </w:r>
            <w:r>
              <w:rPr>
                <w:sz w:val="20"/>
                <w:szCs w:val="20"/>
              </w:rPr>
            </w:r>
          </w:p>
        </w:tc>
        <w:tc>
          <w:tcPr>
            <w:gridSpan w:val="2"/>
            <w:shd w:val="clear" w:color="ffffff" w:fill="ffffff"/>
            <w:tcBorders>
              <w:top w:val="single" w:color="000000" w:sz="8" w:space="0"/>
              <w:left w:val="single" w:color="000000" w:sz="8" w:space="0"/>
              <w:bottom w:val="single" w:color="000000" w:sz="8" w:space="0"/>
              <w:right w:val="single" w:color="000000" w:sz="8" w:space="0"/>
            </w:tcBorders>
            <w:tcW w:w="4004" w:type="dxa"/>
            <w:vMerge w:val="restart"/>
            <w:textDirection w:val="lrTb"/>
            <w:noWrap w:val="false"/>
          </w:tcPr>
          <w:p>
            <w:pPr>
              <w:ind w:right="106" w:firstLine="0"/>
              <w:jc w:val="left"/>
              <w:spacing w:line="240" w:lineRule="auto"/>
              <w:rPr>
                <w:sz w:val="20"/>
                <w:szCs w:val="20"/>
              </w:rPr>
            </w:pPr>
            <w:r>
              <w:rPr>
                <w:sz w:val="20"/>
                <w:szCs w:val="20"/>
              </w:rPr>
              <w:t xml:space="preserve">Испытания автоматизированной системы на соответствие требованиям по защите информации </w:t>
            </w:r>
            <w:r>
              <w:rPr>
                <w:sz w:val="20"/>
                <w:szCs w:val="20"/>
              </w:rPr>
              <w:t xml:space="preserve">от несанкционированного доступа.</w:t>
            </w:r>
            <w:r>
              <w:rPr>
                <w:sz w:val="20"/>
                <w:szCs w:val="20"/>
              </w:rPr>
            </w:r>
            <w:r>
              <w:rPr>
                <w:sz w:val="20"/>
                <w:szCs w:val="20"/>
              </w:rPr>
            </w:r>
          </w:p>
        </w:tc>
        <w:tc>
          <w:tcPr>
            <w:gridSpan w:val="3"/>
            <w:shd w:val="clear" w:color="ffffff" w:fill="ffffff"/>
            <w:tcBorders>
              <w:top w:val="single" w:color="000000" w:sz="8" w:space="0"/>
              <w:left w:val="single" w:color="000000" w:sz="8" w:space="0"/>
              <w:bottom w:val="single" w:color="000000" w:sz="8" w:space="0"/>
              <w:right w:val="single" w:color="000000" w:sz="8" w:space="0"/>
            </w:tcBorders>
            <w:tcW w:w="2977" w:type="dxa"/>
            <w:vMerge w:val="restart"/>
            <w:textDirection w:val="lrTb"/>
            <w:noWrap w:val="false"/>
          </w:tcPr>
          <w:p>
            <w:pPr>
              <w:ind w:right="126" w:firstLine="14"/>
              <w:jc w:val="left"/>
              <w:spacing w:line="240" w:lineRule="auto"/>
              <w:rPr>
                <w:sz w:val="20"/>
                <w:szCs w:val="20"/>
              </w:rPr>
            </w:pPr>
            <w:r>
              <w:rPr>
                <w:sz w:val="20"/>
                <w:szCs w:val="20"/>
              </w:rPr>
              <w:t xml:space="preserve">Протокол испытаний автоматизированной системы на соответствие требованиям по защите информации от несанкционированного доступа.</w:t>
            </w:r>
            <w:r>
              <w:rPr>
                <w:sz w:val="20"/>
                <w:szCs w:val="20"/>
              </w:rPr>
            </w:r>
            <w:r>
              <w:rPr>
                <w:sz w:val="20"/>
                <w:szCs w:val="20"/>
              </w:rPr>
            </w:r>
          </w:p>
        </w:tc>
        <w:tc>
          <w:tcPr>
            <w:shd w:val="clear" w:color="ffffff" w:fill="ffffff"/>
            <w:tcBorders>
              <w:top w:val="single" w:color="000000" w:sz="8" w:space="0"/>
              <w:left w:val="single" w:color="000000" w:sz="8" w:space="0"/>
              <w:bottom w:val="single" w:color="000000" w:sz="8" w:space="0"/>
              <w:right w:val="single" w:color="000000" w:sz="8" w:space="0"/>
            </w:tcBorders>
            <w:tcW w:w="2829" w:type="dxa"/>
            <w:vMerge w:val="restart"/>
            <w:textDirection w:val="lrTb"/>
            <w:noWrap w:val="false"/>
          </w:tcPr>
          <w:p>
            <w:pPr>
              <w:ind w:right="126" w:firstLine="127"/>
              <w:jc w:val="center"/>
              <w:spacing w:line="240" w:lineRule="auto"/>
              <w:rPr>
                <w:sz w:val="20"/>
                <w:szCs w:val="20"/>
              </w:rPr>
            </w:pPr>
            <w:r>
              <w:rPr>
                <w:sz w:val="20"/>
                <w:szCs w:val="20"/>
              </w:rPr>
              <w:t xml:space="preserve">1 объекта </w:t>
            </w:r>
            <w:r>
              <w:rPr>
                <w:sz w:val="20"/>
                <w:szCs w:val="20"/>
              </w:rPr>
              <w:t xml:space="preserve">ВТ</w:t>
            </w:r>
            <w:r>
              <w:rPr>
                <w:sz w:val="20"/>
                <w:szCs w:val="20"/>
              </w:rPr>
            </w:r>
            <w:r>
              <w:rPr>
                <w:sz w:val="20"/>
                <w:szCs w:val="20"/>
              </w:rPr>
            </w:r>
          </w:p>
        </w:tc>
      </w:tr>
      <w:tr>
        <w:tblPrEx/>
        <w:trPr>
          <w:jc w:val="center"/>
          <w:trHeight w:val="230"/>
        </w:trPr>
        <w:tc>
          <w:tcPr>
            <w:shd w:val="clear" w:color="ffffff" w:fill="ffffff"/>
            <w:tcBorders>
              <w:top w:val="single" w:color="000000" w:sz="8" w:space="0"/>
              <w:left w:val="single" w:color="000000" w:sz="8" w:space="0"/>
              <w:bottom w:val="single" w:color="000000" w:sz="8" w:space="0"/>
              <w:right w:val="single" w:color="000000" w:sz="8" w:space="0"/>
            </w:tcBorders>
            <w:tcW w:w="527" w:type="dxa"/>
            <w:vMerge w:val="restart"/>
            <w:textDirection w:val="lrTb"/>
            <w:noWrap w:val="false"/>
          </w:tcPr>
          <w:p>
            <w:pPr>
              <w:jc w:val="center"/>
              <w:spacing w:line="240" w:lineRule="auto"/>
              <w:rPr>
                <w:sz w:val="20"/>
                <w:szCs w:val="20"/>
              </w:rPr>
            </w:pPr>
            <w:r>
              <w:rPr>
                <w:sz w:val="20"/>
                <w:szCs w:val="20"/>
              </w:rPr>
              <w:t xml:space="preserve">3.5.</w:t>
            </w:r>
            <w:r>
              <w:rPr>
                <w:sz w:val="20"/>
                <w:szCs w:val="20"/>
              </w:rPr>
            </w:r>
            <w:r>
              <w:rPr>
                <w:sz w:val="20"/>
                <w:szCs w:val="20"/>
              </w:rPr>
            </w:r>
          </w:p>
        </w:tc>
        <w:tc>
          <w:tcPr>
            <w:gridSpan w:val="2"/>
            <w:shd w:val="clear" w:color="ffffff" w:fill="ffffff"/>
            <w:tcBorders>
              <w:top w:val="single" w:color="000000" w:sz="8" w:space="0"/>
              <w:left w:val="single" w:color="000000" w:sz="8" w:space="0"/>
              <w:bottom w:val="single" w:color="000000" w:sz="8" w:space="0"/>
              <w:right w:val="single" w:color="000000" w:sz="8" w:space="0"/>
            </w:tcBorders>
            <w:tcW w:w="4004" w:type="dxa"/>
            <w:vMerge w:val="restart"/>
            <w:textDirection w:val="lrTb"/>
            <w:noWrap w:val="false"/>
          </w:tcPr>
          <w:p>
            <w:pPr>
              <w:ind w:right="106" w:firstLine="0"/>
              <w:jc w:val="left"/>
              <w:spacing w:line="240" w:lineRule="auto"/>
              <w:rPr>
                <w:sz w:val="20"/>
                <w:szCs w:val="20"/>
              </w:rPr>
            </w:pPr>
            <w:r>
              <w:rPr>
                <w:sz w:val="20"/>
                <w:szCs w:val="20"/>
              </w:rPr>
              <w:t xml:space="preserve">Разработка итоговых документов по результатам аттестационных испытаний.</w:t>
            </w:r>
            <w:r>
              <w:rPr>
                <w:sz w:val="20"/>
                <w:szCs w:val="20"/>
              </w:rPr>
            </w:r>
            <w:r>
              <w:rPr>
                <w:sz w:val="20"/>
                <w:szCs w:val="20"/>
              </w:rPr>
            </w:r>
          </w:p>
        </w:tc>
        <w:tc>
          <w:tcPr>
            <w:gridSpan w:val="3"/>
            <w:shd w:val="clear" w:color="ffffff" w:fill="ffffff"/>
            <w:tcBorders>
              <w:top w:val="single" w:color="000000" w:sz="8" w:space="0"/>
              <w:left w:val="single" w:color="000000" w:sz="8" w:space="0"/>
              <w:bottom w:val="single" w:color="000000" w:sz="8" w:space="0"/>
              <w:right w:val="single" w:color="000000" w:sz="8" w:space="0"/>
            </w:tcBorders>
            <w:tcW w:w="2977" w:type="dxa"/>
            <w:vMerge w:val="restart"/>
            <w:textDirection w:val="lrTb"/>
            <w:noWrap w:val="false"/>
          </w:tcPr>
          <w:p>
            <w:pPr>
              <w:ind w:right="126" w:firstLine="14"/>
              <w:jc w:val="left"/>
              <w:spacing w:line="240" w:lineRule="auto"/>
              <w:rPr>
                <w:sz w:val="20"/>
                <w:szCs w:val="20"/>
              </w:rPr>
            </w:pPr>
            <w:r>
              <w:rPr>
                <w:sz w:val="20"/>
                <w:szCs w:val="20"/>
              </w:rPr>
              <w:t xml:space="preserve">Заключение аттестационных испытаний с протоколами испытаний;</w:t>
            </w:r>
            <w:r>
              <w:rPr>
                <w:sz w:val="20"/>
                <w:szCs w:val="20"/>
              </w:rPr>
            </w:r>
            <w:r>
              <w:rPr>
                <w:sz w:val="20"/>
                <w:szCs w:val="20"/>
              </w:rPr>
            </w:r>
          </w:p>
          <w:p>
            <w:pPr>
              <w:ind w:right="126" w:firstLine="14"/>
              <w:jc w:val="left"/>
              <w:spacing w:line="240" w:lineRule="auto"/>
              <w:rPr>
                <w:sz w:val="20"/>
                <w:szCs w:val="20"/>
              </w:rPr>
            </w:pPr>
            <w:r>
              <w:rPr>
                <w:sz w:val="20"/>
                <w:szCs w:val="20"/>
              </w:rPr>
              <w:t xml:space="preserve">Аттестат соответствия </w:t>
            </w:r>
            <w:r>
              <w:rPr>
                <w:bCs/>
                <w:sz w:val="20"/>
                <w:szCs w:val="20"/>
              </w:rPr>
              <w:t xml:space="preserve">(при условии выдачи положительного Заключения).</w:t>
            </w:r>
            <w:r>
              <w:rPr>
                <w:sz w:val="20"/>
                <w:szCs w:val="20"/>
              </w:rPr>
            </w:r>
            <w:r>
              <w:rPr>
                <w:sz w:val="20"/>
                <w:szCs w:val="20"/>
              </w:rPr>
            </w:r>
          </w:p>
        </w:tc>
        <w:tc>
          <w:tcPr>
            <w:shd w:val="clear" w:color="ffffff" w:fill="ffffff"/>
            <w:tcBorders>
              <w:top w:val="single" w:color="000000" w:sz="8" w:space="0"/>
              <w:left w:val="single" w:color="000000" w:sz="8" w:space="0"/>
              <w:bottom w:val="single" w:color="000000" w:sz="8" w:space="0"/>
              <w:right w:val="single" w:color="000000" w:sz="8" w:space="0"/>
            </w:tcBorders>
            <w:tcW w:w="2829" w:type="dxa"/>
            <w:vMerge w:val="restart"/>
            <w:textDirection w:val="lrTb"/>
            <w:noWrap w:val="false"/>
          </w:tcPr>
          <w:p>
            <w:pPr>
              <w:ind w:right="126" w:firstLine="127"/>
              <w:jc w:val="center"/>
              <w:spacing w:line="240" w:lineRule="auto"/>
              <w:rPr>
                <w:sz w:val="20"/>
                <w:szCs w:val="20"/>
              </w:rPr>
            </w:pPr>
            <w:r>
              <w:rPr>
                <w:sz w:val="20"/>
                <w:szCs w:val="20"/>
              </w:rPr>
              <w:t xml:space="preserve">1 комплекта</w:t>
            </w:r>
            <w:r>
              <w:rPr>
                <w:sz w:val="20"/>
                <w:szCs w:val="20"/>
              </w:rPr>
            </w:r>
            <w:r>
              <w:rPr>
                <w:sz w:val="20"/>
                <w:szCs w:val="20"/>
              </w:rPr>
            </w:r>
          </w:p>
        </w:tc>
      </w:tr>
    </w:tbl>
    <w:p>
      <w:pPr>
        <w:ind w:firstLine="709"/>
        <w:jc w:val="both"/>
        <w:spacing w:line="276" w:lineRule="auto"/>
        <w:rPr>
          <w:b/>
          <w:bCs/>
          <w:sz w:val="32"/>
          <w:szCs w:val="32"/>
        </w:rPr>
      </w:pPr>
      <w:r>
        <w:rPr>
          <w:b/>
          <w:bCs/>
          <w:sz w:val="24"/>
          <w:szCs w:val="24"/>
          <w:highlight w:val="none"/>
        </w:rPr>
      </w:r>
      <w:r>
        <w:rPr>
          <w:b/>
          <w:bCs/>
          <w:sz w:val="24"/>
          <w:szCs w:val="24"/>
          <w:highlight w:val="none"/>
        </w:rPr>
      </w:r>
    </w:p>
    <w:p>
      <w:pPr>
        <w:ind w:firstLine="709"/>
        <w:jc w:val="both"/>
        <w:spacing w:line="276" w:lineRule="auto"/>
        <w:rPr>
          <w:b/>
          <w:bCs/>
          <w:sz w:val="24"/>
          <w:szCs w:val="24"/>
          <w:highlight w:val="none"/>
        </w:rPr>
      </w:pPr>
      <w:r>
        <w:rPr>
          <w:b/>
          <w:bCs/>
          <w:sz w:val="24"/>
          <w:szCs w:val="24"/>
        </w:rPr>
        <w:t xml:space="preserve">2.5. Услуги оказываются на основании требований следующих документов:</w:t>
      </w:r>
      <w:r>
        <w:rPr>
          <w:b/>
          <w:bCs/>
          <w:sz w:val="32"/>
          <w:szCs w:val="32"/>
        </w:rPr>
      </w:r>
      <w:r>
        <w:rPr>
          <w:b/>
          <w:bCs/>
          <w:sz w:val="24"/>
          <w:szCs w:val="24"/>
          <w:highlight w:val="none"/>
        </w:rPr>
      </w:r>
    </w:p>
    <w:p>
      <w:pPr>
        <w:ind w:firstLine="709"/>
        <w:jc w:val="both"/>
        <w:spacing w:line="276" w:lineRule="auto"/>
        <w:widowControl w:val="off"/>
        <w:tabs>
          <w:tab w:val="left" w:pos="0" w:leader="none"/>
        </w:tabs>
        <w:rPr>
          <w:sz w:val="24"/>
          <w:szCs w:val="24"/>
        </w:rPr>
      </w:pPr>
      <w:r>
        <w:rPr>
          <w:rFonts w:hint="eastAsia"/>
          <w:sz w:val="24"/>
          <w:szCs w:val="24"/>
        </w:rPr>
        <w:t xml:space="preserve">– </w:t>
      </w:r>
      <w:r>
        <w:rPr>
          <w:sz w:val="24"/>
          <w:szCs w:val="24"/>
        </w:rPr>
        <w:t xml:space="preserve">Закон Российской Федерации «О государственной тайне» от 21 июля 1993 г. № 5185-1;</w:t>
      </w:r>
      <w:r>
        <w:rPr>
          <w:sz w:val="24"/>
          <w:szCs w:val="24"/>
        </w:rPr>
      </w:r>
      <w:r>
        <w:rPr>
          <w:sz w:val="24"/>
          <w:szCs w:val="24"/>
        </w:rPr>
      </w:r>
    </w:p>
    <w:p>
      <w:pPr>
        <w:ind w:firstLine="709"/>
        <w:jc w:val="both"/>
        <w:spacing w:line="276" w:lineRule="auto"/>
        <w:widowControl w:val="off"/>
        <w:tabs>
          <w:tab w:val="left" w:pos="0" w:leader="none"/>
        </w:tabs>
        <w:rPr>
          <w:sz w:val="24"/>
          <w:szCs w:val="24"/>
        </w:rPr>
      </w:pPr>
      <w:r>
        <w:rPr>
          <w:rFonts w:hint="eastAsia"/>
          <w:sz w:val="24"/>
          <w:szCs w:val="24"/>
        </w:rPr>
        <w:t xml:space="preserve">– </w:t>
      </w:r>
      <w:r>
        <w:rPr>
          <w:sz w:val="24"/>
          <w:szCs w:val="24"/>
        </w:rPr>
        <w:t xml:space="preserve">Федеральный Закон «Об информации, информационных технологиях и защите информации» от 27 июля 2006 г. № 149-ФЗ;</w:t>
      </w:r>
      <w:r>
        <w:rPr>
          <w:sz w:val="24"/>
          <w:szCs w:val="24"/>
        </w:rPr>
      </w:r>
      <w:r>
        <w:rPr>
          <w:sz w:val="24"/>
          <w:szCs w:val="24"/>
        </w:rPr>
      </w:r>
    </w:p>
    <w:p>
      <w:pPr>
        <w:ind w:firstLine="709"/>
        <w:jc w:val="both"/>
        <w:spacing w:line="276" w:lineRule="auto"/>
        <w:widowControl w:val="off"/>
        <w:tabs>
          <w:tab w:val="left" w:pos="0" w:leader="none"/>
        </w:tabs>
        <w:rPr>
          <w:sz w:val="24"/>
          <w:szCs w:val="24"/>
        </w:rPr>
      </w:pPr>
      <w:r>
        <w:rPr>
          <w:rFonts w:hint="eastAsia"/>
          <w:sz w:val="24"/>
          <w:szCs w:val="24"/>
        </w:rPr>
        <w:t xml:space="preserve">– </w:t>
      </w:r>
      <w:r>
        <w:rPr>
          <w:sz w:val="24"/>
          <w:szCs w:val="24"/>
        </w:rPr>
        <w:t xml:space="preserve">«Порядок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введен в действие с 1 июня 2021 г. Приказом ФСТЭК России </w:t>
      </w:r>
      <w:r>
        <w:rPr>
          <w:sz w:val="24"/>
          <w:szCs w:val="24"/>
        </w:rPr>
        <w:br/>
        <w:t xml:space="preserve">от 28 сентября 2020 г. №110;</w:t>
      </w:r>
      <w:r>
        <w:rPr>
          <w:sz w:val="24"/>
          <w:szCs w:val="24"/>
        </w:rPr>
      </w:r>
      <w:r>
        <w:rPr>
          <w:sz w:val="24"/>
          <w:szCs w:val="24"/>
        </w:rPr>
      </w:r>
    </w:p>
    <w:p>
      <w:pPr>
        <w:ind w:firstLine="709"/>
        <w:jc w:val="both"/>
        <w:spacing w:line="276" w:lineRule="auto"/>
        <w:widowControl w:val="off"/>
        <w:tabs>
          <w:tab w:val="left" w:pos="0" w:leader="none"/>
        </w:tabs>
        <w:rPr>
          <w:sz w:val="24"/>
          <w:szCs w:val="24"/>
        </w:rPr>
      </w:pPr>
      <w:r>
        <w:rPr>
          <w:rFonts w:hint="eastAsia"/>
          <w:sz w:val="24"/>
          <w:szCs w:val="24"/>
        </w:rPr>
        <w:t xml:space="preserve">– </w:t>
      </w:r>
      <w:r>
        <w:rPr>
          <w:sz w:val="24"/>
          <w:szCs w:val="24"/>
        </w:rPr>
        <w:t xml:space="preserve">РД </w:t>
      </w:r>
      <w:r>
        <w:rPr>
          <w:sz w:val="24"/>
          <w:szCs w:val="24"/>
        </w:rPr>
        <w:t xml:space="preserve">Гостехкомиссии</w:t>
      </w:r>
      <w:r>
        <w:rPr>
          <w:sz w:val="24"/>
          <w:szCs w:val="24"/>
        </w:rPr>
        <w:t xml:space="preserve"> России «Автоматизированные системы. Защита </w:t>
      </w:r>
      <w:r>
        <w:rPr>
          <w:sz w:val="24"/>
          <w:szCs w:val="24"/>
        </w:rPr>
        <w:br/>
        <w:t xml:space="preserve">от несанкционированного доступа к информации. Классификация автоматизированных систем </w:t>
      </w:r>
      <w:r>
        <w:rPr>
          <w:sz w:val="24"/>
          <w:szCs w:val="24"/>
        </w:rPr>
        <w:br/>
        <w:t xml:space="preserve">и требования по защите информации»; </w:t>
      </w:r>
      <w:r>
        <w:rPr>
          <w:sz w:val="24"/>
          <w:szCs w:val="24"/>
        </w:rPr>
      </w:r>
      <w:r>
        <w:rPr>
          <w:sz w:val="24"/>
          <w:szCs w:val="24"/>
        </w:rPr>
      </w:r>
    </w:p>
    <w:p>
      <w:pPr>
        <w:ind w:firstLine="709"/>
        <w:jc w:val="both"/>
        <w:spacing w:line="276" w:lineRule="auto"/>
        <w:widowControl w:val="off"/>
        <w:tabs>
          <w:tab w:val="left" w:pos="0" w:leader="none"/>
        </w:tabs>
        <w:rPr>
          <w:sz w:val="24"/>
          <w:szCs w:val="24"/>
        </w:rPr>
      </w:pPr>
      <w:r>
        <w:rPr>
          <w:rFonts w:hint="eastAsia"/>
          <w:sz w:val="24"/>
          <w:szCs w:val="24"/>
        </w:rPr>
        <w:t xml:space="preserve">– </w:t>
      </w:r>
      <w:r>
        <w:rPr>
          <w:sz w:val="24"/>
          <w:szCs w:val="24"/>
        </w:rPr>
        <w:t xml:space="preserve">«</w:t>
      </w:r>
      <w:r>
        <w:rPr>
          <w:sz w:val="24"/>
          <w:szCs w:val="24"/>
        </w:rPr>
        <w:t xml:space="preserve">Модель иностранных технических разведок на период до 2030 года (Модель ИТР-2030). </w:t>
      </w:r>
      <w:r>
        <w:rPr>
          <w:sz w:val="24"/>
          <w:szCs w:val="24"/>
        </w:rPr>
        <w:t xml:space="preserve">Введена</w:t>
      </w:r>
      <w:r>
        <w:rPr>
          <w:sz w:val="24"/>
          <w:szCs w:val="24"/>
        </w:rPr>
        <w:t xml:space="preserve"> в действие приказом ФСТЭК России от 27.10.2023 г. № 0171;</w:t>
      </w:r>
      <w:r>
        <w:rPr>
          <w:sz w:val="24"/>
          <w:szCs w:val="24"/>
        </w:rPr>
      </w:r>
      <w:r>
        <w:rPr>
          <w:sz w:val="24"/>
          <w:szCs w:val="24"/>
        </w:rPr>
      </w:r>
    </w:p>
    <w:p>
      <w:pPr>
        <w:ind w:firstLine="709"/>
        <w:jc w:val="both"/>
        <w:spacing w:line="276" w:lineRule="auto"/>
        <w:widowControl w:val="off"/>
        <w:tabs>
          <w:tab w:val="left" w:pos="0" w:leader="none"/>
        </w:tabs>
        <w:rPr>
          <w:sz w:val="24"/>
          <w:szCs w:val="24"/>
        </w:rPr>
      </w:pPr>
      <w:r>
        <w:rPr>
          <w:rFonts w:hint="eastAsia"/>
          <w:sz w:val="24"/>
          <w:szCs w:val="24"/>
        </w:rPr>
        <w:t xml:space="preserve">– </w:t>
      </w:r>
      <w:r>
        <w:rPr>
          <w:sz w:val="24"/>
          <w:szCs w:val="24"/>
        </w:rPr>
        <w:t xml:space="preserve">Требования к средствам активной защиты информации от утечки за счет побочных электромагнитных излучений и наводок, с изменениями. Утверждены приказом ФСТЭК России от </w:t>
      </w:r>
      <w:r>
        <w:rPr>
          <w:sz w:val="24"/>
          <w:szCs w:val="24"/>
        </w:rPr>
        <w:t xml:space="preserve">3 октября 2014 г. № 033. (Изменение утверждено приказом ФСТЭК России от 5 февраля 2016 г. </w:t>
      </w:r>
      <w:r>
        <w:rPr>
          <w:sz w:val="24"/>
          <w:szCs w:val="24"/>
        </w:rPr>
        <w:br/>
        <w:t xml:space="preserve">№ 04);</w:t>
      </w:r>
      <w:r>
        <w:rPr>
          <w:sz w:val="24"/>
          <w:szCs w:val="24"/>
        </w:rPr>
      </w:r>
      <w:r>
        <w:rPr>
          <w:sz w:val="24"/>
          <w:szCs w:val="24"/>
        </w:rPr>
      </w:r>
    </w:p>
    <w:p>
      <w:pPr>
        <w:ind w:firstLine="709"/>
        <w:jc w:val="both"/>
        <w:spacing w:line="276" w:lineRule="auto"/>
        <w:widowControl w:val="off"/>
        <w:tabs>
          <w:tab w:val="left" w:pos="0" w:leader="none"/>
        </w:tabs>
        <w:rPr>
          <w:sz w:val="24"/>
          <w:szCs w:val="24"/>
        </w:rPr>
      </w:pPr>
      <w:r>
        <w:rPr>
          <w:rFonts w:hint="eastAsia"/>
          <w:sz w:val="24"/>
          <w:szCs w:val="24"/>
        </w:rPr>
        <w:t xml:space="preserve">– </w:t>
      </w:r>
      <w:r>
        <w:rPr>
          <w:sz w:val="24"/>
          <w:szCs w:val="24"/>
        </w:rPr>
        <w:t xml:space="preserve">«Инструкция по обеспечению режима секретности в Российской Федерации», утверждена постановлением Правительства Российской Федерации от 5 января 2004 г. № 3-1;</w:t>
      </w:r>
      <w:r>
        <w:rPr>
          <w:sz w:val="24"/>
          <w:szCs w:val="24"/>
        </w:rPr>
      </w:r>
      <w:r>
        <w:rPr>
          <w:sz w:val="24"/>
          <w:szCs w:val="24"/>
        </w:rPr>
      </w:r>
    </w:p>
    <w:p>
      <w:pPr>
        <w:ind w:firstLine="709"/>
        <w:jc w:val="both"/>
        <w:spacing w:line="276" w:lineRule="auto"/>
        <w:widowControl w:val="off"/>
        <w:tabs>
          <w:tab w:val="left" w:pos="0" w:leader="none"/>
        </w:tabs>
        <w:rPr>
          <w:sz w:val="24"/>
          <w:szCs w:val="24"/>
        </w:rPr>
      </w:pPr>
      <w:r>
        <w:rPr>
          <w:rFonts w:hint="eastAsia"/>
          <w:sz w:val="24"/>
          <w:szCs w:val="24"/>
        </w:rPr>
        <w:t xml:space="preserve">– </w:t>
      </w:r>
      <w:r>
        <w:rPr>
          <w:sz w:val="24"/>
          <w:szCs w:val="24"/>
        </w:rPr>
        <w:t xml:space="preserve">«Методика оценки эффективности защиты информации, обрабатываемой объектами вычислительной техники, от утечки за счет побочных электромагнитных излучений и наводок», утвержденной приказом ФСТЭК России от 27 ноября 2017 г. № 043;</w:t>
      </w:r>
      <w:r>
        <w:rPr>
          <w:sz w:val="24"/>
          <w:szCs w:val="24"/>
        </w:rPr>
      </w:r>
      <w:r>
        <w:rPr>
          <w:sz w:val="24"/>
          <w:szCs w:val="24"/>
        </w:rPr>
      </w:r>
    </w:p>
    <w:p>
      <w:pPr>
        <w:ind w:firstLine="709"/>
        <w:jc w:val="both"/>
        <w:spacing w:line="276" w:lineRule="auto"/>
        <w:widowControl w:val="off"/>
        <w:tabs>
          <w:tab w:val="left" w:pos="0" w:leader="none"/>
        </w:tabs>
      </w:pPr>
      <w:r>
        <w:rPr>
          <w:rFonts w:hint="eastAsia"/>
          <w:sz w:val="24"/>
          <w:szCs w:val="24"/>
        </w:rPr>
        <w:t xml:space="preserve">– </w:t>
      </w:r>
      <w:r>
        <w:rPr>
          <w:sz w:val="24"/>
          <w:szCs w:val="24"/>
        </w:rPr>
        <w:t xml:space="preserve">«Требования по технической защите информации, содержащей сведения, составляющие государственную тайну», утвержденным приказом ФСТЭК России от 20 октября 2016 г. № 025</w:t>
      </w:r>
      <w:r>
        <w:t xml:space="preserve">.</w:t>
      </w:r>
      <w:r/>
    </w:p>
    <w:p>
      <w:pPr>
        <w:pStyle w:val="1972"/>
        <w:ind w:firstLine="720"/>
        <w:jc w:val="both"/>
        <w:spacing w:line="290" w:lineRule="auto"/>
        <w:rPr>
          <w:b/>
          <w:sz w:val="24"/>
          <w:szCs w:val="24"/>
        </w:rPr>
      </w:pPr>
      <w:r>
        <w:rPr>
          <w:b/>
          <w:sz w:val="24"/>
          <w:szCs w:val="24"/>
        </w:rPr>
        <w:t xml:space="preserve">2.6. Требования к исполнителю:</w:t>
      </w:r>
      <w:r>
        <w:rPr>
          <w:b/>
          <w:sz w:val="24"/>
          <w:szCs w:val="24"/>
        </w:rPr>
      </w:r>
      <w:r>
        <w:rPr>
          <w:b/>
          <w:sz w:val="24"/>
          <w:szCs w:val="24"/>
        </w:rPr>
      </w:r>
    </w:p>
    <w:p>
      <w:pPr>
        <w:ind w:firstLine="709"/>
        <w:jc w:val="both"/>
        <w:spacing w:line="271" w:lineRule="auto"/>
        <w:widowControl w:val="off"/>
        <w:tabs>
          <w:tab w:val="left" w:pos="851" w:leader="none"/>
        </w:tabs>
        <w:rPr>
          <w:sz w:val="24"/>
          <w:szCs w:val="24"/>
        </w:rPr>
      </w:pPr>
      <w:r>
        <w:rPr>
          <w:iCs/>
          <w:sz w:val="24"/>
          <w:szCs w:val="24"/>
        </w:rPr>
        <w:t xml:space="preserve">В соответствии с постановлением правительства РФ от 15 апре</w:t>
      </w:r>
      <w:r>
        <w:rPr>
          <w:iCs/>
          <w:sz w:val="24"/>
          <w:szCs w:val="24"/>
        </w:rPr>
        <w:t xml:space="preserve">ля 1995 года № 333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w:t>
      </w:r>
      <w:r>
        <w:rPr>
          <w:iCs/>
          <w:sz w:val="24"/>
          <w:szCs w:val="24"/>
        </w:rPr>
        <w:t xml:space="preserve">и(</w:t>
      </w:r>
      <w:r>
        <w:rPr>
          <w:iCs/>
          <w:sz w:val="24"/>
          <w:szCs w:val="24"/>
        </w:rPr>
        <w:t xml:space="preserve">или) оказанием услуг по защите государственной тайны», статьей 27 Закона РФ от 21.07.1993 № 5485-1 «О государственной тайне» организация, которая оказывает Услуги по аттестации, а также установке и настройке средств защиты информации, должна иметь</w:t>
      </w:r>
      <w:r>
        <w:rPr>
          <w:sz w:val="24"/>
          <w:szCs w:val="24"/>
        </w:rPr>
      </w:r>
      <w:r>
        <w:rPr>
          <w:sz w:val="24"/>
          <w:szCs w:val="24"/>
        </w:rPr>
      </w:r>
    </w:p>
    <w:p>
      <w:pPr>
        <w:ind w:firstLine="567"/>
        <w:jc w:val="both"/>
        <w:spacing w:line="276" w:lineRule="auto"/>
        <w:rPr>
          <w:sz w:val="32"/>
          <w:szCs w:val="40"/>
        </w:rPr>
      </w:pPr>
      <w:r>
        <w:rPr>
          <w:sz w:val="24"/>
          <w:szCs w:val="32"/>
        </w:rPr>
        <w:t xml:space="preserve">–Лицензию ФСБ на осуществление мероприятий и (или) оказание услуг в области защиты государственной тайны в части проведения работ по выявлению электронных устройств, предназначенных для негласного получения информации, в технических средствах;</w:t>
      </w:r>
      <w:r>
        <w:rPr>
          <w:sz w:val="32"/>
          <w:szCs w:val="40"/>
        </w:rPr>
      </w:r>
      <w:r>
        <w:rPr>
          <w:sz w:val="32"/>
          <w:szCs w:val="40"/>
        </w:rPr>
      </w:r>
    </w:p>
    <w:p>
      <w:pPr>
        <w:ind w:firstLine="567"/>
        <w:jc w:val="both"/>
        <w:spacing w:line="276" w:lineRule="auto"/>
        <w:rPr>
          <w:sz w:val="32"/>
          <w:szCs w:val="40"/>
        </w:rPr>
      </w:pPr>
      <w:r>
        <w:rPr>
          <w:sz w:val="24"/>
          <w:szCs w:val="32"/>
        </w:rPr>
        <w:t xml:space="preserve">–Лицензию ФСБ на осуществление работ с использованием сведений, составляющих государственную тайну, со степенью секретности разрешенных к использованию сведений – не ниже совершенно секретно;</w:t>
      </w:r>
      <w:r>
        <w:rPr>
          <w:sz w:val="32"/>
          <w:szCs w:val="40"/>
        </w:rPr>
      </w:r>
      <w:r>
        <w:rPr>
          <w:sz w:val="32"/>
          <w:szCs w:val="40"/>
        </w:rPr>
      </w:r>
    </w:p>
    <w:p>
      <w:pPr>
        <w:ind w:firstLine="567"/>
        <w:jc w:val="both"/>
        <w:spacing w:line="276" w:lineRule="auto"/>
        <w:rPr>
          <w:sz w:val="32"/>
          <w:szCs w:val="40"/>
        </w:rPr>
      </w:pPr>
      <w:r>
        <w:rPr>
          <w:sz w:val="24"/>
          <w:szCs w:val="32"/>
        </w:rPr>
        <w:t xml:space="preserve">–Лицензию ФСТЭК России на проведение работ, связанных с созданием средств защиты информации;</w:t>
      </w:r>
      <w:r>
        <w:rPr>
          <w:sz w:val="32"/>
          <w:szCs w:val="40"/>
        </w:rPr>
      </w:r>
      <w:r>
        <w:rPr>
          <w:sz w:val="32"/>
          <w:szCs w:val="40"/>
        </w:rPr>
      </w:r>
    </w:p>
    <w:p>
      <w:pPr>
        <w:ind w:firstLine="567"/>
        <w:jc w:val="both"/>
        <w:spacing w:line="276" w:lineRule="auto"/>
        <w:rPr>
          <w:sz w:val="32"/>
          <w:szCs w:val="40"/>
        </w:rPr>
      </w:pPr>
      <w:r>
        <w:rPr>
          <w:sz w:val="24"/>
          <w:szCs w:val="32"/>
        </w:rPr>
        <w:t xml:space="preserve">–Лицензию ФСТЭК России на осуществление мероприятий и оказание услуг в области защиты государственной тайны (в части технической защиты информации).</w:t>
      </w:r>
      <w:r>
        <w:rPr>
          <w:sz w:val="32"/>
          <w:szCs w:val="40"/>
        </w:rPr>
      </w:r>
      <w:r>
        <w:rPr>
          <w:sz w:val="32"/>
          <w:szCs w:val="40"/>
        </w:rPr>
      </w:r>
    </w:p>
    <w:p>
      <w:pPr>
        <w:ind w:firstLine="709"/>
        <w:jc w:val="both"/>
        <w:spacing w:line="276" w:lineRule="auto"/>
        <w:widowControl w:val="off"/>
        <w:tabs>
          <w:tab w:val="left" w:pos="0" w:leader="none"/>
        </w:tabs>
        <w:rPr>
          <w:b/>
          <w:bCs/>
          <w:sz w:val="24"/>
          <w:szCs w:val="24"/>
        </w:rPr>
      </w:pPr>
      <w:r>
        <w:rPr>
          <w:b/>
          <w:sz w:val="24"/>
          <w:szCs w:val="24"/>
        </w:rPr>
        <w:t xml:space="preserve">2.7. Требования к допуску специалистов Исполнителя для оказания услуг:</w:t>
      </w:r>
      <w:r>
        <w:rPr>
          <w:b/>
          <w:bCs/>
          <w:sz w:val="24"/>
          <w:szCs w:val="24"/>
        </w:rPr>
      </w:r>
      <w:r>
        <w:rPr>
          <w:b/>
          <w:bCs/>
          <w:sz w:val="24"/>
          <w:szCs w:val="24"/>
        </w:rPr>
      </w:r>
    </w:p>
    <w:p>
      <w:pPr>
        <w:ind w:firstLine="709"/>
        <w:jc w:val="both"/>
        <w:spacing w:line="276" w:lineRule="auto"/>
        <w:widowControl w:val="off"/>
        <w:tabs>
          <w:tab w:val="left" w:pos="0" w:leader="none"/>
        </w:tabs>
        <w:rPr>
          <w:sz w:val="24"/>
          <w:szCs w:val="24"/>
        </w:rPr>
      </w:pPr>
      <w:r>
        <w:rPr>
          <w:sz w:val="24"/>
          <w:szCs w:val="24"/>
        </w:rPr>
        <w:t xml:space="preserve">Каждый специалист Исполнителя, привлекаемый к оказанию услуг по защите информации, для доступа к сведениям, составляющим государственную тайну, обязан иметь документы, удостоверяющие личность, справку о допуске к </w:t>
      </w:r>
      <w:r>
        <w:rPr>
          <w:sz w:val="24"/>
          <w:szCs w:val="24"/>
        </w:rPr>
        <w:t xml:space="preserve">государственной тайне и предписание на выполнение задания по форме в соответствии с Постановлением Правительства Российской Федерации от 07.02.2024 №132 «Об утверждении Правил допуска должностных лиц и граждан Российской Федерации к государственной тайне».</w:t>
      </w:r>
      <w:r>
        <w:rPr>
          <w:sz w:val="24"/>
          <w:szCs w:val="24"/>
        </w:rPr>
      </w:r>
      <w:r>
        <w:rPr>
          <w:sz w:val="24"/>
          <w:szCs w:val="24"/>
        </w:rPr>
      </w:r>
    </w:p>
    <w:p>
      <w:pPr>
        <w:ind w:firstLine="709"/>
        <w:jc w:val="both"/>
        <w:spacing w:line="276" w:lineRule="auto"/>
        <w:widowControl w:val="off"/>
        <w:tabs>
          <w:tab w:val="left" w:pos="0" w:leader="none"/>
        </w:tabs>
        <w:rPr>
          <w:sz w:val="24"/>
          <w:szCs w:val="24"/>
        </w:rPr>
      </w:pPr>
      <w:r>
        <w:rPr>
          <w:sz w:val="24"/>
          <w:szCs w:val="24"/>
        </w:rPr>
        <w:t xml:space="preserve">За 7 дней до начала практических этапов оказания услуг Исполнитель </w:t>
      </w:r>
      <w:r>
        <w:rPr>
          <w:sz w:val="24"/>
          <w:szCs w:val="24"/>
        </w:rPr>
        <w:t xml:space="preserve">предоставляет Заказчику документы</w:t>
      </w:r>
      <w:r>
        <w:rPr>
          <w:sz w:val="24"/>
          <w:szCs w:val="24"/>
        </w:rPr>
        <w:t xml:space="preserve">, необходимые для оформления пропуска на территорию Заказчика:</w:t>
      </w:r>
      <w:r>
        <w:rPr>
          <w:sz w:val="24"/>
          <w:szCs w:val="24"/>
        </w:rPr>
      </w:r>
      <w:r>
        <w:rPr>
          <w:sz w:val="24"/>
          <w:szCs w:val="24"/>
        </w:rPr>
      </w:r>
    </w:p>
    <w:p>
      <w:pPr>
        <w:ind w:firstLine="709"/>
        <w:jc w:val="both"/>
        <w:spacing w:line="276" w:lineRule="auto"/>
        <w:widowControl w:val="off"/>
        <w:tabs>
          <w:tab w:val="left" w:pos="0" w:leader="none"/>
        </w:tabs>
        <w:rPr>
          <w:sz w:val="24"/>
          <w:szCs w:val="24"/>
        </w:rPr>
      </w:pPr>
      <w:r>
        <w:rPr>
          <w:sz w:val="24"/>
          <w:szCs w:val="24"/>
        </w:rPr>
        <w:t xml:space="preserve">– утвержденный список специалистов;</w:t>
      </w:r>
      <w:r>
        <w:rPr>
          <w:sz w:val="24"/>
          <w:szCs w:val="24"/>
        </w:rPr>
      </w:r>
      <w:r>
        <w:rPr>
          <w:sz w:val="24"/>
          <w:szCs w:val="24"/>
        </w:rPr>
      </w:r>
    </w:p>
    <w:p>
      <w:pPr>
        <w:ind w:firstLine="709"/>
        <w:jc w:val="both"/>
        <w:spacing w:line="276" w:lineRule="auto"/>
        <w:widowControl w:val="off"/>
        <w:tabs>
          <w:tab w:val="left" w:pos="0" w:leader="none"/>
        </w:tabs>
        <w:rPr>
          <w:sz w:val="24"/>
          <w:szCs w:val="24"/>
        </w:rPr>
      </w:pPr>
      <w:r>
        <w:rPr>
          <w:sz w:val="24"/>
          <w:szCs w:val="24"/>
        </w:rPr>
        <w:t xml:space="preserve">– копии паспортов специалистов;</w:t>
      </w:r>
      <w:r>
        <w:rPr>
          <w:sz w:val="24"/>
          <w:szCs w:val="24"/>
        </w:rPr>
      </w:r>
      <w:r>
        <w:rPr>
          <w:sz w:val="24"/>
          <w:szCs w:val="24"/>
        </w:rPr>
      </w:r>
    </w:p>
    <w:p>
      <w:pPr>
        <w:ind w:firstLine="709"/>
        <w:jc w:val="both"/>
        <w:spacing w:line="276" w:lineRule="auto"/>
        <w:widowControl w:val="off"/>
        <w:tabs>
          <w:tab w:val="left" w:pos="0" w:leader="none"/>
        </w:tabs>
        <w:rPr>
          <w:sz w:val="24"/>
          <w:szCs w:val="24"/>
        </w:rPr>
      </w:pPr>
      <w:r>
        <w:rPr>
          <w:sz w:val="24"/>
          <w:szCs w:val="24"/>
        </w:rPr>
        <w:t xml:space="preserve">– список оборудования и контрольно-измерительной аппаратуры, необходимой </w:t>
      </w:r>
      <w:r>
        <w:rPr>
          <w:sz w:val="24"/>
          <w:szCs w:val="24"/>
        </w:rPr>
      </w:r>
      <w:r>
        <w:rPr>
          <w:sz w:val="24"/>
          <w:szCs w:val="24"/>
        </w:rPr>
      </w:r>
    </w:p>
    <w:p>
      <w:pPr>
        <w:ind w:firstLine="709"/>
        <w:jc w:val="both"/>
        <w:spacing w:line="276" w:lineRule="auto"/>
        <w:widowControl w:val="off"/>
        <w:tabs>
          <w:tab w:val="left" w:pos="0" w:leader="none"/>
        </w:tabs>
        <w:rPr>
          <w:sz w:val="24"/>
          <w:szCs w:val="24"/>
        </w:rPr>
      </w:pPr>
      <w:r>
        <w:rPr>
          <w:sz w:val="24"/>
          <w:szCs w:val="24"/>
        </w:rPr>
        <w:t xml:space="preserve">для оказания услуг.</w:t>
      </w:r>
      <w:r>
        <w:rPr>
          <w:sz w:val="24"/>
          <w:szCs w:val="24"/>
        </w:rPr>
      </w:r>
      <w:r>
        <w:rPr>
          <w:sz w:val="24"/>
          <w:szCs w:val="24"/>
        </w:rPr>
      </w:r>
    </w:p>
    <w:p>
      <w:pPr>
        <w:ind w:firstLine="709"/>
        <w:jc w:val="both"/>
        <w:spacing w:line="276" w:lineRule="auto"/>
        <w:widowControl w:val="off"/>
        <w:tabs>
          <w:tab w:val="left" w:pos="0" w:leader="none"/>
        </w:tabs>
        <w:rPr>
          <w:b/>
          <w:bCs/>
          <w:sz w:val="24"/>
          <w:szCs w:val="24"/>
        </w:rPr>
      </w:pPr>
      <w:r>
        <w:rPr>
          <w:b/>
          <w:sz w:val="24"/>
          <w:szCs w:val="24"/>
        </w:rPr>
        <w:t xml:space="preserve">2.8. </w:t>
      </w:r>
      <w:r>
        <w:rPr>
          <w:b/>
          <w:bCs/>
          <w:sz w:val="24"/>
          <w:szCs w:val="24"/>
        </w:rPr>
        <w:t xml:space="preserve">Технические</w:t>
      </w:r>
      <w:r>
        <w:rPr>
          <w:b/>
          <w:iCs/>
          <w:sz w:val="24"/>
          <w:szCs w:val="24"/>
        </w:rPr>
        <w:t xml:space="preserve"> требования к оказанию услуг:</w:t>
      </w:r>
      <w:r>
        <w:rPr>
          <w:b/>
          <w:bCs/>
          <w:sz w:val="24"/>
          <w:szCs w:val="24"/>
        </w:rPr>
      </w:r>
      <w:r>
        <w:rPr>
          <w:b/>
          <w:bCs/>
          <w:sz w:val="24"/>
          <w:szCs w:val="24"/>
        </w:rPr>
      </w:r>
    </w:p>
    <w:p>
      <w:pPr>
        <w:ind w:firstLine="709"/>
        <w:jc w:val="both"/>
        <w:spacing w:line="276" w:lineRule="auto"/>
        <w:widowControl w:val="off"/>
        <w:tabs>
          <w:tab w:val="left" w:pos="0" w:leader="none"/>
          <w:tab w:val="left" w:pos="1134" w:leader="none"/>
        </w:tabs>
        <w:rPr>
          <w:sz w:val="24"/>
          <w:szCs w:val="24"/>
        </w:rPr>
      </w:pPr>
      <w:r>
        <w:rPr>
          <w:sz w:val="24"/>
          <w:szCs w:val="24"/>
        </w:rPr>
        <w:t xml:space="preserve"> При оказании услуг необходимо руководствоваться документами, приведенными </w:t>
      </w:r>
      <w:r>
        <w:rPr>
          <w:sz w:val="24"/>
          <w:szCs w:val="24"/>
        </w:rPr>
        <w:br/>
        <w:t xml:space="preserve">в п. 7 настоящего Технического задания</w:t>
      </w:r>
      <w:r>
        <w:rPr>
          <w:sz w:val="24"/>
          <w:szCs w:val="24"/>
        </w:rPr>
        <w:t xml:space="preserve">. </w:t>
      </w:r>
      <w:r>
        <w:rPr>
          <w:sz w:val="24"/>
          <w:szCs w:val="24"/>
        </w:rPr>
      </w:r>
      <w:r>
        <w:rPr>
          <w:sz w:val="24"/>
          <w:szCs w:val="24"/>
        </w:rPr>
      </w:r>
    </w:p>
    <w:p>
      <w:pPr>
        <w:contextualSpacing/>
        <w:ind w:firstLine="709"/>
        <w:jc w:val="both"/>
        <w:spacing w:line="276" w:lineRule="auto"/>
        <w:widowControl w:val="off"/>
        <w:tabs>
          <w:tab w:val="left" w:pos="0" w:leader="none"/>
          <w:tab w:val="left" w:pos="142" w:leader="none"/>
        </w:tabs>
        <w:rPr>
          <w:sz w:val="24"/>
          <w:szCs w:val="24"/>
        </w:rPr>
      </w:pPr>
      <w:r>
        <w:rPr>
          <w:sz w:val="24"/>
          <w:szCs w:val="24"/>
        </w:rPr>
        <w:t xml:space="preserve">На объекте информатизации должна быть проведена оценка соответствия требованиям по защите информации от утечки информации по следующим техническим каналам:</w:t>
      </w:r>
      <w:r>
        <w:rPr>
          <w:sz w:val="24"/>
          <w:szCs w:val="24"/>
        </w:rPr>
      </w:r>
      <w:r>
        <w:rPr>
          <w:sz w:val="24"/>
          <w:szCs w:val="24"/>
        </w:rPr>
      </w:r>
    </w:p>
    <w:p>
      <w:pPr>
        <w:ind w:firstLine="709"/>
        <w:jc w:val="both"/>
        <w:spacing w:line="276" w:lineRule="auto"/>
        <w:widowControl w:val="off"/>
        <w:tabs>
          <w:tab w:val="center" w:pos="0" w:leader="none"/>
          <w:tab w:val="left" w:pos="142" w:leader="none"/>
          <w:tab w:val="right" w:pos="8306" w:leader="none"/>
        </w:tabs>
        <w:rPr>
          <w:sz w:val="24"/>
          <w:szCs w:val="24"/>
        </w:rPr>
      </w:pPr>
      <w:r>
        <w:rPr>
          <w:rFonts w:hint="eastAsia"/>
          <w:sz w:val="24"/>
          <w:szCs w:val="24"/>
        </w:rPr>
        <w:t xml:space="preserve">– </w:t>
      </w:r>
      <w:r>
        <w:rPr>
          <w:sz w:val="24"/>
          <w:szCs w:val="24"/>
        </w:rPr>
        <w:t xml:space="preserve">просмотр информации с экрана монитора и других средств, ее отображения с помощью оптических средств;</w:t>
      </w:r>
      <w:r>
        <w:rPr>
          <w:sz w:val="24"/>
          <w:szCs w:val="24"/>
        </w:rPr>
      </w:r>
      <w:r>
        <w:rPr>
          <w:sz w:val="24"/>
          <w:szCs w:val="24"/>
        </w:rPr>
      </w:r>
    </w:p>
    <w:p>
      <w:pPr>
        <w:ind w:firstLine="709"/>
        <w:jc w:val="both"/>
        <w:spacing w:line="276" w:lineRule="auto"/>
        <w:widowControl w:val="off"/>
        <w:tabs>
          <w:tab w:val="center" w:pos="0" w:leader="none"/>
          <w:tab w:val="left" w:pos="142" w:leader="none"/>
          <w:tab w:val="right" w:pos="8306" w:leader="none"/>
        </w:tabs>
        <w:rPr>
          <w:sz w:val="24"/>
          <w:szCs w:val="24"/>
        </w:rPr>
      </w:pPr>
      <w:r>
        <w:rPr>
          <w:rFonts w:hint="eastAsia"/>
          <w:sz w:val="24"/>
          <w:szCs w:val="24"/>
        </w:rPr>
        <w:t xml:space="preserve">– </w:t>
      </w:r>
      <w:r>
        <w:rPr>
          <w:sz w:val="24"/>
          <w:szCs w:val="24"/>
        </w:rPr>
        <w:t xml:space="preserve">побочные электромагнитные излучения информативного сигнала от технических средств объекта информатизации;</w:t>
      </w:r>
      <w:r>
        <w:rPr>
          <w:sz w:val="24"/>
          <w:szCs w:val="24"/>
        </w:rPr>
      </w:r>
      <w:r>
        <w:rPr>
          <w:sz w:val="24"/>
          <w:szCs w:val="24"/>
        </w:rPr>
      </w:r>
    </w:p>
    <w:p>
      <w:pPr>
        <w:ind w:firstLine="709"/>
        <w:jc w:val="both"/>
        <w:spacing w:line="276" w:lineRule="auto"/>
        <w:widowControl w:val="off"/>
        <w:tabs>
          <w:tab w:val="center" w:pos="0" w:leader="none"/>
          <w:tab w:val="left" w:pos="142" w:leader="none"/>
          <w:tab w:val="right" w:pos="8306" w:leader="none"/>
        </w:tabs>
        <w:rPr>
          <w:sz w:val="24"/>
          <w:szCs w:val="24"/>
        </w:rPr>
      </w:pPr>
      <w:r>
        <w:rPr>
          <w:rFonts w:hint="eastAsia"/>
          <w:sz w:val="24"/>
          <w:szCs w:val="24"/>
        </w:rPr>
        <w:t xml:space="preserve">– </w:t>
      </w:r>
      <w:r>
        <w:rPr>
          <w:sz w:val="24"/>
          <w:szCs w:val="24"/>
        </w:rPr>
        <w:t xml:space="preserve">наводки информативного сигнала, обрабатываемого техническими средствами объекта информатизации на провода и линии, выходящие за пределы контролируемой зоны, в том числе на цепи заземления и электропитания;</w:t>
      </w:r>
      <w:r>
        <w:rPr>
          <w:sz w:val="24"/>
          <w:szCs w:val="24"/>
        </w:rPr>
      </w:r>
      <w:r>
        <w:rPr>
          <w:sz w:val="24"/>
          <w:szCs w:val="24"/>
        </w:rPr>
      </w:r>
    </w:p>
    <w:p>
      <w:pPr>
        <w:ind w:firstLine="709"/>
        <w:jc w:val="both"/>
        <w:spacing w:line="276" w:lineRule="auto"/>
        <w:widowControl w:val="off"/>
        <w:tabs>
          <w:tab w:val="center" w:pos="0" w:leader="none"/>
          <w:tab w:val="left" w:pos="142" w:leader="none"/>
          <w:tab w:val="right" w:pos="8306" w:leader="none"/>
        </w:tabs>
        <w:rPr>
          <w:sz w:val="24"/>
          <w:szCs w:val="24"/>
        </w:rPr>
      </w:pPr>
      <w:r>
        <w:rPr>
          <w:rFonts w:hint="eastAsia"/>
          <w:sz w:val="24"/>
          <w:szCs w:val="24"/>
        </w:rPr>
        <w:t xml:space="preserve">– </w:t>
      </w:r>
      <w:r>
        <w:rPr>
          <w:sz w:val="24"/>
          <w:szCs w:val="24"/>
        </w:rPr>
        <w:t xml:space="preserve">перехват информации электронными устройствами, внедренными в технические средства объекта информатизации;</w:t>
      </w:r>
      <w:r>
        <w:rPr>
          <w:sz w:val="24"/>
          <w:szCs w:val="24"/>
        </w:rPr>
      </w:r>
      <w:r>
        <w:rPr>
          <w:sz w:val="24"/>
          <w:szCs w:val="24"/>
        </w:rPr>
      </w:r>
    </w:p>
    <w:p>
      <w:pPr>
        <w:ind w:firstLine="709"/>
        <w:jc w:val="both"/>
        <w:spacing w:line="276" w:lineRule="auto"/>
        <w:widowControl w:val="off"/>
        <w:tabs>
          <w:tab w:val="center" w:pos="0" w:leader="none"/>
          <w:tab w:val="left" w:pos="142" w:leader="none"/>
          <w:tab w:val="right" w:pos="8306" w:leader="none"/>
        </w:tabs>
        <w:rPr>
          <w:sz w:val="24"/>
          <w:szCs w:val="24"/>
        </w:rPr>
      </w:pPr>
      <w:r>
        <w:rPr>
          <w:rFonts w:hint="eastAsia"/>
          <w:sz w:val="24"/>
          <w:szCs w:val="24"/>
        </w:rPr>
        <w:t xml:space="preserve">– </w:t>
      </w:r>
      <w:r>
        <w:rPr>
          <w:sz w:val="24"/>
          <w:szCs w:val="24"/>
        </w:rPr>
        <w:t xml:space="preserve">несанкционированный доступ к информации, цирку</w:t>
      </w:r>
      <w:r>
        <w:rPr>
          <w:sz w:val="24"/>
          <w:szCs w:val="24"/>
        </w:rPr>
        <w:t xml:space="preserve">лирующей в автоматизированной системе неуполномоченными для этого пользователями, в том числе воздействие компьютерных вирусов, а также иных разрушающих программных воздействий, нарушающих целостность информации и/или работоспособность технических средств.</w:t>
      </w:r>
      <w:r>
        <w:rPr>
          <w:sz w:val="24"/>
          <w:szCs w:val="24"/>
        </w:rPr>
      </w:r>
      <w:r>
        <w:rPr>
          <w:sz w:val="24"/>
          <w:szCs w:val="24"/>
        </w:rPr>
      </w:r>
    </w:p>
    <w:p>
      <w:pPr>
        <w:ind w:firstLine="709"/>
        <w:jc w:val="both"/>
        <w:spacing w:line="276" w:lineRule="auto"/>
        <w:widowControl w:val="off"/>
        <w:tabs>
          <w:tab w:val="center" w:pos="0" w:leader="none"/>
          <w:tab w:val="left" w:pos="142" w:leader="none"/>
          <w:tab w:val="right" w:pos="8306" w:leader="none"/>
        </w:tabs>
        <w:rPr>
          <w:b/>
          <w:bCs/>
          <w:sz w:val="24"/>
          <w:szCs w:val="24"/>
        </w:rPr>
      </w:pPr>
      <w:r>
        <w:rPr>
          <w:b/>
          <w:bCs/>
          <w:sz w:val="24"/>
          <w:szCs w:val="24"/>
        </w:rPr>
        <w:t xml:space="preserve">2.9. Требования защиты государственной тайны при оказании услуг:</w:t>
      </w:r>
      <w:r>
        <w:rPr>
          <w:b/>
          <w:bCs/>
          <w:sz w:val="24"/>
          <w:szCs w:val="24"/>
        </w:rPr>
      </w:r>
      <w:r>
        <w:rPr>
          <w:b/>
          <w:bCs/>
          <w:sz w:val="24"/>
          <w:szCs w:val="24"/>
        </w:rPr>
      </w:r>
    </w:p>
    <w:p>
      <w:pPr>
        <w:ind w:firstLine="709"/>
        <w:jc w:val="both"/>
        <w:spacing w:line="276" w:lineRule="auto"/>
        <w:widowControl w:val="off"/>
        <w:tabs>
          <w:tab w:val="left" w:pos="1576" w:leader="none"/>
        </w:tabs>
        <w:rPr>
          <w:rFonts w:eastAsiaTheme="minorHAnsi"/>
        </w:rPr>
      </w:pPr>
      <w:r>
        <w:rPr>
          <w:rFonts w:eastAsiaTheme="minorHAnsi"/>
          <w:sz w:val="24"/>
          <w:szCs w:val="24"/>
          <w:lang w:eastAsia="en-US"/>
        </w:rPr>
        <w:t xml:space="preserve">При оказании услуг должны соблюдаться требования, предусмотренные Законом «О государственной тайне в РФ», а также «Инструкции по обеспечению режима секретности </w:t>
      </w:r>
      <w:r>
        <w:rPr>
          <w:rFonts w:eastAsiaTheme="minorHAnsi"/>
          <w:sz w:val="24"/>
          <w:szCs w:val="24"/>
          <w:lang w:eastAsia="en-US"/>
        </w:rPr>
        <w:br/>
        <w:t xml:space="preserve">в Российской Федерации», утвержденной Постановлением Правительства Российской Федерации от 5 января 2004 г. № 3-1.</w:t>
      </w:r>
      <w:r>
        <w:rPr>
          <w:rFonts w:eastAsiaTheme="minorHAnsi"/>
        </w:rPr>
      </w:r>
      <w:r>
        <w:rPr>
          <w:rFonts w:eastAsiaTheme="minorHAnsi"/>
        </w:rPr>
      </w:r>
    </w:p>
    <w:p>
      <w:pPr>
        <w:ind w:firstLine="709"/>
        <w:jc w:val="both"/>
        <w:spacing w:line="276" w:lineRule="auto"/>
        <w:widowControl w:val="off"/>
        <w:rPr>
          <w:sz w:val="24"/>
          <w:szCs w:val="24"/>
        </w:rPr>
      </w:pPr>
      <w:r>
        <w:rPr>
          <w:sz w:val="24"/>
          <w:szCs w:val="24"/>
        </w:rPr>
        <w:t xml:space="preserve">Ответственность за организацию выполнения требований по обеспечению режима секретности возложить на руководителя организации - Исполнителя. Ответственность </w:t>
      </w:r>
      <w:r>
        <w:rPr>
          <w:sz w:val="24"/>
          <w:szCs w:val="24"/>
        </w:rPr>
        <w:br/>
        <w:t xml:space="preserve">за выполнение требований по обеспечению режима секретности в ходе оказания услуг возложить на назначенных должностных лиц.</w:t>
      </w:r>
      <w:r>
        <w:rPr>
          <w:sz w:val="24"/>
          <w:szCs w:val="24"/>
        </w:rPr>
      </w:r>
      <w:r>
        <w:rPr>
          <w:sz w:val="24"/>
          <w:szCs w:val="24"/>
        </w:rPr>
      </w:r>
    </w:p>
    <w:p>
      <w:pPr>
        <w:ind w:firstLine="709"/>
        <w:jc w:val="both"/>
        <w:spacing w:line="276" w:lineRule="auto"/>
        <w:widowControl w:val="off"/>
        <w:rPr>
          <w:sz w:val="24"/>
          <w:szCs w:val="24"/>
        </w:rPr>
      </w:pPr>
      <w:r>
        <w:rPr>
          <w:sz w:val="24"/>
          <w:szCs w:val="24"/>
        </w:rPr>
        <w:t xml:space="preserve">Стороны должны взять на себя обязательства строго соблюдать конфиденциальность </w:t>
      </w:r>
      <w:r>
        <w:rPr>
          <w:sz w:val="24"/>
          <w:szCs w:val="24"/>
        </w:rPr>
        <w:t xml:space="preserve">сведений, полученных при оказании услуг, о результатах исследований, степени защищенности объектов информатизации и мероприятиях, применяемых для их защиты, а также технической, финансовой, коммерческой и другой информации и принимать все необходимые меры </w:t>
      </w:r>
      <w:r>
        <w:rPr>
          <w:sz w:val="24"/>
          <w:szCs w:val="24"/>
        </w:rPr>
        <w:br/>
        <w:t xml:space="preserve">к предотвращению разглашения имеющихся сведений.</w:t>
      </w:r>
      <w:r>
        <w:rPr>
          <w:sz w:val="24"/>
          <w:szCs w:val="24"/>
        </w:rPr>
      </w:r>
      <w:r>
        <w:rPr>
          <w:sz w:val="24"/>
          <w:szCs w:val="24"/>
        </w:rPr>
      </w:r>
    </w:p>
    <w:p>
      <w:pPr>
        <w:ind w:firstLine="709"/>
        <w:jc w:val="both"/>
        <w:spacing w:line="276" w:lineRule="auto"/>
        <w:rPr>
          <w:sz w:val="24"/>
          <w:szCs w:val="24"/>
        </w:rPr>
      </w:pPr>
      <w:r>
        <w:rPr>
          <w:sz w:val="24"/>
          <w:szCs w:val="24"/>
        </w:rPr>
        <w:t xml:space="preserve">Исполнитель должен принять меры по ограничению круга лиц, привлекаемых </w:t>
      </w:r>
      <w:r>
        <w:rPr>
          <w:sz w:val="24"/>
          <w:szCs w:val="24"/>
        </w:rPr>
        <w:br/>
        <w:t xml:space="preserve">для оказания услуг на объекте Заказчика.</w:t>
      </w:r>
      <w:r>
        <w:rPr>
          <w:sz w:val="24"/>
          <w:szCs w:val="24"/>
        </w:rPr>
      </w:r>
      <w:r>
        <w:rPr>
          <w:sz w:val="24"/>
          <w:szCs w:val="24"/>
        </w:rPr>
      </w:r>
    </w:p>
    <w:p>
      <w:pPr>
        <w:ind w:firstLine="709"/>
        <w:jc w:val="both"/>
        <w:spacing w:line="276" w:lineRule="auto"/>
        <w:rPr>
          <w:sz w:val="24"/>
          <w:szCs w:val="24"/>
        </w:rPr>
      </w:pPr>
      <w:r>
        <w:rPr>
          <w:sz w:val="24"/>
          <w:szCs w:val="24"/>
        </w:rPr>
        <w:t xml:space="preserve">Передача указанной информации другим лицам может осуществляться только </w:t>
      </w:r>
      <w:r>
        <w:rPr>
          <w:sz w:val="24"/>
          <w:szCs w:val="24"/>
        </w:rPr>
        <w:br/>
        <w:t xml:space="preserve">с согласия другой стороны, выраженного в письменной форме.</w:t>
      </w:r>
      <w:r>
        <w:rPr>
          <w:sz w:val="24"/>
          <w:szCs w:val="24"/>
        </w:rPr>
      </w:r>
      <w:r>
        <w:rPr>
          <w:sz w:val="24"/>
          <w:szCs w:val="24"/>
        </w:rPr>
      </w:r>
    </w:p>
    <w:p>
      <w:pPr>
        <w:ind w:firstLine="709"/>
        <w:jc w:val="both"/>
        <w:spacing w:line="276" w:lineRule="auto"/>
        <w:rPr>
          <w:b/>
          <w:bCs/>
          <w:sz w:val="24"/>
          <w:szCs w:val="24"/>
        </w:rPr>
      </w:pPr>
      <w:r>
        <w:rPr>
          <w:b/>
          <w:bCs/>
          <w:sz w:val="24"/>
          <w:szCs w:val="24"/>
        </w:rPr>
        <w:t xml:space="preserve">2.10. Требования к безопасности оказываемых услуг и соответствию применяемого </w:t>
      </w:r>
      <w:r>
        <w:rPr>
          <w:b/>
          <w:bCs/>
          <w:sz w:val="24"/>
          <w:szCs w:val="24"/>
        </w:rPr>
        <w:t xml:space="preserve">оборудования</w:t>
      </w:r>
      <w:r>
        <w:rPr>
          <w:b/>
          <w:bCs/>
          <w:sz w:val="24"/>
          <w:szCs w:val="24"/>
        </w:rPr>
        <w:t xml:space="preserve"> действующему законодательству Российской Федерации.</w:t>
      </w:r>
      <w:r>
        <w:rPr>
          <w:b/>
          <w:bCs/>
          <w:sz w:val="24"/>
          <w:szCs w:val="24"/>
        </w:rPr>
      </w:r>
      <w:r>
        <w:rPr>
          <w:b/>
          <w:bCs/>
          <w:sz w:val="24"/>
          <w:szCs w:val="24"/>
        </w:rPr>
      </w:r>
    </w:p>
    <w:p>
      <w:pPr>
        <w:ind w:firstLine="709"/>
        <w:jc w:val="both"/>
        <w:spacing w:line="276" w:lineRule="auto"/>
        <w:tabs>
          <w:tab w:val="left" w:pos="993" w:leader="none"/>
        </w:tabs>
        <w:rPr>
          <w:sz w:val="24"/>
          <w:szCs w:val="24"/>
        </w:rPr>
      </w:pPr>
      <w:r>
        <w:rPr>
          <w:sz w:val="24"/>
          <w:szCs w:val="24"/>
        </w:rPr>
        <w:t xml:space="preserve">Услуги должны быть оказаны с соблюдением действующих правил и норм техники безопасности, пожарной безопасности, охраны труда, требований безопасности при проведении оказании ус</w:t>
      </w:r>
      <w:r>
        <w:rPr>
          <w:sz w:val="24"/>
          <w:szCs w:val="24"/>
        </w:rPr>
        <w:t xml:space="preserve">луг, с учетом соблюдения Исполнителем Правил технической эксплуатации электроустановок, Правил техники безопасности при эксплуатации электроустановок потребителей, а также иных утвержденных и действующих нормативно-правовых документов Российской Федерации.</w:t>
      </w:r>
      <w:r>
        <w:rPr>
          <w:sz w:val="24"/>
          <w:szCs w:val="24"/>
        </w:rPr>
      </w:r>
      <w:r>
        <w:rPr>
          <w:sz w:val="24"/>
          <w:szCs w:val="24"/>
        </w:rPr>
      </w:r>
    </w:p>
    <w:p>
      <w:pPr>
        <w:ind w:firstLine="709"/>
        <w:jc w:val="both"/>
        <w:spacing w:line="276" w:lineRule="auto"/>
        <w:tabs>
          <w:tab w:val="left" w:pos="993" w:leader="none"/>
        </w:tabs>
        <w:rPr>
          <w:sz w:val="24"/>
          <w:szCs w:val="24"/>
        </w:rPr>
      </w:pPr>
      <w:r>
        <w:rPr>
          <w:sz w:val="24"/>
          <w:szCs w:val="24"/>
        </w:rPr>
        <w:t xml:space="preserve">Контрольно-измерительная аппаратура Исполнителя должна иметь действующие документы по метрологической поверке и калибровке.</w:t>
      </w:r>
      <w:r>
        <w:rPr>
          <w:sz w:val="24"/>
          <w:szCs w:val="24"/>
        </w:rPr>
      </w:r>
      <w:r>
        <w:rPr>
          <w:sz w:val="24"/>
          <w:szCs w:val="24"/>
        </w:rPr>
      </w:r>
    </w:p>
    <w:p>
      <w:pPr>
        <w:ind w:firstLine="709"/>
        <w:jc w:val="both"/>
        <w:spacing w:line="276" w:lineRule="auto"/>
        <w:tabs>
          <w:tab w:val="left" w:pos="993" w:leader="none"/>
        </w:tabs>
        <w:rPr>
          <w:sz w:val="24"/>
          <w:szCs w:val="24"/>
        </w:rPr>
      </w:pPr>
      <w:r>
        <w:rPr>
          <w:sz w:val="24"/>
          <w:szCs w:val="24"/>
        </w:rPr>
        <w:t xml:space="preserve">Программные (программно-аппаратные) средства контроля эффективности защиты информации должны иметь действующие сертификаты соответствия требованиям безопасности информации.</w:t>
      </w:r>
      <w:r>
        <w:rPr>
          <w:sz w:val="24"/>
          <w:szCs w:val="24"/>
        </w:rPr>
      </w:r>
      <w:r>
        <w:rPr>
          <w:sz w:val="24"/>
          <w:szCs w:val="24"/>
        </w:rPr>
      </w:r>
    </w:p>
    <w:p>
      <w:pPr>
        <w:ind w:firstLine="709"/>
        <w:jc w:val="both"/>
        <w:spacing w:line="276" w:lineRule="auto"/>
        <w:tabs>
          <w:tab w:val="left" w:pos="993" w:leader="none"/>
        </w:tabs>
        <w:rPr>
          <w:sz w:val="32"/>
          <w:szCs w:val="32"/>
          <w:shd w:val="clear" w:color="auto" w:fill="ffffff"/>
        </w:rPr>
      </w:pPr>
      <w:r>
        <w:rPr>
          <w:sz w:val="24"/>
          <w:szCs w:val="24"/>
        </w:rPr>
        <w:t xml:space="preserve">Исполнитель обязан </w:t>
      </w:r>
      <w:r>
        <w:rPr>
          <w:sz w:val="24"/>
          <w:szCs w:val="24"/>
          <w:shd w:val="clear" w:color="auto" w:fill="ffffff"/>
        </w:rPr>
        <w:t xml:space="preserve">обеспечить ограждение мест производства услуг, принять меры по предотвращению причинения любого ущерба персоналу Заказчика, техническим средствам, мебели, сооружениям, коммуникациям, сетям и магистралям в течение всего периода оказания услуг.</w:t>
      </w:r>
      <w:r>
        <w:rPr>
          <w:sz w:val="32"/>
          <w:szCs w:val="32"/>
          <w:shd w:val="clear" w:color="auto" w:fill="ffffff"/>
        </w:rPr>
      </w:r>
      <w:r>
        <w:rPr>
          <w:sz w:val="32"/>
          <w:szCs w:val="32"/>
          <w:shd w:val="clear" w:color="auto" w:fill="ffffff"/>
        </w:rPr>
      </w:r>
    </w:p>
    <w:p>
      <w:pPr>
        <w:ind w:firstLine="709"/>
        <w:jc w:val="both"/>
        <w:spacing w:line="276" w:lineRule="auto"/>
        <w:rPr>
          <w:sz w:val="32"/>
          <w:szCs w:val="32"/>
          <w:shd w:val="clear" w:color="auto" w:fill="ffffff"/>
        </w:rPr>
      </w:pPr>
      <w:r>
        <w:rPr>
          <w:sz w:val="24"/>
          <w:szCs w:val="24"/>
        </w:rPr>
        <w:t xml:space="preserve">П</w:t>
      </w:r>
      <w:r>
        <w:rPr>
          <w:sz w:val="24"/>
          <w:szCs w:val="24"/>
          <w:shd w:val="clear" w:color="auto" w:fill="ffffff"/>
        </w:rPr>
        <w:t xml:space="preserve">ри оказании услуг Исполнитель должен применять специально предназначенные для этих целей жидкости, материалы и компоненты, а также специальные инструменты и оборудование. Исполнитель по запросу Заказчика обязан </w:t>
      </w:r>
      <w:r>
        <w:rPr>
          <w:sz w:val="24"/>
          <w:szCs w:val="24"/>
          <w:shd w:val="clear" w:color="auto" w:fill="ffffff"/>
        </w:rPr>
        <w:t xml:space="preserve">предоставить документы</w:t>
      </w:r>
      <w:r>
        <w:rPr>
          <w:sz w:val="24"/>
          <w:szCs w:val="24"/>
          <w:shd w:val="clear" w:color="auto" w:fill="ffffff"/>
        </w:rPr>
        <w:t xml:space="preserve"> на применяемые материалы и оборудование, подтверждающие их безопасность, качество, соответствие стандартам и другим нормативным документам. </w:t>
      </w:r>
      <w:r>
        <w:rPr>
          <w:sz w:val="32"/>
          <w:szCs w:val="32"/>
          <w:shd w:val="clear" w:color="auto" w:fill="ffffff"/>
        </w:rPr>
      </w:r>
      <w:r>
        <w:rPr>
          <w:sz w:val="32"/>
          <w:szCs w:val="32"/>
          <w:shd w:val="clear" w:color="auto" w:fill="ffffff"/>
        </w:rPr>
      </w:r>
    </w:p>
    <w:p>
      <w:pPr>
        <w:ind w:firstLine="851"/>
        <w:jc w:val="both"/>
        <w:spacing w:line="276" w:lineRule="auto"/>
        <w:tabs>
          <w:tab w:val="left" w:pos="1134" w:leader="none"/>
        </w:tabs>
        <w:rPr>
          <w:sz w:val="32"/>
          <w:szCs w:val="32"/>
          <w:shd w:val="clear" w:color="auto" w:fill="ffffff"/>
        </w:rPr>
      </w:pPr>
      <w:r>
        <w:rPr>
          <w:sz w:val="24"/>
          <w:szCs w:val="24"/>
        </w:rPr>
        <w:t xml:space="preserve">Применяем</w:t>
      </w:r>
      <w:r>
        <w:rPr>
          <w:sz w:val="24"/>
          <w:szCs w:val="24"/>
        </w:rPr>
        <w:t xml:space="preserve">ые материалы, методы и технологии при оказании услуг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безопасность для жизни и здоровья.</w:t>
      </w:r>
      <w:r>
        <w:rPr>
          <w:sz w:val="32"/>
          <w:szCs w:val="32"/>
          <w:shd w:val="clear" w:color="auto" w:fill="ffffff"/>
        </w:rPr>
      </w:r>
      <w:r>
        <w:rPr>
          <w:sz w:val="32"/>
          <w:szCs w:val="32"/>
          <w:shd w:val="clear" w:color="auto" w:fill="ffffff"/>
        </w:rPr>
      </w:r>
    </w:p>
    <w:p>
      <w:pPr>
        <w:ind w:firstLine="709"/>
        <w:jc w:val="both"/>
        <w:spacing w:line="276" w:lineRule="auto"/>
        <w:rPr>
          <w:sz w:val="32"/>
          <w:szCs w:val="32"/>
          <w:shd w:val="clear" w:color="auto" w:fill="ffffff"/>
        </w:rPr>
      </w:pPr>
      <w:r>
        <w:rPr>
          <w:sz w:val="24"/>
          <w:szCs w:val="24"/>
        </w:rPr>
        <w:t xml:space="preserve">Исполнитель</w:t>
      </w:r>
      <w:r>
        <w:rPr>
          <w:sz w:val="24"/>
          <w:szCs w:val="24"/>
          <w:shd w:val="clear" w:color="auto" w:fill="ffffff"/>
        </w:rPr>
        <w:t xml:space="preserve"> несет ответственность за организацию правил охраны труда и пожарной безопасности при обращении с горючими и опасными веществами, организует их хранение, а также сохранность от доступа к ним посторонних лиц.</w:t>
      </w:r>
      <w:r>
        <w:rPr>
          <w:sz w:val="32"/>
          <w:szCs w:val="32"/>
          <w:shd w:val="clear" w:color="auto" w:fill="ffffff"/>
        </w:rPr>
      </w:r>
      <w:r>
        <w:rPr>
          <w:sz w:val="32"/>
          <w:szCs w:val="32"/>
          <w:shd w:val="clear" w:color="auto" w:fill="ffffff"/>
        </w:rPr>
      </w:r>
    </w:p>
    <w:p>
      <w:pPr>
        <w:ind w:firstLine="709"/>
        <w:jc w:val="both"/>
        <w:spacing w:line="276" w:lineRule="auto"/>
        <w:widowControl w:val="off"/>
        <w:tabs>
          <w:tab w:val="left" w:pos="0" w:leader="none"/>
        </w:tabs>
        <w:rPr>
          <w:b/>
          <w:bCs/>
          <w:sz w:val="24"/>
          <w:szCs w:val="24"/>
        </w:rPr>
      </w:pPr>
      <w:r>
        <w:rPr>
          <w:b/>
          <w:bCs/>
          <w:sz w:val="24"/>
          <w:szCs w:val="24"/>
        </w:rPr>
        <w:t xml:space="preserve">2.11. Требования к оформлению отчетных документов (протоколов, заключений, аттестатов соответствия, организационно-распорядительной и технической документации):</w:t>
      </w:r>
      <w:r>
        <w:rPr>
          <w:b/>
          <w:bCs/>
          <w:sz w:val="24"/>
          <w:szCs w:val="24"/>
        </w:rPr>
      </w:r>
      <w:r>
        <w:rPr>
          <w:b/>
          <w:bCs/>
          <w:sz w:val="24"/>
          <w:szCs w:val="24"/>
        </w:rPr>
      </w:r>
    </w:p>
    <w:p>
      <w:pPr>
        <w:ind w:firstLine="709"/>
        <w:jc w:val="both"/>
        <w:spacing w:line="276" w:lineRule="auto"/>
        <w:rPr>
          <w:sz w:val="24"/>
          <w:szCs w:val="24"/>
        </w:rPr>
      </w:pPr>
      <w:r>
        <w:rPr>
          <w:sz w:val="24"/>
          <w:szCs w:val="24"/>
        </w:rPr>
        <w:t xml:space="preserve">По окончании оказания услуг Исполнитель </w:t>
      </w:r>
      <w:r>
        <w:rPr>
          <w:sz w:val="24"/>
          <w:szCs w:val="24"/>
        </w:rPr>
        <w:t xml:space="preserve">предоставляет Заказчику следующие отчетные документы</w:t>
      </w:r>
      <w:r>
        <w:rPr>
          <w:sz w:val="24"/>
          <w:szCs w:val="24"/>
        </w:rPr>
        <w:t xml:space="preserve">:</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sz w:val="24"/>
          <w:szCs w:val="24"/>
        </w:rPr>
        <w:t xml:space="preserve">заключение по результатам специальной проверки;</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sz w:val="24"/>
          <w:szCs w:val="24"/>
        </w:rPr>
        <w:t xml:space="preserve">протокол специальных исследований;</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sz w:val="24"/>
          <w:szCs w:val="24"/>
        </w:rPr>
        <w:t xml:space="preserve">предписание на эксплуатацию в качестве ОТСС;</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bCs/>
          <w:sz w:val="24"/>
          <w:szCs w:val="24"/>
        </w:rPr>
        <w:t xml:space="preserve">акт </w:t>
      </w:r>
      <w:r>
        <w:rPr>
          <w:sz w:val="24"/>
          <w:szCs w:val="24"/>
        </w:rPr>
        <w:t xml:space="preserve">соответствия системы защиты ТТЗИ;</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bCs/>
          <w:sz w:val="24"/>
          <w:szCs w:val="24"/>
        </w:rPr>
        <w:t xml:space="preserve">акт категорирования объекта </w:t>
      </w:r>
      <w:r>
        <w:rPr>
          <w:bCs/>
          <w:sz w:val="24"/>
          <w:szCs w:val="24"/>
        </w:rPr>
        <w:t xml:space="preserve">ВТ</w:t>
      </w:r>
      <w:r>
        <w:rPr>
          <w:bCs/>
          <w:sz w:val="24"/>
          <w:szCs w:val="24"/>
        </w:rPr>
        <w:t xml:space="preserve">;</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bCs/>
          <w:sz w:val="24"/>
          <w:szCs w:val="24"/>
        </w:rPr>
        <w:t xml:space="preserve">акт классификации объекта </w:t>
      </w:r>
      <w:r>
        <w:rPr>
          <w:bCs/>
          <w:sz w:val="24"/>
          <w:szCs w:val="24"/>
        </w:rPr>
        <w:t xml:space="preserve">ВТ</w:t>
      </w:r>
      <w:r>
        <w:rPr>
          <w:bCs/>
          <w:sz w:val="24"/>
          <w:szCs w:val="24"/>
        </w:rPr>
        <w:t xml:space="preserve">;</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bCs/>
          <w:sz w:val="24"/>
          <w:szCs w:val="24"/>
        </w:rPr>
        <w:t xml:space="preserve">технический паспорт объекта </w:t>
      </w:r>
      <w:r>
        <w:rPr>
          <w:bCs/>
          <w:sz w:val="24"/>
          <w:szCs w:val="24"/>
        </w:rPr>
        <w:t xml:space="preserve">ВТ</w:t>
      </w:r>
      <w:r>
        <w:rPr>
          <w:bCs/>
          <w:sz w:val="24"/>
          <w:szCs w:val="24"/>
        </w:rPr>
        <w:t xml:space="preserve">;</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bCs/>
          <w:sz w:val="24"/>
          <w:szCs w:val="24"/>
        </w:rPr>
        <w:t xml:space="preserve">разрешительная система доступа объекта </w:t>
      </w:r>
      <w:r>
        <w:rPr>
          <w:bCs/>
          <w:sz w:val="24"/>
          <w:szCs w:val="24"/>
        </w:rPr>
        <w:t xml:space="preserve">ВТ</w:t>
      </w:r>
      <w:r>
        <w:rPr>
          <w:bCs/>
          <w:sz w:val="24"/>
          <w:szCs w:val="24"/>
        </w:rPr>
        <w:t xml:space="preserve">;</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bCs/>
          <w:sz w:val="24"/>
          <w:szCs w:val="24"/>
        </w:rPr>
        <w:t xml:space="preserve">комплект инструкций;</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sz w:val="24"/>
          <w:szCs w:val="24"/>
        </w:rPr>
        <w:t xml:space="preserve">программа и методики аттестационных испытаний;</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sz w:val="24"/>
          <w:szCs w:val="24"/>
        </w:rPr>
        <w:t xml:space="preserve">протокол контроля соответствия объекта информатизации организационно-техническим требованиям по защите информации;</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sz w:val="24"/>
          <w:szCs w:val="24"/>
        </w:rPr>
        <w:t xml:space="preserve">протокол </w:t>
      </w:r>
      <w:r>
        <w:rPr>
          <w:sz w:val="24"/>
          <w:szCs w:val="24"/>
        </w:rPr>
        <w:t xml:space="preserve">оценки эффективности принятых мер защиты информации</w:t>
      </w:r>
      <w:r>
        <w:rPr>
          <w:sz w:val="24"/>
          <w:szCs w:val="24"/>
        </w:rPr>
        <w:t xml:space="preserve"> от утечки за счет ПЭМИН;</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sz w:val="24"/>
          <w:szCs w:val="24"/>
        </w:rPr>
        <w:t xml:space="preserve">протокол испытаний автоматизированной системы на соответствие требованиям по защите информации от несанкционированного доступа;</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sz w:val="24"/>
          <w:szCs w:val="24"/>
        </w:rPr>
        <w:t xml:space="preserve">заключение по результатам контрольных испытаний;</w:t>
      </w:r>
      <w:r>
        <w:rPr>
          <w:sz w:val="24"/>
          <w:szCs w:val="24"/>
        </w:rPr>
      </w:r>
      <w:r>
        <w:rPr>
          <w:sz w:val="24"/>
          <w:szCs w:val="24"/>
        </w:rPr>
      </w:r>
    </w:p>
    <w:p>
      <w:pPr>
        <w:numPr>
          <w:ilvl w:val="0"/>
          <w:numId w:val="156"/>
        </w:numPr>
        <w:contextualSpacing/>
        <w:ind w:left="0" w:firstLine="709"/>
        <w:jc w:val="both"/>
        <w:spacing w:line="276" w:lineRule="auto"/>
        <w:tabs>
          <w:tab w:val="left" w:pos="851" w:leader="none"/>
        </w:tabs>
        <w:rPr>
          <w:sz w:val="24"/>
          <w:szCs w:val="24"/>
        </w:rPr>
      </w:pPr>
      <w:r>
        <w:rPr>
          <w:sz w:val="24"/>
          <w:szCs w:val="24"/>
        </w:rPr>
        <w:t xml:space="preserve">аттестат соответствия (при условии выдачи положительного Заключения).</w:t>
      </w:r>
      <w:r>
        <w:rPr>
          <w:sz w:val="24"/>
          <w:szCs w:val="24"/>
        </w:rPr>
      </w:r>
      <w:r>
        <w:rPr>
          <w:sz w:val="24"/>
          <w:szCs w:val="24"/>
        </w:rPr>
      </w:r>
    </w:p>
    <w:p>
      <w:pPr>
        <w:ind w:firstLine="709"/>
        <w:jc w:val="both"/>
        <w:spacing w:line="276" w:lineRule="auto"/>
        <w:rPr>
          <w:sz w:val="24"/>
          <w:szCs w:val="24"/>
        </w:rPr>
      </w:pPr>
      <w:r>
        <w:rPr>
          <w:sz w:val="24"/>
          <w:szCs w:val="24"/>
        </w:rPr>
        <w:t xml:space="preserve">Документы должны быть исполнены без грамматических и орфографических ошибок, опечаток и описок.</w:t>
      </w:r>
      <w:r>
        <w:rPr>
          <w:sz w:val="24"/>
          <w:szCs w:val="24"/>
        </w:rPr>
      </w:r>
      <w:r>
        <w:rPr>
          <w:sz w:val="24"/>
          <w:szCs w:val="24"/>
        </w:rPr>
      </w:r>
    </w:p>
    <w:p>
      <w:pPr>
        <w:ind w:firstLine="709"/>
        <w:jc w:val="both"/>
        <w:spacing w:line="276" w:lineRule="auto"/>
        <w:widowControl w:val="off"/>
      </w:pPr>
      <w:r>
        <w:rPr>
          <w:sz w:val="24"/>
          <w:szCs w:val="24"/>
          <w:lang w:eastAsia="ar-SA"/>
        </w:rPr>
        <w:t xml:space="preserve">Документы должны соответствовать реальным условиям эксплуатации объектов информатизации Заказчика, требованиям действующего законодательства Российской Федерации </w:t>
      </w:r>
      <w:r>
        <w:rPr>
          <w:sz w:val="24"/>
          <w:szCs w:val="24"/>
          <w:lang w:eastAsia="ar-SA"/>
        </w:rPr>
        <w:t xml:space="preserve">и руководящим документам по безопасности информации ФСБ России и ФСТЭК России.</w:t>
      </w:r>
      <w:r/>
    </w:p>
    <w:p>
      <w:pPr>
        <w:ind w:firstLine="709"/>
        <w:jc w:val="both"/>
        <w:spacing w:line="276" w:lineRule="auto"/>
        <w:widowControl w:val="off"/>
      </w:pPr>
      <w:r>
        <w:rPr>
          <w:sz w:val="24"/>
          <w:szCs w:val="24"/>
          <w:lang w:eastAsia="ar-SA"/>
        </w:rPr>
        <w:t xml:space="preserve">Все графические схемы, разрабатываемые в рамках настоящего Технического задания, должны содержать расшифровку обозначенных на них технических средств, предметов, линий, зданий.</w:t>
      </w:r>
      <w:r/>
    </w:p>
    <w:p>
      <w:pPr>
        <w:ind w:firstLine="709"/>
        <w:jc w:val="both"/>
        <w:spacing w:line="276" w:lineRule="auto"/>
        <w:tabs>
          <w:tab w:val="num" w:pos="1980" w:leader="none"/>
        </w:tabs>
      </w:pPr>
      <w:r>
        <w:rPr>
          <w:sz w:val="24"/>
          <w:szCs w:val="24"/>
        </w:rPr>
        <w:t xml:space="preserve">Исполнитель по результатам оказанных услуг предоставляет полный комплект документов, необходимых для эксплуатации объектов информатизации и отражающих актуальное состояние объектов информатизации. </w:t>
      </w:r>
      <w:r>
        <w:rPr>
          <w:sz w:val="24"/>
          <w:szCs w:val="24"/>
          <w:lang w:eastAsia="ar-SA"/>
        </w:rPr>
        <w:t xml:space="preserve">Отчетные документы формируются и комплектуются в виде отдельных томов (книг) на каждое выделенное помещение</w:t>
      </w:r>
      <w:r>
        <w:rPr>
          <w:bCs/>
          <w:sz w:val="24"/>
          <w:szCs w:val="24"/>
          <w:lang w:eastAsia="ar-SA"/>
        </w:rPr>
        <w:t xml:space="preserve"> с титульным листом и внутренней описью.</w:t>
      </w:r>
      <w:r>
        <w:rPr>
          <w:sz w:val="24"/>
          <w:szCs w:val="24"/>
          <w:lang w:eastAsia="ar-SA"/>
        </w:rPr>
        <w:t xml:space="preserve"> Результаты приемки оказанных услуг оформляются актом сдачи-приемки.</w:t>
      </w:r>
      <w:r/>
    </w:p>
    <w:p>
      <w:pPr>
        <w:ind w:firstLine="709"/>
        <w:jc w:val="both"/>
        <w:spacing w:line="276" w:lineRule="auto"/>
        <w:rPr>
          <w:sz w:val="24"/>
          <w:szCs w:val="24"/>
        </w:rPr>
      </w:pPr>
      <w:r>
        <w:rPr>
          <w:sz w:val="24"/>
          <w:szCs w:val="24"/>
        </w:rPr>
        <w:t xml:space="preserve">Заключения по результатам атте</w:t>
      </w:r>
      <w:r>
        <w:rPr>
          <w:sz w:val="24"/>
          <w:szCs w:val="24"/>
        </w:rPr>
        <w:t xml:space="preserve">стации должны иметь краткую оценку соответствия требованиям безопасности информации объекта информатизации, вывод о возможности выдачи «Аттестата соответствия» и необходимые рекомендации, а также должны быть подписаны всеми членами аттестационной комиссии.</w:t>
      </w:r>
      <w:r>
        <w:rPr>
          <w:sz w:val="24"/>
          <w:szCs w:val="24"/>
        </w:rPr>
      </w:r>
      <w:r>
        <w:rPr>
          <w:sz w:val="24"/>
          <w:szCs w:val="24"/>
        </w:rPr>
      </w:r>
    </w:p>
    <w:p>
      <w:pPr>
        <w:ind w:firstLine="709"/>
        <w:jc w:val="both"/>
        <w:spacing w:line="276" w:lineRule="auto"/>
        <w:rPr>
          <w:sz w:val="24"/>
          <w:szCs w:val="24"/>
        </w:rPr>
      </w:pPr>
      <w:r>
        <w:rPr>
          <w:sz w:val="24"/>
          <w:szCs w:val="24"/>
        </w:rPr>
        <w:t xml:space="preserve">Отправку и доставку отчетных документов производить в строгом соответствии </w:t>
      </w:r>
      <w:r>
        <w:rPr>
          <w:sz w:val="24"/>
          <w:szCs w:val="24"/>
        </w:rPr>
        <w:br/>
        <w:t xml:space="preserve">с требованиями Инструкции 3-1.</w:t>
      </w:r>
      <w:r>
        <w:rPr>
          <w:sz w:val="24"/>
          <w:szCs w:val="24"/>
        </w:rPr>
      </w:r>
      <w:r>
        <w:rPr>
          <w:sz w:val="24"/>
          <w:szCs w:val="24"/>
        </w:rPr>
      </w:r>
    </w:p>
    <w:p>
      <w:pPr>
        <w:ind w:firstLine="709"/>
        <w:jc w:val="both"/>
        <w:spacing w:line="276" w:lineRule="auto"/>
        <w:rPr>
          <w:sz w:val="24"/>
          <w:szCs w:val="24"/>
        </w:rPr>
      </w:pPr>
      <w:r>
        <w:rPr>
          <w:sz w:val="24"/>
          <w:szCs w:val="24"/>
        </w:rPr>
        <w:t xml:space="preserve">Аттестаты соответствия требованиям безопасности информации (при положительном заключении) должны быть выданы Заказчику для объектов, подлежащих аттестации не позднее </w:t>
      </w:r>
      <w:r>
        <w:rPr>
          <w:sz w:val="24"/>
          <w:szCs w:val="24"/>
        </w:rPr>
        <w:br/>
        <w:t xml:space="preserve">10 рабочих дней с момента проведения аттестации.</w:t>
      </w:r>
      <w:r>
        <w:rPr>
          <w:sz w:val="24"/>
          <w:szCs w:val="24"/>
        </w:rPr>
      </w:r>
      <w:r>
        <w:rPr>
          <w:sz w:val="24"/>
          <w:szCs w:val="24"/>
        </w:rPr>
      </w:r>
    </w:p>
    <w:p>
      <w:pPr>
        <w:ind w:firstLine="709"/>
        <w:jc w:val="both"/>
        <w:spacing w:line="276" w:lineRule="auto"/>
      </w:pPr>
      <w:r>
        <w:rPr>
          <w:rFonts w:eastAsiaTheme="majorEastAsia"/>
          <w:sz w:val="24"/>
          <w:szCs w:val="24"/>
        </w:rPr>
        <w:t xml:space="preserve">Разработанные Исполнителем документы должны быть предоставлены</w:t>
      </w:r>
      <w:r>
        <w:rPr>
          <w:sz w:val="24"/>
          <w:szCs w:val="24"/>
        </w:rPr>
        <w:t xml:space="preserve"> Заказчику после завершения практических мероприятий по оказанию услуг.</w:t>
      </w:r>
      <w:r>
        <w:t xml:space="preserve"> </w:t>
      </w:r>
      <w:r/>
    </w:p>
    <w:p>
      <w:pPr>
        <w:pStyle w:val="1972"/>
        <w:ind w:firstLine="720"/>
        <w:jc w:val="both"/>
        <w:spacing w:line="290" w:lineRule="auto"/>
        <w:rPr>
          <w:bCs w:val="0"/>
          <w:sz w:val="24"/>
          <w:szCs w:val="24"/>
        </w:rPr>
      </w:pPr>
      <w:r>
        <w:rPr>
          <w:bCs w:val="0"/>
          <w:sz w:val="24"/>
          <w:szCs w:val="24"/>
        </w:rPr>
      </w:r>
      <w:r>
        <w:rPr>
          <w:bCs w:val="0"/>
          <w:sz w:val="24"/>
          <w:szCs w:val="24"/>
        </w:rPr>
      </w:r>
      <w:r>
        <w:rPr>
          <w:bCs w:val="0"/>
          <w:sz w:val="24"/>
          <w:szCs w:val="24"/>
        </w:rPr>
      </w:r>
    </w:p>
    <w:p>
      <w:pPr>
        <w:ind w:left="1440" w:firstLine="720"/>
        <w:jc w:val="both"/>
        <w:widowControl w:val="off"/>
        <w:rPr>
          <w:b/>
          <w:bCs/>
          <w:sz w:val="24"/>
        </w:rPr>
        <w:outlineLvl w:val="1"/>
      </w:pPr>
      <w:r>
        <w:rPr>
          <w:b/>
          <w:bCs/>
          <w:sz w:val="24"/>
        </w:rPr>
        <w:t xml:space="preserve">Раздел 3. Требования к гарантийному сроку и (или)</w:t>
      </w:r>
      <w:r>
        <w:rPr>
          <w:b/>
          <w:bCs/>
          <w:sz w:val="24"/>
        </w:rPr>
      </w:r>
      <w:r>
        <w:rPr>
          <w:b/>
          <w:bCs/>
          <w:sz w:val="24"/>
        </w:rPr>
      </w:r>
    </w:p>
    <w:p>
      <w:pPr>
        <w:jc w:val="center"/>
        <w:widowControl w:val="off"/>
        <w:rPr>
          <w:b/>
          <w:bCs/>
          <w:sz w:val="24"/>
        </w:rPr>
        <w:outlineLvl w:val="1"/>
      </w:pPr>
      <w:r>
        <w:rPr>
          <w:b/>
          <w:bCs/>
          <w:sz w:val="24"/>
        </w:rPr>
        <w:t xml:space="preserve">объему предоставления гарантий качества</w:t>
      </w:r>
      <w:r>
        <w:rPr>
          <w:b/>
          <w:bCs/>
          <w:sz w:val="24"/>
        </w:rPr>
      </w:r>
      <w:r>
        <w:rPr>
          <w:b/>
          <w:bCs/>
          <w:sz w:val="24"/>
        </w:rPr>
      </w:r>
    </w:p>
    <w:p>
      <w:pPr>
        <w:pStyle w:val="1182"/>
        <w:ind w:firstLine="567"/>
        <w:spacing w:after="0" w:line="276" w:lineRule="auto"/>
        <w:rPr>
          <w:rFonts w:ascii="Times New Roman" w:hAnsi="Times New Roman" w:cs="Times New Roman"/>
          <w:sz w:val="28"/>
          <w:szCs w:val="28"/>
        </w:rPr>
      </w:pPr>
      <w:r>
        <w:rPr>
          <w:rFonts w:ascii="Times New Roman" w:hAnsi="Times New Roman" w:eastAsia="Times New Roman" w:cs="Times New Roman"/>
          <w:lang w:bidi="ru-RU"/>
        </w:rPr>
        <w:t xml:space="preserve">Исполнитель в течение 12 (двенадцати) месяцев после подписания акта приема-передачи оказанных услуг берет на себя обязательства:</w:t>
      </w:r>
      <w:r>
        <w:rPr>
          <w:rFonts w:ascii="Times New Roman" w:hAnsi="Times New Roman" w:cs="Times New Roman"/>
          <w:sz w:val="28"/>
          <w:szCs w:val="28"/>
        </w:rPr>
      </w:r>
      <w:r>
        <w:rPr>
          <w:rFonts w:ascii="Times New Roman" w:hAnsi="Times New Roman" w:cs="Times New Roman"/>
          <w:sz w:val="28"/>
          <w:szCs w:val="28"/>
        </w:rPr>
      </w:r>
    </w:p>
    <w:p>
      <w:pPr>
        <w:pStyle w:val="1182"/>
        <w:ind w:firstLine="567"/>
        <w:spacing w:after="0" w:line="276" w:lineRule="auto"/>
        <w:rPr>
          <w:rFonts w:ascii="Times New Roman" w:hAnsi="Times New Roman" w:cs="Times New Roman"/>
          <w:sz w:val="28"/>
          <w:szCs w:val="28"/>
        </w:rPr>
      </w:pPr>
      <w:r>
        <w:rPr>
          <w:rFonts w:ascii="Times New Roman" w:hAnsi="Times New Roman" w:eastAsia="Times New Roman" w:cs="Times New Roman"/>
          <w:lang w:bidi="ru-RU"/>
        </w:rPr>
        <w:t xml:space="preserve">–по устранению всех выявленных в ходе эксплуатации недостатков </w:t>
      </w:r>
      <w:r>
        <w:rPr>
          <w:rFonts w:ascii="Times New Roman" w:hAnsi="Times New Roman" w:eastAsia="Times New Roman" w:cs="Times New Roman"/>
          <w:lang w:bidi="ru-RU"/>
        </w:rPr>
        <w:br/>
        <w:t xml:space="preserve">и дефектов оказанных услуг;</w:t>
      </w:r>
      <w:r>
        <w:rPr>
          <w:rFonts w:ascii="Times New Roman" w:hAnsi="Times New Roman" w:cs="Times New Roman"/>
          <w:sz w:val="28"/>
          <w:szCs w:val="28"/>
        </w:rPr>
      </w:r>
      <w:r>
        <w:rPr>
          <w:rFonts w:ascii="Times New Roman" w:hAnsi="Times New Roman" w:cs="Times New Roman"/>
          <w:sz w:val="28"/>
          <w:szCs w:val="28"/>
        </w:rPr>
      </w:r>
    </w:p>
    <w:p>
      <w:pPr>
        <w:pStyle w:val="1182"/>
        <w:ind w:firstLine="567"/>
        <w:spacing w:after="0" w:line="276" w:lineRule="auto"/>
        <w:rPr>
          <w:rFonts w:ascii="Times New Roman" w:hAnsi="Times New Roman" w:cs="Times New Roman"/>
          <w:sz w:val="28"/>
          <w:szCs w:val="28"/>
        </w:rPr>
      </w:pPr>
      <w:r>
        <w:rPr>
          <w:rFonts w:ascii="Times New Roman" w:hAnsi="Times New Roman" w:eastAsia="Times New Roman" w:cs="Times New Roman"/>
          <w:lang w:bidi="ru-RU"/>
        </w:rPr>
        <w:t xml:space="preserve">–по устранению всех выявленных в ходе проверок контрольными органами ФСТЭК, ФСО, ФСБ и другими надзорными подразделениями недостатков </w:t>
      </w:r>
      <w:r>
        <w:rPr>
          <w:rFonts w:ascii="Times New Roman" w:hAnsi="Times New Roman" w:eastAsia="Times New Roman" w:cs="Times New Roman"/>
          <w:lang w:bidi="ru-RU"/>
        </w:rPr>
        <w:br/>
        <w:t xml:space="preserve">и дефектов оказанных услуг;</w:t>
      </w:r>
      <w:r>
        <w:rPr>
          <w:rFonts w:ascii="Times New Roman" w:hAnsi="Times New Roman" w:cs="Times New Roman"/>
          <w:sz w:val="28"/>
          <w:szCs w:val="28"/>
        </w:rPr>
      </w:r>
      <w:r>
        <w:rPr>
          <w:rFonts w:ascii="Times New Roman" w:hAnsi="Times New Roman" w:cs="Times New Roman"/>
          <w:sz w:val="28"/>
          <w:szCs w:val="28"/>
        </w:rPr>
      </w:r>
    </w:p>
    <w:p>
      <w:pPr>
        <w:pStyle w:val="1182"/>
        <w:ind w:firstLine="567"/>
        <w:spacing w:after="0" w:line="276" w:lineRule="auto"/>
        <w:rPr>
          <w:rFonts w:ascii="Times New Roman" w:hAnsi="Times New Roman" w:cs="Times New Roman"/>
          <w:sz w:val="28"/>
          <w:szCs w:val="28"/>
        </w:rPr>
      </w:pPr>
      <w:r>
        <w:rPr>
          <w:rFonts w:ascii="Times New Roman" w:hAnsi="Times New Roman" w:eastAsia="Times New Roman" w:cs="Times New Roman"/>
          <w:lang w:bidi="ru-RU"/>
        </w:rPr>
        <w:t xml:space="preserve">–оказывать консультативные Услуги Заказчику при возникновении трудностей в эксплуатации средств защиты информации.</w:t>
      </w:r>
      <w:r>
        <w:rPr>
          <w:rFonts w:ascii="Times New Roman" w:hAnsi="Times New Roman" w:cs="Times New Roman"/>
          <w:sz w:val="28"/>
          <w:szCs w:val="28"/>
        </w:rPr>
      </w:r>
      <w:r>
        <w:rPr>
          <w:rFonts w:ascii="Times New Roman" w:hAnsi="Times New Roman" w:cs="Times New Roman"/>
          <w:sz w:val="28"/>
          <w:szCs w:val="28"/>
        </w:rPr>
      </w:r>
    </w:p>
    <w:p>
      <w:pPr>
        <w:pStyle w:val="1182"/>
        <w:ind w:firstLine="567"/>
        <w:spacing w:after="0" w:line="276" w:lineRule="auto"/>
        <w:rPr>
          <w:rFonts w:ascii="Times New Roman" w:hAnsi="Times New Roman" w:cs="Times New Roman"/>
          <w:sz w:val="28"/>
          <w:szCs w:val="28"/>
        </w:rPr>
      </w:pPr>
      <w:r>
        <w:rPr>
          <w:rFonts w:ascii="Times New Roman" w:hAnsi="Times New Roman" w:eastAsia="Times New Roman" w:cs="Times New Roman"/>
          <w:lang w:bidi="ru-RU"/>
        </w:rPr>
        <w:t xml:space="preserve">3.1. Гарантийные обязательства осуществляется по заявке Зака</w:t>
      </w:r>
      <w:r>
        <w:rPr>
          <w:rFonts w:ascii="Times New Roman" w:hAnsi="Times New Roman" w:eastAsia="Times New Roman" w:cs="Times New Roman"/>
          <w:lang w:bidi="ru-RU"/>
        </w:rPr>
        <w:t xml:space="preserve">зчика (заявка передается ответственному лицу Исполнителя по телефону, сообщением на адрес электронной почты, предоставленных Исполнителем для передачи заявок, с подтверждением Исполнителя о приемке такой заявки, связь должна быть в круглосуточном режиме). </w:t>
      </w:r>
      <w:r>
        <w:rPr>
          <w:rFonts w:ascii="Times New Roman" w:hAnsi="Times New Roman" w:cs="Times New Roman"/>
          <w:sz w:val="28"/>
          <w:szCs w:val="28"/>
        </w:rPr>
      </w:r>
      <w:r>
        <w:rPr>
          <w:rFonts w:ascii="Times New Roman" w:hAnsi="Times New Roman" w:cs="Times New Roman"/>
          <w:sz w:val="28"/>
          <w:szCs w:val="28"/>
        </w:rPr>
      </w:r>
    </w:p>
    <w:p>
      <w:pPr>
        <w:pStyle w:val="1182"/>
        <w:ind w:firstLine="567"/>
        <w:spacing w:after="0" w:line="276" w:lineRule="auto"/>
        <w:rPr>
          <w:rFonts w:ascii="Times New Roman" w:hAnsi="Times New Roman" w:cs="Times New Roman"/>
          <w:sz w:val="28"/>
          <w:szCs w:val="28"/>
        </w:rPr>
      </w:pPr>
      <w:r>
        <w:rPr>
          <w:rFonts w:ascii="Times New Roman" w:hAnsi="Times New Roman" w:eastAsia="Times New Roman" w:cs="Times New Roman"/>
          <w:lang w:bidi="ru-RU"/>
        </w:rPr>
        <w:t xml:space="preserve">3.2. Гарантийные обязательства по устранению выявленных недостатков </w:t>
      </w:r>
      <w:r>
        <w:rPr>
          <w:rFonts w:ascii="Times New Roman" w:hAnsi="Times New Roman" w:eastAsia="Times New Roman" w:cs="Times New Roman"/>
          <w:lang w:bidi="ru-RU"/>
        </w:rPr>
        <w:br/>
        <w:t xml:space="preserve">и дефектов осуществляется уполномоченным лицом Исполнителя в срок не более 3 (трех) рабочих дней. </w:t>
      </w:r>
      <w:r>
        <w:rPr>
          <w:rFonts w:ascii="Times New Roman" w:hAnsi="Times New Roman" w:cs="Times New Roman"/>
          <w:sz w:val="28"/>
          <w:szCs w:val="28"/>
        </w:rPr>
      </w:r>
      <w:r>
        <w:rPr>
          <w:rFonts w:ascii="Times New Roman" w:hAnsi="Times New Roman" w:cs="Times New Roman"/>
          <w:sz w:val="28"/>
          <w:szCs w:val="28"/>
        </w:rPr>
      </w:r>
    </w:p>
    <w:p>
      <w:pPr>
        <w:pStyle w:val="1182"/>
        <w:ind w:firstLine="567"/>
        <w:spacing w:after="0" w:line="276" w:lineRule="auto"/>
        <w:rPr>
          <w:rFonts w:ascii="Times New Roman" w:hAnsi="Times New Roman" w:cs="Times New Roman"/>
          <w:sz w:val="28"/>
          <w:szCs w:val="28"/>
        </w:rPr>
      </w:pPr>
      <w:r>
        <w:rPr>
          <w:rFonts w:ascii="Times New Roman" w:hAnsi="Times New Roman" w:eastAsia="Times New Roman" w:cs="Times New Roman"/>
          <w:lang w:bidi="ru-RU"/>
        </w:rPr>
        <w:t xml:space="preserve">3.3</w:t>
      </w:r>
      <w:ins w:id="0" w:author="popov" w:date="2025-08-15T05:48:00Z">
        <w:r>
          <w:rPr>
            <w:rFonts w:ascii="Times New Roman" w:hAnsi="Times New Roman" w:eastAsia="Times New Roman" w:cs="Times New Roman"/>
            <w:lang w:bidi="ru-RU"/>
          </w:rPr>
          <w:t xml:space="preserve">.</w:t>
        </w:r>
      </w:ins>
      <w:r>
        <w:rPr>
          <w:rFonts w:ascii="Times New Roman" w:hAnsi="Times New Roman" w:eastAsia="Times New Roman" w:cs="Times New Roman"/>
          <w:lang w:bidi="ru-RU"/>
        </w:rPr>
        <w:t xml:space="preserve"> После выполнения гарантийные обязательства по устранению выявленных недостатков и дефектов</w:t>
      </w:r>
      <w:r>
        <w:rPr>
          <w:rFonts w:ascii="Times New Roman" w:hAnsi="Times New Roman" w:eastAsia="Times New Roman" w:cs="Times New Roman"/>
          <w:lang w:bidi="ru-RU"/>
        </w:rPr>
        <w:t xml:space="preserve"> Исполнитель информирует Заказчика по телефону, сообщением на адрес электронной почты об устранении недостатков. Проверка качества гарантийных услуг осуществляется ответственными лицами Заказчика и Исполнителя с составлением акта об устранении недостатков </w:t>
      </w:r>
      <w:r>
        <w:rPr>
          <w:rFonts w:ascii="Times New Roman" w:hAnsi="Times New Roman" w:eastAsia="Times New Roman" w:cs="Times New Roman"/>
          <w:lang w:bidi="ru-RU"/>
        </w:rPr>
        <w:br/>
        <w:t xml:space="preserve">и дефектов в период гарантийного срока с установлением нового срока гарантии на срок выполнения гарантийных услуг.</w:t>
      </w:r>
      <w:r>
        <w:rPr>
          <w:rFonts w:ascii="Times New Roman" w:hAnsi="Times New Roman" w:cs="Times New Roman"/>
          <w:sz w:val="28"/>
          <w:szCs w:val="28"/>
        </w:rPr>
      </w:r>
      <w:r>
        <w:rPr>
          <w:rFonts w:ascii="Times New Roman" w:hAnsi="Times New Roman" w:cs="Times New Roman"/>
          <w:sz w:val="28"/>
          <w:szCs w:val="28"/>
        </w:rPr>
      </w:r>
    </w:p>
    <w:p>
      <w:pPr>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line="276"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widowControl w:val="off"/>
        <w:rPr>
          <w:b/>
          <w:bCs/>
          <w:sz w:val="24"/>
          <w:szCs w:val="24"/>
        </w:rPr>
        <w:outlineLvl w:val="1"/>
      </w:pPr>
      <w:r>
        <w:rPr>
          <w:b/>
          <w:bCs/>
          <w:sz w:val="24"/>
          <w:szCs w:val="24"/>
        </w:rPr>
        <w:t xml:space="preserve">Раздел 4. Перечень приложений, являющихся</w:t>
      </w:r>
      <w:r>
        <w:rPr>
          <w:b/>
          <w:bCs/>
          <w:sz w:val="24"/>
          <w:szCs w:val="24"/>
        </w:rPr>
      </w:r>
      <w:r>
        <w:rPr>
          <w:b/>
          <w:bCs/>
          <w:sz w:val="24"/>
          <w:szCs w:val="24"/>
        </w:rPr>
      </w:r>
    </w:p>
    <w:p>
      <w:pPr>
        <w:jc w:val="center"/>
        <w:widowControl w:val="off"/>
        <w:rPr>
          <w:b/>
          <w:bCs/>
          <w:sz w:val="24"/>
          <w:szCs w:val="24"/>
          <w:highlight w:val="none"/>
        </w:rPr>
        <w:outlineLvl w:val="1"/>
      </w:pPr>
      <w:r>
        <w:rPr>
          <w:b/>
          <w:bCs/>
          <w:sz w:val="24"/>
          <w:szCs w:val="24"/>
        </w:rPr>
        <w:t xml:space="preserve">неотъемлемой частью технического задания</w:t>
      </w:r>
      <w:r>
        <w:rPr>
          <w:b/>
          <w:bCs/>
          <w:sz w:val="24"/>
          <w:szCs w:val="24"/>
          <w:highlight w:val="none"/>
        </w:rPr>
      </w:r>
      <w:r>
        <w:rPr>
          <w:b/>
          <w:bCs/>
          <w:sz w:val="24"/>
          <w:szCs w:val="24"/>
          <w:highlight w:val="none"/>
        </w:rPr>
      </w:r>
    </w:p>
    <w:p>
      <w:pPr>
        <w:jc w:val="center"/>
        <w:widowControl w:val="off"/>
        <w:rPr>
          <w:b/>
          <w:bCs/>
          <w:sz w:val="24"/>
          <w:szCs w:val="24"/>
        </w:rPr>
        <w:outlineLvl w:val="1"/>
      </w:pPr>
      <w:r>
        <w:rPr>
          <w:b/>
          <w:bCs/>
          <w:sz w:val="24"/>
          <w:szCs w:val="24"/>
          <w:highlight w:val="none"/>
        </w:rPr>
      </w:r>
      <w:r>
        <w:rPr>
          <w:b/>
          <w:bCs/>
          <w:sz w:val="24"/>
          <w:szCs w:val="24"/>
          <w:highlight w:val="none"/>
        </w:rPr>
      </w:r>
      <w:r>
        <w:rPr>
          <w:b/>
          <w:bCs/>
          <w:sz w:val="24"/>
          <w:szCs w:val="24"/>
        </w:rPr>
      </w:r>
    </w:p>
    <w:p>
      <w:pPr>
        <w:jc w:val="center"/>
        <w:widowControl w:val="off"/>
        <w:rPr>
          <w:b/>
          <w:bCs/>
          <w:sz w:val="24"/>
          <w:szCs w:val="24"/>
        </w:rPr>
        <w:outlineLvl w:val="1"/>
      </w:pPr>
      <w:r>
        <w:rPr>
          <w:b/>
          <w:bCs/>
          <w:sz w:val="24"/>
          <w:szCs w:val="24"/>
        </w:rPr>
        <w:t xml:space="preserve">_______________________</w:t>
      </w:r>
      <w:r>
        <w:rPr>
          <w:b/>
          <w:bCs/>
          <w:sz w:val="24"/>
          <w:szCs w:val="24"/>
        </w:rPr>
      </w:r>
      <w:r>
        <w:rPr>
          <w:b/>
          <w:bCs/>
          <w:sz w:val="24"/>
          <w:szCs w:val="24"/>
        </w:rPr>
      </w:r>
    </w:p>
    <w:p>
      <w:pPr>
        <w:jc w:val="center"/>
        <w:rPr>
          <w:b/>
          <w:bCs/>
          <w:caps/>
        </w:rPr>
      </w:pPr>
      <w:r>
        <w:rPr>
          <w:b/>
          <w:bCs/>
          <w:caps/>
        </w:rPr>
      </w:r>
      <w:r>
        <w:rPr>
          <w:b/>
          <w:bCs/>
          <w:caps/>
        </w:rPr>
      </w:r>
      <w:r>
        <w:rPr>
          <w:b/>
          <w:bCs/>
          <w:caps/>
        </w:rPr>
      </w:r>
    </w:p>
    <w:p>
      <w:pPr>
        <w:ind w:firstLine="567"/>
        <w:spacing w:line="276" w:lineRule="auto"/>
        <w:widowControl/>
        <w:rPr>
          <w:sz w:val="32"/>
          <w:szCs w:val="40"/>
          <w:lang w:eastAsia="ar-SA" w:bidi="ru-RU"/>
        </w:rPr>
      </w:pPr>
      <w:r>
        <w:rPr>
          <w:sz w:val="32"/>
          <w:szCs w:val="40"/>
          <w:lang w:eastAsia="ar-SA" w:bidi="ru-RU"/>
        </w:rPr>
      </w:r>
      <w:r>
        <w:rPr>
          <w:sz w:val="32"/>
          <w:szCs w:val="40"/>
          <w:lang w:eastAsia="ar-SA" w:bidi="ru-RU"/>
        </w:rPr>
      </w:r>
      <w:r>
        <w:rPr>
          <w:sz w:val="32"/>
          <w:szCs w:val="40"/>
          <w:lang w:eastAsia="ar-SA" w:bidi="ru-RU"/>
        </w:rPr>
      </w:r>
    </w:p>
    <w:tbl>
      <w:tblPr>
        <w:tblW w:w="0" w:type="auto"/>
        <w:jc w:val="center"/>
        <w:tblLayout w:type="fixed"/>
        <w:tblCellMar>
          <w:left w:w="62" w:type="dxa"/>
          <w:top w:w="102" w:type="dxa"/>
          <w:right w:w="62" w:type="dxa"/>
          <w:bottom w:w="102" w:type="dxa"/>
        </w:tblCellMar>
        <w:tblLook w:val="0000" w:firstRow="0" w:lastRow="0" w:firstColumn="0" w:lastColumn="0" w:noHBand="0" w:noVBand="0"/>
      </w:tblPr>
      <w:tblGrid>
        <w:gridCol w:w="4479"/>
        <w:gridCol w:w="4592"/>
      </w:tblGrid>
      <w:tr>
        <w:tblPrEx/>
        <w:trPr>
          <w:jc w:val="center"/>
        </w:trPr>
        <w:tc>
          <w:tcPr>
            <w:tcW w:w="4479" w:type="dxa"/>
            <w:textDirection w:val="lrTb"/>
            <w:noWrap w:val="false"/>
          </w:tcPr>
          <w:p>
            <w:pPr>
              <w:ind w:firstLine="0"/>
              <w:jc w:val="center"/>
              <w:spacing w:line="276" w:lineRule="auto"/>
              <w:widowControl/>
              <w:rPr>
                <w:szCs w:val="24"/>
              </w:rPr>
            </w:pPr>
            <w:r>
              <w:rPr>
                <w:szCs w:val="24"/>
              </w:rPr>
              <w:t xml:space="preserve">ЗАКАЗЧИК:</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ИСПОЛНИТЕЛЬ: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(должность)</w:t>
            </w:r>
            <w:r>
              <w:rPr>
                <w:szCs w:val="24"/>
              </w:rPr>
            </w:r>
            <w:r>
              <w:rPr>
                <w:szCs w:val="24"/>
              </w:rPr>
            </w:r>
          </w:p>
        </w:tc>
      </w:tr>
      <w:tr>
        <w:tblPrEx/>
        <w:trPr>
          <w:jc w:val="center"/>
        </w:trPr>
        <w:tc>
          <w:tcPr>
            <w:tcW w:w="4479"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c>
          <w:tcPr>
            <w:tcW w:w="4592" w:type="dxa"/>
            <w:textDirection w:val="lrTb"/>
            <w:noWrap w:val="false"/>
          </w:tcPr>
          <w:p>
            <w:pPr>
              <w:ind w:firstLine="0"/>
              <w:jc w:val="center"/>
              <w:spacing w:line="276" w:lineRule="auto"/>
              <w:widowControl/>
              <w:rPr>
                <w:szCs w:val="24"/>
              </w:rPr>
            </w:pPr>
            <w:r>
              <w:rPr>
                <w:szCs w:val="24"/>
              </w:rPr>
              <w:t xml:space="preserve">___________________________________</w:t>
            </w:r>
            <w:r>
              <w:rPr>
                <w:szCs w:val="24"/>
              </w:rPr>
            </w:r>
            <w:r>
              <w:rPr>
                <w:szCs w:val="24"/>
              </w:rPr>
            </w:r>
          </w:p>
          <w:p>
            <w:pPr>
              <w:ind w:firstLine="0"/>
              <w:jc w:val="center"/>
              <w:spacing w:line="276" w:lineRule="auto"/>
              <w:widowControl/>
              <w:rPr>
                <w:szCs w:val="24"/>
              </w:rPr>
            </w:pPr>
            <w:r>
              <w:rPr>
                <w:szCs w:val="24"/>
              </w:rPr>
              <w:t xml:space="preserve">(подписано ЭП, фамилия и инициалы)</w:t>
            </w:r>
            <w:r>
              <w:rPr>
                <w:szCs w:val="24"/>
              </w:rPr>
            </w:r>
            <w:r>
              <w:rPr>
                <w:szCs w:val="24"/>
              </w:rPr>
            </w:r>
          </w:p>
        </w:tc>
      </w:tr>
    </w:tbl>
    <w:p>
      <w:r/>
      <w:r/>
    </w:p>
    <w:sectPr>
      <w:footerReference w:type="default" r:id="rId9"/>
      <w:footnotePr>
        <w:numRestart w:val="eachPage"/>
      </w:footnotePr>
      <w:endnotePr/>
      <w:type w:val="nextPage"/>
      <w:pgSz w:w="11906" w:h="16838" w:orient="portrait"/>
      <w:pgMar w:top="567" w:right="851" w:bottom="567" w:left="1134"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p>
      <w:r/>
      <w:r/>
    </w:p>
  </w:endnote>
  <w:endnote w:type="continuationSeparator" w:id="0">
    <w:p>
      <w:pPr>
        <w:spacing w:line="240" w:lineRule="auto"/>
      </w:pPr>
      <w:r>
        <w:continuationSeparator/>
      </w:r>
      <w:r/>
    </w:p>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iosLight">
    <w:panose1 w:val="02000603000000000000"/>
  </w:font>
  <w:font w:name="Arial CYR">
    <w:panose1 w:val="020B0604020202020204"/>
  </w:font>
  <w:font w:name="PT Sans Caption Bold">
    <w:panose1 w:val="020B0603020203020204"/>
  </w:font>
  <w:font w:name="Arial MT Black">
    <w:panose1 w:val="020B0604020202020204"/>
  </w:font>
  <w:font w:name="MS Reference Specialty">
    <w:panose1 w:val="05020102010704020609"/>
  </w:font>
  <w:font w:name="Wingdings 2">
    <w:panose1 w:val="05000000000000000000"/>
  </w:font>
  <w:font w:name="Lohit Hindi">
    <w:panose1 w:val="02000603000000000000"/>
  </w:font>
  <w:font w:name="Consolas">
    <w:panose1 w:val="020B0609020204030204"/>
  </w:font>
  <w:font w:name="PT Sans">
    <w:panose1 w:val="020B0503020203020204"/>
  </w:font>
  <w:font w:name="Wingdings">
    <w:panose1 w:val="05000000000000000000"/>
  </w:font>
  <w:font w:name="Consultant">
    <w:panose1 w:val="02000603000000000000"/>
  </w:font>
  <w:font w:name="Baltica">
    <w:panose1 w:val="02000603000000000000"/>
  </w:font>
  <w:font w:name="Garamond">
    <w:panose1 w:val="02020502050306020203"/>
  </w:font>
  <w:font w:name="Courier">
    <w:panose1 w:val="02060409020205020404"/>
  </w:font>
  <w:font w:name="Andale Sans UI">
    <w:panose1 w:val="02000603000000000000"/>
  </w:font>
  <w:font w:name="Gost">
    <w:panose1 w:val="02000603000000000000"/>
  </w:font>
  <w:font w:name="Bookman Old Style">
    <w:panose1 w:val="02050504040505020204"/>
  </w:font>
  <w:font w:name="SchoolBook">
    <w:panose1 w:val="02000603000000000000"/>
  </w:font>
  <w:font w:name="font323">
    <w:panose1 w:val="02000603000000000000"/>
  </w:font>
  <w:font w:name="TimesET">
    <w:panose1 w:val="02020603050405020304"/>
  </w:font>
  <w:font w:name="NTTimes/Cyrillic">
    <w:panose1 w:val="02000603000000000000"/>
  </w:font>
  <w:font w:name="CHIJMK+TimesNewRoman">
    <w:panose1 w:val="02000603000000000000"/>
  </w:font>
  <w:font w:name="Symbol">
    <w:panose1 w:val="05050102010706020507"/>
  </w:font>
  <w:font w:name="Times New Roman;Symbol;Arial;??">
    <w:panose1 w:val="02020603050405020304"/>
  </w:font>
  <w:font w:name="Times New Roman CYR">
    <w:panose1 w:val="02020603050405020304"/>
  </w:font>
  <w:font w:name="AvantGardeGothicC">
    <w:panose1 w:val="02000603000000000000"/>
  </w:font>
  <w:font w:name="ISOCPEUR">
    <w:panose1 w:val="02000603000000000000"/>
  </w:font>
  <w:font w:name="Helvetica">
    <w:panose1 w:val="020B0604020202020204"/>
  </w:font>
  <w:font w:name="SimSun">
    <w:panose1 w:val="02010600030101010101"/>
  </w:font>
  <w:font w:name="GaramondC">
    <w:panose1 w:val="02020502050306020203"/>
  </w:font>
  <w:font w:name="TimesDL">
    <w:panose1 w:val="02020603050405020304"/>
  </w:font>
  <w:font w:name="Helv">
    <w:panose1 w:val="020B0506020203020204"/>
  </w:font>
  <w:font w:name="Verdana">
    <w:panose1 w:val="020B0604030504040204"/>
  </w:font>
  <w:font w:name="SchoolBookC">
    <w:panose1 w:val="02000603000000000000"/>
  </w:font>
  <w:font w:name="Lucida Sans Unicode">
    <w:panose1 w:val="020B0602030504020204"/>
  </w:font>
  <w:font w:name="GaramondNarrowC">
    <w:panose1 w:val="02020502050306020203"/>
  </w:font>
  <w:font w:name="MS Mincho">
    <w:panose1 w:val="02020609040205080304"/>
  </w:font>
  <w:font w:name="Book Antiqua">
    <w:panose1 w:val="02040602050305020304"/>
  </w:font>
  <w:font w:name="Peterburg">
    <w:panose1 w:val="02000603000000000000"/>
  </w:font>
  <w:font w:name="Tahoma">
    <w:panose1 w:val="020B0604030504040204"/>
  </w:font>
  <w:font w:name="Xerox Sans">
    <w:panose1 w:val="02000603000000000000"/>
  </w:font>
  <w:font w:name="Mangal">
    <w:panose1 w:val="02040503050203030202"/>
  </w:font>
  <w:font w:name="Courier New">
    <w:panose1 w:val="02070309020205020404"/>
  </w:font>
  <w:font w:name="Arial Unicode MS">
    <w:panose1 w:val="020B0604020202020204"/>
  </w:font>
  <w:font w:name="Arial">
    <w:panose1 w:val="020B0604020202020204"/>
  </w:font>
  <w:font w:name="Cambria">
    <w:panose1 w:val="02040503050406030204"/>
  </w:font>
  <w:font w:name="Arial Narrow">
    <w:panose1 w:val="020B0604020202020204"/>
  </w:font>
  <w:font w:name="Times New Roman">
    <w:panose1 w:val="02020603050405020304"/>
  </w:font>
  <w:font w:name="Batang">
    <w:panose1 w:val="02030600000101010101"/>
  </w:font>
  <w:font w:name="Calibri">
    <w:panose1 w:val="020F0502020204030204"/>
  </w:font>
  <w:font w:name="Pragmatica">
    <w:panose1 w:val="02000603000000000000"/>
  </w:font>
  <w:font w:name="Gelvetsky 12pt">
    <w:panose1 w:val="02000603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0"/>
      <w:rPr>
        <w:rFonts w:ascii="Times New Roman" w:hAnsi="Times New Roman" w:cs="Times New Roman"/>
        <w:bCs/>
        <w:i/>
        <w:sz w:val="18"/>
        <w:szCs w:val="18"/>
      </w:rPr>
    </w:pPr>
    <w:r>
      <w:rPr>
        <w:rFonts w:ascii="Times New Roman" w:hAnsi="Times New Roman" w:eastAsia="Times New Roman" w:cs="Times New Roman"/>
        <w:i/>
        <w:iCs/>
        <w:sz w:val="18"/>
        <w:szCs w:val="18"/>
      </w:rPr>
      <w:t xml:space="preserve">ИКЗ № </w:t>
    </w:r>
    <w:r>
      <w:rPr>
        <w:rFonts w:ascii="Times New Roman" w:hAnsi="Times New Roman" w:eastAsia="Times New Roman" w:cs="Times New Roman"/>
        <w:i/>
        <w:iCs/>
        <w:sz w:val="18"/>
        <w:szCs w:val="18"/>
      </w:rPr>
      <w:t xml:space="preserve">261780536502178050100100540840000000                                                                                                         </w:t>
    </w:r>
    <w:r>
      <w:rPr>
        <w:rFonts w:ascii="Times New Roman" w:hAnsi="Times New Roman" w:eastAsia="Times New Roman" w:cs="Times New Roman"/>
        <w:i/>
        <w:iCs/>
        <w:sz w:val="18"/>
        <w:szCs w:val="18"/>
      </w:rPr>
      <w:t xml:space="preserve">Страница </w:t>
    </w:r>
    <w:fldSimple w:instr="PAGE \* MERGEFORMAT">
      <w:r>
        <w:rPr>
          <w:rFonts w:ascii="Times New Roman" w:hAnsi="Times New Roman" w:eastAsia="Times New Roman" w:cs="Times New Roman"/>
          <w:i/>
          <w:iCs/>
          <w:sz w:val="18"/>
          <w:szCs w:val="18"/>
        </w:rPr>
        <w:t xml:space="preserve">1</w:t>
      </w:r>
    </w:fldSimple>
    <w:r>
      <w:rPr>
        <w:rFonts w:ascii="Times New Roman" w:hAnsi="Times New Roman" w:eastAsia="Times New Roman" w:cs="Times New Roman"/>
        <w:i/>
        <w:iCs/>
        <w:sz w:val="18"/>
        <w:szCs w:val="18"/>
      </w:rPr>
    </w:r>
    <w:r>
      <w:rPr>
        <w:rFonts w:ascii="Times New Roman" w:hAnsi="Times New Roman" w:cs="Times New Roman"/>
        <w:bCs/>
        <w:i/>
        <w:sz w:val="18"/>
        <w:szCs w:val="18"/>
      </w:rPr>
    </w:r>
    <w:r>
      <w:rPr>
        <w:rFonts w:ascii="Times New Roman" w:hAnsi="Times New Roman" w:cs="Times New Roman"/>
        <w:bCs/>
        <w:i/>
        <w:sz w:val="18"/>
        <w:szCs w:val="18"/>
      </w:rPr>
    </w:r>
  </w:p>
  <w:p>
    <w:pPr>
      <w:pStyle w:val="1090"/>
      <w:rPr>
        <w:rFonts w:ascii="Times New Roman" w:hAnsi="Times New Roman" w:cs="Times New Roman"/>
        <w:bCs/>
        <w:i/>
        <w:sz w:val="18"/>
        <w:szCs w:val="18"/>
      </w:rPr>
    </w:pPr>
    <w:r>
      <w:rPr>
        <w:rFonts w:ascii="Times New Roman" w:hAnsi="Times New Roman" w:eastAsia="Times New Roman" w:cs="Times New Roman"/>
        <w:i/>
        <w:iCs/>
        <w:sz w:val="18"/>
        <w:szCs w:val="18"/>
      </w:rPr>
    </w:r>
    <w:r>
      <w:rPr>
        <w:rFonts w:ascii="Times New Roman" w:hAnsi="Times New Roman" w:cs="Times New Roman"/>
        <w:bCs/>
        <w:i/>
        <w:sz w:val="18"/>
        <w:szCs w:val="18"/>
      </w:rPr>
    </w:r>
    <w:r>
      <w:rPr>
        <w:rFonts w:ascii="Times New Roman" w:hAnsi="Times New Roman" w:cs="Times New Roman"/>
        <w:bCs/>
        <w:i/>
        <w:sz w:val="18"/>
        <w:szCs w:val="18"/>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p>
      <w:r/>
      <w:r/>
    </w:p>
  </w:footnote>
  <w:footnote w:type="continuationSeparator" w:id="0">
    <w:p>
      <w:pPr>
        <w:spacing w:line="240" w:lineRule="auto"/>
      </w:pPr>
      <w:r>
        <w:continuationSeparator/>
      </w:r>
      <w:r/>
    </w:p>
    <w:p>
      <w:r/>
      <w:r/>
    </w:p>
  </w:footnote>
  <w:footnote w:id="2">
    <w:p>
      <w:pPr>
        <w:pStyle w:val="1071"/>
        <w:ind w:left="0" w:firstLine="567"/>
      </w:pPr>
      <w:r>
        <w:rPr>
          <w:rStyle w:val="1062"/>
        </w:rPr>
        <w:footnoteRef/>
      </w:r>
      <w:r>
        <w:t xml:space="preserve"> </w:t>
      </w:r>
      <w:r>
        <w:rPr>
          <w:color w:val="2c2d2e"/>
          <w:highlight w:val="white"/>
        </w:rPr>
        <w:t xml:space="preserve">Размер штрафа устанавливается контрактом в соотв</w:t>
      </w:r>
      <w:r>
        <w:rPr>
          <w:color w:val="2c2d2e"/>
          <w:highlight w:val="white"/>
        </w:rPr>
        <w:t xml:space="preserve">етствии с пунктами 3 - 9 Правил, утвержденных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w:t>
      </w:r>
      <w:r>
        <w:rPr>
          <w:color w:val="2c2d2e"/>
          <w:highlight w:val="white"/>
        </w:rPr>
        <w:t xml:space="preserve">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rPr>
          <w:color w:val="2c2d2e"/>
          <w:highlight w:val="white"/>
        </w:rPr>
        <w:t xml:space="preserve"> мая 2017 г. N 570 и признании утратившим силу постановления Правительства Российской Федерации от 25 ноября 2013 г. N 1063"</w:t>
      </w:r>
      <w:r/>
    </w:p>
  </w:footnote>
  <w:footnote w:id="3">
    <w:p>
      <w:pPr>
        <w:pStyle w:val="1071"/>
        <w:ind w:left="0" w:firstLine="567"/>
      </w:pPr>
      <w:r>
        <w:rPr>
          <w:rStyle w:val="1062"/>
        </w:rPr>
        <w:footnoteRef/>
      </w:r>
      <w:r>
        <w:t xml:space="preserve"> </w:t>
      </w:r>
      <w:r>
        <w:rPr>
          <w:color w:val="2c2d2e"/>
          <w:highlight w:val="white"/>
        </w:rPr>
        <w:t xml:space="preserve">Размер штрафа устанавливается контрактом в соотв</w:t>
      </w:r>
      <w:r>
        <w:rPr>
          <w:color w:val="2c2d2e"/>
          <w:highlight w:val="white"/>
        </w:rPr>
        <w:t xml:space="preserve">етствии с пунктами 3 - 9 Правил, утвержденных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w:t>
      </w:r>
      <w:r>
        <w:rPr>
          <w:color w:val="2c2d2e"/>
          <w:highlight w:val="white"/>
        </w:rPr>
        <w:t xml:space="preserve">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rPr>
          <w:color w:val="2c2d2e"/>
          <w:highlight w:val="white"/>
        </w:rPr>
        <w:t xml:space="preserve"> мая 2017 г. N 570 и признании утратившим силу постановления Правительства Российской Федерации от 25 ноября 2013 г. N 1063"</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pStyle w:val="3492"/>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pStyle w:val="3565"/>
      <w:isLgl w:val="false"/>
      <w:suff w:val="tab"/>
      <w:lvlText w:val="%1."/>
      <w:lvlJc w:val="left"/>
      <w:pPr>
        <w:ind w:left="1066" w:hanging="357"/>
        <w:tabs>
          <w:tab w:val="num" w:pos="1066" w:leader="none"/>
        </w:tabs>
      </w:pPr>
      <w:rPr>
        <w:rFonts w:hint="default"/>
      </w:rPr>
    </w:lvl>
    <w:lvl w:ilvl="1">
      <w:start w:val="1"/>
      <w:numFmt w:val="decimal"/>
      <w:isLgl w:val="false"/>
      <w:suff w:val="tab"/>
      <w:lvlText w:val="%1.%2."/>
      <w:lvlJc w:val="left"/>
      <w:pPr>
        <w:ind w:left="1633" w:hanging="567"/>
        <w:tabs>
          <w:tab w:val="num" w:pos="1633" w:leader="none"/>
        </w:tabs>
      </w:pPr>
      <w:rPr>
        <w:rFonts w:hint="default"/>
      </w:rPr>
    </w:lvl>
    <w:lvl w:ilvl="2">
      <w:start w:val="1"/>
      <w:numFmt w:val="decimal"/>
      <w:isLgl w:val="false"/>
      <w:suff w:val="tab"/>
      <w:lvlText w:val="%1.%2.%3."/>
      <w:lvlJc w:val="left"/>
      <w:pPr>
        <w:ind w:left="2325" w:hanging="692"/>
        <w:tabs>
          <w:tab w:val="num" w:pos="2325" w:leader="none"/>
        </w:tabs>
      </w:pPr>
      <w:rPr>
        <w:rFonts w:hint="default"/>
      </w:rPr>
    </w:lvl>
    <w:lvl w:ilvl="3">
      <w:start w:val="1"/>
      <w:numFmt w:val="decimal"/>
      <w:isLgl w:val="false"/>
      <w:suff w:val="tab"/>
      <w:lvlText w:val="%1.%2.%3.%4."/>
      <w:lvlJc w:val="left"/>
      <w:pPr>
        <w:ind w:left="3192" w:hanging="867"/>
        <w:tabs>
          <w:tab w:val="num" w:pos="3192" w:leader="none"/>
        </w:tabs>
      </w:pPr>
      <w:rPr>
        <w:rFonts w:hint="default"/>
      </w:rPr>
    </w:lvl>
    <w:lvl w:ilvl="4">
      <w:start w:val="1"/>
      <w:numFmt w:val="decimal"/>
      <w:isLgl w:val="false"/>
      <w:suff w:val="tab"/>
      <w:lvlText w:val="%1.%2.%3.%4.%5."/>
      <w:lvlJc w:val="left"/>
      <w:pPr>
        <w:ind w:left="880" w:hanging="792"/>
        <w:tabs>
          <w:tab w:val="num" w:pos="880" w:leader="none"/>
        </w:tabs>
      </w:pPr>
      <w:rPr>
        <w:rFonts w:hint="default"/>
      </w:rPr>
    </w:lvl>
    <w:lvl w:ilvl="5">
      <w:start w:val="1"/>
      <w:numFmt w:val="decimal"/>
      <w:isLgl w:val="false"/>
      <w:suff w:val="tab"/>
      <w:lvlText w:val="%1.%2.%3.%4.%5.%6."/>
      <w:lvlJc w:val="left"/>
      <w:pPr>
        <w:ind w:left="1384" w:hanging="936"/>
        <w:tabs>
          <w:tab w:val="num" w:pos="1384" w:leader="none"/>
        </w:tabs>
      </w:pPr>
      <w:rPr>
        <w:rFonts w:hint="default"/>
      </w:rPr>
    </w:lvl>
    <w:lvl w:ilvl="6">
      <w:start w:val="1"/>
      <w:numFmt w:val="none"/>
      <w:isLgl w:val="false"/>
      <w:suff w:val="tab"/>
      <w:lvlText w:val=""/>
      <w:lvlJc w:val="left"/>
      <w:pPr>
        <w:ind w:left="-1066" w:firstLine="0"/>
        <w:tabs>
          <w:tab w:val="num" w:pos="-706" w:leader="none"/>
        </w:tabs>
      </w:pPr>
      <w:rPr>
        <w:rFonts w:hint="default"/>
      </w:rPr>
    </w:lvl>
    <w:lvl w:ilvl="7">
      <w:start w:val="1"/>
      <w:numFmt w:val="decimal"/>
      <w:isLgl w:val="false"/>
      <w:suff w:val="tab"/>
      <w:lvlText w:val="%1.%2.%3.%4.%5.%6.%7.%8."/>
      <w:lvlJc w:val="left"/>
      <w:pPr>
        <w:ind w:left="2392" w:hanging="1224"/>
        <w:tabs>
          <w:tab w:val="num" w:pos="2392" w:leader="none"/>
        </w:tabs>
      </w:pPr>
      <w:rPr>
        <w:rFonts w:hint="default"/>
      </w:rPr>
    </w:lvl>
    <w:lvl w:ilvl="8">
      <w:start w:val="1"/>
      <w:numFmt w:val="decimal"/>
      <w:isLgl w:val="false"/>
      <w:suff w:val="tab"/>
      <w:lvlText w:val="%1.%2.%3.%4.%5.%6.%7.%8.%9."/>
      <w:lvlJc w:val="left"/>
      <w:pPr>
        <w:ind w:left="2968" w:hanging="1440"/>
        <w:tabs>
          <w:tab w:val="num" w:pos="2968" w:leader="none"/>
        </w:tabs>
      </w:pPr>
      <w:rPr>
        <w:rFonts w:hint="default"/>
      </w:rPr>
    </w:lvl>
  </w:abstractNum>
  <w:abstractNum w:abstractNumId="3">
    <w:multiLevelType w:val="hybridMultilevel"/>
    <w:lvl w:ilvl="0">
      <w:start w:val="1"/>
      <w:numFmt w:val="decimal"/>
      <w:pStyle w:val="3281"/>
      <w:isLgl w:val="false"/>
      <w:suff w:val="tab"/>
      <w:lvlText w:val="%1."/>
      <w:lvlJc w:val="left"/>
      <w:pPr>
        <w:ind w:left="113" w:hanging="56"/>
        <w:tabs>
          <w:tab w:val="num" w:pos="57" w:leader="none"/>
        </w:tabs>
      </w:pPr>
      <w:rPr>
        <w:rFonts w:hint="default"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decimal"/>
      <w:pStyle w:val="1978"/>
      <w:isLgl w:val="false"/>
      <w:suff w:val="tab"/>
      <w:lvlText w:val="%1."/>
      <w:lvlJc w:val="left"/>
      <w:pPr>
        <w:ind w:left="720" w:hanging="360"/>
        <w:tabs>
          <w:tab w:val="num" w:pos="720" w:leader="none"/>
        </w:tabs>
      </w:pPr>
      <w:rPr>
        <w:rFonts w:hint="default" w:ascii="Times New Roman" w:hAnsi="Times New Roman" w:cs="Times New Roman"/>
        <w:b w:val="0"/>
        <w:bCs w:val="0"/>
        <w:i w:val="0"/>
        <w:iCs w:val="0"/>
        <w:caps w:val="0"/>
        <w:smallCaps w:val="0"/>
        <w:strike w:val="0"/>
        <w:vanish w:val="0"/>
        <w:color w:val="000000"/>
        <w:spacing w:val="0"/>
        <w:position w:val="0"/>
        <w:sz w:val="24"/>
        <w:szCs w:val="24"/>
        <w:u w:val="none"/>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3704"/>
      <w:isLgl w:val="false"/>
      <w:suff w:val="tab"/>
      <w:lvlText w:val=""/>
      <w:lvlJc w:val="left"/>
      <w:pPr>
        <w:ind w:left="1423" w:hanging="355"/>
        <w:tabs>
          <w:tab w:val="num" w:pos="1423" w:leader="none"/>
        </w:tabs>
      </w:pPr>
      <w:rPr>
        <w:rFonts w:hint="default" w:ascii="Wingdings" w:hAnsi="Wingdings"/>
      </w:rPr>
    </w:lvl>
    <w:lvl w:ilvl="1">
      <w:start w:val="1"/>
      <w:numFmt w:val="bullet"/>
      <w:isLgl w:val="false"/>
      <w:suff w:val="tab"/>
      <w:lvlText w:val=""/>
      <w:lvlJc w:val="left"/>
      <w:pPr>
        <w:ind w:left="1788" w:hanging="360"/>
        <w:tabs>
          <w:tab w:val="num" w:pos="1788" w:leader="none"/>
        </w:tabs>
      </w:pPr>
      <w:rPr>
        <w:rFonts w:hint="default" w:ascii="Symbol" w:hAnsi="Symbol"/>
      </w:rPr>
    </w:lvl>
    <w:lvl w:ilvl="2">
      <w:start w:val="1"/>
      <w:numFmt w:val="bullet"/>
      <w:isLgl w:val="false"/>
      <w:suff w:val="tab"/>
      <w:lvlText w:val=""/>
      <w:lvlJc w:val="left"/>
      <w:pPr>
        <w:ind w:left="2148" w:hanging="360"/>
        <w:tabs>
          <w:tab w:val="num" w:pos="2148" w:leader="none"/>
        </w:tabs>
      </w:pPr>
      <w:rPr>
        <w:rFonts w:hint="default" w:ascii="Wingdings" w:hAnsi="Wingdings"/>
      </w:rPr>
    </w:lvl>
    <w:lvl w:ilvl="3">
      <w:start w:val="1"/>
      <w:numFmt w:val="bullet"/>
      <w:isLgl w:val="false"/>
      <w:suff w:val="tab"/>
      <w:lvlText w:val=""/>
      <w:lvlJc w:val="left"/>
      <w:pPr>
        <w:ind w:left="2508" w:hanging="360"/>
        <w:tabs>
          <w:tab w:val="num" w:pos="2508" w:leader="none"/>
        </w:tabs>
      </w:pPr>
      <w:rPr>
        <w:rFonts w:hint="default" w:ascii="Symbol" w:hAnsi="Symbol"/>
      </w:rPr>
    </w:lvl>
    <w:lvl w:ilvl="4">
      <w:start w:val="1"/>
      <w:numFmt w:val="bullet"/>
      <w:isLgl w:val="false"/>
      <w:suff w:val="tab"/>
      <w:lvlText w:val=""/>
      <w:lvlJc w:val="left"/>
      <w:pPr>
        <w:ind w:left="2868" w:hanging="360"/>
        <w:tabs>
          <w:tab w:val="num" w:pos="2868" w:leader="none"/>
        </w:tabs>
      </w:pPr>
      <w:rPr>
        <w:rFonts w:hint="default" w:ascii="Symbol" w:hAnsi="Symbol"/>
      </w:rPr>
    </w:lvl>
    <w:lvl w:ilvl="5">
      <w:start w:val="1"/>
      <w:numFmt w:val="bullet"/>
      <w:isLgl w:val="false"/>
      <w:suff w:val="tab"/>
      <w:lvlText w:val=""/>
      <w:lvlJc w:val="left"/>
      <w:pPr>
        <w:ind w:left="3228" w:hanging="360"/>
        <w:tabs>
          <w:tab w:val="num" w:pos="3228" w:leader="none"/>
        </w:tabs>
      </w:pPr>
      <w:rPr>
        <w:rFonts w:hint="default" w:ascii="Wingdings" w:hAnsi="Wingdings"/>
      </w:rPr>
    </w:lvl>
    <w:lvl w:ilvl="6">
      <w:start w:val="1"/>
      <w:numFmt w:val="bullet"/>
      <w:isLgl w:val="false"/>
      <w:suff w:val="tab"/>
      <w:lvlText w:val=""/>
      <w:lvlJc w:val="left"/>
      <w:pPr>
        <w:ind w:left="3588" w:hanging="360"/>
        <w:tabs>
          <w:tab w:val="num" w:pos="3588" w:leader="none"/>
        </w:tabs>
      </w:pPr>
      <w:rPr>
        <w:rFonts w:hint="default" w:ascii="Wingdings" w:hAnsi="Wingdings"/>
      </w:rPr>
    </w:lvl>
    <w:lvl w:ilvl="7">
      <w:start w:val="1"/>
      <w:numFmt w:val="bullet"/>
      <w:isLgl w:val="false"/>
      <w:suff w:val="tab"/>
      <w:lvlText w:val=""/>
      <w:lvlJc w:val="left"/>
      <w:pPr>
        <w:ind w:left="3948" w:hanging="360"/>
        <w:tabs>
          <w:tab w:val="num" w:pos="3948" w:leader="none"/>
        </w:tabs>
      </w:pPr>
      <w:rPr>
        <w:rFonts w:hint="default" w:ascii="Symbol" w:hAnsi="Symbol"/>
      </w:rPr>
    </w:lvl>
    <w:lvl w:ilvl="8">
      <w:start w:val="1"/>
      <w:numFmt w:val="bullet"/>
      <w:isLgl w:val="false"/>
      <w:suff w:val="tab"/>
      <w:lvlText w:val=""/>
      <w:lvlJc w:val="left"/>
      <w:pPr>
        <w:ind w:left="4308" w:hanging="360"/>
        <w:tabs>
          <w:tab w:val="num" w:pos="4308" w:leader="none"/>
        </w:tabs>
      </w:pPr>
      <w:rPr>
        <w:rFonts w:hint="default" w:ascii="Symbol" w:hAnsi="Symbol"/>
      </w:rPr>
    </w:lvl>
  </w:abstractNum>
  <w:abstractNum w:abstractNumId="6">
    <w:multiLevelType w:val="hybridMultilevel"/>
    <w:lvl w:ilvl="0">
      <w:start w:val="1"/>
      <w:numFmt w:val="bullet"/>
      <w:pStyle w:val="3392"/>
      <w:isLgl w:val="false"/>
      <w:suff w:val="tab"/>
      <w:lvlText w:val="−"/>
      <w:lvlJc w:val="left"/>
      <w:pPr>
        <w:ind w:left="993" w:hanging="283"/>
        <w:tabs>
          <w:tab w:val="num" w:pos="993" w:leader="none"/>
        </w:tabs>
      </w:pPr>
      <w:rPr>
        <w:rFonts w:hint="default" w:ascii="Times New Roman" w:hAnsi="Times New Roman"/>
      </w:rPr>
    </w:lvl>
    <w:lvl w:ilvl="1">
      <w:start w:val="1"/>
      <w:numFmt w:val="bullet"/>
      <w:isLgl w:val="false"/>
      <w:suff w:val="tab"/>
      <w:lvlText w:val="o"/>
      <w:lvlJc w:val="left"/>
      <w:pPr>
        <w:ind w:left="2204" w:hanging="360"/>
        <w:tabs>
          <w:tab w:val="num" w:pos="2204"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7">
    <w:multiLevelType w:val="hybridMultilevel"/>
    <w:lvl w:ilvl="0">
      <w:start w:val="1"/>
      <w:numFmt w:val="russianLower"/>
      <w:pStyle w:val="3344"/>
      <w:isLgl w:val="false"/>
      <w:suff w:val="tab"/>
      <w:lvlText w:val="%1)"/>
      <w:lvlJc w:val="left"/>
      <w:pPr>
        <w:ind w:left="1211" w:hanging="360"/>
      </w:pPr>
      <w:rPr>
        <w:rFonts w:hint="default" w:ascii="Times New Roman" w:hAnsi="Times New Roman" w:cs="Times New Roman"/>
      </w:rPr>
    </w:lvl>
    <w:lvl w:ilvl="1">
      <w:start w:val="1"/>
      <w:numFmt w:val="bullet"/>
      <w:isLgl w:val="false"/>
      <w:suff w:val="tab"/>
      <w:lvlText w:val="o"/>
      <w:lvlJc w:val="left"/>
      <w:pPr>
        <w:ind w:left="2291" w:hanging="360"/>
      </w:pPr>
      <w:rPr>
        <w:rFonts w:hint="default" w:ascii="Courier New" w:hAnsi="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rPr>
    </w:lvl>
    <w:lvl w:ilvl="8">
      <w:start w:val="1"/>
      <w:numFmt w:val="bullet"/>
      <w:isLgl w:val="false"/>
      <w:suff w:val="tab"/>
      <w:lvlText w:val=""/>
      <w:lvlJc w:val="left"/>
      <w:pPr>
        <w:ind w:left="7331" w:hanging="360"/>
      </w:pPr>
      <w:rPr>
        <w:rFonts w:hint="default" w:ascii="Wingdings" w:hAnsi="Wingdings"/>
      </w:rPr>
    </w:lvl>
  </w:abstractNum>
  <w:abstractNum w:abstractNumId="8">
    <w:multiLevelType w:val="hybridMultilevel"/>
    <w:lvl w:ilvl="0">
      <w:start w:val="1"/>
      <w:numFmt w:val="bullet"/>
      <w:pStyle w:val="3219"/>
      <w:isLgl w:val="false"/>
      <w:suff w:val="tab"/>
      <w:lvlText w:val="–"/>
      <w:lvlJc w:val="left"/>
      <w:pPr>
        <w:ind w:left="2948" w:hanging="396"/>
        <w:tabs>
          <w:tab w:val="num" w:pos="2948" w:leader="none"/>
        </w:tabs>
      </w:pPr>
      <w:rPr>
        <w:rFonts w:hint="default" w:ascii="Times New Roman" w:hAnsi="Times New Roman"/>
        <w:b w:val="0"/>
      </w:rPr>
    </w:lvl>
    <w:lvl w:ilvl="1">
      <w:start w:val="1"/>
      <w:numFmt w:val="bullet"/>
      <w:isLgl w:val="false"/>
      <w:suff w:val="tab"/>
      <w:lvlText w:val=""/>
      <w:lvlJc w:val="left"/>
      <w:pPr>
        <w:ind w:left="1440" w:hanging="360"/>
        <w:tabs>
          <w:tab w:val="num" w:pos="1440"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9">
    <w:multiLevelType w:val="hybridMultilevel"/>
    <w:lvl w:ilvl="0">
      <w:start w:val="1"/>
      <w:numFmt w:val="bullet"/>
      <w:lvlRestart w:val="0"/>
      <w:pStyle w:val="2895"/>
      <w:isLgl w:val="false"/>
      <w:suff w:val="tab"/>
      <w:lvlText w:val="-"/>
      <w:lvlJc w:val="left"/>
      <w:pPr>
        <w:ind w:left="1407" w:hanging="363"/>
        <w:tabs>
          <w:tab w:val="num" w:pos="1407" w:leader="none"/>
        </w:tabs>
      </w:pPr>
      <w:rPr>
        <w:rFonts w:hint="default" w:ascii="Times New Roman" w:hAnsi="Times New Roman"/>
      </w:rPr>
    </w:lvl>
    <w:lvl w:ilvl="1">
      <w:start w:val="1"/>
      <w:numFmt w:val="bullet"/>
      <w:pStyle w:val="2895"/>
      <w:isLgl w:val="false"/>
      <w:suff w:val="space"/>
      <w:lvlText w:val="-"/>
      <w:lvlJc w:val="left"/>
      <w:pPr>
        <w:ind w:left="1758" w:hanging="170"/>
      </w:pPr>
      <w:rPr>
        <w:rFonts w:hint="default" w:ascii="Times New Roman" w:hAnsi="Times New Roman"/>
      </w:rPr>
    </w:lvl>
    <w:lvl w:ilvl="2">
      <w:start w:val="1"/>
      <w:numFmt w:val="bullet"/>
      <w:isLgl w:val="false"/>
      <w:suff w:val="space"/>
      <w:lvlText w:val=""/>
      <w:lvlJc w:val="left"/>
      <w:pPr>
        <w:ind w:left="2839" w:hanging="148"/>
      </w:pPr>
      <w:rPr>
        <w:rFonts w:hint="default" w:ascii="Symbol" w:hAnsi="Symbol"/>
      </w:rPr>
    </w:lvl>
    <w:lvl w:ilvl="3">
      <w:start w:val="1"/>
      <w:numFmt w:val="bullet"/>
      <w:isLgl w:val="false"/>
      <w:suff w:val="tab"/>
      <w:lvlText w:val=""/>
      <w:lvlJc w:val="left"/>
      <w:pPr>
        <w:ind w:left="2883" w:hanging="360"/>
        <w:tabs>
          <w:tab w:val="num" w:pos="2883" w:leader="none"/>
        </w:tabs>
      </w:pPr>
      <w:rPr>
        <w:rFonts w:hint="default" w:ascii="Symbol" w:hAnsi="Symbol"/>
      </w:rPr>
    </w:lvl>
    <w:lvl w:ilvl="4">
      <w:start w:val="1"/>
      <w:numFmt w:val="bullet"/>
      <w:isLgl w:val="false"/>
      <w:suff w:val="tab"/>
      <w:lvlText w:val="o"/>
      <w:lvlJc w:val="left"/>
      <w:pPr>
        <w:ind w:left="3603" w:hanging="360"/>
        <w:tabs>
          <w:tab w:val="num" w:pos="3603" w:leader="none"/>
        </w:tabs>
      </w:pPr>
      <w:rPr>
        <w:rFonts w:hint="default" w:ascii="Courier New" w:hAnsi="Courier New"/>
      </w:rPr>
    </w:lvl>
    <w:lvl w:ilvl="5">
      <w:start w:val="1"/>
      <w:numFmt w:val="bullet"/>
      <w:isLgl w:val="false"/>
      <w:suff w:val="tab"/>
      <w:lvlText w:val=""/>
      <w:lvlJc w:val="left"/>
      <w:pPr>
        <w:ind w:left="4323" w:hanging="360"/>
        <w:tabs>
          <w:tab w:val="num" w:pos="4323" w:leader="none"/>
        </w:tabs>
      </w:pPr>
      <w:rPr>
        <w:rFonts w:hint="default" w:ascii="Wingdings" w:hAnsi="Wingdings"/>
      </w:rPr>
    </w:lvl>
    <w:lvl w:ilvl="6">
      <w:start w:val="1"/>
      <w:numFmt w:val="bullet"/>
      <w:isLgl w:val="false"/>
      <w:suff w:val="tab"/>
      <w:lvlText w:val=""/>
      <w:lvlJc w:val="left"/>
      <w:pPr>
        <w:ind w:left="5043" w:hanging="360"/>
        <w:tabs>
          <w:tab w:val="num" w:pos="5043" w:leader="none"/>
        </w:tabs>
      </w:pPr>
      <w:rPr>
        <w:rFonts w:hint="default" w:ascii="Symbol" w:hAnsi="Symbol"/>
      </w:rPr>
    </w:lvl>
    <w:lvl w:ilvl="7">
      <w:start w:val="1"/>
      <w:numFmt w:val="bullet"/>
      <w:isLgl w:val="false"/>
      <w:suff w:val="tab"/>
      <w:lvlText w:val="o"/>
      <w:lvlJc w:val="left"/>
      <w:pPr>
        <w:ind w:left="5763" w:hanging="360"/>
        <w:tabs>
          <w:tab w:val="num" w:pos="5763" w:leader="none"/>
        </w:tabs>
      </w:pPr>
      <w:rPr>
        <w:rFonts w:hint="default" w:ascii="Courier New" w:hAnsi="Courier New"/>
      </w:rPr>
    </w:lvl>
    <w:lvl w:ilvl="8">
      <w:start w:val="1"/>
      <w:numFmt w:val="bullet"/>
      <w:isLgl w:val="false"/>
      <w:suff w:val="tab"/>
      <w:lvlText w:val=""/>
      <w:lvlJc w:val="left"/>
      <w:pPr>
        <w:ind w:left="6483" w:hanging="360"/>
        <w:tabs>
          <w:tab w:val="num" w:pos="6483" w:leader="none"/>
        </w:tabs>
      </w:pPr>
      <w:rPr>
        <w:rFonts w:hint="default" w:ascii="Wingdings" w:hAnsi="Wingdings"/>
      </w:rPr>
    </w:lvl>
  </w:abstractNum>
  <w:abstractNum w:abstractNumId="10">
    <w:multiLevelType w:val="hybridMultilevel"/>
    <w:lvl w:ilvl="0">
      <w:start w:val="1"/>
      <w:numFmt w:val="bullet"/>
      <w:pStyle w:val="2191"/>
      <w:isLgl w:val="false"/>
      <w:suff w:val="tab"/>
      <w:lvlText w:val=""/>
      <w:lvlJc w:val="left"/>
      <w:pPr>
        <w:ind w:left="1418" w:hanging="454"/>
        <w:tabs>
          <w:tab w:val="num" w:pos="1418"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1">
    <w:multiLevelType w:val="hybridMultilevel"/>
    <w:styleLink w:val="2348"/>
    <w:lvl w:ilvl="0">
      <w:start w:val="1"/>
      <w:numFmt w:val="bullet"/>
      <w:pStyle w:val="2348"/>
      <w:isLgl w:val="false"/>
      <w:suff w:val="tab"/>
      <w:lvlText w:val=""/>
      <w:lvlJc w:val="left"/>
      <w:pPr>
        <w:ind w:left="720" w:hanging="360"/>
      </w:pPr>
      <w:rPr>
        <w:rFonts w:ascii="Symbol" w:hAnsi="Symbol" w:cs="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ind w:left="2138" w:hanging="360"/>
        <w:tabs>
          <w:tab w:val="num" w:pos="2138" w:leader="none"/>
        </w:tabs>
      </w:pPr>
      <w:rPr>
        <w:rFonts w:hint="default" w:ascii="Symbol" w:hAnsi="Symbol"/>
      </w:rPr>
    </w:lvl>
    <w:lvl w:ilvl="1">
      <w:start w:val="1"/>
      <w:numFmt w:val="bullet"/>
      <w:pStyle w:val="3347"/>
      <w:isLgl w:val="false"/>
      <w:suff w:val="tab"/>
      <w:lvlText w:val=""/>
      <w:lvlJc w:val="left"/>
      <w:pPr>
        <w:ind w:left="2149" w:hanging="360"/>
        <w:tabs>
          <w:tab w:val="num" w:pos="2149" w:leader="none"/>
        </w:tabs>
      </w:pPr>
      <w:rPr>
        <w:rFonts w:hint="default" w:ascii="Wingdings" w:hAnsi="Wingdings"/>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3">
    <w:multiLevelType w:val="hybridMultilevel"/>
    <w:lvl w:ilvl="0">
      <w:start w:val="1"/>
      <w:numFmt w:val="bullet"/>
      <w:lvlRestart w:val="0"/>
      <w:pStyle w:val="3366"/>
      <w:isLgl w:val="false"/>
      <w:suff w:val="space"/>
      <w:lvlText w:val="-"/>
      <w:lvlJc w:val="left"/>
      <w:pPr>
        <w:ind w:firstLine="1134"/>
      </w:pPr>
      <w:rPr>
        <w:rFonts w:hint="default" w:ascii="Times New Roman" w:hAnsi="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
    <w:multiLevelType w:val="hybridMultilevel"/>
    <w:lvl w:ilvl="0">
      <w:start w:val="1"/>
      <w:numFmt w:val="bullet"/>
      <w:pStyle w:val="2923"/>
      <w:isLgl w:val="false"/>
      <w:suff w:val="tab"/>
      <w:lvlText w:val=""/>
      <w:lvlJc w:val="left"/>
      <w:pPr>
        <w:ind w:left="6840" w:hanging="360"/>
        <w:tabs>
          <w:tab w:val="num" w:pos="684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
    <w:multiLevelType w:val="hybridMultilevel"/>
    <w:lvl w:ilvl="0">
      <w:start w:val="1"/>
      <w:numFmt w:val="decimal"/>
      <w:pStyle w:val="3437"/>
      <w:isLgl w:val="false"/>
      <w:suff w:val="tab"/>
      <w:lvlText w:val="E3.%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800" w:hanging="360"/>
      </w:pPr>
      <w:rPr>
        <w:rFonts w:cs="Times New Roman"/>
      </w:rPr>
    </w:lvl>
    <w:lvl w:ilvl="2">
      <w:start w:val="1"/>
      <w:numFmt w:val="lowerRoman"/>
      <w:isLgl w:val="false"/>
      <w:suff w:val="tab"/>
      <w:lvlText w:val="%3."/>
      <w:lvlJc w:val="right"/>
      <w:pPr>
        <w:ind w:left="2520" w:hanging="180"/>
      </w:pPr>
      <w:rPr>
        <w:rFonts w:cs="Times New Roman"/>
      </w:rPr>
    </w:lvl>
    <w:lvl w:ilvl="3">
      <w:start w:val="1"/>
      <w:numFmt w:val="decimal"/>
      <w:isLgl w:val="false"/>
      <w:suff w:val="tab"/>
      <w:lvlText w:val="%4."/>
      <w:lvlJc w:val="left"/>
      <w:pPr>
        <w:ind w:left="3240" w:hanging="360"/>
      </w:pPr>
      <w:rPr>
        <w:rFonts w:cs="Times New Roman"/>
      </w:rPr>
    </w:lvl>
    <w:lvl w:ilvl="4">
      <w:start w:val="1"/>
      <w:numFmt w:val="lowerLetter"/>
      <w:isLgl w:val="false"/>
      <w:suff w:val="tab"/>
      <w:lvlText w:val="%5."/>
      <w:lvlJc w:val="left"/>
      <w:pPr>
        <w:ind w:left="3960" w:hanging="360"/>
      </w:pPr>
      <w:rPr>
        <w:rFonts w:cs="Times New Roman"/>
      </w:rPr>
    </w:lvl>
    <w:lvl w:ilvl="5">
      <w:start w:val="1"/>
      <w:numFmt w:val="lowerRoman"/>
      <w:isLgl w:val="false"/>
      <w:suff w:val="tab"/>
      <w:lvlText w:val="%6."/>
      <w:lvlJc w:val="right"/>
      <w:pPr>
        <w:ind w:left="4680" w:hanging="180"/>
      </w:pPr>
      <w:rPr>
        <w:rFonts w:cs="Times New Roman"/>
      </w:rPr>
    </w:lvl>
    <w:lvl w:ilvl="6">
      <w:start w:val="1"/>
      <w:numFmt w:val="decimal"/>
      <w:isLgl w:val="false"/>
      <w:suff w:val="tab"/>
      <w:lvlText w:val="%7."/>
      <w:lvlJc w:val="left"/>
      <w:pPr>
        <w:ind w:left="5400" w:hanging="360"/>
      </w:pPr>
      <w:rPr>
        <w:rFonts w:cs="Times New Roman"/>
      </w:rPr>
    </w:lvl>
    <w:lvl w:ilvl="7">
      <w:start w:val="1"/>
      <w:numFmt w:val="lowerLetter"/>
      <w:isLgl w:val="false"/>
      <w:suff w:val="tab"/>
      <w:lvlText w:val="%8."/>
      <w:lvlJc w:val="left"/>
      <w:pPr>
        <w:ind w:left="6120" w:hanging="360"/>
      </w:pPr>
      <w:rPr>
        <w:rFonts w:cs="Times New Roman"/>
      </w:rPr>
    </w:lvl>
    <w:lvl w:ilvl="8">
      <w:start w:val="1"/>
      <w:numFmt w:val="lowerRoman"/>
      <w:isLgl w:val="false"/>
      <w:suff w:val="tab"/>
      <w:lvlText w:val="%9."/>
      <w:lvlJc w:val="right"/>
      <w:pPr>
        <w:ind w:left="6840" w:hanging="180"/>
      </w:pPr>
      <w:rPr>
        <w:rFonts w:cs="Times New Roman"/>
      </w:rPr>
    </w:lvl>
  </w:abstractNum>
  <w:abstractNum w:abstractNumId="16">
    <w:multiLevelType w:val="hybridMultilevel"/>
    <w:lvl w:ilvl="0">
      <w:start w:val="1"/>
      <w:numFmt w:val="decimal"/>
      <w:isLgl w:val="false"/>
      <w:suff w:val="space"/>
      <w:lvlText w:val="%1."/>
      <w:lvlJc w:val="left"/>
      <w:pPr>
        <w:ind w:left="0" w:firstLine="0"/>
      </w:pPr>
      <w:rPr>
        <w:rFonts w:hint="default"/>
        <w:b/>
        <w:bCs/>
      </w:rPr>
    </w:lvl>
    <w:lvl w:ilvl="1">
      <w:start w:val="1"/>
      <w:numFmt w:val="decimal"/>
      <w:isLgl w:val="false"/>
      <w:suff w:val="space"/>
      <w:lvlText w:val="%1.%2"/>
      <w:lvlJc w:val="left"/>
      <w:pPr>
        <w:ind w:left="0" w:firstLine="0"/>
      </w:pPr>
      <w:rPr>
        <w:rFonts w:hint="default"/>
        <w:b/>
        <w:bCs/>
      </w:rPr>
    </w:lvl>
    <w:lvl w:ilvl="2">
      <w:start w:val="1"/>
      <w:numFmt w:val="decimal"/>
      <w:pStyle w:val="3786"/>
      <w:isLgl w:val="false"/>
      <w:suff w:val="space"/>
      <w:lvlText w:val="%1.%2.%3"/>
      <w:lvlJc w:val="left"/>
      <w:pPr>
        <w:ind w:left="0" w:firstLine="0"/>
      </w:pPr>
      <w:rPr>
        <w:rFonts w:hint="default" w:ascii="Times New Roman" w:hAnsi="Times New Roman" w:cs="Times New Roman"/>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7">
    <w:multiLevelType w:val="hybridMultilevel"/>
    <w:lvl w:ilvl="0">
      <w:start w:val="1"/>
      <w:numFmt w:val="bullet"/>
      <w:pStyle w:val="3516"/>
      <w:isLgl w:val="false"/>
      <w:suff w:val="tab"/>
      <w:lvlText w:val="-"/>
      <w:lvlJc w:val="left"/>
      <w:pPr>
        <w:ind w:left="1854" w:hanging="360"/>
      </w:pPr>
      <w:rPr>
        <w:rFonts w:hint="default" w:ascii="Times New Roman" w:hAnsi="Times New Roman" w:eastAsia="Times New Roman"/>
      </w:rPr>
    </w:lvl>
    <w:lvl w:ilvl="1">
      <w:start w:val="1"/>
      <w:numFmt w:val="bullet"/>
      <w:isLgl w:val="false"/>
      <w:suff w:val="tab"/>
      <w:lvlText w:val="o"/>
      <w:lvlJc w:val="left"/>
      <w:pPr>
        <w:ind w:left="2574" w:hanging="360"/>
      </w:pPr>
      <w:rPr>
        <w:rFonts w:hint="default" w:ascii="Courier New" w:hAnsi="Courier New"/>
      </w:rPr>
    </w:lvl>
    <w:lvl w:ilvl="2">
      <w:start w:val="1"/>
      <w:numFmt w:val="bullet"/>
      <w:isLgl w:val="false"/>
      <w:suff w:val="tab"/>
      <w:lvlText w:val=""/>
      <w:lvlJc w:val="left"/>
      <w:pPr>
        <w:ind w:left="3294" w:hanging="360"/>
      </w:pPr>
      <w:rPr>
        <w:rFonts w:hint="default" w:ascii="Wingdings" w:hAnsi="Wingdings"/>
      </w:rPr>
    </w:lvl>
    <w:lvl w:ilvl="3">
      <w:start w:val="1"/>
      <w:numFmt w:val="bullet"/>
      <w:isLgl w:val="false"/>
      <w:suff w:val="tab"/>
      <w:lvlText w:val=""/>
      <w:lvlJc w:val="left"/>
      <w:pPr>
        <w:ind w:left="4014" w:hanging="360"/>
      </w:pPr>
      <w:rPr>
        <w:rFonts w:hint="default" w:ascii="Symbol" w:hAnsi="Symbol"/>
      </w:rPr>
    </w:lvl>
    <w:lvl w:ilvl="4">
      <w:start w:val="1"/>
      <w:numFmt w:val="bullet"/>
      <w:isLgl w:val="false"/>
      <w:suff w:val="tab"/>
      <w:lvlText w:val="o"/>
      <w:lvlJc w:val="left"/>
      <w:pPr>
        <w:ind w:left="4734" w:hanging="360"/>
      </w:pPr>
      <w:rPr>
        <w:rFonts w:hint="default" w:ascii="Courier New" w:hAnsi="Courier New"/>
      </w:rPr>
    </w:lvl>
    <w:lvl w:ilvl="5">
      <w:start w:val="1"/>
      <w:numFmt w:val="bullet"/>
      <w:isLgl w:val="false"/>
      <w:suff w:val="tab"/>
      <w:lvlText w:val=""/>
      <w:lvlJc w:val="left"/>
      <w:pPr>
        <w:ind w:left="5454" w:hanging="360"/>
      </w:pPr>
      <w:rPr>
        <w:rFonts w:hint="default" w:ascii="Wingdings" w:hAnsi="Wingdings"/>
      </w:rPr>
    </w:lvl>
    <w:lvl w:ilvl="6">
      <w:start w:val="1"/>
      <w:numFmt w:val="bullet"/>
      <w:isLgl w:val="false"/>
      <w:suff w:val="tab"/>
      <w:lvlText w:val=""/>
      <w:lvlJc w:val="left"/>
      <w:pPr>
        <w:ind w:left="6174" w:hanging="360"/>
      </w:pPr>
      <w:rPr>
        <w:rFonts w:hint="default" w:ascii="Symbol" w:hAnsi="Symbol"/>
      </w:rPr>
    </w:lvl>
    <w:lvl w:ilvl="7">
      <w:start w:val="1"/>
      <w:numFmt w:val="bullet"/>
      <w:isLgl w:val="false"/>
      <w:suff w:val="tab"/>
      <w:lvlText w:val="o"/>
      <w:lvlJc w:val="left"/>
      <w:pPr>
        <w:ind w:left="6894" w:hanging="360"/>
      </w:pPr>
      <w:rPr>
        <w:rFonts w:hint="default" w:ascii="Courier New" w:hAnsi="Courier New"/>
      </w:rPr>
    </w:lvl>
    <w:lvl w:ilvl="8">
      <w:start w:val="1"/>
      <w:numFmt w:val="bullet"/>
      <w:isLgl w:val="false"/>
      <w:suff w:val="tab"/>
      <w:lvlText w:val=""/>
      <w:lvlJc w:val="left"/>
      <w:pPr>
        <w:ind w:left="7614" w:hanging="360"/>
      </w:pPr>
      <w:rPr>
        <w:rFonts w:hint="default" w:ascii="Wingdings" w:hAnsi="Wingdings"/>
      </w:rPr>
    </w:lvl>
  </w:abstractNum>
  <w:abstractNum w:abstractNumId="18">
    <w:multiLevelType w:val="hybridMultilevel"/>
    <w:lvl w:ilvl="0">
      <w:start w:val="1"/>
      <w:numFmt w:val="decimal"/>
      <w:pStyle w:val="3438"/>
      <w:isLgl w:val="false"/>
      <w:suff w:val="tab"/>
      <w:lvlText w:val="E4.%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9">
    <w:multiLevelType w:val="hybridMultilevel"/>
    <w:lvl w:ilvl="0">
      <w:start w:val="1"/>
      <w:numFmt w:val="bullet"/>
      <w:pStyle w:val="3446"/>
      <w:isLgl w:val="false"/>
      <w:suff w:val="tab"/>
      <w:lvlText w:val=""/>
      <w:lvlJc w:val="left"/>
      <w:pPr>
        <w:ind w:left="927" w:hanging="360"/>
        <w:tabs>
          <w:tab w:val="num" w:pos="927" w:leader="none"/>
        </w:tabs>
      </w:pPr>
      <w:rPr>
        <w:rFonts w:hint="default" w:ascii="Symbol" w:hAnsi="Symbol"/>
      </w:rPr>
    </w:lvl>
    <w:lvl w:ilvl="1">
      <w:start w:val="1"/>
      <w:numFmt w:val="bullet"/>
      <w:isLgl w:val="false"/>
      <w:suff w:val="tab"/>
      <w:lvlText w:val="o"/>
      <w:lvlJc w:val="left"/>
      <w:pPr>
        <w:ind w:left="1647" w:hanging="360"/>
        <w:tabs>
          <w:tab w:val="num" w:pos="1647" w:leader="none"/>
        </w:tabs>
      </w:pPr>
      <w:rPr>
        <w:rFonts w:hint="default" w:ascii="Courier New" w:hAnsi="Courier New"/>
      </w:rPr>
    </w:lvl>
    <w:lvl w:ilvl="2">
      <w:start w:val="1"/>
      <w:numFmt w:val="bullet"/>
      <w:isLgl w:val="false"/>
      <w:suff w:val="tab"/>
      <w:lvlText w:val=""/>
      <w:lvlJc w:val="left"/>
      <w:pPr>
        <w:ind w:left="2367" w:hanging="360"/>
        <w:tabs>
          <w:tab w:val="num" w:pos="2367" w:leader="none"/>
        </w:tabs>
      </w:pPr>
      <w:rPr>
        <w:rFonts w:hint="default" w:ascii="Wingdings" w:hAnsi="Wingdings"/>
      </w:rPr>
    </w:lvl>
    <w:lvl w:ilvl="3">
      <w:start w:val="1"/>
      <w:numFmt w:val="bullet"/>
      <w:isLgl w:val="false"/>
      <w:suff w:val="tab"/>
      <w:lvlText w:val=""/>
      <w:lvlJc w:val="left"/>
      <w:pPr>
        <w:ind w:left="3087" w:hanging="360"/>
        <w:tabs>
          <w:tab w:val="num" w:pos="3087" w:leader="none"/>
        </w:tabs>
      </w:pPr>
      <w:rPr>
        <w:rFonts w:hint="default" w:ascii="Symbol" w:hAnsi="Symbol"/>
      </w:rPr>
    </w:lvl>
    <w:lvl w:ilvl="4">
      <w:start w:val="1"/>
      <w:numFmt w:val="bullet"/>
      <w:isLgl w:val="false"/>
      <w:suff w:val="tab"/>
      <w:lvlText w:val="o"/>
      <w:lvlJc w:val="left"/>
      <w:pPr>
        <w:ind w:left="3807" w:hanging="360"/>
        <w:tabs>
          <w:tab w:val="num" w:pos="3807" w:leader="none"/>
        </w:tabs>
      </w:pPr>
      <w:rPr>
        <w:rFonts w:hint="default" w:ascii="Courier New" w:hAnsi="Courier New"/>
      </w:rPr>
    </w:lvl>
    <w:lvl w:ilvl="5">
      <w:start w:val="1"/>
      <w:numFmt w:val="bullet"/>
      <w:isLgl w:val="false"/>
      <w:suff w:val="tab"/>
      <w:lvlText w:val=""/>
      <w:lvlJc w:val="left"/>
      <w:pPr>
        <w:ind w:left="4527" w:hanging="360"/>
        <w:tabs>
          <w:tab w:val="num" w:pos="4527" w:leader="none"/>
        </w:tabs>
      </w:pPr>
      <w:rPr>
        <w:rFonts w:hint="default" w:ascii="Wingdings" w:hAnsi="Wingdings"/>
      </w:rPr>
    </w:lvl>
    <w:lvl w:ilvl="6">
      <w:start w:val="1"/>
      <w:numFmt w:val="bullet"/>
      <w:isLgl w:val="false"/>
      <w:suff w:val="tab"/>
      <w:lvlText w:val=""/>
      <w:lvlJc w:val="left"/>
      <w:pPr>
        <w:ind w:left="5247" w:hanging="360"/>
        <w:tabs>
          <w:tab w:val="num" w:pos="5247" w:leader="none"/>
        </w:tabs>
      </w:pPr>
      <w:rPr>
        <w:rFonts w:hint="default" w:ascii="Symbol" w:hAnsi="Symbol"/>
      </w:rPr>
    </w:lvl>
    <w:lvl w:ilvl="7">
      <w:start w:val="1"/>
      <w:numFmt w:val="bullet"/>
      <w:isLgl w:val="false"/>
      <w:suff w:val="tab"/>
      <w:lvlText w:val="o"/>
      <w:lvlJc w:val="left"/>
      <w:pPr>
        <w:ind w:left="5967" w:hanging="360"/>
        <w:tabs>
          <w:tab w:val="num" w:pos="5967" w:leader="none"/>
        </w:tabs>
      </w:pPr>
      <w:rPr>
        <w:rFonts w:hint="default" w:ascii="Courier New" w:hAnsi="Courier New"/>
      </w:rPr>
    </w:lvl>
    <w:lvl w:ilvl="8">
      <w:start w:val="1"/>
      <w:numFmt w:val="bullet"/>
      <w:isLgl w:val="false"/>
      <w:suff w:val="tab"/>
      <w:lvlText w:val=""/>
      <w:lvlJc w:val="left"/>
      <w:pPr>
        <w:ind w:left="6687" w:hanging="360"/>
        <w:tabs>
          <w:tab w:val="num" w:pos="6687" w:leader="none"/>
        </w:tabs>
      </w:pPr>
      <w:rPr>
        <w:rFonts w:hint="default" w:ascii="Wingdings" w:hAnsi="Wingdings"/>
      </w:rPr>
    </w:lvl>
  </w:abstractNum>
  <w:abstractNum w:abstractNumId="20">
    <w:multiLevelType w:val="hybridMultilevel"/>
    <w:lvl w:ilvl="0">
      <w:start w:val="2"/>
      <w:numFmt w:val="decimal"/>
      <w:isLgl w:val="false"/>
      <w:suff w:val="tab"/>
      <w:lvlText w:val="%1."/>
      <w:lvlJc w:val="left"/>
      <w:pPr>
        <w:ind w:left="1296" w:hanging="360"/>
      </w:pPr>
      <w:rPr>
        <w:rFonts w:hint="default"/>
        <w:b/>
        <w:sz w:val="24"/>
      </w:rPr>
    </w:lvl>
    <w:lvl w:ilvl="1">
      <w:start w:val="1"/>
      <w:numFmt w:val="decimal"/>
      <w:isLgl/>
      <w:suff w:val="tab"/>
      <w:lvlText w:val="%1.%2"/>
      <w:lvlJc w:val="left"/>
      <w:pPr>
        <w:ind w:left="1353" w:hanging="360"/>
      </w:pPr>
      <w:rPr>
        <w:rFonts w:hint="default"/>
        <w:sz w:val="24"/>
      </w:rPr>
    </w:lvl>
    <w:lvl w:ilvl="2">
      <w:start w:val="1"/>
      <w:numFmt w:val="decimal"/>
      <w:isLgl/>
      <w:suff w:val="tab"/>
      <w:lvlText w:val="%1.%2.%3"/>
      <w:lvlJc w:val="left"/>
      <w:pPr>
        <w:ind w:left="1430" w:hanging="720"/>
      </w:pPr>
      <w:rPr>
        <w:rFonts w:hint="default"/>
        <w:b/>
        <w:sz w:val="24"/>
      </w:rPr>
    </w:lvl>
    <w:lvl w:ilvl="3">
      <w:start w:val="1"/>
      <w:numFmt w:val="decimal"/>
      <w:isLgl/>
      <w:suff w:val="tab"/>
      <w:lvlText w:val="%1.%2.%3.%4"/>
      <w:lvlJc w:val="left"/>
      <w:pPr>
        <w:ind w:left="2016" w:hanging="1080"/>
      </w:pPr>
      <w:rPr>
        <w:rFonts w:hint="default"/>
      </w:rPr>
    </w:lvl>
    <w:lvl w:ilvl="4">
      <w:start w:val="1"/>
      <w:numFmt w:val="decimal"/>
      <w:isLgl/>
      <w:suff w:val="tab"/>
      <w:lvlText w:val="%1.%2.%3.%4.%5"/>
      <w:lvlJc w:val="left"/>
      <w:pPr>
        <w:ind w:left="2016" w:hanging="1080"/>
      </w:pPr>
      <w:rPr>
        <w:rFonts w:hint="default"/>
      </w:rPr>
    </w:lvl>
    <w:lvl w:ilvl="5">
      <w:start w:val="1"/>
      <w:numFmt w:val="decimal"/>
      <w:isLgl/>
      <w:suff w:val="tab"/>
      <w:lvlText w:val="%1.%2.%3.%4.%5.%6"/>
      <w:lvlJc w:val="left"/>
      <w:pPr>
        <w:ind w:left="2376" w:hanging="1440"/>
      </w:pPr>
      <w:rPr>
        <w:rFonts w:hint="default"/>
      </w:rPr>
    </w:lvl>
    <w:lvl w:ilvl="6">
      <w:start w:val="1"/>
      <w:numFmt w:val="decimal"/>
      <w:isLgl/>
      <w:suff w:val="tab"/>
      <w:lvlText w:val="%1.%2.%3.%4.%5.%6.%7"/>
      <w:lvlJc w:val="left"/>
      <w:pPr>
        <w:ind w:left="2376" w:hanging="1440"/>
      </w:pPr>
      <w:rPr>
        <w:rFonts w:hint="default"/>
      </w:rPr>
    </w:lvl>
    <w:lvl w:ilvl="7">
      <w:start w:val="1"/>
      <w:numFmt w:val="decimal"/>
      <w:isLgl/>
      <w:suff w:val="tab"/>
      <w:lvlText w:val="%1.%2.%3.%4.%5.%6.%7.%8"/>
      <w:lvlJc w:val="left"/>
      <w:pPr>
        <w:ind w:left="2736" w:hanging="1800"/>
      </w:pPr>
      <w:rPr>
        <w:rFonts w:hint="default"/>
      </w:rPr>
    </w:lvl>
    <w:lvl w:ilvl="8">
      <w:start w:val="1"/>
      <w:numFmt w:val="decimal"/>
      <w:isLgl/>
      <w:suff w:val="tab"/>
      <w:lvlText w:val="%1.%2.%3.%4.%5.%6.%7.%8.%9"/>
      <w:lvlJc w:val="left"/>
      <w:pPr>
        <w:ind w:left="3096" w:hanging="2160"/>
      </w:pPr>
      <w:rPr>
        <w:rFonts w:hint="default"/>
      </w:rPr>
    </w:lvl>
  </w:abstractNum>
  <w:abstractNum w:abstractNumId="21">
    <w:multiLevelType w:val="hybridMultilevel"/>
    <w:lvl w:ilvl="0">
      <w:start w:val="1"/>
      <w:numFmt w:val="decimal"/>
      <w:isLgl w:val="false"/>
      <w:suff w:val="tab"/>
      <w:lvlText w:val="%1."/>
      <w:lvlJc w:val="left"/>
      <w:pPr>
        <w:ind w:left="1296" w:hanging="360"/>
      </w:pPr>
      <w:rPr>
        <w:rFonts w:hint="default"/>
        <w:b w:val="0"/>
        <w:sz w:val="24"/>
      </w:rPr>
    </w:lvl>
    <w:lvl w:ilvl="1">
      <w:start w:val="1"/>
      <w:numFmt w:val="decimal"/>
      <w:isLgl/>
      <w:suff w:val="tab"/>
      <w:lvlText w:val="%1.%2"/>
      <w:lvlJc w:val="left"/>
      <w:pPr>
        <w:ind w:left="1353" w:hanging="360"/>
      </w:pPr>
      <w:rPr>
        <w:rFonts w:hint="default"/>
        <w:sz w:val="24"/>
      </w:rPr>
    </w:lvl>
    <w:lvl w:ilvl="2">
      <w:start w:val="1"/>
      <w:numFmt w:val="decimal"/>
      <w:isLgl/>
      <w:suff w:val="tab"/>
      <w:lvlText w:val="%1.%2.%3"/>
      <w:lvlJc w:val="left"/>
      <w:pPr>
        <w:ind w:left="1430" w:hanging="720"/>
      </w:pPr>
      <w:rPr>
        <w:rFonts w:hint="default"/>
        <w:b/>
        <w:sz w:val="24"/>
      </w:rPr>
    </w:lvl>
    <w:lvl w:ilvl="3">
      <w:start w:val="1"/>
      <w:numFmt w:val="decimal"/>
      <w:isLgl/>
      <w:suff w:val="tab"/>
      <w:lvlText w:val="%1.%2.%3.%4"/>
      <w:lvlJc w:val="left"/>
      <w:pPr>
        <w:ind w:left="2016" w:hanging="1080"/>
      </w:pPr>
      <w:rPr>
        <w:rFonts w:hint="default"/>
      </w:rPr>
    </w:lvl>
    <w:lvl w:ilvl="4">
      <w:start w:val="1"/>
      <w:numFmt w:val="decimal"/>
      <w:isLgl/>
      <w:suff w:val="tab"/>
      <w:lvlText w:val="%1.%2.%3.%4.%5"/>
      <w:lvlJc w:val="left"/>
      <w:pPr>
        <w:ind w:left="2016" w:hanging="1080"/>
      </w:pPr>
      <w:rPr>
        <w:rFonts w:hint="default"/>
      </w:rPr>
    </w:lvl>
    <w:lvl w:ilvl="5">
      <w:start w:val="1"/>
      <w:numFmt w:val="decimal"/>
      <w:isLgl/>
      <w:suff w:val="tab"/>
      <w:lvlText w:val="%1.%2.%3.%4.%5.%6"/>
      <w:lvlJc w:val="left"/>
      <w:pPr>
        <w:ind w:left="2376" w:hanging="1440"/>
      </w:pPr>
      <w:rPr>
        <w:rFonts w:hint="default"/>
      </w:rPr>
    </w:lvl>
    <w:lvl w:ilvl="6">
      <w:start w:val="1"/>
      <w:numFmt w:val="decimal"/>
      <w:isLgl/>
      <w:suff w:val="tab"/>
      <w:lvlText w:val="%1.%2.%3.%4.%5.%6.%7"/>
      <w:lvlJc w:val="left"/>
      <w:pPr>
        <w:ind w:left="2376" w:hanging="1440"/>
      </w:pPr>
      <w:rPr>
        <w:rFonts w:hint="default"/>
      </w:rPr>
    </w:lvl>
    <w:lvl w:ilvl="7">
      <w:start w:val="1"/>
      <w:numFmt w:val="decimal"/>
      <w:isLgl/>
      <w:suff w:val="tab"/>
      <w:lvlText w:val="%1.%2.%3.%4.%5.%6.%7.%8"/>
      <w:lvlJc w:val="left"/>
      <w:pPr>
        <w:ind w:left="2736" w:hanging="1800"/>
      </w:pPr>
      <w:rPr>
        <w:rFonts w:hint="default"/>
      </w:rPr>
    </w:lvl>
    <w:lvl w:ilvl="8">
      <w:start w:val="1"/>
      <w:numFmt w:val="decimal"/>
      <w:isLgl/>
      <w:suff w:val="tab"/>
      <w:lvlText w:val="%1.%2.%3.%4.%5.%6.%7.%8.%9"/>
      <w:lvlJc w:val="left"/>
      <w:pPr>
        <w:ind w:left="3096" w:hanging="2160"/>
      </w:pPr>
      <w:rPr>
        <w:rFonts w:hint="default"/>
      </w:rPr>
    </w:lvl>
  </w:abstractNum>
  <w:abstractNum w:abstractNumId="22">
    <w:multiLevelType w:val="hybridMultilevel"/>
    <w:lvl w:ilvl="0">
      <w:start w:val="1"/>
      <w:numFmt w:val="decimal"/>
      <w:pStyle w:val="1252"/>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3">
    <w:multiLevelType w:val="hybridMultilevel"/>
    <w:lvl w:ilvl="0">
      <w:start w:val="1"/>
      <w:numFmt w:val="decimal"/>
      <w:isLgl w:val="false"/>
      <w:suff w:val="tab"/>
      <w:lvlText w:val="2.%1"/>
      <w:lvlJc w:val="left"/>
      <w:pPr>
        <w:ind w:left="936" w:hanging="360"/>
      </w:pPr>
      <w:rPr>
        <w:sz w:val="24"/>
        <w:highlight w:val="white"/>
      </w:rPr>
    </w:lvl>
    <w:lvl w:ilvl="1">
      <w:start w:val="1"/>
      <w:numFmt w:val="decimal"/>
      <w:isLgl/>
      <w:suff w:val="tab"/>
      <w:lvlText w:val="%1.%2."/>
      <w:lvlJc w:val="left"/>
      <w:pPr>
        <w:ind w:left="1146" w:hanging="720"/>
      </w:pPr>
      <w:rPr>
        <w:rFonts w:hint="default" w:cs="Times New Roman"/>
        <w:sz w:val="24"/>
        <w:szCs w:val="24"/>
      </w:rPr>
    </w:lvl>
    <w:lvl w:ilvl="2">
      <w:start w:val="1"/>
      <w:numFmt w:val="decimal"/>
      <w:isLgl/>
      <w:suff w:val="tab"/>
      <w:lvlText w:val="%1.%2.%3."/>
      <w:lvlJc w:val="left"/>
      <w:pPr>
        <w:ind w:left="1296" w:hanging="720"/>
      </w:pPr>
      <w:rPr>
        <w:rFonts w:hint="default" w:cs="Times New Roman"/>
      </w:rPr>
    </w:lvl>
    <w:lvl w:ilvl="3">
      <w:start w:val="1"/>
      <w:numFmt w:val="decimal"/>
      <w:isLgl/>
      <w:suff w:val="tab"/>
      <w:lvlText w:val="%1.%2.%3.%4."/>
      <w:lvlJc w:val="left"/>
      <w:pPr>
        <w:ind w:left="1656" w:hanging="1080"/>
      </w:pPr>
      <w:rPr>
        <w:rFonts w:hint="default" w:cs="Times New Roman"/>
      </w:rPr>
    </w:lvl>
    <w:lvl w:ilvl="4">
      <w:start w:val="1"/>
      <w:numFmt w:val="decimal"/>
      <w:isLgl/>
      <w:suff w:val="tab"/>
      <w:lvlText w:val="%1.%2.%3.%4.%5."/>
      <w:lvlJc w:val="left"/>
      <w:pPr>
        <w:ind w:left="1656" w:hanging="1080"/>
      </w:pPr>
      <w:rPr>
        <w:rFonts w:hint="default" w:cs="Times New Roman"/>
      </w:rPr>
    </w:lvl>
    <w:lvl w:ilvl="5">
      <w:start w:val="1"/>
      <w:numFmt w:val="decimal"/>
      <w:isLgl/>
      <w:suff w:val="tab"/>
      <w:lvlText w:val="%1.%2.%3.%4.%5.%6."/>
      <w:lvlJc w:val="left"/>
      <w:pPr>
        <w:ind w:left="2016" w:hanging="1440"/>
      </w:pPr>
      <w:rPr>
        <w:rFonts w:hint="default" w:cs="Times New Roman"/>
      </w:rPr>
    </w:lvl>
    <w:lvl w:ilvl="6">
      <w:start w:val="1"/>
      <w:numFmt w:val="decimal"/>
      <w:isLgl/>
      <w:suff w:val="tab"/>
      <w:lvlText w:val="%1.%2.%3.%4.%5.%6.%7."/>
      <w:lvlJc w:val="left"/>
      <w:pPr>
        <w:ind w:left="2376" w:hanging="1800"/>
      </w:pPr>
      <w:rPr>
        <w:rFonts w:hint="default" w:cs="Times New Roman"/>
      </w:rPr>
    </w:lvl>
    <w:lvl w:ilvl="7">
      <w:start w:val="1"/>
      <w:numFmt w:val="decimal"/>
      <w:isLgl/>
      <w:suff w:val="tab"/>
      <w:lvlText w:val="%1.%2.%3.%4.%5.%6.%7.%8."/>
      <w:lvlJc w:val="left"/>
      <w:pPr>
        <w:ind w:left="2376" w:hanging="1800"/>
      </w:pPr>
      <w:rPr>
        <w:rFonts w:hint="default" w:cs="Times New Roman"/>
      </w:rPr>
    </w:lvl>
    <w:lvl w:ilvl="8">
      <w:start w:val="1"/>
      <w:numFmt w:val="decimal"/>
      <w:isLgl/>
      <w:suff w:val="tab"/>
      <w:lvlText w:val="%1.%2.%3.%4.%5.%6.%7.%8.%9."/>
      <w:lvlJc w:val="left"/>
      <w:pPr>
        <w:ind w:left="2736" w:hanging="2160"/>
      </w:pPr>
      <w:rPr>
        <w:rFonts w:hint="default" w:cs="Times New Roman"/>
      </w:rPr>
    </w:lvl>
  </w:abstractNum>
  <w:abstractNum w:abstractNumId="24">
    <w:multiLevelType w:val="hybridMultilevel"/>
    <w:styleLink w:val="2533"/>
    <w:lvl w:ilvl="0">
      <w:start w:val="1"/>
      <w:numFmt w:val="bullet"/>
      <w:pStyle w:val="2533"/>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bullet"/>
      <w:pStyle w:val="3425"/>
      <w:isLgl w:val="false"/>
      <w:suff w:val="tab"/>
      <w:lvlText w:val=""/>
      <w:lvlJc w:val="left"/>
      <w:pPr>
        <w:ind w:left="1426" w:hanging="360"/>
        <w:tabs>
          <w:tab w:val="num" w:pos="1426" w:leader="none"/>
        </w:tabs>
      </w:pPr>
      <w:rPr>
        <w:rFonts w:hint="default" w:ascii="Symbol" w:hAnsi="Symbol"/>
        <w:b w:val="0"/>
        <w:i w:val="0"/>
      </w:rPr>
    </w:lvl>
    <w:lvl w:ilvl="1">
      <w:start w:val="1"/>
      <w:numFmt w:val="bullet"/>
      <w:isLgl w:val="false"/>
      <w:suff w:val="tab"/>
      <w:lvlText w:val=""/>
      <w:lvlJc w:val="left"/>
      <w:pPr>
        <w:ind w:left="1440" w:hanging="360"/>
        <w:tabs>
          <w:tab w:val="num" w:pos="1440" w:leader="none"/>
        </w:tabs>
      </w:pPr>
      <w:rPr>
        <w:rFonts w:hint="default" w:ascii="Symbol" w:hAnsi="Symbol"/>
        <w:b w:val="0"/>
        <w:i w:val="0"/>
      </w:rPr>
    </w:lvl>
    <w:lvl w:ilvl="2">
      <w:start w:val="1"/>
      <w:numFmt w:val="bullet"/>
      <w:isLgl w:val="false"/>
      <w:suff w:val="tab"/>
      <w:lvlText w:val=""/>
      <w:lvlJc w:val="left"/>
      <w:pPr>
        <w:ind w:left="2340" w:hanging="360"/>
        <w:tabs>
          <w:tab w:val="num" w:pos="2340" w:leader="none"/>
        </w:tabs>
      </w:pPr>
      <w:rPr>
        <w:rFonts w:ascii="Wingdings" w:hAnsi="Wingdings"/>
        <w:sz w:val="24"/>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26">
    <w:multiLevelType w:val="hybridMultilevel"/>
    <w:styleLink w:val="2196"/>
    <w:lvl w:ilvl="0">
      <w:start w:val="1"/>
      <w:numFmt w:val="bullet"/>
      <w:pStyle w:val="2196"/>
      <w:isLgl w:val="false"/>
      <w:suff w:val="tab"/>
      <w:lvlText w:val=""/>
      <w:lvlJc w:val="left"/>
      <w:pPr>
        <w:ind w:left="720" w:hanging="360"/>
      </w:pPr>
      <w:rPr>
        <w:rFonts w:ascii="Symbol" w:hAnsi="Symbol" w:cs="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none"/>
      <w:pStyle w:val="1950"/>
      <w:isLgl w:val="false"/>
      <w:suff w:val="tab"/>
      <w:lvlText w:val="--  "/>
      <w:lvlJc w:val="left"/>
      <w:pPr>
        <w:ind w:left="0" w:firstLine="624"/>
        <w:tabs>
          <w:tab w:val="num" w:pos="0" w:leader="none"/>
        </w:tabs>
      </w:pPr>
      <w:rPr>
        <w:rFonts w:hint="default" w:ascii="Arial" w:hAnsi="Arial"/>
        <w:b w:val="0"/>
        <w:i w:val="0"/>
        <w:color w:val="auto"/>
        <w:spacing w:val="-20"/>
        <w:sz w:val="22"/>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8">
    <w:multiLevelType w:val="hybridMultilevel"/>
    <w:lvl w:ilvl="0">
      <w:start w:val="1"/>
      <w:numFmt w:val="decimal"/>
      <w:pStyle w:val="1754"/>
      <w:isLgl w:val="false"/>
      <w:suff w:val="tab"/>
      <w:lvlText w:val="%1."/>
      <w:lvlJc w:val="left"/>
      <w:pPr>
        <w:ind w:left="495" w:hanging="495"/>
        <w:tabs>
          <w:tab w:val="num" w:pos="495" w:leader="none"/>
        </w:tabs>
      </w:pPr>
      <w:rPr>
        <w:rFonts w:hint="default"/>
      </w:rPr>
    </w:lvl>
    <w:lvl w:ilvl="1">
      <w:start w:val="2"/>
      <w:numFmt w:val="decimal"/>
      <w:isLgl w:val="false"/>
      <w:suff w:val="tab"/>
      <w:lvlText w:val="%1.%2."/>
      <w:lvlJc w:val="left"/>
      <w:pPr>
        <w:ind w:left="1428" w:hanging="720"/>
        <w:tabs>
          <w:tab w:val="num" w:pos="1428" w:leader="none"/>
        </w:tabs>
      </w:pPr>
      <w:rPr>
        <w:rFonts w:hint="default"/>
      </w:rPr>
    </w:lvl>
    <w:lvl w:ilvl="2">
      <w:start w:val="1"/>
      <w:numFmt w:val="decimal"/>
      <w:isLgl w:val="false"/>
      <w:suff w:val="tab"/>
      <w:lvlText w:val="%1.%2.%3."/>
      <w:lvlJc w:val="left"/>
      <w:pPr>
        <w:ind w:left="2520" w:hanging="720"/>
        <w:tabs>
          <w:tab w:val="num" w:pos="2520" w:leader="none"/>
        </w:tabs>
      </w:pPr>
      <w:rPr>
        <w:rFonts w:hint="default"/>
      </w:rPr>
    </w:lvl>
    <w:lvl w:ilvl="3">
      <w:start w:val="1"/>
      <w:numFmt w:val="decimal"/>
      <w:isLgl w:val="false"/>
      <w:suff w:val="tab"/>
      <w:lvlText w:val="%1.%2.%3.%4."/>
      <w:lvlJc w:val="left"/>
      <w:pPr>
        <w:ind w:left="3204" w:hanging="1080"/>
        <w:tabs>
          <w:tab w:val="num" w:pos="3204" w:leader="none"/>
        </w:tabs>
      </w:pPr>
      <w:rPr>
        <w:rFonts w:hint="default"/>
      </w:rPr>
    </w:lvl>
    <w:lvl w:ilvl="4">
      <w:start w:val="1"/>
      <w:numFmt w:val="decimal"/>
      <w:isLgl w:val="false"/>
      <w:suff w:val="tab"/>
      <w:lvlText w:val="%1.%2.%3.%4.%5."/>
      <w:lvlJc w:val="left"/>
      <w:pPr>
        <w:ind w:left="3912" w:hanging="1080"/>
        <w:tabs>
          <w:tab w:val="num" w:pos="3912" w:leader="none"/>
        </w:tabs>
      </w:pPr>
      <w:rPr>
        <w:rFonts w:hint="default"/>
      </w:rPr>
    </w:lvl>
    <w:lvl w:ilvl="5">
      <w:start w:val="1"/>
      <w:numFmt w:val="decimal"/>
      <w:isLgl w:val="false"/>
      <w:suff w:val="tab"/>
      <w:lvlText w:val="%1.%2.%3.%4.%5.%6."/>
      <w:lvlJc w:val="left"/>
      <w:pPr>
        <w:ind w:left="4980" w:hanging="1440"/>
        <w:tabs>
          <w:tab w:val="num" w:pos="4980" w:leader="none"/>
        </w:tabs>
      </w:pPr>
      <w:rPr>
        <w:rFonts w:hint="default"/>
      </w:rPr>
    </w:lvl>
    <w:lvl w:ilvl="6">
      <w:start w:val="1"/>
      <w:numFmt w:val="decimal"/>
      <w:isLgl w:val="false"/>
      <w:suff w:val="tab"/>
      <w:lvlText w:val="%1.%2.%3.%4.%5.%6.%7."/>
      <w:lvlJc w:val="left"/>
      <w:pPr>
        <w:ind w:left="5688" w:hanging="1440"/>
        <w:tabs>
          <w:tab w:val="num" w:pos="5688" w:leader="none"/>
        </w:tabs>
      </w:pPr>
      <w:rPr>
        <w:rFonts w:hint="default"/>
      </w:rPr>
    </w:lvl>
    <w:lvl w:ilvl="7">
      <w:start w:val="1"/>
      <w:numFmt w:val="decimal"/>
      <w:isLgl w:val="false"/>
      <w:suff w:val="tab"/>
      <w:lvlText w:val="%1.%2.%3.%4.%5.%6.%7.%8."/>
      <w:lvlJc w:val="left"/>
      <w:pPr>
        <w:ind w:left="6756" w:hanging="1800"/>
        <w:tabs>
          <w:tab w:val="num" w:pos="6756" w:leader="none"/>
        </w:tabs>
      </w:pPr>
      <w:rPr>
        <w:rFonts w:hint="default"/>
      </w:rPr>
    </w:lvl>
    <w:lvl w:ilvl="8">
      <w:start w:val="1"/>
      <w:numFmt w:val="decimal"/>
      <w:isLgl w:val="false"/>
      <w:suff w:val="tab"/>
      <w:lvlText w:val="%1.%2.%3.%4.%5.%6.%7.%8.%9."/>
      <w:lvlJc w:val="left"/>
      <w:pPr>
        <w:ind w:left="7824" w:hanging="2160"/>
        <w:tabs>
          <w:tab w:val="num" w:pos="7824" w:leader="none"/>
        </w:tabs>
      </w:pPr>
      <w:rPr>
        <w:rFonts w:hint="default"/>
      </w:rPr>
    </w:lvl>
  </w:abstractNum>
  <w:abstractNum w:abstractNumId="29">
    <w:multiLevelType w:val="hybridMultilevel"/>
    <w:lvl w:ilvl="0">
      <w:start w:val="1"/>
      <w:numFmt w:val="decimal"/>
      <w:pStyle w:val="3427"/>
      <w:isLgl w:val="false"/>
      <w:suff w:val="tab"/>
      <w:lvlText w:val="%1."/>
      <w:lvlJc w:val="left"/>
      <w:pPr>
        <w:ind w:left="1491" w:hanging="357"/>
        <w:tabs>
          <w:tab w:val="num" w:pos="1491" w:leader="none"/>
        </w:tabs>
      </w:pPr>
      <w:rPr>
        <w:rFonts w:hint="default" w:ascii="Arial" w:hAnsi="Arial" w:cs="Times New Roman"/>
        <w:color w:val="auto"/>
        <w:sz w:val="20"/>
      </w:rPr>
    </w:lvl>
    <w:lvl w:ilvl="1">
      <w:start w:val="1"/>
      <w:numFmt w:val="decimal"/>
      <w:isLgl w:val="false"/>
      <w:suff w:val="tab"/>
      <w:lvlText w:val="%1.%2."/>
      <w:lvlJc w:val="left"/>
      <w:pPr>
        <w:ind w:left="2070" w:hanging="539"/>
        <w:tabs>
          <w:tab w:val="num" w:pos="2070" w:leader="none"/>
        </w:tabs>
      </w:pPr>
      <w:rPr>
        <w:rFonts w:hint="default" w:cs="Times New Roman"/>
      </w:rPr>
    </w:lvl>
    <w:lvl w:ilvl="2">
      <w:start w:val="1"/>
      <w:numFmt w:val="decimal"/>
      <w:isLgl w:val="false"/>
      <w:suff w:val="tab"/>
      <w:lvlText w:val="%1.%2.%3."/>
      <w:lvlJc w:val="left"/>
      <w:pPr>
        <w:ind w:left="2608" w:hanging="680"/>
        <w:tabs>
          <w:tab w:val="num" w:pos="2608" w:leader="none"/>
        </w:tabs>
      </w:pPr>
      <w:rPr>
        <w:rFonts w:hint="default" w:cs="Times New Roman"/>
      </w:rPr>
    </w:lvl>
    <w:lvl w:ilvl="3">
      <w:start w:val="1"/>
      <w:numFmt w:val="decimal"/>
      <w:isLgl w:val="false"/>
      <w:suff w:val="tab"/>
      <w:lvlText w:val="%1.%2.%3.%4."/>
      <w:lvlJc w:val="left"/>
      <w:pPr>
        <w:ind w:left="1728" w:hanging="648"/>
        <w:tabs>
          <w:tab w:val="num" w:pos="2880" w:leader="none"/>
        </w:tabs>
      </w:pPr>
      <w:rPr>
        <w:rFonts w:hint="default" w:cs="Times New Roman"/>
      </w:rPr>
    </w:lvl>
    <w:lvl w:ilvl="4">
      <w:start w:val="1"/>
      <w:numFmt w:val="decimal"/>
      <w:isLgl w:val="false"/>
      <w:suff w:val="tab"/>
      <w:lvlText w:val="%1.%2.%3.%4.%5."/>
      <w:lvlJc w:val="left"/>
      <w:pPr>
        <w:ind w:left="2232" w:hanging="792"/>
        <w:tabs>
          <w:tab w:val="num" w:pos="3600" w:leader="none"/>
        </w:tabs>
      </w:pPr>
      <w:rPr>
        <w:rFonts w:hint="default" w:cs="Times New Roman"/>
      </w:rPr>
    </w:lvl>
    <w:lvl w:ilvl="5">
      <w:start w:val="1"/>
      <w:numFmt w:val="decimal"/>
      <w:isLgl w:val="false"/>
      <w:suff w:val="tab"/>
      <w:lvlText w:val="%1.%2.%3.%4.%5.%6."/>
      <w:lvlJc w:val="left"/>
      <w:pPr>
        <w:ind w:left="2736" w:hanging="936"/>
        <w:tabs>
          <w:tab w:val="num" w:pos="4320" w:leader="none"/>
        </w:tabs>
      </w:pPr>
      <w:rPr>
        <w:rFonts w:hint="default" w:cs="Times New Roman"/>
      </w:rPr>
    </w:lvl>
    <w:lvl w:ilvl="6">
      <w:start w:val="1"/>
      <w:numFmt w:val="decimal"/>
      <w:isLgl w:val="false"/>
      <w:suff w:val="tab"/>
      <w:lvlText w:val="%1.%2.%3.%4.%5.%6.%7."/>
      <w:lvlJc w:val="left"/>
      <w:pPr>
        <w:ind w:left="3240" w:hanging="1080"/>
        <w:tabs>
          <w:tab w:val="num" w:pos="504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30">
    <w:multiLevelType w:val="hybridMultilevel"/>
    <w:styleLink w:val="1760"/>
    <w:lvl w:ilvl="0">
      <w:start w:val="1"/>
      <w:numFmt w:val="decimal"/>
      <w:pStyle w:val="1760"/>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31">
    <w:multiLevelType w:val="hybridMultilevel"/>
    <w:lvl w:ilvl="0">
      <w:start w:val="1"/>
      <w:numFmt w:val="bullet"/>
      <w:pStyle w:val="3307"/>
      <w:isLgl w:val="false"/>
      <w:suff w:val="tab"/>
      <w:lvlText w:val=""/>
      <w:lvlJc w:val="left"/>
      <w:pPr>
        <w:ind w:left="360" w:hanging="360"/>
        <w:tabs>
          <w:tab w:val="num" w:pos="360" w:leader="none"/>
        </w:tabs>
      </w:pPr>
      <w:rPr>
        <w:rFonts w:hint="default" w:ascii="Symbol" w:hAnsi="Symbol"/>
        <w:sz w:val="16"/>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styleLink w:val="3523"/>
    <w:lvl w:ilvl="0">
      <w:start w:val="1"/>
      <w:numFmt w:val="decimal"/>
      <w:pStyle w:val="3523"/>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34">
    <w:multiLevelType w:val="hybridMultilevel"/>
    <w:lvl w:ilvl="0">
      <w:start w:val="1"/>
      <w:numFmt w:val="decimal"/>
      <w:pStyle w:val="3467"/>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92" w:hanging="432"/>
      </w:pPr>
      <w:rPr>
        <w:rFonts w:hint="default" w:cs="Times New Roman"/>
      </w:rPr>
    </w:lvl>
    <w:lvl w:ilvl="2">
      <w:start w:val="1"/>
      <w:numFmt w:val="decimal"/>
      <w:isLgl w:val="false"/>
      <w:suff w:val="space"/>
      <w:lvlText w:val="%1.%2.%3."/>
      <w:lvlJc w:val="left"/>
      <w:pPr>
        <w:ind w:left="1224" w:hanging="1224"/>
      </w:pPr>
      <w:rPr>
        <w:rFonts w:hint="default" w:cs="Times New Roman"/>
      </w:rPr>
    </w:lvl>
    <w:lvl w:ilvl="3">
      <w:start w:val="1"/>
      <w:numFmt w:val="decimal"/>
      <w:isLgl w:val="false"/>
      <w:suff w:val="space"/>
      <w:lvlText w:val="%1.%2.%3.%4."/>
      <w:lvlJc w:val="left"/>
      <w:pPr>
        <w:ind w:left="1728" w:hanging="1161"/>
      </w:pPr>
      <w:rPr>
        <w:rFonts w:hint="default" w:cs="Times New Roman"/>
      </w:rPr>
    </w:lvl>
    <w:lvl w:ilvl="4">
      <w:start w:val="1"/>
      <w:numFmt w:val="decimal"/>
      <w:isLgl w:val="false"/>
      <w:suff w:val="space"/>
      <w:lvlText w:val="%1.%2.%3.%4.%5."/>
      <w:lvlJc w:val="left"/>
      <w:pPr>
        <w:ind w:left="2232" w:hanging="792"/>
      </w:pPr>
      <w:rPr>
        <w:rFonts w:hint="default" w:cs="Times New Roman"/>
      </w:rPr>
    </w:lvl>
    <w:lvl w:ilvl="5">
      <w:start w:val="1"/>
      <w:numFmt w:val="decimal"/>
      <w:isLgl w:val="false"/>
      <w:suff w:val="space"/>
      <w:lvlText w:val="%1.%2.%3.%4.%5.%6."/>
      <w:lvlJc w:val="left"/>
      <w:pPr>
        <w:ind w:left="2736" w:hanging="936"/>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5">
    <w:multiLevelType w:val="hybridMultilevel"/>
    <w:lvl w:ilvl="0">
      <w:start w:val="1"/>
      <w:numFmt w:val="decimal"/>
      <w:pStyle w:val="3373"/>
      <w:isLgl w:val="false"/>
      <w:suff w:val="space"/>
      <w:lvlText w:val="%1."/>
      <w:lvlJc w:val="left"/>
      <w:pPr/>
      <w:rPr>
        <w:rFonts w:hint="default" w:cs="Times New Roman"/>
      </w:rPr>
    </w:lvl>
    <w:lvl w:ilvl="1">
      <w:start w:val="1"/>
      <w:numFmt w:val="decimal"/>
      <w:pStyle w:val="3378"/>
      <w:isLgl w:val="false"/>
      <w:suff w:val="space"/>
      <w:lvlText w:val="%1.%2."/>
      <w:lvlJc w:val="left"/>
      <w:pPr>
        <w:ind w:left="284"/>
      </w:pPr>
      <w:rPr>
        <w:rFonts w:hint="default" w:cs="Times New Roman"/>
      </w:rPr>
    </w:lvl>
    <w:lvl w:ilvl="2">
      <w:start w:val="1"/>
      <w:numFmt w:val="decimal"/>
      <w:pStyle w:val="3379"/>
      <w:isLgl w:val="false"/>
      <w:suff w:val="space"/>
      <w:lvlText w:val="%1.%2.%3."/>
      <w:lvlJc w:val="left"/>
      <w:pPr>
        <w:ind w:left="567"/>
      </w:pPr>
      <w:rPr>
        <w:rFonts w:hint="default" w:cs="Times New Roman"/>
      </w:rPr>
    </w:lvl>
    <w:lvl w:ilvl="3">
      <w:start w:val="1"/>
      <w:numFmt w:val="decimal"/>
      <w:isLgl w:val="false"/>
      <w:suff w:val="tab"/>
      <w:lvlText w:val="%4."/>
      <w:lvlJc w:val="left"/>
      <w:pPr>
        <w:ind w:left="2880" w:hanging="360"/>
      </w:pPr>
      <w:rPr>
        <w:rFonts w:hint="default" w:cs="Times New Roman"/>
      </w:rPr>
    </w:lvl>
    <w:lvl w:ilvl="4">
      <w:start w:val="1"/>
      <w:numFmt w:val="lowerLetter"/>
      <w:isLgl w:val="false"/>
      <w:suff w:val="tab"/>
      <w:lvlText w:val="%5."/>
      <w:lvlJc w:val="left"/>
      <w:pPr>
        <w:ind w:left="3600" w:hanging="360"/>
      </w:pPr>
      <w:rPr>
        <w:rFonts w:hint="default" w:cs="Times New Roman"/>
      </w:rPr>
    </w:lvl>
    <w:lvl w:ilvl="5">
      <w:start w:val="1"/>
      <w:numFmt w:val="lowerRoman"/>
      <w:isLgl w:val="false"/>
      <w:suff w:val="tab"/>
      <w:lvlText w:val="%6."/>
      <w:lvlJc w:val="right"/>
      <w:pPr>
        <w:ind w:left="4320" w:hanging="180"/>
      </w:pPr>
      <w:rPr>
        <w:rFonts w:hint="default" w:cs="Times New Roman"/>
      </w:rPr>
    </w:lvl>
    <w:lvl w:ilvl="6">
      <w:start w:val="1"/>
      <w:numFmt w:val="decimal"/>
      <w:isLgl w:val="false"/>
      <w:suff w:val="tab"/>
      <w:lvlText w:val="%7."/>
      <w:lvlJc w:val="left"/>
      <w:pPr>
        <w:ind w:left="5040" w:hanging="360"/>
      </w:pPr>
      <w:rPr>
        <w:rFonts w:hint="default" w:cs="Times New Roman"/>
      </w:rPr>
    </w:lvl>
    <w:lvl w:ilvl="7">
      <w:start w:val="1"/>
      <w:numFmt w:val="lowerLetter"/>
      <w:isLgl w:val="false"/>
      <w:suff w:val="tab"/>
      <w:lvlText w:val="%8."/>
      <w:lvlJc w:val="left"/>
      <w:pPr>
        <w:ind w:left="5760" w:hanging="360"/>
      </w:pPr>
      <w:rPr>
        <w:rFonts w:hint="default" w:cs="Times New Roman"/>
      </w:rPr>
    </w:lvl>
    <w:lvl w:ilvl="8">
      <w:start w:val="1"/>
      <w:numFmt w:val="lowerRoman"/>
      <w:isLgl w:val="false"/>
      <w:suff w:val="tab"/>
      <w:lvlText w:val="%9."/>
      <w:lvlJc w:val="right"/>
      <w:pPr>
        <w:ind w:left="6480" w:hanging="180"/>
      </w:pPr>
      <w:rPr>
        <w:rFonts w:hint="default" w:cs="Times New Roman"/>
      </w:rPr>
    </w:lvl>
  </w:abstractNum>
  <w:abstractNum w:abstractNumId="36">
    <w:multiLevelType w:val="hybridMultilevel"/>
    <w:styleLink w:val="3404"/>
    <w:lvl w:ilvl="0">
      <w:start w:val="6"/>
      <w:numFmt w:val="decimal"/>
      <w:pStyle w:val="3404"/>
      <w:isLgl w:val="false"/>
      <w:suff w:val="tab"/>
      <w:lvlText w:val="%1"/>
      <w:lvlJc w:val="left"/>
      <w:pPr>
        <w:ind w:left="360" w:hanging="360"/>
      </w:pPr>
      <w:rPr>
        <w:rFonts w:hint="default" w:ascii="Times New Roman" w:hAnsi="Times New Roman" w:cs="Times New Roman"/>
        <w:b/>
        <w:color w:val="auto"/>
        <w:sz w:val="24"/>
      </w:rPr>
    </w:lvl>
    <w:lvl w:ilvl="1">
      <w:start w:val="1"/>
      <w:numFmt w:val="decimal"/>
      <w:isLgl w:val="false"/>
      <w:suff w:val="tab"/>
      <w:lvlText w:val="%1.%2"/>
      <w:lvlJc w:val="left"/>
      <w:pPr>
        <w:ind w:left="720" w:hanging="360"/>
      </w:pPr>
      <w:rPr>
        <w:rFonts w:hint="default"/>
      </w:rPr>
    </w:lvl>
    <w:lvl w:ilvl="2">
      <w:start w:val="6"/>
      <w:numFmt w:val="decimal"/>
      <w:isLgl w:val="false"/>
      <w:suff w:val="tab"/>
      <w:lvlText w:val="%3.1.%2"/>
      <w:lvlJc w:val="left"/>
      <w:pPr>
        <w:ind w:left="1080" w:hanging="360"/>
      </w:pPr>
      <w:rPr>
        <w:rFonts w:hint="default"/>
      </w:rPr>
    </w:lvl>
    <w:lvl w:ilvl="3">
      <w:start w:val="6"/>
      <w:numFmt w:val="decimal"/>
      <w:isLgl w:val="false"/>
      <w:suff w:val="tab"/>
      <w:lvlText w:val="%4.1.1.1"/>
      <w:lvlJc w:val="left"/>
      <w:pPr>
        <w:ind w:left="1440" w:hanging="360"/>
      </w:pPr>
      <w:rPr>
        <w:rFonts w:hint="default"/>
      </w:rPr>
    </w:lvl>
    <w:lvl w:ilvl="4">
      <w:start w:val="1"/>
      <w:numFmt w:val="decimal"/>
      <w:isLgl w:val="false"/>
      <w:suff w:val="tab"/>
      <w:lvlText w:val="%4.%5.1.1.1."/>
      <w:lvlJc w:val="left"/>
      <w:pPr>
        <w:ind w:left="1800" w:hanging="360"/>
      </w:pPr>
      <w:rPr>
        <w:rFonts w:hint="default"/>
      </w:rPr>
    </w:lvl>
    <w:lvl w:ilvl="5">
      <w:start w:val="1"/>
      <w:numFmt w:val="lowerRoman"/>
      <w:isLgl w:val="false"/>
      <w:suff w:val="tab"/>
      <w:lvlText w:val="(%6)"/>
      <w:lvlJc w:val="left"/>
      <w:pPr>
        <w:ind w:left="2160" w:hanging="360"/>
      </w:pPr>
      <w:rPr>
        <w:rFonts w:hint="default"/>
      </w:rPr>
    </w:lvl>
    <w:lvl w:ilvl="6">
      <w:start w:val="1"/>
      <w:numFmt w:val="decimal"/>
      <w:isLgl w:val="false"/>
      <w:suff w:val="tab"/>
      <w:lvlText w:val="%7."/>
      <w:lvlJc w:val="left"/>
      <w:pPr>
        <w:ind w:left="2520" w:hanging="360"/>
      </w:pPr>
      <w:rPr>
        <w:rFonts w:hint="default"/>
      </w:rPr>
    </w:lvl>
    <w:lvl w:ilvl="7">
      <w:start w:val="1"/>
      <w:numFmt w:val="lowerLetter"/>
      <w:isLgl w:val="false"/>
      <w:suff w:val="tab"/>
      <w:lvlText w:val="%8."/>
      <w:lvlJc w:val="left"/>
      <w:pPr>
        <w:ind w:left="2880" w:hanging="360"/>
      </w:pPr>
      <w:rPr>
        <w:rFonts w:hint="default"/>
      </w:rPr>
    </w:lvl>
    <w:lvl w:ilvl="8">
      <w:start w:val="1"/>
      <w:numFmt w:val="lowerRoman"/>
      <w:isLgl w:val="false"/>
      <w:suff w:val="tab"/>
      <w:lvlText w:val="%9."/>
      <w:lvlJc w:val="left"/>
      <w:pPr>
        <w:ind w:left="3240" w:hanging="360"/>
      </w:pPr>
      <w:rPr>
        <w:rFonts w:hint="default"/>
      </w:rPr>
    </w:lvl>
  </w:abstractNum>
  <w:abstractNum w:abstractNumId="37">
    <w:multiLevelType w:val="hybridMultilevel"/>
    <w:lvl w:ilvl="0">
      <w:start w:val="3"/>
      <w:numFmt w:val="decimal"/>
      <w:pStyle w:val="2889"/>
      <w:isLgl w:val="false"/>
      <w:suff w:val="tab"/>
      <w:lvlText w:val="%1"/>
      <w:lvlJc w:val="left"/>
      <w:pPr>
        <w:ind w:left="360" w:hanging="360"/>
        <w:tabs>
          <w:tab w:val="num" w:pos="0" w:leader="none"/>
        </w:tabs>
      </w:pPr>
    </w:lvl>
    <w:lvl w:ilvl="1">
      <w:start w:val="2"/>
      <w:numFmt w:val="decimal"/>
      <w:isLgl w:val="false"/>
      <w:suff w:val="tab"/>
      <w:lvlText w:val="%1.%2"/>
      <w:lvlJc w:val="left"/>
      <w:pPr>
        <w:ind w:left="1440" w:hanging="360"/>
        <w:tabs>
          <w:tab w:val="num" w:pos="0" w:leader="none"/>
        </w:tabs>
      </w:pPr>
      <w:rPr>
        <w:b/>
      </w:rPr>
    </w:lvl>
    <w:lvl w:ilvl="2">
      <w:start w:val="1"/>
      <w:numFmt w:val="decimal"/>
      <w:isLgl w:val="false"/>
      <w:suff w:val="tab"/>
      <w:lvlText w:val="%1.%2.%3"/>
      <w:lvlJc w:val="left"/>
      <w:pPr>
        <w:ind w:left="2880" w:hanging="720"/>
        <w:tabs>
          <w:tab w:val="num" w:pos="0" w:leader="none"/>
        </w:tabs>
      </w:pPr>
    </w:lvl>
    <w:lvl w:ilvl="3">
      <w:start w:val="1"/>
      <w:numFmt w:val="decimal"/>
      <w:isLgl w:val="false"/>
      <w:suff w:val="tab"/>
      <w:lvlText w:val="%1.%2.%3.%4"/>
      <w:lvlJc w:val="left"/>
      <w:pPr>
        <w:ind w:left="3960" w:hanging="720"/>
        <w:tabs>
          <w:tab w:val="num" w:pos="0" w:leader="none"/>
        </w:tabs>
      </w:pPr>
    </w:lvl>
    <w:lvl w:ilvl="4">
      <w:start w:val="1"/>
      <w:numFmt w:val="decimal"/>
      <w:isLgl w:val="false"/>
      <w:suff w:val="tab"/>
      <w:lvlText w:val="%1.%2.%3.%4.%5"/>
      <w:lvlJc w:val="left"/>
      <w:pPr>
        <w:ind w:left="5400" w:hanging="1080"/>
        <w:tabs>
          <w:tab w:val="num" w:pos="0" w:leader="none"/>
        </w:tabs>
      </w:pPr>
    </w:lvl>
    <w:lvl w:ilvl="5">
      <w:start w:val="1"/>
      <w:numFmt w:val="decimal"/>
      <w:isLgl w:val="false"/>
      <w:suff w:val="tab"/>
      <w:lvlText w:val="%1.%2.%3.%4.%5.%6"/>
      <w:lvlJc w:val="left"/>
      <w:pPr>
        <w:ind w:left="6480" w:hanging="1080"/>
        <w:tabs>
          <w:tab w:val="num" w:pos="0" w:leader="none"/>
        </w:tabs>
      </w:pPr>
    </w:lvl>
    <w:lvl w:ilvl="6">
      <w:start w:val="1"/>
      <w:numFmt w:val="decimal"/>
      <w:isLgl w:val="false"/>
      <w:suff w:val="tab"/>
      <w:lvlText w:val="%1.%2.%3.%4.%5.%6.%7"/>
      <w:lvlJc w:val="left"/>
      <w:pPr>
        <w:ind w:left="7920" w:hanging="1440"/>
        <w:tabs>
          <w:tab w:val="num" w:pos="0" w:leader="none"/>
        </w:tabs>
      </w:pPr>
    </w:lvl>
    <w:lvl w:ilvl="7">
      <w:start w:val="1"/>
      <w:numFmt w:val="decimal"/>
      <w:isLgl w:val="false"/>
      <w:suff w:val="tab"/>
      <w:lvlText w:val="%1.%2.%3.%4.%5.%6.%7.%8"/>
      <w:lvlJc w:val="left"/>
      <w:pPr>
        <w:ind w:left="9000" w:hanging="1440"/>
        <w:tabs>
          <w:tab w:val="num" w:pos="0" w:leader="none"/>
        </w:tabs>
      </w:pPr>
    </w:lvl>
    <w:lvl w:ilvl="8">
      <w:start w:val="1"/>
      <w:numFmt w:val="decimal"/>
      <w:isLgl w:val="false"/>
      <w:suff w:val="tab"/>
      <w:lvlText w:val="%1.%2.%3.%4.%5.%6.%7.%8.%9"/>
      <w:lvlJc w:val="left"/>
      <w:pPr>
        <w:ind w:left="10440" w:hanging="1800"/>
        <w:tabs>
          <w:tab w:val="num" w:pos="0" w:leader="none"/>
        </w:tabs>
      </w:pPr>
    </w:lvl>
  </w:abstractNum>
  <w:abstractNum w:abstractNumId="38">
    <w:multiLevelType w:val="hybridMultilevel"/>
    <w:lvl w:ilvl="0">
      <w:start w:val="1"/>
      <w:numFmt w:val="decimal"/>
      <w:pStyle w:val="3333"/>
      <w:isLgl w:val="false"/>
      <w:suff w:val="tab"/>
      <w:lvlText w:val="%1."/>
      <w:lvlJc w:val="left"/>
      <w:pPr>
        <w:ind w:left="567" w:hanging="567"/>
        <w:tabs>
          <w:tab w:val="num" w:pos="567" w:leader="none"/>
        </w:tabs>
      </w:pPr>
      <w:rPr>
        <w:rFonts w:hint="default"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9">
    <w:multiLevelType w:val="hybridMultilevel"/>
    <w:styleLink w:val="2539"/>
    <w:lvl w:ilvl="0">
      <w:start w:val="1"/>
      <w:numFmt w:val="bullet"/>
      <w:pStyle w:val="2184"/>
      <w:isLgl w:val="false"/>
      <w:suff w:val="tab"/>
      <w:lvlText w:val="–"/>
      <w:lvlJc w:val="left"/>
      <w:pPr>
        <w:ind w:left="3479" w:hanging="360"/>
      </w:pPr>
      <w:rPr>
        <w:rFonts w:ascii="Times New Roman" w:hAnsi="Times New Roman" w:cs="Times New Roman"/>
        <w:b w:val="0"/>
        <w:i w:val="0"/>
        <w:iCs w:val="0"/>
        <w:caps w:val="0"/>
        <w:smallCaps w:val="0"/>
        <w:strike w:val="0"/>
        <w:vanish w:val="0"/>
        <w:position w:val="0"/>
        <w:u w:val="none"/>
        <w:vertAlign w:val="baseline"/>
        <w14:ligatures w14:val="none"/>
      </w:rPr>
    </w:lvl>
    <w:lvl w:ilvl="1">
      <w:start w:val="1"/>
      <w:numFmt w:val="bullet"/>
      <w:pStyle w:val="2185"/>
      <w:isLgl w:val="false"/>
      <w:suff w:val="tab"/>
      <w:lvlText w:val=""/>
      <w:lvlJc w:val="left"/>
      <w:pPr>
        <w:ind w:left="1506" w:hanging="360"/>
      </w:pPr>
      <w:rPr>
        <w:rFonts w:hint="default" w:ascii="Symbol" w:hAnsi="Symbol"/>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rPr>
    </w:lvl>
    <w:lvl w:ilvl="8">
      <w:start w:val="1"/>
      <w:numFmt w:val="bullet"/>
      <w:isLgl w:val="false"/>
      <w:suff w:val="tab"/>
      <w:lvlText w:val=""/>
      <w:lvlJc w:val="left"/>
      <w:pPr>
        <w:ind w:left="6546" w:hanging="360"/>
      </w:pPr>
      <w:rPr>
        <w:rFonts w:hint="default" w:ascii="Wingdings" w:hAnsi="Wingdings"/>
      </w:rPr>
    </w:lvl>
  </w:abstractNum>
  <w:abstractNum w:abstractNumId="40">
    <w:multiLevelType w:val="hybridMultilevel"/>
    <w:styleLink w:val="2534"/>
    <w:lvl w:ilvl="0">
      <w:start w:val="1"/>
      <w:numFmt w:val="lowerLetter"/>
      <w:pStyle w:val="2534"/>
      <w:isLgl w:val="false"/>
      <w:suff w:val="tab"/>
      <w:lvlText w:val="%1)"/>
      <w:lvlJc w:val="left"/>
      <w:pPr>
        <w:ind w:left="1134" w:hanging="567"/>
        <w:tabs>
          <w:tab w:val="num" w:pos="1134" w:leader="none"/>
        </w:tabs>
      </w:pPr>
      <w:rPr>
        <w:rFonts w:hint="default" w:cs="Times New Roman"/>
      </w:rPr>
    </w:lvl>
    <w:lvl w:ilvl="1">
      <w:start w:val="13"/>
      <w:numFmt w:val="decimal"/>
      <w:isLgl w:val="false"/>
      <w:suff w:val="tab"/>
      <w:lvlText w:val="%2."/>
      <w:lvlJc w:val="left"/>
      <w:pPr>
        <w:ind w:left="1485" w:hanging="405"/>
        <w:tabs>
          <w:tab w:val="num" w:pos="1485" w:leader="none"/>
        </w:tabs>
      </w:pPr>
      <w:rPr>
        <w:rFonts w:hint="default" w:cs="Times New Roman"/>
      </w:rPr>
    </w:lvl>
    <w:lvl w:ilvl="2">
      <w:start w:val="13"/>
      <w:numFmt w:val="decimal"/>
      <w:isLgl w:val="false"/>
      <w:suff w:val="tab"/>
      <w:lvlText w:val="%3"/>
      <w:lvlJc w:val="left"/>
      <w:pPr>
        <w:ind w:left="2340" w:hanging="360"/>
        <w:tabs>
          <w:tab w:val="num" w:pos="2340" w:leader="none"/>
        </w:tabs>
      </w:pPr>
      <w:rPr>
        <w:rFonts w:hint="default" w:cs="Times New Roman"/>
      </w:rPr>
    </w:lvl>
    <w:lvl w:ilvl="3">
      <w:start w:val="1"/>
      <w:numFmt w:val="decimal"/>
      <w:pStyle w:val="1951"/>
      <w:isLgl w:val="false"/>
      <w:suff w:val="tab"/>
      <w:lvlText w:val="%4."/>
      <w:lvlJc w:val="left"/>
      <w:pPr>
        <w:ind w:left="3780" w:hanging="360"/>
        <w:tabs>
          <w:tab w:val="num" w:pos="3780" w:leader="none"/>
        </w:tabs>
      </w:pPr>
      <w:rPr>
        <w:rFonts w:cs="Times New Roman"/>
      </w:rPr>
    </w:lvl>
    <w:lvl w:ilvl="4">
      <w:start w:val="1"/>
      <w:numFmt w:val="lowerLetter"/>
      <w:pStyle w:val="1952"/>
      <w:isLgl w:val="false"/>
      <w:suff w:val="tab"/>
      <w:lvlText w:val="%5)"/>
      <w:lvlJc w:val="left"/>
      <w:pPr>
        <w:ind w:left="3240"/>
        <w:tabs>
          <w:tab w:val="num" w:pos="324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41">
    <w:multiLevelType w:val="hybridMultilevel"/>
    <w:lvl w:ilvl="0">
      <w:start w:val="1"/>
      <w:numFmt w:val="bullet"/>
      <w:pStyle w:val="3400"/>
      <w:isLgl w:val="false"/>
      <w:suff w:val="tab"/>
      <w:lvlText w:val="●"/>
      <w:lvlJc w:val="left"/>
      <w:pPr>
        <w:ind w:left="1080" w:firstLine="720"/>
      </w:pPr>
      <w:rPr>
        <w:rFonts w:ascii="Arial" w:hAnsi="Arial" w:eastAsia="Arial" w:cs="Arial"/>
        <w:color w:val="000000"/>
        <w:vertAlign w:val="baseline"/>
      </w:rPr>
    </w:lvl>
    <w:lvl w:ilvl="1">
      <w:start w:val="1"/>
      <w:numFmt w:val="bullet"/>
      <w:isLgl w:val="false"/>
      <w:suff w:val="tab"/>
      <w:lvlText w:val="●"/>
      <w:lvlJc w:val="left"/>
      <w:pPr>
        <w:ind w:left="0" w:firstLine="0"/>
      </w:pPr>
    </w:lvl>
    <w:lvl w:ilvl="2">
      <w:start w:val="1"/>
      <w:numFmt w:val="bullet"/>
      <w:isLgl w:val="false"/>
      <w:suff w:val="tab"/>
      <w:lvlText w:val="●"/>
      <w:lvlJc w:val="left"/>
      <w:pPr>
        <w:ind w:left="0" w:firstLine="0"/>
      </w:pPr>
    </w:lvl>
    <w:lvl w:ilvl="3">
      <w:start w:val="1"/>
      <w:numFmt w:val="bullet"/>
      <w:isLgl w:val="false"/>
      <w:suff w:val="tab"/>
      <w:lvlText w:val="●"/>
      <w:lvlJc w:val="left"/>
      <w:pPr>
        <w:ind w:left="0" w:firstLine="0"/>
      </w:pPr>
    </w:lvl>
    <w:lvl w:ilvl="4">
      <w:start w:val="1"/>
      <w:numFmt w:val="bullet"/>
      <w:isLgl w:val="false"/>
      <w:suff w:val="tab"/>
      <w:lvlText w:val="●"/>
      <w:lvlJc w:val="left"/>
      <w:pPr>
        <w:ind w:left="0" w:firstLine="0"/>
      </w:pPr>
    </w:lvl>
    <w:lvl w:ilvl="5">
      <w:start w:val="1"/>
      <w:numFmt w:val="bullet"/>
      <w:isLgl w:val="false"/>
      <w:suff w:val="tab"/>
      <w:lvlText w:val="●"/>
      <w:lvlJc w:val="left"/>
      <w:pPr>
        <w:ind w:left="0" w:firstLine="0"/>
      </w:pPr>
    </w:lvl>
    <w:lvl w:ilvl="6">
      <w:start w:val="1"/>
      <w:numFmt w:val="bullet"/>
      <w:isLgl w:val="false"/>
      <w:suff w:val="tab"/>
      <w:lvlText w:val="●"/>
      <w:lvlJc w:val="left"/>
      <w:pPr>
        <w:ind w:left="0" w:firstLine="0"/>
      </w:pPr>
    </w:lvl>
    <w:lvl w:ilvl="7">
      <w:start w:val="1"/>
      <w:numFmt w:val="bullet"/>
      <w:isLgl w:val="false"/>
      <w:suff w:val="tab"/>
      <w:lvlText w:val="●"/>
      <w:lvlJc w:val="left"/>
      <w:pPr>
        <w:ind w:left="0" w:firstLine="0"/>
      </w:pPr>
    </w:lvl>
    <w:lvl w:ilvl="8">
      <w:start w:val="1"/>
      <w:numFmt w:val="bullet"/>
      <w:isLgl w:val="false"/>
      <w:suff w:val="tab"/>
      <w:lvlText w:val="●"/>
      <w:lvlJc w:val="left"/>
      <w:pPr>
        <w:ind w:left="0" w:firstLine="0"/>
      </w:pPr>
    </w:lvl>
  </w:abstractNum>
  <w:abstractNum w:abstractNumId="42">
    <w:multiLevelType w:val="hybridMultilevel"/>
    <w:lvl w:ilvl="0">
      <w:start w:val="3"/>
      <w:numFmt w:val="decimal"/>
      <w:isLgl w:val="false"/>
      <w:suff w:val="tab"/>
      <w:lvlText w:val="%1."/>
      <w:lvlJc w:val="left"/>
      <w:pPr>
        <w:ind w:left="1296" w:hanging="360"/>
      </w:pPr>
      <w:rPr>
        <w:rFonts w:hint="default"/>
        <w:b/>
        <w:sz w:val="24"/>
      </w:rPr>
    </w:lvl>
    <w:lvl w:ilvl="1">
      <w:start w:val="1"/>
      <w:numFmt w:val="decimal"/>
      <w:isLgl/>
      <w:suff w:val="tab"/>
      <w:lvlText w:val="%1.%2"/>
      <w:lvlJc w:val="left"/>
      <w:pPr>
        <w:ind w:left="1353" w:hanging="360"/>
      </w:pPr>
      <w:rPr>
        <w:rFonts w:hint="default"/>
        <w:sz w:val="24"/>
      </w:rPr>
    </w:lvl>
    <w:lvl w:ilvl="2">
      <w:start w:val="1"/>
      <w:numFmt w:val="decimal"/>
      <w:isLgl/>
      <w:suff w:val="tab"/>
      <w:lvlText w:val="%1.%2.%3"/>
      <w:lvlJc w:val="left"/>
      <w:pPr>
        <w:ind w:left="1430" w:hanging="720"/>
      </w:pPr>
      <w:rPr>
        <w:rFonts w:hint="default"/>
        <w:b/>
        <w:sz w:val="24"/>
      </w:rPr>
    </w:lvl>
    <w:lvl w:ilvl="3">
      <w:start w:val="1"/>
      <w:numFmt w:val="decimal"/>
      <w:isLgl/>
      <w:suff w:val="tab"/>
      <w:lvlText w:val="%1.%2.%3.%4"/>
      <w:lvlJc w:val="left"/>
      <w:pPr>
        <w:ind w:left="2016" w:hanging="1080"/>
      </w:pPr>
      <w:rPr>
        <w:rFonts w:hint="default"/>
      </w:rPr>
    </w:lvl>
    <w:lvl w:ilvl="4">
      <w:start w:val="1"/>
      <w:numFmt w:val="decimal"/>
      <w:isLgl/>
      <w:suff w:val="tab"/>
      <w:lvlText w:val="%1.%2.%3.%4.%5"/>
      <w:lvlJc w:val="left"/>
      <w:pPr>
        <w:ind w:left="2016" w:hanging="1080"/>
      </w:pPr>
      <w:rPr>
        <w:rFonts w:hint="default"/>
      </w:rPr>
    </w:lvl>
    <w:lvl w:ilvl="5">
      <w:start w:val="1"/>
      <w:numFmt w:val="decimal"/>
      <w:isLgl/>
      <w:suff w:val="tab"/>
      <w:lvlText w:val="%1.%2.%3.%4.%5.%6"/>
      <w:lvlJc w:val="left"/>
      <w:pPr>
        <w:ind w:left="2376" w:hanging="1440"/>
      </w:pPr>
      <w:rPr>
        <w:rFonts w:hint="default"/>
      </w:rPr>
    </w:lvl>
    <w:lvl w:ilvl="6">
      <w:start w:val="1"/>
      <w:numFmt w:val="decimal"/>
      <w:isLgl/>
      <w:suff w:val="tab"/>
      <w:lvlText w:val="%1.%2.%3.%4.%5.%6.%7"/>
      <w:lvlJc w:val="left"/>
      <w:pPr>
        <w:ind w:left="2376" w:hanging="1440"/>
      </w:pPr>
      <w:rPr>
        <w:rFonts w:hint="default"/>
      </w:rPr>
    </w:lvl>
    <w:lvl w:ilvl="7">
      <w:start w:val="1"/>
      <w:numFmt w:val="decimal"/>
      <w:isLgl/>
      <w:suff w:val="tab"/>
      <w:lvlText w:val="%1.%2.%3.%4.%5.%6.%7.%8"/>
      <w:lvlJc w:val="left"/>
      <w:pPr>
        <w:ind w:left="2736" w:hanging="1800"/>
      </w:pPr>
      <w:rPr>
        <w:rFonts w:hint="default"/>
      </w:rPr>
    </w:lvl>
    <w:lvl w:ilvl="8">
      <w:start w:val="1"/>
      <w:numFmt w:val="decimal"/>
      <w:isLgl/>
      <w:suff w:val="tab"/>
      <w:lvlText w:val="%1.%2.%3.%4.%5.%6.%7.%8.%9"/>
      <w:lvlJc w:val="left"/>
      <w:pPr>
        <w:ind w:left="3096" w:hanging="2160"/>
      </w:pPr>
      <w:rPr>
        <w:rFonts w:hint="default"/>
      </w:rPr>
    </w:lvl>
  </w:abstractNum>
  <w:abstractNum w:abstractNumId="43">
    <w:multiLevelType w:val="hybridMultilevel"/>
    <w:styleLink w:val="2195"/>
    <w:lvl w:ilvl="0">
      <w:start w:val="1"/>
      <w:numFmt w:val="decimal"/>
      <w:pStyle w:val="2195"/>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styleLink w:val="2509"/>
    <w:lvl w:ilvl="0">
      <w:start w:val="1"/>
      <w:numFmt w:val="bullet"/>
      <w:pStyle w:val="2202"/>
      <w:isLgl w:val="false"/>
      <w:suff w:val="tab"/>
      <w:lvlText w:val="—"/>
      <w:lvlJc w:val="left"/>
      <w:pPr>
        <w:ind w:left="1287" w:hanging="360"/>
      </w:pPr>
      <w:rPr>
        <w:rFonts w:hint="default" w:ascii="Times New Roman" w:hAnsi="Times New Roman" w:cs="Times New Roman"/>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6">
    <w:multiLevelType w:val="hybridMultilevel"/>
    <w:lvl w:ilvl="0">
      <w:start w:val="1"/>
      <w:numFmt w:val="bullet"/>
      <w:pStyle w:val="1198"/>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7">
    <w:multiLevelType w:val="hybridMultilevel"/>
    <w:styleLink w:val="3531"/>
    <w:lvl w:ilvl="0">
      <w:start w:val="1"/>
      <w:numFmt w:val="decimal"/>
      <w:pStyle w:val="3297"/>
      <w:isLgl w:val="false"/>
      <w:suff w:val="tab"/>
      <w:lvlText w:val="%1."/>
      <w:lvlJc w:val="left"/>
      <w:pPr>
        <w:ind w:left="360" w:hanging="360"/>
        <w:tabs>
          <w:tab w:val="num" w:pos="360" w:leader="none"/>
        </w:tabs>
      </w:pPr>
      <w:rPr>
        <w:rFonts w:hint="default" w:cs="Times New Roman"/>
        <w:b/>
        <w:sz w:val="20"/>
        <w:szCs w:val="20"/>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1224" w:hanging="504"/>
        <w:tabs>
          <w:tab w:val="num" w:pos="1440"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8">
    <w:multiLevelType w:val="hybridMultilevel"/>
    <w:lvl w:ilvl="0">
      <w:start w:val="1"/>
      <w:numFmt w:val="bullet"/>
      <w:pStyle w:val="3262"/>
      <w:isLgl w:val="false"/>
      <w:suff w:val="tab"/>
      <w:lvlText w:val="–"/>
      <w:lvlJc w:val="left"/>
      <w:pPr>
        <w:ind w:left="1429" w:hanging="360"/>
      </w:pPr>
      <w:rPr>
        <w:rFonts w:hint="default" w:ascii="Times New Roman" w:hAnsi="Times New Roman"/>
      </w:rPr>
    </w:lvl>
    <w:lvl w:ilvl="1">
      <w:start w:val="1"/>
      <w:numFmt w:val="bullet"/>
      <w:pStyle w:val="3263"/>
      <w:isLgl w:val="false"/>
      <w:suff w:val="tab"/>
      <w:lvlText w:val="o"/>
      <w:lvlJc w:val="left"/>
      <w:pPr>
        <w:ind w:left="3905"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49">
    <w:multiLevelType w:val="hybridMultilevel"/>
    <w:lvl w:ilvl="0">
      <w:start w:val="1"/>
      <w:numFmt w:val="bullet"/>
      <w:pStyle w:val="3412"/>
      <w:isLgl w:val="false"/>
      <w:suff w:val="tab"/>
      <w:lvlText w:val="-"/>
      <w:lvlJc w:val="left"/>
      <w:pPr>
        <w:ind w:left="1080" w:hanging="360"/>
      </w:pPr>
      <w:rPr>
        <w:rFonts w:hint="default" w:ascii="Times New Roman" w:hAnsi="Times New Roman"/>
      </w:rPr>
    </w:lvl>
    <w:lvl w:ilvl="1">
      <w:start w:val="1"/>
      <w:numFmt w:val="bullet"/>
      <w:isLgl w:val="false"/>
      <w:suff w:val="tab"/>
      <w:lvlText w:val="-"/>
      <w:lvlJc w:val="left"/>
      <w:pPr>
        <w:ind w:left="1800" w:hanging="360"/>
      </w:pPr>
      <w:rPr>
        <w:rFonts w:hint="default" w:ascii="Times New Roman" w:hAnsi="Times New Roman"/>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rPr>
    </w:lvl>
    <w:lvl w:ilvl="8">
      <w:start w:val="1"/>
      <w:numFmt w:val="bullet"/>
      <w:isLgl w:val="false"/>
      <w:suff w:val="tab"/>
      <w:lvlText w:val=""/>
      <w:lvlJc w:val="left"/>
      <w:pPr>
        <w:ind w:left="6840" w:hanging="360"/>
      </w:pPr>
      <w:rPr>
        <w:rFonts w:hint="default" w:ascii="Wingdings" w:hAnsi="Wingdings"/>
      </w:rPr>
    </w:lvl>
  </w:abstractNum>
  <w:abstractNum w:abstractNumId="50">
    <w:multiLevelType w:val="hybridMultilevel"/>
    <w:styleLink w:val="2504"/>
    <w:lvl w:ilvl="0">
      <w:start w:val="1"/>
      <w:numFmt w:val="decimal"/>
      <w:pStyle w:val="2504"/>
      <w:isLgl w:val="false"/>
      <w:suff w:val="tab"/>
      <w:lvlText w:val="%1."/>
      <w:lvlJc w:val="center"/>
      <w:pPr>
        <w:ind w:left="1414" w:hanging="563"/>
        <w:tabs>
          <w:tab w:val="num" w:pos="1414" w:leader="none"/>
        </w:tabs>
      </w:pPr>
      <w:rPr>
        <w:rFonts w:hint="default"/>
        <w:sz w:val="24"/>
        <w:u w:val="single"/>
      </w:rPr>
    </w:lvl>
    <w:lvl w:ilvl="1">
      <w:start w:val="1"/>
      <w:numFmt w:val="decimal"/>
      <w:isLgl w:val="false"/>
      <w:suff w:val="tab"/>
      <w:lvlText w:val="%1.%2"/>
      <w:lvlJc w:val="left"/>
      <w:pPr>
        <w:ind w:left="851" w:hanging="851"/>
        <w:tabs>
          <w:tab w:val="num" w:pos="851" w:leader="none"/>
        </w:tabs>
      </w:pPr>
      <w:rPr>
        <w:rFonts w:hint="default"/>
        <w:b/>
        <w:i w:val="0"/>
        <w:sz w:val="20"/>
      </w:rPr>
    </w:lvl>
    <w:lvl w:ilvl="2">
      <w:start w:val="1"/>
      <w:numFmt w:val="bullet"/>
      <w:isLgl w:val="false"/>
      <w:suff w:val="tab"/>
      <w:lvlText w:val=""/>
      <w:lvlJc w:val="left"/>
      <w:pPr>
        <w:ind w:left="2192" w:hanging="850"/>
        <w:tabs>
          <w:tab w:val="num" w:pos="2192" w:leader="none"/>
        </w:tabs>
      </w:pPr>
      <w:rPr>
        <w:rFonts w:hint="default" w:ascii="Symbol" w:hAnsi="Symbol"/>
        <w:color w:val="auto"/>
        <w:sz w:val="20"/>
      </w:rPr>
    </w:lvl>
    <w:lvl w:ilvl="3">
      <w:start w:val="1"/>
      <w:numFmt w:val="decimal"/>
      <w:isLgl w:val="false"/>
      <w:suff w:val="tab"/>
      <w:lvlText w:val="(%4)"/>
      <w:lvlJc w:val="left"/>
      <w:pPr>
        <w:ind w:left="2003" w:hanging="360"/>
      </w:pPr>
      <w:rPr>
        <w:rFonts w:hint="default"/>
      </w:rPr>
    </w:lvl>
    <w:lvl w:ilvl="4">
      <w:start w:val="1"/>
      <w:numFmt w:val="lowerLetter"/>
      <w:isLgl w:val="false"/>
      <w:suff w:val="tab"/>
      <w:lvlText w:val="(%5)"/>
      <w:lvlJc w:val="left"/>
      <w:pPr>
        <w:ind w:left="2363" w:hanging="360"/>
      </w:pPr>
      <w:rPr>
        <w:rFonts w:hint="default"/>
      </w:rPr>
    </w:lvl>
    <w:lvl w:ilvl="5">
      <w:start w:val="1"/>
      <w:numFmt w:val="lowerRoman"/>
      <w:isLgl w:val="false"/>
      <w:suff w:val="tab"/>
      <w:lvlText w:val="(%6)"/>
      <w:lvlJc w:val="left"/>
      <w:pPr>
        <w:ind w:left="2723" w:hanging="360"/>
      </w:pPr>
      <w:rPr>
        <w:rFonts w:hint="default"/>
      </w:rPr>
    </w:lvl>
    <w:lvl w:ilvl="6">
      <w:start w:val="1"/>
      <w:numFmt w:val="decimal"/>
      <w:isLgl w:val="false"/>
      <w:suff w:val="tab"/>
      <w:lvlText w:val="%7."/>
      <w:lvlJc w:val="left"/>
      <w:pPr>
        <w:ind w:left="3083" w:hanging="360"/>
      </w:pPr>
      <w:rPr>
        <w:rFonts w:hint="default"/>
      </w:rPr>
    </w:lvl>
    <w:lvl w:ilvl="7">
      <w:start w:val="1"/>
      <w:numFmt w:val="lowerLetter"/>
      <w:isLgl w:val="false"/>
      <w:suff w:val="tab"/>
      <w:lvlText w:val="%8."/>
      <w:lvlJc w:val="left"/>
      <w:pPr>
        <w:ind w:left="3443" w:hanging="360"/>
      </w:pPr>
      <w:rPr>
        <w:rFonts w:hint="default"/>
      </w:rPr>
    </w:lvl>
    <w:lvl w:ilvl="8">
      <w:start w:val="1"/>
      <w:numFmt w:val="lowerRoman"/>
      <w:isLgl w:val="false"/>
      <w:suff w:val="tab"/>
      <w:lvlText w:val="%9."/>
      <w:lvlJc w:val="left"/>
      <w:pPr>
        <w:ind w:left="3803" w:hanging="360"/>
      </w:pPr>
      <w:rPr>
        <w:rFonts w:hint="default"/>
      </w:rPr>
    </w:lvl>
  </w:abstractNum>
  <w:abstractNum w:abstractNumId="51">
    <w:multiLevelType w:val="hybridMultilevel"/>
    <w:lvl w:ilvl="0">
      <w:start w:val="1"/>
      <w:numFmt w:val="bullet"/>
      <w:isLgl w:val="false"/>
      <w:suff w:val="tab"/>
      <w:lvlText w:val="-"/>
      <w:lvlJc w:val="left"/>
      <w:pPr>
        <w:ind w:left="1066" w:hanging="357"/>
      </w:pPr>
      <w:rPr>
        <w:rFonts w:hint="default" w:ascii="Times New Roman" w:hAnsi="Times New Roman"/>
      </w:rPr>
    </w:lvl>
    <w:lvl w:ilvl="1">
      <w:start w:val="1"/>
      <w:numFmt w:val="bullet"/>
      <w:pStyle w:val="3414"/>
      <w:isLgl w:val="false"/>
      <w:suff w:val="tab"/>
      <w:lvlText w:val=""/>
      <w:lvlJc w:val="left"/>
      <w:pPr>
        <w:ind w:left="1423" w:hanging="357"/>
      </w:pPr>
      <w:rPr>
        <w:rFonts w:hint="default" w:ascii="Symbol" w:hAnsi="Symbol"/>
      </w:rPr>
    </w:lvl>
    <w:lvl w:ilvl="2">
      <w:start w:val="1"/>
      <w:numFmt w:val="bullet"/>
      <w:isLgl w:val="false"/>
      <w:suff w:val="tab"/>
      <w:lvlText w:val=""/>
      <w:lvlJc w:val="left"/>
      <w:pPr>
        <w:ind w:left="1780" w:hanging="357"/>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52">
    <w:multiLevelType w:val="hybridMultilevel"/>
    <w:lvl w:ilvl="0">
      <w:start w:val="1"/>
      <w:numFmt w:val="bullet"/>
      <w:pStyle w:val="2165"/>
      <w:isLgl w:val="false"/>
      <w:suff w:val="tab"/>
      <w:lvlText w:val=""/>
      <w:lvlJc w:val="left"/>
      <w:pPr>
        <w:ind w:left="1070" w:hanging="360"/>
      </w:pPr>
      <w:rPr>
        <w:rFonts w:hint="default" w:ascii="Symbol" w:hAnsi="Symbol" w:cs="Symbol"/>
        <w:sz w:val="24"/>
        <w:szCs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3">
    <w:multiLevelType w:val="hybridMultilevel"/>
    <w:lvl w:ilvl="0">
      <w:start w:val="1"/>
      <w:numFmt w:val="decimal"/>
      <w:pStyle w:val="1116"/>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decimal"/>
      <w:pStyle w:val="3564"/>
      <w:isLgl w:val="false"/>
      <w:suff w:val="tab"/>
      <w:lvlText w:val="%1."/>
      <w:lvlJc w:val="left"/>
      <w:pPr>
        <w:ind w:left="357" w:hanging="357"/>
        <w:tabs>
          <w:tab w:val="num" w:pos="357" w:leader="none"/>
        </w:tabs>
      </w:pPr>
      <w:rPr>
        <w:rFonts w:hint="default"/>
        <w:i w:val="0"/>
      </w:rPr>
    </w:lvl>
    <w:lvl w:ilvl="1">
      <w:start w:val="1"/>
      <w:numFmt w:val="bullet"/>
      <w:isLgl w:val="false"/>
      <w:suff w:val="tab"/>
      <w:lvlText w:val=""/>
      <w:lvlJc w:val="left"/>
      <w:pPr>
        <w:ind w:left="0" w:firstLine="57"/>
        <w:tabs>
          <w:tab w:val="num" w:pos="357" w:leader="none"/>
        </w:tabs>
      </w:pPr>
      <w:rPr>
        <w:rFonts w:hint="default" w:ascii="Symbol" w:hAnsi="Symbol"/>
      </w:rPr>
    </w:lvl>
    <w:lvl w:ilvl="2">
      <w:start w:val="1"/>
      <w:numFmt w:val="bullet"/>
      <w:isLgl w:val="false"/>
      <w:suff w:val="tab"/>
      <w:lvlText w:val=""/>
      <w:lvlJc w:val="left"/>
      <w:pPr>
        <w:ind w:left="1072" w:hanging="788"/>
        <w:tabs>
          <w:tab w:val="num" w:pos="1072" w:leader="none"/>
        </w:tabs>
      </w:pPr>
      <w:rPr>
        <w:rFonts w:hint="default" w:ascii="Symbol" w:hAnsi="Symbol"/>
      </w:rPr>
    </w:lvl>
    <w:lvl w:ilvl="3">
      <w:start w:val="1"/>
      <w:numFmt w:val="decimal"/>
      <w:isLgl w:val="false"/>
      <w:suff w:val="tab"/>
      <w:lvlText w:val="%1.%2.%3.%4."/>
      <w:lvlJc w:val="left"/>
      <w:pPr>
        <w:ind w:left="2577" w:hanging="648"/>
        <w:tabs>
          <w:tab w:val="num" w:pos="2649" w:leader="none"/>
        </w:tabs>
      </w:pPr>
      <w:rPr>
        <w:rFonts w:hint="default"/>
      </w:rPr>
    </w:lvl>
    <w:lvl w:ilvl="4">
      <w:start w:val="1"/>
      <w:numFmt w:val="decimal"/>
      <w:isLgl w:val="false"/>
      <w:suff w:val="tab"/>
      <w:lvlText w:val="%1.%2.%3.%4.%5."/>
      <w:lvlJc w:val="left"/>
      <w:pPr>
        <w:ind w:left="3081" w:hanging="792"/>
        <w:tabs>
          <w:tab w:val="num" w:pos="3369" w:leader="none"/>
        </w:tabs>
      </w:pPr>
      <w:rPr>
        <w:rFonts w:hint="default"/>
      </w:rPr>
    </w:lvl>
    <w:lvl w:ilvl="5">
      <w:start w:val="1"/>
      <w:numFmt w:val="decimal"/>
      <w:isLgl w:val="false"/>
      <w:suff w:val="tab"/>
      <w:lvlText w:val="%1.%2.%3.%4.%5.%6."/>
      <w:lvlJc w:val="left"/>
      <w:pPr>
        <w:ind w:left="3585" w:hanging="936"/>
        <w:tabs>
          <w:tab w:val="num" w:pos="3729" w:leader="none"/>
        </w:tabs>
      </w:pPr>
      <w:rPr>
        <w:rFonts w:hint="default"/>
      </w:rPr>
    </w:lvl>
    <w:lvl w:ilvl="6">
      <w:start w:val="1"/>
      <w:numFmt w:val="decimal"/>
      <w:isLgl w:val="false"/>
      <w:suff w:val="tab"/>
      <w:lvlText w:val="%1.%2.%3.%4.%5.%6.%7."/>
      <w:lvlJc w:val="left"/>
      <w:pPr>
        <w:ind w:left="4089" w:hanging="1080"/>
        <w:tabs>
          <w:tab w:val="num" w:pos="4449" w:leader="none"/>
        </w:tabs>
      </w:pPr>
      <w:rPr>
        <w:rFonts w:hint="default"/>
      </w:rPr>
    </w:lvl>
    <w:lvl w:ilvl="7">
      <w:start w:val="1"/>
      <w:numFmt w:val="decimal"/>
      <w:isLgl w:val="false"/>
      <w:suff w:val="tab"/>
      <w:lvlText w:val="%1.%2.%3.%4.%5.%6.%7.%8."/>
      <w:lvlJc w:val="left"/>
      <w:pPr>
        <w:ind w:left="4593" w:hanging="1224"/>
        <w:tabs>
          <w:tab w:val="num" w:pos="4809" w:leader="none"/>
        </w:tabs>
      </w:pPr>
      <w:rPr>
        <w:rFonts w:hint="default"/>
      </w:rPr>
    </w:lvl>
    <w:lvl w:ilvl="8">
      <w:start w:val="1"/>
      <w:numFmt w:val="decimal"/>
      <w:isLgl w:val="false"/>
      <w:suff w:val="tab"/>
      <w:lvlText w:val="%1.%2.%3.%4.%5.%6.%7.%8.%9."/>
      <w:lvlJc w:val="left"/>
      <w:pPr>
        <w:ind w:left="5169" w:hanging="1440"/>
        <w:tabs>
          <w:tab w:val="num" w:pos="5529" w:leader="none"/>
        </w:tabs>
      </w:pPr>
      <w:rPr>
        <w:rFonts w:hint="default"/>
      </w:rPr>
    </w:lvl>
  </w:abstractNum>
  <w:abstractNum w:abstractNumId="55">
    <w:multiLevelType w:val="hybridMultilevel"/>
    <w:lvl w:ilvl="0">
      <w:start w:val="1"/>
      <w:numFmt w:val="bullet"/>
      <w:pStyle w:val="3546"/>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6">
    <w:multiLevelType w:val="hybridMultilevel"/>
    <w:lvl w:ilvl="0">
      <w:start w:val="1"/>
      <w:numFmt w:val="decimal"/>
      <w:pStyle w:val="3450"/>
      <w:isLgl w:val="false"/>
      <w:suff w:val="tab"/>
      <w:lvlText w:val="%1."/>
      <w:lvlJc w:val="left"/>
      <w:pPr>
        <w:ind w:left="540"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263" w:hanging="360"/>
      </w:pPr>
      <w:rPr>
        <w:rFonts w:cs="Times New Roman"/>
      </w:rPr>
    </w:lvl>
    <w:lvl w:ilvl="2">
      <w:start w:val="1"/>
      <w:numFmt w:val="lowerRoman"/>
      <w:isLgl w:val="false"/>
      <w:suff w:val="tab"/>
      <w:lvlText w:val="%3."/>
      <w:lvlJc w:val="right"/>
      <w:pPr>
        <w:ind w:left="1983" w:hanging="180"/>
      </w:pPr>
      <w:rPr>
        <w:rFonts w:cs="Times New Roman"/>
      </w:rPr>
    </w:lvl>
    <w:lvl w:ilvl="3">
      <w:start w:val="1"/>
      <w:numFmt w:val="decimal"/>
      <w:isLgl w:val="false"/>
      <w:suff w:val="tab"/>
      <w:lvlText w:val="%4."/>
      <w:lvlJc w:val="left"/>
      <w:pPr>
        <w:ind w:left="2703" w:hanging="360"/>
      </w:pPr>
      <w:rPr>
        <w:rFonts w:cs="Times New Roman"/>
      </w:rPr>
    </w:lvl>
    <w:lvl w:ilvl="4">
      <w:start w:val="1"/>
      <w:numFmt w:val="lowerLetter"/>
      <w:isLgl w:val="false"/>
      <w:suff w:val="tab"/>
      <w:lvlText w:val="%5."/>
      <w:lvlJc w:val="left"/>
      <w:pPr>
        <w:ind w:left="3423" w:hanging="360"/>
      </w:pPr>
      <w:rPr>
        <w:rFonts w:cs="Times New Roman"/>
      </w:rPr>
    </w:lvl>
    <w:lvl w:ilvl="5">
      <w:start w:val="1"/>
      <w:numFmt w:val="lowerRoman"/>
      <w:isLgl w:val="false"/>
      <w:suff w:val="tab"/>
      <w:lvlText w:val="%6."/>
      <w:lvlJc w:val="right"/>
      <w:pPr>
        <w:ind w:left="4143" w:hanging="180"/>
      </w:pPr>
      <w:rPr>
        <w:rFonts w:cs="Times New Roman"/>
      </w:rPr>
    </w:lvl>
    <w:lvl w:ilvl="6">
      <w:start w:val="1"/>
      <w:numFmt w:val="decimal"/>
      <w:isLgl w:val="false"/>
      <w:suff w:val="tab"/>
      <w:lvlText w:val="%7."/>
      <w:lvlJc w:val="left"/>
      <w:pPr>
        <w:ind w:left="4863" w:hanging="360"/>
      </w:pPr>
      <w:rPr>
        <w:rFonts w:cs="Times New Roman"/>
      </w:rPr>
    </w:lvl>
    <w:lvl w:ilvl="7">
      <w:start w:val="1"/>
      <w:numFmt w:val="lowerLetter"/>
      <w:isLgl w:val="false"/>
      <w:suff w:val="tab"/>
      <w:lvlText w:val="%8."/>
      <w:lvlJc w:val="left"/>
      <w:pPr>
        <w:ind w:left="5583" w:hanging="360"/>
      </w:pPr>
      <w:rPr>
        <w:rFonts w:cs="Times New Roman"/>
      </w:rPr>
    </w:lvl>
    <w:lvl w:ilvl="8">
      <w:start w:val="1"/>
      <w:numFmt w:val="lowerRoman"/>
      <w:isLgl w:val="false"/>
      <w:suff w:val="tab"/>
      <w:lvlText w:val="%9."/>
      <w:lvlJc w:val="right"/>
      <w:pPr>
        <w:ind w:left="6303" w:hanging="180"/>
      </w:pPr>
      <w:rPr>
        <w:rFonts w:cs="Times New Roman"/>
      </w:rPr>
    </w:lvl>
  </w:abstractNum>
  <w:abstractNum w:abstractNumId="57">
    <w:multiLevelType w:val="hybridMultilevel"/>
    <w:lvl w:ilvl="0">
      <w:start w:val="1"/>
      <w:numFmt w:val="bullet"/>
      <w:pStyle w:val="2193"/>
      <w:isLgl w:val="false"/>
      <w:suff w:val="tab"/>
      <w:lvlText w:val=""/>
      <w:lvlJc w:val="left"/>
      <w:pPr>
        <w:ind w:left="1871" w:hanging="453"/>
        <w:tabs>
          <w:tab w:val="num" w:pos="1871"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8">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280"/>
      <w:isLgl w:val="false"/>
      <w:suff w:val="tab"/>
      <w:lvlText w:val="%1.%2"/>
      <w:lvlJc w:val="left"/>
      <w:pPr>
        <w:ind w:left="576" w:hanging="576"/>
        <w:tabs>
          <w:tab w:val="num" w:pos="576" w:leader="none"/>
        </w:tabs>
      </w:pPr>
      <w:rPr>
        <w:rFonts w:cs="Times New Roman"/>
      </w:rPr>
    </w:lvl>
    <w:lvl w:ilvl="2">
      <w:start w:val="1"/>
      <w:numFmt w:val="decimal"/>
      <w:pStyle w:val="1281"/>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59">
    <w:multiLevelType w:val="hybridMultilevel"/>
    <w:lvl w:ilvl="0">
      <w:start w:val="1"/>
      <w:numFmt w:val="bullet"/>
      <w:pStyle w:val="2128"/>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60">
    <w:multiLevelType w:val="hybridMultilevel"/>
    <w:styleLink w:val="2537"/>
    <w:lvl w:ilvl="0">
      <w:start w:val="1"/>
      <w:numFmt w:val="decimal"/>
      <w:pStyle w:val="2537"/>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61">
    <w:multiLevelType w:val="hybridMultilevel"/>
    <w:lvl w:ilvl="0">
      <w:start w:val="1"/>
      <w:numFmt w:val="bullet"/>
      <w:pStyle w:val="1979"/>
      <w:isLgl w:val="false"/>
      <w:suff w:val="tab"/>
      <w:lvlText w:val=""/>
      <w:lvlJc w:val="left"/>
      <w:pPr>
        <w:ind w:left="720" w:hanging="360"/>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2">
    <w:multiLevelType w:val="hybridMultilevel"/>
    <w:lvl w:ilvl="0">
      <w:start w:val="1"/>
      <w:numFmt w:val="decimal"/>
      <w:pStyle w:val="3019"/>
      <w:isLgl w:val="false"/>
      <w:suff w:val="tab"/>
      <w:lvlText w:val="%1."/>
      <w:lvlJc w:val="left"/>
      <w:pPr>
        <w:ind w:left="1134" w:hanging="567"/>
        <w:tabs>
          <w:tab w:val="num" w:pos="1134"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63">
    <w:multiLevelType w:val="hybridMultilevel"/>
    <w:lvl w:ilvl="0">
      <w:start w:val="1"/>
      <w:numFmt w:val="decimal"/>
      <w:pStyle w:val="3443"/>
      <w:isLgl w:val="false"/>
      <w:suff w:val="tab"/>
      <w:lvlText w:val="E9.%1."/>
      <w:lvlJc w:val="left"/>
      <w:pPr>
        <w:ind w:left="1353"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64">
    <w:multiLevelType w:val="hybridMultilevel"/>
    <w:lvl w:ilvl="0">
      <w:start w:val="1"/>
      <w:numFmt w:val="decimal"/>
      <w:pStyle w:val="3306"/>
      <w:isLgl w:val="false"/>
      <w:suff w:val="tab"/>
      <w:lvlText w:val="%1."/>
      <w:lvlJc w:val="left"/>
      <w:pPr>
        <w:ind w:left="1080" w:hanging="360"/>
        <w:tabs>
          <w:tab w:val="num" w:pos="1080" w:leader="none"/>
        </w:tabs>
      </w:pPr>
      <w:rPr>
        <w:rFonts w:hint="default" w:cs="Times New Roman"/>
      </w:rPr>
    </w:lvl>
    <w:lvl w:ilvl="1">
      <w:start w:val="1"/>
      <w:numFmt w:val="decimal"/>
      <w:isLgl w:val="false"/>
      <w:suff w:val="tab"/>
      <w:lvlText w:val="%1.%2."/>
      <w:lvlJc w:val="left"/>
      <w:pPr>
        <w:ind w:left="1512" w:hanging="432"/>
        <w:tabs>
          <w:tab w:val="num" w:pos="1512" w:leader="none"/>
        </w:tabs>
      </w:pPr>
      <w:rPr>
        <w:rFonts w:hint="default" w:cs="Times New Roman"/>
      </w:rPr>
    </w:lvl>
    <w:lvl w:ilvl="2">
      <w:start w:val="1"/>
      <w:numFmt w:val="decimal"/>
      <w:isLgl w:val="false"/>
      <w:suff w:val="tab"/>
      <w:lvlText w:val="%1.%2.%3."/>
      <w:lvlJc w:val="left"/>
      <w:pPr>
        <w:ind w:left="1944" w:hanging="504"/>
        <w:tabs>
          <w:tab w:val="num" w:pos="1944" w:leader="none"/>
        </w:tabs>
      </w:pPr>
      <w:rPr>
        <w:rFonts w:hint="default" w:cs="Times New Roman"/>
      </w:rPr>
    </w:lvl>
    <w:lvl w:ilvl="3">
      <w:start w:val="1"/>
      <w:numFmt w:val="decimal"/>
      <w:isLgl w:val="false"/>
      <w:suff w:val="tab"/>
      <w:lvlText w:val="%1.%2.%3.%4."/>
      <w:lvlJc w:val="left"/>
      <w:pPr>
        <w:ind w:left="2448" w:hanging="648"/>
        <w:tabs>
          <w:tab w:val="num" w:pos="2448" w:leader="none"/>
        </w:tabs>
      </w:pPr>
      <w:rPr>
        <w:rFonts w:hint="default" w:cs="Times New Roman"/>
      </w:rPr>
    </w:lvl>
    <w:lvl w:ilvl="4">
      <w:start w:val="1"/>
      <w:numFmt w:val="decimal"/>
      <w:isLgl w:val="false"/>
      <w:suff w:val="tab"/>
      <w:lvlText w:val="%1.%2.%3.%4.%5."/>
      <w:lvlJc w:val="left"/>
      <w:pPr>
        <w:ind w:left="2952" w:hanging="792"/>
        <w:tabs>
          <w:tab w:val="num" w:pos="2952" w:leader="none"/>
        </w:tabs>
      </w:pPr>
      <w:rPr>
        <w:rFonts w:hint="default" w:cs="Times New Roman"/>
      </w:rPr>
    </w:lvl>
    <w:lvl w:ilvl="5">
      <w:start w:val="1"/>
      <w:numFmt w:val="decimal"/>
      <w:isLgl w:val="false"/>
      <w:suff w:val="tab"/>
      <w:lvlText w:val="%1.%2.%3.%4.%5.%6."/>
      <w:lvlJc w:val="left"/>
      <w:pPr>
        <w:ind w:left="3456" w:hanging="936"/>
        <w:tabs>
          <w:tab w:val="num" w:pos="3456" w:leader="none"/>
        </w:tabs>
      </w:pPr>
      <w:rPr>
        <w:rFonts w:hint="default" w:cs="Times New Roman"/>
      </w:rPr>
    </w:lvl>
    <w:lvl w:ilvl="6">
      <w:start w:val="1"/>
      <w:numFmt w:val="decimal"/>
      <w:isLgl w:val="false"/>
      <w:suff w:val="tab"/>
      <w:lvlText w:val="%1.%2.%3.%4.%5.%6.%7."/>
      <w:lvlJc w:val="left"/>
      <w:pPr>
        <w:ind w:left="3960" w:hanging="1080"/>
        <w:tabs>
          <w:tab w:val="num" w:pos="3960" w:leader="none"/>
        </w:tabs>
      </w:pPr>
      <w:rPr>
        <w:rFonts w:hint="default" w:cs="Times New Roman"/>
      </w:rPr>
    </w:lvl>
    <w:lvl w:ilvl="7">
      <w:start w:val="1"/>
      <w:numFmt w:val="decimal"/>
      <w:isLgl w:val="false"/>
      <w:suff w:val="tab"/>
      <w:lvlText w:val="%1.%2.%3.%4.%5.%6.%7.%8."/>
      <w:lvlJc w:val="left"/>
      <w:pPr>
        <w:ind w:left="4464" w:hanging="1224"/>
        <w:tabs>
          <w:tab w:val="num" w:pos="4464" w:leader="none"/>
        </w:tabs>
      </w:pPr>
      <w:rPr>
        <w:rFonts w:hint="default" w:cs="Times New Roman"/>
      </w:rPr>
    </w:lvl>
    <w:lvl w:ilvl="8">
      <w:start w:val="1"/>
      <w:numFmt w:val="decimal"/>
      <w:isLgl w:val="false"/>
      <w:suff w:val="tab"/>
      <w:lvlText w:val="%1.%2.%3.%4.%5.%6.%7.%8.%9."/>
      <w:lvlJc w:val="left"/>
      <w:pPr>
        <w:ind w:left="5040" w:hanging="1440"/>
        <w:tabs>
          <w:tab w:val="num" w:pos="5040" w:leader="none"/>
        </w:tabs>
      </w:pPr>
      <w:rPr>
        <w:rFonts w:hint="default" w:cs="Times New Roman"/>
      </w:rPr>
    </w:lvl>
  </w:abstractNum>
  <w:abstractNum w:abstractNumId="65">
    <w:multiLevelType w:val="hybridMultilevel"/>
    <w:lvl w:ilvl="0">
      <w:start w:val="1"/>
      <w:numFmt w:val="decimal"/>
      <w:pStyle w:val="3520"/>
      <w:isLgl w:val="false"/>
      <w:suff w:val="tab"/>
      <w:lvlText w:val="%1."/>
      <w:lvlJc w:val="left"/>
      <w:pPr>
        <w:ind w:left="1069" w:hanging="360"/>
        <w:tabs>
          <w:tab w:val="num" w:pos="1069" w:leader="none"/>
        </w:tabs>
      </w:pPr>
      <w:rPr>
        <w:rFonts w:hint="default" w:cs="Times New Roman"/>
      </w:rPr>
    </w:lvl>
    <w:lvl w:ilvl="1">
      <w:start w:val="1"/>
      <w:numFmt w:val="decimal"/>
      <w:isLgl w:val="false"/>
      <w:suff w:val="tab"/>
      <w:lvlText w:val="%1.%2."/>
      <w:lvlJc w:val="left"/>
      <w:pPr>
        <w:ind w:left="1501" w:hanging="432"/>
        <w:tabs>
          <w:tab w:val="num" w:pos="1501" w:leader="none"/>
        </w:tabs>
      </w:pPr>
      <w:rPr>
        <w:rFonts w:hint="default" w:cs="Times New Roman"/>
      </w:rPr>
    </w:lvl>
    <w:lvl w:ilvl="2">
      <w:start w:val="1"/>
      <w:numFmt w:val="decimal"/>
      <w:isLgl w:val="false"/>
      <w:suff w:val="tab"/>
      <w:lvlText w:val="%1.%2.%3."/>
      <w:lvlJc w:val="left"/>
      <w:pPr>
        <w:ind w:left="1933" w:hanging="504"/>
        <w:tabs>
          <w:tab w:val="num" w:pos="1933" w:leader="none"/>
        </w:tabs>
      </w:pPr>
      <w:rPr>
        <w:rFonts w:hint="default" w:cs="Times New Roman"/>
      </w:rPr>
    </w:lvl>
    <w:lvl w:ilvl="3">
      <w:start w:val="1"/>
      <w:numFmt w:val="decimal"/>
      <w:isLgl w:val="false"/>
      <w:suff w:val="tab"/>
      <w:lvlText w:val="%1.%2.%3.%4."/>
      <w:lvlJc w:val="left"/>
      <w:pPr>
        <w:ind w:left="2437" w:hanging="648"/>
        <w:tabs>
          <w:tab w:val="num" w:pos="2437" w:leader="none"/>
        </w:tabs>
      </w:pPr>
      <w:rPr>
        <w:rFonts w:hint="default" w:cs="Times New Roman"/>
      </w:rPr>
    </w:lvl>
    <w:lvl w:ilvl="4">
      <w:start w:val="1"/>
      <w:numFmt w:val="decimal"/>
      <w:isLgl w:val="false"/>
      <w:suff w:val="tab"/>
      <w:lvlText w:val="%1.%2.%3.%4.%5."/>
      <w:lvlJc w:val="left"/>
      <w:pPr>
        <w:ind w:left="2941" w:hanging="792"/>
        <w:tabs>
          <w:tab w:val="num" w:pos="2941" w:leader="none"/>
        </w:tabs>
      </w:pPr>
      <w:rPr>
        <w:rFonts w:hint="default" w:cs="Times New Roman"/>
      </w:rPr>
    </w:lvl>
    <w:lvl w:ilvl="5">
      <w:start w:val="1"/>
      <w:numFmt w:val="decimal"/>
      <w:isLgl w:val="false"/>
      <w:suff w:val="tab"/>
      <w:lvlText w:val="%1.%2.%3.%4.%5.%6."/>
      <w:lvlJc w:val="left"/>
      <w:pPr>
        <w:ind w:left="3445" w:hanging="936"/>
        <w:tabs>
          <w:tab w:val="num" w:pos="3445" w:leader="none"/>
        </w:tabs>
      </w:pPr>
      <w:rPr>
        <w:rFonts w:hint="default" w:cs="Times New Roman"/>
      </w:rPr>
    </w:lvl>
    <w:lvl w:ilvl="6">
      <w:start w:val="1"/>
      <w:numFmt w:val="decimal"/>
      <w:isLgl w:val="false"/>
      <w:suff w:val="tab"/>
      <w:lvlText w:val="%1.%2.%3.%4.%5.%6.%7."/>
      <w:lvlJc w:val="left"/>
      <w:pPr>
        <w:ind w:left="3949" w:hanging="1080"/>
        <w:tabs>
          <w:tab w:val="num" w:pos="3949" w:leader="none"/>
        </w:tabs>
      </w:pPr>
      <w:rPr>
        <w:rFonts w:hint="default" w:cs="Times New Roman"/>
      </w:rPr>
    </w:lvl>
    <w:lvl w:ilvl="7">
      <w:start w:val="1"/>
      <w:numFmt w:val="decimal"/>
      <w:isLgl w:val="false"/>
      <w:suff w:val="tab"/>
      <w:lvlText w:val="%1.%2.%3.%4.%5.%6.%7.%8."/>
      <w:lvlJc w:val="left"/>
      <w:pPr>
        <w:ind w:left="4453" w:hanging="1224"/>
        <w:tabs>
          <w:tab w:val="num" w:pos="4453" w:leader="none"/>
        </w:tabs>
      </w:pPr>
      <w:rPr>
        <w:rFonts w:hint="default" w:cs="Times New Roman"/>
      </w:rPr>
    </w:lvl>
    <w:lvl w:ilvl="8">
      <w:start w:val="1"/>
      <w:numFmt w:val="decimal"/>
      <w:isLgl w:val="false"/>
      <w:suff w:val="tab"/>
      <w:lvlText w:val="%1.%2.%3.%4.%5.%6.%7.%8.%9."/>
      <w:lvlJc w:val="left"/>
      <w:pPr>
        <w:ind w:left="5029" w:hanging="1440"/>
        <w:tabs>
          <w:tab w:val="num" w:pos="5029" w:leader="none"/>
        </w:tabs>
      </w:pPr>
      <w:rPr>
        <w:rFonts w:hint="default" w:cs="Times New Roman"/>
      </w:rPr>
    </w:lvl>
  </w:abstractNum>
  <w:abstractNum w:abstractNumId="66">
    <w:multiLevelType w:val="hybridMultilevel"/>
    <w:lvl w:ilvl="0">
      <w:start w:val="4"/>
      <w:numFmt w:val="decimal"/>
      <w:isLgl w:val="false"/>
      <w:suff w:val="tab"/>
      <w:lvlText w:val="%1."/>
      <w:lvlJc w:val="left"/>
      <w:pPr>
        <w:ind w:left="1296" w:hanging="360"/>
      </w:pPr>
      <w:rPr>
        <w:rFonts w:hint="default"/>
        <w:b/>
        <w:sz w:val="24"/>
      </w:rPr>
    </w:lvl>
    <w:lvl w:ilvl="1">
      <w:start w:val="1"/>
      <w:numFmt w:val="decimal"/>
      <w:isLgl/>
      <w:suff w:val="tab"/>
      <w:lvlText w:val="%1.%2"/>
      <w:lvlJc w:val="left"/>
      <w:pPr>
        <w:ind w:left="1353" w:hanging="360"/>
      </w:pPr>
      <w:rPr>
        <w:rFonts w:hint="default"/>
        <w:sz w:val="24"/>
      </w:rPr>
    </w:lvl>
    <w:lvl w:ilvl="2">
      <w:start w:val="1"/>
      <w:numFmt w:val="decimal"/>
      <w:isLgl/>
      <w:suff w:val="tab"/>
      <w:lvlText w:val="%1.%2.%3"/>
      <w:lvlJc w:val="left"/>
      <w:pPr>
        <w:ind w:left="1430" w:hanging="720"/>
      </w:pPr>
      <w:rPr>
        <w:rFonts w:hint="default"/>
        <w:b/>
        <w:sz w:val="24"/>
      </w:rPr>
    </w:lvl>
    <w:lvl w:ilvl="3">
      <w:start w:val="1"/>
      <w:numFmt w:val="decimal"/>
      <w:isLgl/>
      <w:suff w:val="tab"/>
      <w:lvlText w:val="%1.%2.%3.%4"/>
      <w:lvlJc w:val="left"/>
      <w:pPr>
        <w:ind w:left="2016" w:hanging="1080"/>
      </w:pPr>
      <w:rPr>
        <w:rFonts w:hint="default"/>
      </w:rPr>
    </w:lvl>
    <w:lvl w:ilvl="4">
      <w:start w:val="1"/>
      <w:numFmt w:val="decimal"/>
      <w:isLgl/>
      <w:suff w:val="tab"/>
      <w:lvlText w:val="%1.%2.%3.%4.%5"/>
      <w:lvlJc w:val="left"/>
      <w:pPr>
        <w:ind w:left="2016" w:hanging="1080"/>
      </w:pPr>
      <w:rPr>
        <w:rFonts w:hint="default"/>
      </w:rPr>
    </w:lvl>
    <w:lvl w:ilvl="5">
      <w:start w:val="1"/>
      <w:numFmt w:val="decimal"/>
      <w:isLgl/>
      <w:suff w:val="tab"/>
      <w:lvlText w:val="%1.%2.%3.%4.%5.%6"/>
      <w:lvlJc w:val="left"/>
      <w:pPr>
        <w:ind w:left="2376" w:hanging="1440"/>
      </w:pPr>
      <w:rPr>
        <w:rFonts w:hint="default"/>
      </w:rPr>
    </w:lvl>
    <w:lvl w:ilvl="6">
      <w:start w:val="1"/>
      <w:numFmt w:val="decimal"/>
      <w:isLgl/>
      <w:suff w:val="tab"/>
      <w:lvlText w:val="%1.%2.%3.%4.%5.%6.%7"/>
      <w:lvlJc w:val="left"/>
      <w:pPr>
        <w:ind w:left="2376" w:hanging="1440"/>
      </w:pPr>
      <w:rPr>
        <w:rFonts w:hint="default"/>
      </w:rPr>
    </w:lvl>
    <w:lvl w:ilvl="7">
      <w:start w:val="1"/>
      <w:numFmt w:val="decimal"/>
      <w:isLgl/>
      <w:suff w:val="tab"/>
      <w:lvlText w:val="%1.%2.%3.%4.%5.%6.%7.%8"/>
      <w:lvlJc w:val="left"/>
      <w:pPr>
        <w:ind w:left="2736" w:hanging="1800"/>
      </w:pPr>
      <w:rPr>
        <w:rFonts w:hint="default"/>
      </w:rPr>
    </w:lvl>
    <w:lvl w:ilvl="8">
      <w:start w:val="1"/>
      <w:numFmt w:val="decimal"/>
      <w:isLgl/>
      <w:suff w:val="tab"/>
      <w:lvlText w:val="%1.%2.%3.%4.%5.%6.%7.%8.%9"/>
      <w:lvlJc w:val="left"/>
      <w:pPr>
        <w:ind w:left="3096" w:hanging="2160"/>
      </w:pPr>
      <w:rPr>
        <w:rFonts w:hint="default"/>
      </w:rPr>
    </w:lvl>
  </w:abstractNum>
  <w:abstractNum w:abstractNumId="67">
    <w:multiLevelType w:val="hybridMultilevel"/>
    <w:lvl w:ilvl="0">
      <w:start w:val="5"/>
      <w:numFmt w:val="decimal"/>
      <w:isLgl w:val="false"/>
      <w:suff w:val="tab"/>
      <w:lvlText w:val="%1."/>
      <w:lvlJc w:val="left"/>
      <w:pPr>
        <w:ind w:left="1296" w:hanging="360"/>
      </w:pPr>
      <w:rPr>
        <w:rFonts w:hint="default"/>
        <w:b/>
        <w:sz w:val="24"/>
      </w:rPr>
    </w:lvl>
    <w:lvl w:ilvl="1">
      <w:start w:val="1"/>
      <w:numFmt w:val="decimal"/>
      <w:isLgl/>
      <w:suff w:val="tab"/>
      <w:lvlText w:val="%1.%2"/>
      <w:lvlJc w:val="left"/>
      <w:pPr>
        <w:ind w:left="1353" w:hanging="360"/>
      </w:pPr>
      <w:rPr>
        <w:rFonts w:hint="default"/>
        <w:b/>
        <w:sz w:val="24"/>
      </w:rPr>
    </w:lvl>
    <w:lvl w:ilvl="2">
      <w:start w:val="1"/>
      <w:numFmt w:val="decimal"/>
      <w:isLgl/>
      <w:suff w:val="tab"/>
      <w:lvlText w:val="%1.%2.%3"/>
      <w:lvlJc w:val="left"/>
      <w:pPr>
        <w:ind w:left="1430" w:hanging="720"/>
      </w:pPr>
      <w:rPr>
        <w:rFonts w:hint="default"/>
        <w:b/>
        <w:sz w:val="24"/>
      </w:rPr>
    </w:lvl>
    <w:lvl w:ilvl="3">
      <w:start w:val="1"/>
      <w:numFmt w:val="decimal"/>
      <w:isLgl/>
      <w:suff w:val="tab"/>
      <w:lvlText w:val="%1.%2.%3.%4"/>
      <w:lvlJc w:val="left"/>
      <w:pPr>
        <w:ind w:left="2016" w:hanging="1080"/>
      </w:pPr>
      <w:rPr>
        <w:rFonts w:hint="default"/>
      </w:rPr>
    </w:lvl>
    <w:lvl w:ilvl="4">
      <w:start w:val="1"/>
      <w:numFmt w:val="decimal"/>
      <w:isLgl/>
      <w:suff w:val="tab"/>
      <w:lvlText w:val="%1.%2.%3.%4.%5"/>
      <w:lvlJc w:val="left"/>
      <w:pPr>
        <w:ind w:left="2016" w:hanging="1080"/>
      </w:pPr>
      <w:rPr>
        <w:rFonts w:hint="default"/>
      </w:rPr>
    </w:lvl>
    <w:lvl w:ilvl="5">
      <w:start w:val="1"/>
      <w:numFmt w:val="decimal"/>
      <w:isLgl/>
      <w:suff w:val="tab"/>
      <w:lvlText w:val="%1.%2.%3.%4.%5.%6"/>
      <w:lvlJc w:val="left"/>
      <w:pPr>
        <w:ind w:left="2376" w:hanging="1440"/>
      </w:pPr>
      <w:rPr>
        <w:rFonts w:hint="default"/>
      </w:rPr>
    </w:lvl>
    <w:lvl w:ilvl="6">
      <w:start w:val="1"/>
      <w:numFmt w:val="decimal"/>
      <w:isLgl/>
      <w:suff w:val="tab"/>
      <w:lvlText w:val="%1.%2.%3.%4.%5.%6.%7"/>
      <w:lvlJc w:val="left"/>
      <w:pPr>
        <w:ind w:left="2376" w:hanging="1440"/>
      </w:pPr>
      <w:rPr>
        <w:rFonts w:hint="default"/>
      </w:rPr>
    </w:lvl>
    <w:lvl w:ilvl="7">
      <w:start w:val="1"/>
      <w:numFmt w:val="decimal"/>
      <w:isLgl/>
      <w:suff w:val="tab"/>
      <w:lvlText w:val="%1.%2.%3.%4.%5.%6.%7.%8"/>
      <w:lvlJc w:val="left"/>
      <w:pPr>
        <w:ind w:left="2736" w:hanging="1800"/>
      </w:pPr>
      <w:rPr>
        <w:rFonts w:hint="default"/>
      </w:rPr>
    </w:lvl>
    <w:lvl w:ilvl="8">
      <w:start w:val="1"/>
      <w:numFmt w:val="decimal"/>
      <w:isLgl/>
      <w:suff w:val="tab"/>
      <w:lvlText w:val="%1.%2.%3.%4.%5.%6.%7.%8.%9"/>
      <w:lvlJc w:val="left"/>
      <w:pPr>
        <w:ind w:left="3096" w:hanging="2160"/>
      </w:pPr>
      <w:rPr>
        <w:rFonts w:hint="default"/>
      </w:rPr>
    </w:lvl>
  </w:abstractNum>
  <w:abstractNum w:abstractNumId="68">
    <w:multiLevelType w:val="hybridMultilevel"/>
    <w:lvl w:ilvl="0">
      <w:start w:val="1"/>
      <w:numFmt w:val="decimal"/>
      <w:pStyle w:val="3369"/>
      <w:isLgl w:val="false"/>
      <w:suff w:val="space"/>
      <w:lvlText w:val="%1."/>
      <w:lvlJc w:val="left"/>
      <w:pPr>
        <w:ind w:firstLine="567"/>
      </w:pPr>
      <w:rPr>
        <w:rFonts w:hint="default" w:cs="Times New Roman"/>
      </w:rPr>
    </w:lvl>
    <w:lvl w:ilvl="1">
      <w:start w:val="1"/>
      <w:numFmt w:val="decimal"/>
      <w:pStyle w:val="3368"/>
      <w:isLgl w:val="false"/>
      <w:suff w:val="space"/>
      <w:lvlText w:val="%1.%2."/>
      <w:lvlJc w:val="left"/>
      <w:pPr>
        <w:ind w:left="1134"/>
      </w:pPr>
      <w:rPr>
        <w:rFonts w:hint="default" w:cs="Times New Roman"/>
      </w:rPr>
    </w:lvl>
    <w:lvl w:ilvl="2">
      <w:start w:val="1"/>
      <w:numFmt w:val="decimal"/>
      <w:pStyle w:val="3371"/>
      <w:isLgl w:val="false"/>
      <w:suff w:val="space"/>
      <w:lvlText w:val="%1.%2.%3."/>
      <w:lvlJc w:val="left"/>
      <w:pPr>
        <w:ind w:left="1701"/>
      </w:pPr>
      <w:rPr>
        <w:rFonts w:hint="default" w:cs="Times New Roman"/>
      </w:rPr>
    </w:lvl>
    <w:lvl w:ilvl="3">
      <w:start w:val="1"/>
      <w:numFmt w:val="decimal"/>
      <w:isLgl w:val="false"/>
      <w:suff w:val="space"/>
      <w:lvlText w:val="%1.%2.%3.%4"/>
      <w:lvlJc w:val="left"/>
      <w:pPr>
        <w:ind w:left="1701"/>
      </w:pPr>
      <w:rPr>
        <w:rFonts w:hint="default" w:cs="Times New Roman"/>
      </w:rPr>
    </w:lvl>
    <w:lvl w:ilvl="4">
      <w:start w:val="1"/>
      <w:numFmt w:val="decimal"/>
      <w:isLgl w:val="false"/>
      <w:suff w:val="tab"/>
      <w:lvlText w:val="%1.%2.%3.%4.%5."/>
      <w:lvlJc w:val="left"/>
      <w:pPr>
        <w:ind w:left="1980" w:hanging="1080"/>
        <w:tabs>
          <w:tab w:val="num" w:pos="1980" w:leader="none"/>
        </w:tabs>
      </w:pPr>
      <w:rPr>
        <w:rFonts w:hint="default" w:cs="Times New Roman"/>
      </w:rPr>
    </w:lvl>
    <w:lvl w:ilvl="5">
      <w:start w:val="1"/>
      <w:numFmt w:val="decimal"/>
      <w:isLgl w:val="false"/>
      <w:suff w:val="tab"/>
      <w:lvlText w:val="%1.%2.%3.%4.%5.%6."/>
      <w:lvlJc w:val="left"/>
      <w:pPr>
        <w:ind w:left="4132" w:hanging="1440"/>
        <w:tabs>
          <w:tab w:val="num" w:pos="4132" w:leader="none"/>
        </w:tabs>
      </w:pPr>
      <w:rPr>
        <w:rFonts w:hint="default" w:cs="Times New Roman"/>
      </w:rPr>
    </w:lvl>
    <w:lvl w:ilvl="6">
      <w:start w:val="1"/>
      <w:numFmt w:val="decimal"/>
      <w:isLgl w:val="false"/>
      <w:suff w:val="tab"/>
      <w:lvlText w:val="%1.%2.%3.%4.%5.%6.%7."/>
      <w:lvlJc w:val="left"/>
      <w:pPr>
        <w:ind w:left="4849" w:hanging="1800"/>
        <w:tabs>
          <w:tab w:val="num" w:pos="4849" w:leader="none"/>
        </w:tabs>
      </w:pPr>
      <w:rPr>
        <w:rFonts w:hint="default" w:cs="Times New Roman"/>
      </w:rPr>
    </w:lvl>
    <w:lvl w:ilvl="7">
      <w:start w:val="1"/>
      <w:numFmt w:val="decimal"/>
      <w:isLgl w:val="false"/>
      <w:suff w:val="tab"/>
      <w:lvlText w:val="%1.%2.%3.%4.%5.%6.%7.%8."/>
      <w:lvlJc w:val="left"/>
      <w:pPr>
        <w:ind w:left="5206" w:hanging="1800"/>
        <w:tabs>
          <w:tab w:val="num" w:pos="5206" w:leader="none"/>
        </w:tabs>
      </w:pPr>
      <w:rPr>
        <w:rFonts w:hint="default" w:cs="Times New Roman"/>
      </w:rPr>
    </w:lvl>
    <w:lvl w:ilvl="8">
      <w:start w:val="1"/>
      <w:numFmt w:val="decimal"/>
      <w:isLgl w:val="false"/>
      <w:suff w:val="tab"/>
      <w:lvlText w:val="%1.%2.%3.%4.%5.%6.%7.%8.%9."/>
      <w:lvlJc w:val="left"/>
      <w:pPr>
        <w:ind w:left="5923" w:hanging="2160"/>
        <w:tabs>
          <w:tab w:val="num" w:pos="5923" w:leader="none"/>
        </w:tabs>
      </w:pPr>
      <w:rPr>
        <w:rFonts w:hint="default" w:cs="Times New Roman"/>
      </w:rPr>
    </w:lvl>
  </w:abstractNum>
  <w:abstractNum w:abstractNumId="69">
    <w:multiLevelType w:val="hybridMultilevel"/>
    <w:styleLink w:val="3329"/>
    <w:lvl w:ilvl="0">
      <w:start w:val="1"/>
      <w:numFmt w:val="decimal"/>
      <w:pStyle w:val="3329"/>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70">
    <w:multiLevelType w:val="hybridMultilevel"/>
    <w:lvl w:ilvl="0">
      <w:start w:val="1"/>
      <w:numFmt w:val="decimal"/>
      <w:pStyle w:val="3440"/>
      <w:isLgl w:val="false"/>
      <w:suff w:val="tab"/>
      <w:lvlText w:val="E6.%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71">
    <w:multiLevelType w:val="hybridMultilevel"/>
    <w:styleLink w:val="2012"/>
    <w:lvl w:ilvl="0">
      <w:start w:val="1"/>
      <w:numFmt w:val="decimal"/>
      <w:pStyle w:val="2012"/>
      <w:isLgl w:val="false"/>
      <w:suff w:val="tab"/>
      <w:lvlText w:val="%1."/>
      <w:lvlJc w:val="left"/>
      <w:pPr>
        <w:ind w:left="600" w:hanging="600"/>
        <w:tabs>
          <w:tab w:val="num" w:pos="600" w:leader="none"/>
        </w:tabs>
      </w:pPr>
      <w:rPr>
        <w:rFonts w:hint="default"/>
      </w:rPr>
    </w:lvl>
    <w:lvl w:ilvl="1">
      <w:start w:val="1"/>
      <w:numFmt w:val="decimal"/>
      <w:isLgl w:val="false"/>
      <w:suff w:val="tab"/>
      <w:lvlText w:val="%1.%2."/>
      <w:lvlJc w:val="left"/>
      <w:pPr>
        <w:ind w:left="600" w:hanging="600"/>
        <w:tabs>
          <w:tab w:val="num" w:pos="600" w:leader="none"/>
        </w:tabs>
      </w:pPr>
      <w:rPr>
        <w:rFonts w:hint="default"/>
      </w:rPr>
    </w:lvl>
    <w:lvl w:ilvl="2">
      <w:start w:val="1"/>
      <w:numFmt w:val="decimal"/>
      <w:isLgl w:val="false"/>
      <w:suff w:val="tab"/>
      <w:lvlText w:val="%1.%2.%3."/>
      <w:lvlJc w:val="left"/>
      <w:pPr>
        <w:ind w:left="1260" w:hanging="720"/>
        <w:tabs>
          <w:tab w:val="num" w:pos="126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72">
    <w:multiLevelType w:val="hybridMultilevel"/>
    <w:styleLink w:val="2337"/>
    <w:lvl w:ilvl="0">
      <w:start w:val="1"/>
      <w:numFmt w:val="decimal"/>
      <w:pStyle w:val="2337"/>
      <w:isLgl w:val="false"/>
      <w:suff w:val="tab"/>
      <w:lvlText w:val="%1."/>
      <w:lvlJc w:val="left"/>
      <w:pPr>
        <w:ind w:left="600" w:hanging="600"/>
        <w:tabs>
          <w:tab w:val="num" w:pos="600" w:leader="none"/>
        </w:tabs>
      </w:pPr>
      <w:rPr>
        <w:rFonts w:hint="default"/>
      </w:rPr>
    </w:lvl>
    <w:lvl w:ilvl="1">
      <w:start w:val="1"/>
      <w:numFmt w:val="decimal"/>
      <w:isLgl w:val="false"/>
      <w:suff w:val="tab"/>
      <w:lvlText w:val="%1.%2."/>
      <w:lvlJc w:val="left"/>
      <w:pPr>
        <w:ind w:left="600" w:hanging="600"/>
        <w:tabs>
          <w:tab w:val="num" w:pos="600" w:leader="none"/>
        </w:tabs>
      </w:pPr>
      <w:rPr>
        <w:rFonts w:hint="default"/>
      </w:rPr>
    </w:lvl>
    <w:lvl w:ilvl="2">
      <w:start w:val="1"/>
      <w:numFmt w:val="decimal"/>
      <w:isLgl w:val="false"/>
      <w:suff w:val="tab"/>
      <w:lvlText w:val="%1.%2.%3."/>
      <w:lvlJc w:val="left"/>
      <w:pPr>
        <w:ind w:left="1260" w:hanging="720"/>
        <w:tabs>
          <w:tab w:val="num" w:pos="1260" w:leader="none"/>
        </w:tabs>
      </w:pPr>
      <w:rPr>
        <w:rFonts w:hint="default"/>
      </w:rPr>
    </w:lvl>
    <w:lvl w:ilvl="3">
      <w:start w:val="1"/>
      <w:numFmt w:val="decimal"/>
      <w:isLgl w:val="false"/>
      <w:suff w:val="tab"/>
      <w:lvlText w:val="%1.%2.%3.%4."/>
      <w:lvlJc w:val="left"/>
      <w:pPr>
        <w:ind w:left="720" w:hanging="720"/>
        <w:tabs>
          <w:tab w:val="num" w:pos="72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73">
    <w:multiLevelType w:val="hybridMultilevel"/>
    <w:lvl w:ilvl="0">
      <w:start w:val="6"/>
      <w:numFmt w:val="decimal"/>
      <w:isLgl w:val="false"/>
      <w:suff w:val="tab"/>
      <w:lvlText w:val="%1."/>
      <w:lvlJc w:val="left"/>
      <w:pPr>
        <w:ind w:left="1296" w:hanging="360"/>
      </w:pPr>
      <w:rPr>
        <w:rFonts w:hint="default"/>
        <w:b/>
        <w:sz w:val="24"/>
      </w:rPr>
    </w:lvl>
    <w:lvl w:ilvl="1">
      <w:start w:val="1"/>
      <w:numFmt w:val="decimal"/>
      <w:isLgl/>
      <w:suff w:val="tab"/>
      <w:lvlText w:val="%1.%2"/>
      <w:lvlJc w:val="left"/>
      <w:pPr>
        <w:ind w:left="1353" w:hanging="360"/>
      </w:pPr>
      <w:rPr>
        <w:rFonts w:hint="default"/>
        <w:sz w:val="24"/>
      </w:rPr>
    </w:lvl>
    <w:lvl w:ilvl="2">
      <w:start w:val="1"/>
      <w:numFmt w:val="decimal"/>
      <w:isLgl/>
      <w:suff w:val="tab"/>
      <w:lvlText w:val="%1.%2.%3"/>
      <w:lvlJc w:val="left"/>
      <w:pPr>
        <w:ind w:left="1430" w:hanging="720"/>
      </w:pPr>
      <w:rPr>
        <w:rFonts w:hint="default"/>
        <w:b/>
        <w:sz w:val="24"/>
      </w:rPr>
    </w:lvl>
    <w:lvl w:ilvl="3">
      <w:start w:val="1"/>
      <w:numFmt w:val="decimal"/>
      <w:isLgl/>
      <w:suff w:val="tab"/>
      <w:lvlText w:val="%1.%2.%3.%4"/>
      <w:lvlJc w:val="left"/>
      <w:pPr>
        <w:ind w:left="2016" w:hanging="1080"/>
      </w:pPr>
      <w:rPr>
        <w:rFonts w:hint="default"/>
      </w:rPr>
    </w:lvl>
    <w:lvl w:ilvl="4">
      <w:start w:val="1"/>
      <w:numFmt w:val="decimal"/>
      <w:isLgl/>
      <w:suff w:val="tab"/>
      <w:lvlText w:val="%1.%2.%3.%4.%5"/>
      <w:lvlJc w:val="left"/>
      <w:pPr>
        <w:ind w:left="2016" w:hanging="1080"/>
      </w:pPr>
      <w:rPr>
        <w:rFonts w:hint="default"/>
      </w:rPr>
    </w:lvl>
    <w:lvl w:ilvl="5">
      <w:start w:val="1"/>
      <w:numFmt w:val="decimal"/>
      <w:isLgl/>
      <w:suff w:val="tab"/>
      <w:lvlText w:val="%1.%2.%3.%4.%5.%6"/>
      <w:lvlJc w:val="left"/>
      <w:pPr>
        <w:ind w:left="2376" w:hanging="1440"/>
      </w:pPr>
      <w:rPr>
        <w:rFonts w:hint="default"/>
      </w:rPr>
    </w:lvl>
    <w:lvl w:ilvl="6">
      <w:start w:val="1"/>
      <w:numFmt w:val="decimal"/>
      <w:isLgl/>
      <w:suff w:val="tab"/>
      <w:lvlText w:val="%1.%2.%3.%4.%5.%6.%7"/>
      <w:lvlJc w:val="left"/>
      <w:pPr>
        <w:ind w:left="2376" w:hanging="1440"/>
      </w:pPr>
      <w:rPr>
        <w:rFonts w:hint="default"/>
      </w:rPr>
    </w:lvl>
    <w:lvl w:ilvl="7">
      <w:start w:val="1"/>
      <w:numFmt w:val="decimal"/>
      <w:isLgl/>
      <w:suff w:val="tab"/>
      <w:lvlText w:val="%1.%2.%3.%4.%5.%6.%7.%8"/>
      <w:lvlJc w:val="left"/>
      <w:pPr>
        <w:ind w:left="2736" w:hanging="1800"/>
      </w:pPr>
      <w:rPr>
        <w:rFonts w:hint="default"/>
      </w:rPr>
    </w:lvl>
    <w:lvl w:ilvl="8">
      <w:start w:val="1"/>
      <w:numFmt w:val="decimal"/>
      <w:isLgl/>
      <w:suff w:val="tab"/>
      <w:lvlText w:val="%1.%2.%3.%4.%5.%6.%7.%8.%9"/>
      <w:lvlJc w:val="left"/>
      <w:pPr>
        <w:ind w:left="3096" w:hanging="2160"/>
      </w:pPr>
      <w:rPr>
        <w:rFonts w:hint="default"/>
      </w:rPr>
    </w:lvl>
  </w:abstractNum>
  <w:abstractNum w:abstractNumId="74">
    <w:multiLevelType w:val="hybridMultilevel"/>
    <w:lvl w:ilvl="0">
      <w:start w:val="1"/>
      <w:numFmt w:val="bullet"/>
      <w:pStyle w:val="3272"/>
      <w:isLgl w:val="false"/>
      <w:suff w:val="tab"/>
      <w:lvlText w:val=""/>
      <w:lvlJc w:val="left"/>
      <w:pPr>
        <w:ind w:left="1778" w:hanging="360"/>
        <w:tabs>
          <w:tab w:val="num" w:pos="1778"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75">
    <w:multiLevelType w:val="hybridMultilevel"/>
    <w:lvl w:ilvl="0">
      <w:start w:val="1"/>
      <w:numFmt w:val="bullet"/>
      <w:pStyle w:val="3269"/>
      <w:isLgl w:val="false"/>
      <w:suff w:val="tab"/>
      <w:lvlText w:val=""/>
      <w:lvlJc w:val="left"/>
      <w:pPr>
        <w:ind w:left="1077" w:hanging="357"/>
        <w:tabs>
          <w:tab w:val="num" w:pos="1077" w:leader="none"/>
        </w:tabs>
      </w:pPr>
      <w:rPr>
        <w:rFonts w:hint="default" w:ascii="Symbol" w:hAnsi="Symbol"/>
        <w:color w:val="auto"/>
      </w:rPr>
    </w:lvl>
    <w:lvl w:ilvl="1">
      <w:start w:val="1"/>
      <w:numFmt w:val="bullet"/>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76">
    <w:multiLevelType w:val="hybridMultilevel"/>
    <w:styleLink w:val="2338"/>
    <w:lvl w:ilvl="0">
      <w:start w:val="1"/>
      <w:numFmt w:val="decimal"/>
      <w:pStyle w:val="2338"/>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77">
    <w:multiLevelType w:val="hybridMultilevel"/>
    <w:lvl w:ilvl="0">
      <w:start w:val="1"/>
      <w:numFmt w:val="bullet"/>
      <w:pStyle w:val="3216"/>
      <w:isLgl w:val="false"/>
      <w:suff w:val="tab"/>
      <w:lvlText w:val=""/>
      <w:lvlJc w:val="left"/>
      <w:pPr>
        <w:ind w:left="1701" w:hanging="283"/>
        <w:tabs>
          <w:tab w:val="num" w:pos="1701" w:leader="none"/>
        </w:tabs>
      </w:pPr>
      <w:rPr>
        <w:rFonts w:hint="default" w:ascii="Wingdings" w:hAnsi="Wingdings"/>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78">
    <w:multiLevelType w:val="hybridMultilevel"/>
    <w:lvl w:ilvl="0">
      <w:start w:val="1"/>
      <w:numFmt w:val="bullet"/>
      <w:pStyle w:val="3273"/>
      <w:isLgl w:val="false"/>
      <w:suff w:val="tab"/>
      <w:lvlText w:val="–"/>
      <w:lvlJc w:val="left"/>
      <w:pPr>
        <w:ind w:left="2136" w:hanging="360"/>
        <w:tabs>
          <w:tab w:val="num" w:pos="2136" w:leader="none"/>
        </w:tabs>
      </w:pPr>
      <w:rPr>
        <w:rFonts w:hint="default" w:ascii="Arial" w:hAnsi="Arial"/>
      </w:rPr>
    </w:lvl>
    <w:lvl w:ilvl="1">
      <w:start w:val="1"/>
      <w:numFmt w:val="lowerLetter"/>
      <w:isLgl w:val="false"/>
      <w:suff w:val="tab"/>
      <w:lvlText w:val="%2."/>
      <w:lvlJc w:val="left"/>
      <w:pPr>
        <w:ind w:left="2721" w:hanging="360"/>
        <w:tabs>
          <w:tab w:val="num" w:pos="2721" w:leader="none"/>
        </w:tabs>
      </w:pPr>
      <w:rPr>
        <w:rFonts w:cs="Times New Roman"/>
      </w:rPr>
    </w:lvl>
    <w:lvl w:ilvl="2">
      <w:start w:val="1"/>
      <w:numFmt w:val="lowerRoman"/>
      <w:isLgl w:val="false"/>
      <w:suff w:val="tab"/>
      <w:lvlText w:val="%3."/>
      <w:lvlJc w:val="right"/>
      <w:pPr>
        <w:ind w:left="3441" w:hanging="180"/>
        <w:tabs>
          <w:tab w:val="num" w:pos="3441" w:leader="none"/>
        </w:tabs>
      </w:pPr>
      <w:rPr>
        <w:rFonts w:cs="Times New Roman"/>
      </w:rPr>
    </w:lvl>
    <w:lvl w:ilvl="3">
      <w:start w:val="1"/>
      <w:numFmt w:val="decimal"/>
      <w:isLgl w:val="false"/>
      <w:suff w:val="tab"/>
      <w:lvlText w:val="%4."/>
      <w:lvlJc w:val="left"/>
      <w:pPr>
        <w:ind w:left="4161" w:hanging="360"/>
        <w:tabs>
          <w:tab w:val="num" w:pos="4161" w:leader="none"/>
        </w:tabs>
      </w:pPr>
      <w:rPr>
        <w:rFonts w:cs="Times New Roman"/>
      </w:rPr>
    </w:lvl>
    <w:lvl w:ilvl="4">
      <w:start w:val="1"/>
      <w:numFmt w:val="lowerLetter"/>
      <w:isLgl w:val="false"/>
      <w:suff w:val="tab"/>
      <w:lvlText w:val="%5."/>
      <w:lvlJc w:val="left"/>
      <w:pPr>
        <w:ind w:left="4881" w:hanging="360"/>
        <w:tabs>
          <w:tab w:val="num" w:pos="4881" w:leader="none"/>
        </w:tabs>
      </w:pPr>
      <w:rPr>
        <w:rFonts w:cs="Times New Roman"/>
      </w:rPr>
    </w:lvl>
    <w:lvl w:ilvl="5">
      <w:start w:val="1"/>
      <w:numFmt w:val="lowerRoman"/>
      <w:isLgl w:val="false"/>
      <w:suff w:val="tab"/>
      <w:lvlText w:val="%6."/>
      <w:lvlJc w:val="right"/>
      <w:pPr>
        <w:ind w:left="5601" w:hanging="180"/>
        <w:tabs>
          <w:tab w:val="num" w:pos="5601" w:leader="none"/>
        </w:tabs>
      </w:pPr>
      <w:rPr>
        <w:rFonts w:cs="Times New Roman"/>
      </w:rPr>
    </w:lvl>
    <w:lvl w:ilvl="6">
      <w:start w:val="1"/>
      <w:numFmt w:val="decimal"/>
      <w:isLgl w:val="false"/>
      <w:suff w:val="tab"/>
      <w:lvlText w:val="%7."/>
      <w:lvlJc w:val="left"/>
      <w:pPr>
        <w:ind w:left="6321" w:hanging="360"/>
        <w:tabs>
          <w:tab w:val="num" w:pos="6321" w:leader="none"/>
        </w:tabs>
      </w:pPr>
      <w:rPr>
        <w:rFonts w:cs="Times New Roman"/>
      </w:rPr>
    </w:lvl>
    <w:lvl w:ilvl="7">
      <w:start w:val="1"/>
      <w:numFmt w:val="lowerLetter"/>
      <w:isLgl w:val="false"/>
      <w:suff w:val="tab"/>
      <w:lvlText w:val="%8."/>
      <w:lvlJc w:val="left"/>
      <w:pPr>
        <w:ind w:left="7041" w:hanging="360"/>
        <w:tabs>
          <w:tab w:val="num" w:pos="7041" w:leader="none"/>
        </w:tabs>
      </w:pPr>
      <w:rPr>
        <w:rFonts w:cs="Times New Roman"/>
      </w:rPr>
    </w:lvl>
    <w:lvl w:ilvl="8">
      <w:start w:val="1"/>
      <w:numFmt w:val="lowerRoman"/>
      <w:isLgl w:val="false"/>
      <w:suff w:val="tab"/>
      <w:lvlText w:val="%9."/>
      <w:lvlJc w:val="right"/>
      <w:pPr>
        <w:ind w:left="7761" w:hanging="180"/>
        <w:tabs>
          <w:tab w:val="num" w:pos="7761" w:leader="none"/>
        </w:tabs>
      </w:pPr>
      <w:rPr>
        <w:rFonts w:cs="Times New Roman"/>
      </w:rPr>
    </w:lvl>
  </w:abstractNum>
  <w:abstractNum w:abstractNumId="79">
    <w:multiLevelType w:val="hybridMultilevel"/>
    <w:lvl w:ilvl="0">
      <w:start w:val="1"/>
      <w:numFmt w:val="bullet"/>
      <w:pStyle w:val="3389"/>
      <w:isLgl w:val="false"/>
      <w:suff w:val="tab"/>
      <w:lvlText w:val=""/>
      <w:lvlJc w:val="left"/>
      <w:pPr>
        <w:ind w:left="1134" w:hanging="414"/>
        <w:tabs>
          <w:tab w:val="num" w:pos="1134"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80">
    <w:multiLevelType w:val="hybridMultilevel"/>
    <w:lvl w:ilvl="0">
      <w:start w:val="1"/>
      <w:numFmt w:val="decimal"/>
      <w:pStyle w:val="3355"/>
      <w:isLgl w:val="false"/>
      <w:suff w:val="space"/>
      <w:lvlText w:val="%1."/>
      <w:lvlJc w:val="left"/>
      <w:pPr/>
      <w:rPr>
        <w:rFonts w:hint="default" w:cs="Times New Roman"/>
        <w:b/>
        <w:sz w:val="24"/>
        <w:szCs w:val="24"/>
      </w:rPr>
    </w:lvl>
    <w:lvl w:ilvl="1">
      <w:start w:val="1"/>
      <w:numFmt w:val="decimal"/>
      <w:pStyle w:val="3358"/>
      <w:isLgl w:val="false"/>
      <w:suff w:val="space"/>
      <w:lvlText w:val="%1.%2."/>
      <w:lvlJc w:val="left"/>
      <w:pPr/>
      <w:rPr>
        <w:rFonts w:hint="default" w:ascii="Times New Roman" w:hAnsi="Times New Roman" w:cs="Times New Roman"/>
        <w:b/>
        <w:bCs/>
        <w:i w:val="0"/>
        <w:iCs w:val="0"/>
        <w:caps w:val="0"/>
        <w:strike w:val="0"/>
        <w:vanish w:val="0"/>
        <w:color w:val="000000"/>
        <w:sz w:val="24"/>
        <w:szCs w:val="24"/>
        <w:vertAlign w:val="baseline"/>
      </w:rPr>
    </w:lvl>
    <w:lvl w:ilvl="2">
      <w:start w:val="1"/>
      <w:numFmt w:val="decimal"/>
      <w:pStyle w:val="3360"/>
      <w:isLgl w:val="false"/>
      <w:suff w:val="space"/>
      <w:lvlText w:val="%1.%2.%3."/>
      <w:lvlJc w:val="left"/>
      <w:pPr/>
      <w:rPr>
        <w:rFonts w:hint="default" w:ascii="Times New Roman" w:hAnsi="Times New Roman" w:cs="Times New Roman"/>
        <w:b/>
        <w:i w:val="0"/>
        <w:caps w:val="0"/>
        <w:strike w:val="0"/>
        <w:vanish w:val="0"/>
        <w:color w:val="000000"/>
        <w:sz w:val="24"/>
        <w:vertAlign w:val="baseline"/>
      </w:rPr>
    </w:lvl>
    <w:lvl w:ilvl="3">
      <w:start w:val="1"/>
      <w:numFmt w:val="decimal"/>
      <w:pStyle w:val="3362"/>
      <w:isLgl w:val="false"/>
      <w:suff w:val="space"/>
      <w:lvlText w:val="%1.%2.%3.%4."/>
      <w:lvlJc w:val="left"/>
      <w:pPr/>
      <w:rPr>
        <w:rFonts w:hint="default" w:ascii="Times New Roman" w:hAnsi="Times New Roman" w:cs="Times New Roman"/>
        <w:b/>
        <w:i w:val="0"/>
        <w:iCs w:val="0"/>
        <w:caps w:val="0"/>
        <w:smallCaps w:val="0"/>
        <w:strike w:val="0"/>
        <w:vanish w:val="0"/>
        <w:color w:val="auto"/>
        <w:spacing w:val="0"/>
        <w:position w:val="0"/>
        <w:sz w:val="24"/>
        <w:u w:val="none"/>
        <w:vertAlign w:val="baseline"/>
      </w:rPr>
    </w:lvl>
    <w:lvl w:ilvl="4">
      <w:start w:val="1"/>
      <w:numFmt w:val="decimal"/>
      <w:pStyle w:val="3363"/>
      <w:isLgl w:val="false"/>
      <w:suff w:val="space"/>
      <w:lvlText w:val="%1.%2.%3.%4.%5"/>
      <w:lvlJc w:val="left"/>
      <w:pPr>
        <w:ind w:left="357" w:hanging="357"/>
      </w:pPr>
      <w:rPr>
        <w:rFonts w:hint="default" w:ascii="Times New Roman" w:hAnsi="Times New Roman" w:cs="Times New Roman"/>
        <w:b/>
        <w:i w:val="0"/>
        <w:caps w:val="0"/>
        <w:strike w:val="0"/>
        <w:vanish w:val="0"/>
        <w:color w:val="000000"/>
        <w:sz w:val="24"/>
        <w:vertAlign w:val="baseline"/>
      </w:rPr>
    </w:lvl>
    <w:lvl w:ilvl="5">
      <w:start w:val="1"/>
      <w:numFmt w:val="decimal"/>
      <w:lvlRestart w:val="0"/>
      <w:isLgl w:val="false"/>
      <w:suff w:val="space"/>
      <w:lvlText w:val="%1.%2.%6."/>
      <w:lvlJc w:val="left"/>
      <w:pPr>
        <w:ind w:left="360"/>
      </w:pPr>
      <w:rPr>
        <w:rFonts w:hint="default" w:cs="Times New Roman"/>
      </w:rPr>
    </w:lvl>
    <w:lvl w:ilvl="6">
      <w:start w:val="1"/>
      <w:numFmt w:val="decimal"/>
      <w:isLgl w:val="false"/>
      <w:suff w:val="space"/>
      <w:lvlText w:val="%1.%2.%6.%7."/>
      <w:lvlJc w:val="left"/>
      <w:pPr>
        <w:ind w:left="360"/>
      </w:pPr>
      <w:rPr>
        <w:rFonts w:hint="default" w:cs="Times New Roman"/>
      </w:rPr>
    </w:lvl>
    <w:lvl w:ilvl="7">
      <w:start w:val="1"/>
      <w:numFmt w:val="decimal"/>
      <w:lvlRestart w:val="0"/>
      <w:isLgl w:val="false"/>
      <w:suff w:val="space"/>
      <w:lvlText w:val="Рисунок %8 - "/>
      <w:lvlJc w:val="left"/>
      <w:pPr>
        <w:ind w:left="2160" w:hanging="1800"/>
      </w:pPr>
      <w:rPr>
        <w:rFonts w:hint="default" w:cs="Times New Roman"/>
      </w:rPr>
    </w:lvl>
    <w:lvl w:ilvl="8">
      <w:start w:val="1"/>
      <w:numFmt w:val="decimal"/>
      <w:lvlRestart w:val="0"/>
      <w:pStyle w:val="3370"/>
      <w:isLgl w:val="false"/>
      <w:suff w:val="space"/>
      <w:lvlText w:val="Таблица %9 -"/>
      <w:lvlJc w:val="left"/>
      <w:pPr/>
      <w:rPr>
        <w:rFonts w:hint="default" w:cs="Times New Roman"/>
        <w:b w:val="0"/>
        <w:i w:val="0"/>
        <w:sz w:val="24"/>
      </w:rPr>
    </w:lvl>
  </w:abstractNum>
  <w:abstractNum w:abstractNumId="81">
    <w:multiLevelType w:val="hybridMultilevel"/>
    <w:lvl w:ilvl="0">
      <w:start w:val="1"/>
      <w:numFmt w:val="bullet"/>
      <w:pStyle w:val="2155"/>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82">
    <w:multiLevelType w:val="hybridMultilevel"/>
    <w:styleLink w:val="2342"/>
    <w:lvl w:ilvl="0">
      <w:start w:val="1"/>
      <w:numFmt w:val="decimal"/>
      <w:pStyle w:val="2342"/>
      <w:isLgl w:val="false"/>
      <w:suff w:val="tab"/>
      <w:lvlText w:val="%1."/>
      <w:lvlJc w:val="center"/>
      <w:pPr>
        <w:ind w:left="1414" w:hanging="563"/>
        <w:tabs>
          <w:tab w:val="num" w:pos="1414" w:leader="none"/>
        </w:tabs>
      </w:pPr>
      <w:rPr>
        <w:rFonts w:hint="default"/>
        <w:sz w:val="24"/>
        <w:u w:val="single"/>
      </w:rPr>
    </w:lvl>
    <w:lvl w:ilvl="1">
      <w:start w:val="1"/>
      <w:numFmt w:val="decimal"/>
      <w:isLgl w:val="false"/>
      <w:suff w:val="tab"/>
      <w:lvlText w:val="%1.%2"/>
      <w:lvlJc w:val="left"/>
      <w:pPr>
        <w:ind w:left="851" w:hanging="851"/>
        <w:tabs>
          <w:tab w:val="num" w:pos="851" w:leader="none"/>
        </w:tabs>
      </w:pPr>
      <w:rPr>
        <w:rFonts w:hint="default"/>
        <w:b/>
        <w:i w:val="0"/>
        <w:sz w:val="20"/>
      </w:rPr>
    </w:lvl>
    <w:lvl w:ilvl="2">
      <w:start w:val="1"/>
      <w:numFmt w:val="bullet"/>
      <w:isLgl w:val="false"/>
      <w:suff w:val="tab"/>
      <w:lvlText w:val=""/>
      <w:lvlJc w:val="left"/>
      <w:pPr>
        <w:ind w:left="2192" w:hanging="850"/>
        <w:tabs>
          <w:tab w:val="num" w:pos="2192" w:leader="none"/>
        </w:tabs>
      </w:pPr>
      <w:rPr>
        <w:rFonts w:hint="default" w:ascii="Symbol" w:hAnsi="Symbol"/>
        <w:color w:val="auto"/>
        <w:sz w:val="20"/>
      </w:rPr>
    </w:lvl>
    <w:lvl w:ilvl="3">
      <w:start w:val="1"/>
      <w:numFmt w:val="decimal"/>
      <w:isLgl w:val="false"/>
      <w:suff w:val="tab"/>
      <w:lvlText w:val="(%4)"/>
      <w:lvlJc w:val="left"/>
      <w:pPr>
        <w:ind w:left="2003" w:hanging="360"/>
      </w:pPr>
      <w:rPr>
        <w:rFonts w:hint="default"/>
      </w:rPr>
    </w:lvl>
    <w:lvl w:ilvl="4">
      <w:start w:val="1"/>
      <w:numFmt w:val="lowerLetter"/>
      <w:isLgl w:val="false"/>
      <w:suff w:val="tab"/>
      <w:lvlText w:val="(%5)"/>
      <w:lvlJc w:val="left"/>
      <w:pPr>
        <w:ind w:left="2363" w:hanging="360"/>
      </w:pPr>
      <w:rPr>
        <w:rFonts w:hint="default"/>
      </w:rPr>
    </w:lvl>
    <w:lvl w:ilvl="5">
      <w:start w:val="1"/>
      <w:numFmt w:val="lowerRoman"/>
      <w:isLgl w:val="false"/>
      <w:suff w:val="tab"/>
      <w:lvlText w:val="(%6)"/>
      <w:lvlJc w:val="left"/>
      <w:pPr>
        <w:ind w:left="2723" w:hanging="360"/>
      </w:pPr>
      <w:rPr>
        <w:rFonts w:hint="default"/>
      </w:rPr>
    </w:lvl>
    <w:lvl w:ilvl="6">
      <w:start w:val="1"/>
      <w:numFmt w:val="decimal"/>
      <w:isLgl w:val="false"/>
      <w:suff w:val="tab"/>
      <w:lvlText w:val="%7."/>
      <w:lvlJc w:val="left"/>
      <w:pPr>
        <w:ind w:left="3083" w:hanging="360"/>
      </w:pPr>
      <w:rPr>
        <w:rFonts w:hint="default"/>
      </w:rPr>
    </w:lvl>
    <w:lvl w:ilvl="7">
      <w:start w:val="1"/>
      <w:numFmt w:val="lowerLetter"/>
      <w:isLgl w:val="false"/>
      <w:suff w:val="tab"/>
      <w:lvlText w:val="%8."/>
      <w:lvlJc w:val="left"/>
      <w:pPr>
        <w:ind w:left="3443" w:hanging="360"/>
      </w:pPr>
      <w:rPr>
        <w:rFonts w:hint="default"/>
      </w:rPr>
    </w:lvl>
    <w:lvl w:ilvl="8">
      <w:start w:val="1"/>
      <w:numFmt w:val="lowerRoman"/>
      <w:isLgl w:val="false"/>
      <w:suff w:val="tab"/>
      <w:lvlText w:val="%9."/>
      <w:lvlJc w:val="left"/>
      <w:pPr>
        <w:ind w:left="3803" w:hanging="360"/>
      </w:pPr>
      <w:rPr>
        <w:rFonts w:hint="default"/>
      </w:rPr>
    </w:lvl>
  </w:abstractNum>
  <w:abstractNum w:abstractNumId="83">
    <w:multiLevelType w:val="hybridMultilevel"/>
    <w:lvl w:ilvl="0">
      <w:start w:val="1"/>
      <w:numFmt w:val="decimal"/>
      <w:pStyle w:val="3441"/>
      <w:isLgl w:val="false"/>
      <w:suff w:val="tab"/>
      <w:lvlText w:val="E7.%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84">
    <w:multiLevelType w:val="hybridMultilevel"/>
    <w:styleLink w:val="3530"/>
    <w:lvl w:ilvl="0">
      <w:start w:val="1"/>
      <w:numFmt w:val="bullet"/>
      <w:pStyle w:val="3217"/>
      <w:isLgl w:val="false"/>
      <w:suff w:val="tab"/>
      <w:lvlText w:val=""/>
      <w:lvlJc w:val="left"/>
      <w:pPr>
        <w:ind w:left="2421" w:hanging="360"/>
      </w:pPr>
      <w:rPr>
        <w:rFonts w:hint="default" w:ascii="Symbol" w:hAnsi="Symbol"/>
      </w:rPr>
    </w:lvl>
    <w:lvl w:ilvl="1">
      <w:start w:val="1"/>
      <w:numFmt w:val="bullet"/>
      <w:isLgl w:val="false"/>
      <w:suff w:val="tab"/>
      <w:lvlText w:val="o"/>
      <w:lvlJc w:val="left"/>
      <w:pPr>
        <w:ind w:left="3141" w:hanging="360"/>
      </w:pPr>
      <w:rPr>
        <w:rFonts w:hint="default" w:ascii="Courier New" w:hAnsi="Courier New"/>
      </w:rPr>
    </w:lvl>
    <w:lvl w:ilvl="2">
      <w:start w:val="1"/>
      <w:numFmt w:val="bullet"/>
      <w:isLgl w:val="false"/>
      <w:suff w:val="tab"/>
      <w:lvlText w:val=""/>
      <w:lvlJc w:val="left"/>
      <w:pPr>
        <w:ind w:left="3861" w:hanging="360"/>
      </w:pPr>
      <w:rPr>
        <w:rFonts w:hint="default" w:ascii="Wingdings" w:hAnsi="Wingdings"/>
      </w:rPr>
    </w:lvl>
    <w:lvl w:ilvl="3">
      <w:start w:val="1"/>
      <w:numFmt w:val="bullet"/>
      <w:isLgl w:val="false"/>
      <w:suff w:val="tab"/>
      <w:lvlText w:val=""/>
      <w:lvlJc w:val="left"/>
      <w:pPr>
        <w:ind w:left="4581" w:hanging="360"/>
      </w:pPr>
      <w:rPr>
        <w:rFonts w:hint="default" w:ascii="Symbol" w:hAnsi="Symbol"/>
      </w:rPr>
    </w:lvl>
    <w:lvl w:ilvl="4">
      <w:start w:val="1"/>
      <w:numFmt w:val="bullet"/>
      <w:isLgl w:val="false"/>
      <w:suff w:val="tab"/>
      <w:lvlText w:val="o"/>
      <w:lvlJc w:val="left"/>
      <w:pPr>
        <w:ind w:left="5301" w:hanging="360"/>
      </w:pPr>
      <w:rPr>
        <w:rFonts w:hint="default" w:ascii="Courier New" w:hAnsi="Courier New"/>
      </w:rPr>
    </w:lvl>
    <w:lvl w:ilvl="5">
      <w:start w:val="1"/>
      <w:numFmt w:val="bullet"/>
      <w:isLgl w:val="false"/>
      <w:suff w:val="tab"/>
      <w:lvlText w:val=""/>
      <w:lvlJc w:val="left"/>
      <w:pPr>
        <w:ind w:left="6021" w:hanging="360"/>
      </w:pPr>
      <w:rPr>
        <w:rFonts w:hint="default" w:ascii="Wingdings" w:hAnsi="Wingdings"/>
      </w:rPr>
    </w:lvl>
    <w:lvl w:ilvl="6">
      <w:start w:val="1"/>
      <w:numFmt w:val="bullet"/>
      <w:isLgl w:val="false"/>
      <w:suff w:val="tab"/>
      <w:lvlText w:val=""/>
      <w:lvlJc w:val="left"/>
      <w:pPr>
        <w:ind w:left="6741" w:hanging="360"/>
      </w:pPr>
      <w:rPr>
        <w:rFonts w:hint="default" w:ascii="Symbol" w:hAnsi="Symbol"/>
      </w:rPr>
    </w:lvl>
    <w:lvl w:ilvl="7">
      <w:start w:val="1"/>
      <w:numFmt w:val="bullet"/>
      <w:isLgl w:val="false"/>
      <w:suff w:val="tab"/>
      <w:lvlText w:val="o"/>
      <w:lvlJc w:val="left"/>
      <w:pPr>
        <w:ind w:left="7461" w:hanging="360"/>
      </w:pPr>
      <w:rPr>
        <w:rFonts w:hint="default" w:ascii="Courier New" w:hAnsi="Courier New"/>
      </w:rPr>
    </w:lvl>
    <w:lvl w:ilvl="8">
      <w:start w:val="1"/>
      <w:numFmt w:val="bullet"/>
      <w:isLgl w:val="false"/>
      <w:suff w:val="tab"/>
      <w:lvlText w:val=""/>
      <w:lvlJc w:val="left"/>
      <w:pPr>
        <w:ind w:left="8181" w:hanging="360"/>
      </w:pPr>
      <w:rPr>
        <w:rFonts w:hint="default" w:ascii="Wingdings" w:hAnsi="Wingdings"/>
      </w:rPr>
    </w:lvl>
  </w:abstractNum>
  <w:abstractNum w:abstractNumId="85">
    <w:multiLevelType w:val="hybridMultilevel"/>
    <w:lvl w:ilvl="0">
      <w:start w:val="1"/>
      <w:numFmt w:val="decimal"/>
      <w:pStyle w:val="3259"/>
      <w:isLgl w:val="false"/>
      <w:suff w:val="tab"/>
      <w:lvlText w:val="%1."/>
      <w:lvlJc w:val="left"/>
      <w:pPr>
        <w:ind w:left="360" w:hanging="360"/>
        <w:tabs>
          <w:tab w:val="num" w:pos="36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86">
    <w:multiLevelType w:val="hybridMultilevel"/>
    <w:lvl w:ilvl="0">
      <w:start w:val="1"/>
      <w:numFmt w:val="bullet"/>
      <w:isLgl w:val="false"/>
      <w:suff w:val="tab"/>
      <w:lvlText w:val=""/>
      <w:lvlJc w:val="left"/>
      <w:pPr>
        <w:ind w:left="567" w:hanging="567"/>
        <w:tabs>
          <w:tab w:val="num" w:pos="567" w:leader="none"/>
        </w:tabs>
      </w:pPr>
      <w:rPr>
        <w:rFonts w:hint="default" w:ascii="Symbol" w:hAnsi="Symbol"/>
        <w:b w:val="0"/>
        <w:i w:val="0"/>
        <w:caps w:val="0"/>
        <w:strike w:val="0"/>
        <w:vanish w:val="0"/>
        <w:spacing w:val="-20"/>
        <w:position w:val="0"/>
        <w:sz w:val="24"/>
        <w:vertAlign w:val="baseline"/>
      </w:rPr>
    </w:lvl>
    <w:lvl w:ilvl="1">
      <w:start w:val="1"/>
      <w:numFmt w:val="bullet"/>
      <w:pStyle w:val="3335"/>
      <w:isLgl w:val="false"/>
      <w:suff w:val="tab"/>
      <w:lvlText w:val=""/>
      <w:lvlJc w:val="left"/>
      <w:pPr>
        <w:ind w:left="1134" w:hanging="567"/>
        <w:tabs>
          <w:tab w:val="num" w:pos="1134" w:leader="none"/>
        </w:tabs>
      </w:pPr>
      <w:rPr>
        <w:rFonts w:hint="default" w:ascii="Wingdings" w:hAnsi="Wingdings"/>
      </w:rPr>
    </w:lvl>
    <w:lvl w:ilvl="2">
      <w:start w:val="1"/>
      <w:numFmt w:val="bullet"/>
      <w:isLgl w:val="false"/>
      <w:suff w:val="tab"/>
      <w:lvlText w:val=""/>
      <w:lvlJc w:val="left"/>
      <w:pPr>
        <w:ind w:left="1701" w:hanging="567"/>
        <w:tabs>
          <w:tab w:val="num" w:pos="1701" w:leader="none"/>
        </w:tabs>
      </w:pPr>
      <w:rPr>
        <w:rFonts w:hint="default" w:ascii="Symbol" w:hAnsi="Symbol"/>
        <w:sz w:val="24"/>
      </w:rPr>
    </w:lvl>
    <w:lvl w:ilvl="3">
      <w:start w:val="1"/>
      <w:numFmt w:val="decimal"/>
      <w:isLgl w:val="false"/>
      <w:suff w:val="tab"/>
      <w:lvlText w:val="(%4)"/>
      <w:lvlJc w:val="left"/>
      <w:pPr>
        <w:ind w:left="306" w:hanging="360"/>
        <w:tabs>
          <w:tab w:val="num" w:pos="306" w:leader="none"/>
        </w:tabs>
      </w:pPr>
      <w:rPr>
        <w:rFonts w:hint="default" w:cs="Times New Roman"/>
      </w:rPr>
    </w:lvl>
    <w:lvl w:ilvl="4">
      <w:start w:val="1"/>
      <w:numFmt w:val="lowerLetter"/>
      <w:isLgl w:val="false"/>
      <w:suff w:val="tab"/>
      <w:lvlText w:val="(%5)"/>
      <w:lvlJc w:val="left"/>
      <w:pPr>
        <w:ind w:left="666" w:hanging="360"/>
        <w:tabs>
          <w:tab w:val="num" w:pos="666" w:leader="none"/>
        </w:tabs>
      </w:pPr>
      <w:rPr>
        <w:rFonts w:hint="default" w:cs="Times New Roman"/>
      </w:rPr>
    </w:lvl>
    <w:lvl w:ilvl="5">
      <w:start w:val="1"/>
      <w:numFmt w:val="lowerRoman"/>
      <w:isLgl w:val="false"/>
      <w:suff w:val="tab"/>
      <w:lvlText w:val="(%6)"/>
      <w:lvlJc w:val="left"/>
      <w:pPr>
        <w:ind w:left="1026" w:hanging="360"/>
        <w:tabs>
          <w:tab w:val="num" w:pos="1026" w:leader="none"/>
        </w:tabs>
      </w:pPr>
      <w:rPr>
        <w:rFonts w:hint="default" w:cs="Times New Roman"/>
      </w:rPr>
    </w:lvl>
    <w:lvl w:ilvl="6">
      <w:start w:val="1"/>
      <w:numFmt w:val="decimal"/>
      <w:isLgl w:val="false"/>
      <w:suff w:val="tab"/>
      <w:lvlText w:val="%7."/>
      <w:lvlJc w:val="left"/>
      <w:pPr>
        <w:ind w:left="1386" w:hanging="360"/>
        <w:tabs>
          <w:tab w:val="num" w:pos="1386" w:leader="none"/>
        </w:tabs>
      </w:pPr>
      <w:rPr>
        <w:rFonts w:hint="default" w:cs="Times New Roman"/>
      </w:rPr>
    </w:lvl>
    <w:lvl w:ilvl="7">
      <w:start w:val="1"/>
      <w:numFmt w:val="lowerLetter"/>
      <w:isLgl w:val="false"/>
      <w:suff w:val="tab"/>
      <w:lvlText w:val="%8."/>
      <w:lvlJc w:val="left"/>
      <w:pPr>
        <w:ind w:left="1746" w:hanging="360"/>
        <w:tabs>
          <w:tab w:val="num" w:pos="1746" w:leader="none"/>
        </w:tabs>
      </w:pPr>
      <w:rPr>
        <w:rFonts w:hint="default" w:cs="Times New Roman"/>
      </w:rPr>
    </w:lvl>
    <w:lvl w:ilvl="8">
      <w:start w:val="1"/>
      <w:numFmt w:val="lowerRoman"/>
      <w:isLgl w:val="false"/>
      <w:suff w:val="tab"/>
      <w:lvlText w:val="%9."/>
      <w:lvlJc w:val="left"/>
      <w:pPr>
        <w:ind w:left="2106" w:hanging="360"/>
        <w:tabs>
          <w:tab w:val="num" w:pos="2106" w:leader="none"/>
        </w:tabs>
      </w:pPr>
      <w:rPr>
        <w:rFonts w:hint="default" w:cs="Times New Roman"/>
      </w:rPr>
    </w:lvl>
  </w:abstractNum>
  <w:abstractNum w:abstractNumId="8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8">
    <w:multiLevelType w:val="hybridMultilevel"/>
    <w:lvl w:ilvl="0">
      <w:start w:val="1"/>
      <w:numFmt w:val="bullet"/>
      <w:pStyle w:val="3416"/>
      <w:isLgl w:val="false"/>
      <w:suff w:val="tab"/>
      <w:lvlText w:val=""/>
      <w:lvlJc w:val="left"/>
      <w:pPr>
        <w:ind w:left="848" w:hanging="283"/>
        <w:tabs>
          <w:tab w:val="num" w:pos="848" w:leader="none"/>
        </w:tabs>
      </w:pPr>
      <w:rPr>
        <w:rFonts w:hint="default" w:ascii="Symbol" w:hAnsi="Symbol"/>
        <w:b w:val="0"/>
        <w:i w:val="0"/>
        <w:color w:val="auto"/>
        <w:sz w:val="24"/>
      </w:rPr>
    </w:lvl>
    <w:lvl w:ilvl="1">
      <w:start w:val="1"/>
      <w:numFmt w:val="bullet"/>
      <w:isLgl w:val="false"/>
      <w:suff w:val="tab"/>
      <w:lvlText w:val="o"/>
      <w:lvlJc w:val="left"/>
      <w:pPr>
        <w:ind w:left="-122" w:hanging="360"/>
        <w:tabs>
          <w:tab w:val="num" w:pos="-122" w:leader="none"/>
        </w:tabs>
      </w:pPr>
      <w:rPr>
        <w:rFonts w:hint="default" w:ascii="Courier New" w:hAnsi="Courier New"/>
      </w:rPr>
    </w:lvl>
    <w:lvl w:ilvl="2">
      <w:start w:val="1"/>
      <w:numFmt w:val="bullet"/>
      <w:isLgl w:val="false"/>
      <w:suff w:val="tab"/>
      <w:lvlText w:val=""/>
      <w:lvlJc w:val="left"/>
      <w:pPr>
        <w:ind w:left="598" w:hanging="360"/>
        <w:tabs>
          <w:tab w:val="num" w:pos="598" w:leader="none"/>
        </w:tabs>
      </w:pPr>
      <w:rPr>
        <w:rFonts w:hint="default" w:ascii="Wingdings" w:hAnsi="Wingdings"/>
      </w:rPr>
    </w:lvl>
    <w:lvl w:ilvl="3">
      <w:start w:val="1"/>
      <w:numFmt w:val="bullet"/>
      <w:isLgl w:val="false"/>
      <w:suff w:val="tab"/>
      <w:lvlText w:val=""/>
      <w:lvlJc w:val="left"/>
      <w:pPr>
        <w:ind w:left="1318" w:hanging="360"/>
        <w:tabs>
          <w:tab w:val="num" w:pos="1318" w:leader="none"/>
        </w:tabs>
      </w:pPr>
      <w:rPr>
        <w:rFonts w:hint="default" w:ascii="Symbol" w:hAnsi="Symbol"/>
      </w:rPr>
    </w:lvl>
    <w:lvl w:ilvl="4">
      <w:start w:val="1"/>
      <w:numFmt w:val="bullet"/>
      <w:isLgl w:val="false"/>
      <w:suff w:val="tab"/>
      <w:lvlText w:val="o"/>
      <w:lvlJc w:val="left"/>
      <w:pPr>
        <w:ind w:left="2038" w:hanging="360"/>
        <w:tabs>
          <w:tab w:val="num" w:pos="2038" w:leader="none"/>
        </w:tabs>
      </w:pPr>
      <w:rPr>
        <w:rFonts w:hint="default" w:ascii="Courier New" w:hAnsi="Courier New"/>
      </w:rPr>
    </w:lvl>
    <w:lvl w:ilvl="5">
      <w:start w:val="1"/>
      <w:numFmt w:val="bullet"/>
      <w:isLgl w:val="false"/>
      <w:suff w:val="tab"/>
      <w:lvlText w:val=""/>
      <w:lvlJc w:val="left"/>
      <w:pPr>
        <w:ind w:left="2758" w:hanging="360"/>
        <w:tabs>
          <w:tab w:val="num" w:pos="2758" w:leader="none"/>
        </w:tabs>
      </w:pPr>
      <w:rPr>
        <w:rFonts w:hint="default" w:ascii="Wingdings" w:hAnsi="Wingdings"/>
      </w:rPr>
    </w:lvl>
    <w:lvl w:ilvl="6">
      <w:start w:val="1"/>
      <w:numFmt w:val="bullet"/>
      <w:isLgl w:val="false"/>
      <w:suff w:val="tab"/>
      <w:lvlText w:val=""/>
      <w:lvlJc w:val="left"/>
      <w:pPr>
        <w:ind w:left="3478" w:hanging="360"/>
        <w:tabs>
          <w:tab w:val="num" w:pos="3478" w:leader="none"/>
        </w:tabs>
      </w:pPr>
      <w:rPr>
        <w:rFonts w:hint="default" w:ascii="Symbol" w:hAnsi="Symbol"/>
      </w:rPr>
    </w:lvl>
    <w:lvl w:ilvl="7">
      <w:start w:val="1"/>
      <w:numFmt w:val="bullet"/>
      <w:isLgl w:val="false"/>
      <w:suff w:val="tab"/>
      <w:lvlText w:val="o"/>
      <w:lvlJc w:val="left"/>
      <w:pPr>
        <w:ind w:left="4198" w:hanging="360"/>
        <w:tabs>
          <w:tab w:val="num" w:pos="4198" w:leader="none"/>
        </w:tabs>
      </w:pPr>
      <w:rPr>
        <w:rFonts w:hint="default" w:ascii="Courier New" w:hAnsi="Courier New"/>
      </w:rPr>
    </w:lvl>
    <w:lvl w:ilvl="8">
      <w:start w:val="1"/>
      <w:numFmt w:val="bullet"/>
      <w:isLgl w:val="false"/>
      <w:suff w:val="tab"/>
      <w:lvlText w:val=""/>
      <w:lvlJc w:val="left"/>
      <w:pPr>
        <w:ind w:left="4918" w:hanging="360"/>
        <w:tabs>
          <w:tab w:val="num" w:pos="4918" w:leader="none"/>
        </w:tabs>
      </w:pPr>
      <w:rPr>
        <w:rFonts w:hint="default" w:ascii="Wingdings" w:hAnsi="Wingdings"/>
      </w:rPr>
    </w:lvl>
  </w:abstractNum>
  <w:abstractNum w:abstractNumId="89">
    <w:multiLevelType w:val="hybridMultilevel"/>
    <w:styleLink w:val="2538"/>
    <w:lvl w:ilvl="0">
      <w:start w:val="1"/>
      <w:numFmt w:val="decimal"/>
      <w:pStyle w:val="2177"/>
      <w:isLgl w:val="false"/>
      <w:suff w:val="tab"/>
      <w:lvlText w:val="Рисунок № %1 –"/>
      <w:lvlJc w:val="left"/>
      <w:pPr>
        <w:ind w:left="2291" w:hanging="360"/>
      </w:pPr>
    </w:lvl>
    <w:lvl w:ilvl="1">
      <w:start w:val="1"/>
      <w:numFmt w:val="lowerLetter"/>
      <w:isLgl w:val="false"/>
      <w:suff w:val="tab"/>
      <w:lvlText w:val="%2."/>
      <w:lvlJc w:val="left"/>
      <w:pPr>
        <w:ind w:left="3011" w:hanging="360"/>
      </w:pPr>
    </w:lvl>
    <w:lvl w:ilvl="2">
      <w:start w:val="1"/>
      <w:numFmt w:val="lowerRoman"/>
      <w:isLgl w:val="false"/>
      <w:suff w:val="tab"/>
      <w:lvlText w:val="%3."/>
      <w:lvlJc w:val="right"/>
      <w:pPr>
        <w:ind w:left="3731" w:hanging="180"/>
      </w:pPr>
    </w:lvl>
    <w:lvl w:ilvl="3">
      <w:start w:val="1"/>
      <w:numFmt w:val="decimal"/>
      <w:isLgl w:val="false"/>
      <w:suff w:val="tab"/>
      <w:lvlText w:val="%4."/>
      <w:lvlJc w:val="left"/>
      <w:pPr>
        <w:ind w:left="4451" w:hanging="360"/>
      </w:pPr>
    </w:lvl>
    <w:lvl w:ilvl="4">
      <w:start w:val="1"/>
      <w:numFmt w:val="lowerLetter"/>
      <w:isLgl w:val="false"/>
      <w:suff w:val="tab"/>
      <w:lvlText w:val="%5."/>
      <w:lvlJc w:val="left"/>
      <w:pPr>
        <w:ind w:left="5171" w:hanging="360"/>
      </w:pPr>
    </w:lvl>
    <w:lvl w:ilvl="5">
      <w:start w:val="1"/>
      <w:numFmt w:val="lowerRoman"/>
      <w:isLgl w:val="false"/>
      <w:suff w:val="tab"/>
      <w:lvlText w:val="%6."/>
      <w:lvlJc w:val="right"/>
      <w:pPr>
        <w:ind w:left="5891" w:hanging="180"/>
      </w:pPr>
    </w:lvl>
    <w:lvl w:ilvl="6">
      <w:start w:val="1"/>
      <w:numFmt w:val="decimal"/>
      <w:isLgl w:val="false"/>
      <w:suff w:val="tab"/>
      <w:lvlText w:val="%7."/>
      <w:lvlJc w:val="left"/>
      <w:pPr>
        <w:ind w:left="6611" w:hanging="360"/>
      </w:pPr>
    </w:lvl>
    <w:lvl w:ilvl="7">
      <w:start w:val="1"/>
      <w:numFmt w:val="lowerLetter"/>
      <w:isLgl w:val="false"/>
      <w:suff w:val="tab"/>
      <w:lvlText w:val="%8."/>
      <w:lvlJc w:val="left"/>
      <w:pPr>
        <w:ind w:left="7331" w:hanging="360"/>
      </w:pPr>
    </w:lvl>
    <w:lvl w:ilvl="8">
      <w:start w:val="1"/>
      <w:numFmt w:val="lowerRoman"/>
      <w:isLgl w:val="false"/>
      <w:suff w:val="tab"/>
      <w:lvlText w:val="%9."/>
      <w:lvlJc w:val="right"/>
      <w:pPr>
        <w:ind w:left="8051" w:hanging="180"/>
      </w:pPr>
    </w:lvl>
  </w:abstractNum>
  <w:abstractNum w:abstractNumId="90">
    <w:multiLevelType w:val="hybridMultilevel"/>
    <w:lvl w:ilvl="0">
      <w:start w:val="1"/>
      <w:numFmt w:val="decimal"/>
      <w:isLgl w:val="false"/>
      <w:suff w:val="tab"/>
      <w:lvlText w:val="%1."/>
      <w:lvlJc w:val="left"/>
      <w:pPr>
        <w:ind w:left="1673" w:hanging="965"/>
        <w:tabs>
          <w:tab w:val="num" w:pos="1673" w:leader="none"/>
        </w:tabs>
      </w:pPr>
      <w:rPr>
        <w:rFonts w:hint="default" w:cs="Times New Roman"/>
      </w:rPr>
    </w:lvl>
    <w:lvl w:ilvl="1">
      <w:start w:val="1"/>
      <w:numFmt w:val="lowerLetter"/>
      <w:isLgl w:val="false"/>
      <w:suff w:val="tab"/>
      <w:lvlText w:val="%2."/>
      <w:lvlJc w:val="left"/>
      <w:pPr>
        <w:ind w:left="1788" w:hanging="360"/>
        <w:tabs>
          <w:tab w:val="num" w:pos="1788" w:leader="none"/>
        </w:tabs>
      </w:pPr>
      <w:rPr>
        <w:rFonts w:cs="Times New Roman"/>
      </w:rPr>
    </w:lvl>
    <w:lvl w:ilvl="2">
      <w:start w:val="1"/>
      <w:numFmt w:val="lowerRoman"/>
      <w:pStyle w:val="3343"/>
      <w:isLgl w:val="false"/>
      <w:suff w:val="tab"/>
      <w:lvlText w:val="%3."/>
      <w:lvlJc w:val="right"/>
      <w:pPr>
        <w:ind w:left="2508" w:hanging="180"/>
        <w:tabs>
          <w:tab w:val="num" w:pos="2508" w:leader="none"/>
        </w:tabs>
      </w:pPr>
      <w:rPr>
        <w:rFonts w:cs="Times New Roman"/>
      </w:rPr>
    </w:lvl>
    <w:lvl w:ilvl="3">
      <w:start w:val="1"/>
      <w:numFmt w:val="decimal"/>
      <w:pStyle w:val="3341"/>
      <w:isLgl w:val="false"/>
      <w:suff w:val="tab"/>
      <w:lvlText w:val="%4."/>
      <w:lvlJc w:val="left"/>
      <w:pPr>
        <w:ind w:left="3228" w:hanging="360"/>
        <w:tabs>
          <w:tab w:val="num" w:pos="3228" w:leader="none"/>
        </w:tabs>
      </w:pPr>
      <w:rPr>
        <w:rFonts w:cs="Times New Roman"/>
      </w:rPr>
    </w:lvl>
    <w:lvl w:ilvl="4">
      <w:start w:val="1"/>
      <w:numFmt w:val="lowerLetter"/>
      <w:isLgl w:val="false"/>
      <w:suff w:val="tab"/>
      <w:lvlText w:val="%5."/>
      <w:lvlJc w:val="left"/>
      <w:pPr>
        <w:ind w:left="3948" w:hanging="360"/>
        <w:tabs>
          <w:tab w:val="num" w:pos="3948" w:leader="none"/>
        </w:tabs>
      </w:pPr>
      <w:rPr>
        <w:rFonts w:cs="Times New Roman"/>
      </w:rPr>
    </w:lvl>
    <w:lvl w:ilvl="5">
      <w:start w:val="1"/>
      <w:numFmt w:val="lowerRoman"/>
      <w:isLgl w:val="false"/>
      <w:suff w:val="tab"/>
      <w:lvlText w:val="%6."/>
      <w:lvlJc w:val="right"/>
      <w:pPr>
        <w:ind w:left="4668" w:hanging="180"/>
        <w:tabs>
          <w:tab w:val="num" w:pos="4668" w:leader="none"/>
        </w:tabs>
      </w:pPr>
      <w:rPr>
        <w:rFonts w:cs="Times New Roman"/>
      </w:rPr>
    </w:lvl>
    <w:lvl w:ilvl="6">
      <w:start w:val="1"/>
      <w:numFmt w:val="decimal"/>
      <w:isLgl w:val="false"/>
      <w:suff w:val="tab"/>
      <w:lvlText w:val="%7."/>
      <w:lvlJc w:val="left"/>
      <w:pPr>
        <w:ind w:left="5388" w:hanging="360"/>
        <w:tabs>
          <w:tab w:val="num" w:pos="5388" w:leader="none"/>
        </w:tabs>
      </w:pPr>
      <w:rPr>
        <w:rFonts w:cs="Times New Roman"/>
      </w:rPr>
    </w:lvl>
    <w:lvl w:ilvl="7">
      <w:start w:val="1"/>
      <w:numFmt w:val="lowerLetter"/>
      <w:isLgl w:val="false"/>
      <w:suff w:val="tab"/>
      <w:lvlText w:val="%8."/>
      <w:lvlJc w:val="left"/>
      <w:pPr>
        <w:ind w:left="6108" w:hanging="360"/>
        <w:tabs>
          <w:tab w:val="num" w:pos="6108" w:leader="none"/>
        </w:tabs>
      </w:pPr>
      <w:rPr>
        <w:rFonts w:cs="Times New Roman"/>
      </w:rPr>
    </w:lvl>
    <w:lvl w:ilvl="8">
      <w:start w:val="1"/>
      <w:numFmt w:val="lowerRoman"/>
      <w:isLgl w:val="false"/>
      <w:suff w:val="tab"/>
      <w:lvlText w:val="%9."/>
      <w:lvlJc w:val="right"/>
      <w:pPr>
        <w:ind w:left="6828" w:hanging="180"/>
        <w:tabs>
          <w:tab w:val="num" w:pos="6828" w:leader="none"/>
        </w:tabs>
      </w:pPr>
      <w:rPr>
        <w:rFonts w:cs="Times New Roman"/>
      </w:rPr>
    </w:lvl>
  </w:abstractNum>
  <w:abstractNum w:abstractNumId="91">
    <w:multiLevelType w:val="hybridMultilevel"/>
    <w:lvl w:ilvl="0">
      <w:start w:val="1"/>
      <w:numFmt w:val="decimal"/>
      <w:pStyle w:val="2027"/>
      <w:isLgl w:val="false"/>
      <w:suff w:val="tab"/>
      <w:lvlText w:val="%1"/>
      <w:lvlJc w:val="left"/>
      <w:pPr>
        <w:ind w:left="0" w:firstLine="0"/>
        <w:tabs>
          <w:tab w:val="num" w:pos="794" w:leader="none"/>
        </w:tabs>
      </w:pPr>
      <w:rPr>
        <w:rFonts w:hint="default"/>
      </w:rPr>
    </w:lvl>
    <w:lvl w:ilvl="1">
      <w:start w:val="1"/>
      <w:numFmt w:val="decimal"/>
      <w:pStyle w:val="2024"/>
      <w:isLgl w:val="false"/>
      <w:suff w:val="tab"/>
      <w:lvlText w:val="%1.%2"/>
      <w:lvlJc w:val="left"/>
      <w:pPr>
        <w:ind w:left="0" w:firstLine="0"/>
        <w:tabs>
          <w:tab w:val="num" w:pos="792" w:leader="none"/>
        </w:tabs>
      </w:pPr>
      <w:rPr>
        <w:rFonts w:hint="default"/>
      </w:rPr>
    </w:lvl>
    <w:lvl w:ilvl="2">
      <w:start w:val="1"/>
      <w:numFmt w:val="decimal"/>
      <w:pStyle w:val="2025"/>
      <w:isLgl w:val="false"/>
      <w:suff w:val="tab"/>
      <w:lvlText w:val="%1.%2.%3"/>
      <w:lvlJc w:val="left"/>
      <w:pPr>
        <w:ind w:left="0" w:firstLine="0"/>
        <w:tabs>
          <w:tab w:val="num" w:pos="1134" w:leader="none"/>
        </w:tabs>
      </w:pPr>
      <w:rPr>
        <w:rFonts w:hint="default"/>
      </w:rPr>
    </w:lvl>
    <w:lvl w:ilvl="3">
      <w:start w:val="1"/>
      <w:numFmt w:val="decimal"/>
      <w:pStyle w:val="2027"/>
      <w:isLgl w:val="false"/>
      <w:suff w:val="tab"/>
      <w:lvlText w:val="%1.%2.%3.%4"/>
      <w:lvlJc w:val="left"/>
      <w:pPr>
        <w:ind w:left="0" w:firstLine="284"/>
        <w:tabs>
          <w:tab w:val="num" w:pos="1134"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96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92">
    <w:multiLevelType w:val="hybridMultilevel"/>
    <w:lvl w:ilvl="0">
      <w:start w:val="1"/>
      <w:numFmt w:val="decimal"/>
      <w:pStyle w:val="2896"/>
      <w:isLgl w:val="false"/>
      <w:suff w:val="tab"/>
      <w:lvlText w:val="%1"/>
      <w:lvlJc w:val="left"/>
      <w:pPr>
        <w:ind w:left="360" w:hanging="360"/>
      </w:pPr>
      <w:rPr>
        <w:rFonts w:hint="default"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93">
    <w:multiLevelType w:val="hybridMultilevel"/>
    <w:styleLink w:val="3562"/>
    <w:lvl w:ilvl="0">
      <w:start w:val="1"/>
      <w:numFmt w:val="bullet"/>
      <w:pStyle w:val="3562"/>
      <w:isLgl w:val="false"/>
      <w:suff w:val="tab"/>
      <w:lvlText w:val="-"/>
      <w:lvlJc w:val="left"/>
      <w:pPr>
        <w:ind w:firstLine="425"/>
        <w:tabs>
          <w:tab w:val="num" w:pos="567" w:leader="none"/>
        </w:tabs>
      </w:pPr>
      <w:rPr>
        <w:rFonts w:hint="default" w:ascii="Times New Roman" w:hAnsi="Times New Roman"/>
        <w:b w:val="0"/>
        <w:i w:val="0"/>
        <w:color w:val="auto"/>
        <w:sz w:val="28"/>
      </w:rPr>
    </w:lvl>
    <w:lvl w:ilvl="1">
      <w:start w:val="1"/>
      <w:numFmt w:val="decimal"/>
      <w:isLgl w:val="false"/>
      <w:suff w:val="tab"/>
      <w:lvlText w:val="%2)"/>
      <w:lvlJc w:val="left"/>
      <w:pPr>
        <w:ind w:left="425" w:firstLine="426"/>
        <w:tabs>
          <w:tab w:val="num" w:pos="992" w:leader="none"/>
        </w:tabs>
      </w:pPr>
      <w:rPr>
        <w:rFonts w:hint="default" w:cs="Times New Roman"/>
      </w:rPr>
    </w:lvl>
    <w:lvl w:ilvl="2">
      <w:start w:val="1"/>
      <w:numFmt w:val="russianLower"/>
      <w:isLgl w:val="false"/>
      <w:suff w:val="tab"/>
      <w:lvlText w:val="%3)"/>
      <w:lvlJc w:val="left"/>
      <w:pPr>
        <w:ind w:left="851" w:firstLine="425"/>
        <w:tabs>
          <w:tab w:val="num" w:pos="1418" w:leader="none"/>
        </w:tabs>
      </w:pPr>
      <w:rPr>
        <w:rFonts w:hint="default" w:cs="Times New Roman"/>
        <w:color w:val="auto"/>
      </w:rPr>
    </w:lvl>
    <w:lvl w:ilvl="3">
      <w:start w:val="1"/>
      <w:numFmt w:val="decimal"/>
      <w:isLgl w:val="false"/>
      <w:suff w:val="tab"/>
      <w:lvlText w:val="(%4)"/>
      <w:lvlJc w:val="left"/>
      <w:pPr>
        <w:ind w:left="3564" w:hanging="360"/>
        <w:tabs>
          <w:tab w:val="num" w:pos="3564" w:leader="none"/>
        </w:tabs>
      </w:pPr>
      <w:rPr>
        <w:rFonts w:hint="default" w:cs="Times New Roman"/>
      </w:rPr>
    </w:lvl>
    <w:lvl w:ilvl="4">
      <w:start w:val="1"/>
      <w:numFmt w:val="lowerLetter"/>
      <w:isLgl w:val="false"/>
      <w:suff w:val="tab"/>
      <w:lvlText w:val="(%5)"/>
      <w:lvlJc w:val="left"/>
      <w:pPr>
        <w:ind w:left="3924" w:hanging="360"/>
        <w:tabs>
          <w:tab w:val="num" w:pos="3924" w:leader="none"/>
        </w:tabs>
      </w:pPr>
      <w:rPr>
        <w:rFonts w:hint="default" w:cs="Times New Roman"/>
      </w:rPr>
    </w:lvl>
    <w:lvl w:ilvl="5">
      <w:start w:val="1"/>
      <w:numFmt w:val="lowerRoman"/>
      <w:isLgl w:val="false"/>
      <w:suff w:val="tab"/>
      <w:lvlText w:val="(%6)"/>
      <w:lvlJc w:val="left"/>
      <w:pPr>
        <w:ind w:left="4284" w:hanging="360"/>
        <w:tabs>
          <w:tab w:val="num" w:pos="4284" w:leader="none"/>
        </w:tabs>
      </w:pPr>
      <w:rPr>
        <w:rFonts w:hint="default" w:cs="Times New Roman"/>
      </w:rPr>
    </w:lvl>
    <w:lvl w:ilvl="6">
      <w:start w:val="1"/>
      <w:numFmt w:val="decimal"/>
      <w:isLgl w:val="false"/>
      <w:suff w:val="tab"/>
      <w:lvlText w:val="%7."/>
      <w:lvlJc w:val="left"/>
      <w:pPr>
        <w:ind w:left="4644" w:hanging="360"/>
        <w:tabs>
          <w:tab w:val="num" w:pos="4644" w:leader="none"/>
        </w:tabs>
      </w:pPr>
      <w:rPr>
        <w:rFonts w:hint="default" w:cs="Times New Roman"/>
      </w:rPr>
    </w:lvl>
    <w:lvl w:ilvl="7">
      <w:start w:val="1"/>
      <w:numFmt w:val="lowerLetter"/>
      <w:isLgl w:val="false"/>
      <w:suff w:val="tab"/>
      <w:lvlText w:val="%8."/>
      <w:lvlJc w:val="left"/>
      <w:pPr>
        <w:ind w:left="5004" w:hanging="360"/>
        <w:tabs>
          <w:tab w:val="num" w:pos="5004" w:leader="none"/>
        </w:tabs>
      </w:pPr>
      <w:rPr>
        <w:rFonts w:hint="default" w:cs="Times New Roman"/>
      </w:rPr>
    </w:lvl>
    <w:lvl w:ilvl="8">
      <w:start w:val="1"/>
      <w:numFmt w:val="lowerRoman"/>
      <w:isLgl w:val="false"/>
      <w:suff w:val="tab"/>
      <w:lvlText w:val="%9."/>
      <w:lvlJc w:val="left"/>
      <w:pPr>
        <w:ind w:left="5364" w:hanging="360"/>
        <w:tabs>
          <w:tab w:val="num" w:pos="5364" w:leader="none"/>
        </w:tabs>
      </w:pPr>
      <w:rPr>
        <w:rFonts w:hint="default" w:cs="Times New Roman"/>
      </w:rPr>
    </w:lvl>
  </w:abstractNum>
  <w:abstractNum w:abstractNumId="94">
    <w:multiLevelType w:val="hybridMultilevel"/>
    <w:lvl w:ilvl="0">
      <w:start w:val="1"/>
      <w:numFmt w:val="decimal"/>
      <w:pStyle w:val="3288"/>
      <w:isLgl w:val="false"/>
      <w:suff w:val="tab"/>
      <w:lvlText w:val="[%1]"/>
      <w:lvlJc w:val="left"/>
      <w:pPr>
        <w:ind w:left="720" w:hanging="360"/>
        <w:tabs>
          <w:tab w:val="num" w:pos="72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5">
    <w:multiLevelType w:val="hybridMultilevel"/>
    <w:lvl w:ilvl="0">
      <w:start w:val="1"/>
      <w:numFmt w:val="decimal"/>
      <w:pStyle w:val="3482"/>
      <w:isLgl w:val="false"/>
      <w:suff w:val="space"/>
      <w:lvlText w:val="%1)"/>
      <w:lvlJc w:val="left"/>
      <w:pPr>
        <w:ind w:firstLine="851"/>
      </w:pPr>
      <w:rPr>
        <w:rFonts w:hint="default" w:cs="Times New Roman"/>
      </w:rPr>
    </w:lvl>
    <w:lvl w:ilvl="1">
      <w:start w:val="1"/>
      <w:numFmt w:val="decimal"/>
      <w:pStyle w:val="3481"/>
      <w:isLgl w:val="false"/>
      <w:suff w:val="space"/>
      <w:lvlText w:val="%2)"/>
      <w:lvlJc w:val="left"/>
      <w:pPr>
        <w:ind w:firstLine="1701"/>
      </w:pPr>
      <w:rPr>
        <w:rFonts w:hint="default" w:cs="Times New Roman"/>
      </w:rPr>
    </w:lvl>
    <w:lvl w:ilvl="2">
      <w:start w:val="1"/>
      <w:numFmt w:val="decimal"/>
      <w:pStyle w:val="3466"/>
      <w:isLgl w:val="false"/>
      <w:suff w:val="space"/>
      <w:lvlText w:val="%3)"/>
      <w:lvlJc w:val="left"/>
      <w:pPr>
        <w:ind w:firstLine="2552"/>
      </w:pPr>
      <w:rPr>
        <w:rFonts w:hint="default" w:cs="Times New Roman"/>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6">
    <w:multiLevelType w:val="hybridMultilevel"/>
    <w:lvl w:ilvl="0">
      <w:start w:val="1"/>
      <w:numFmt w:val="decimal"/>
      <w:pStyle w:val="2133"/>
      <w:isLgl w:val="false"/>
      <w:suff w:val="tab"/>
      <w:lvlText w:val="%1."/>
      <w:lvlJc w:val="left"/>
      <w:pPr>
        <w:ind w:left="425" w:hanging="425"/>
        <w:tabs>
          <w:tab w:val="num" w:pos="425" w:leader="none"/>
        </w:tabs>
      </w:pPr>
      <w:rPr>
        <w:rFonts w:hint="default"/>
      </w:rPr>
    </w:lvl>
    <w:lvl w:ilvl="1">
      <w:start w:val="1"/>
      <w:numFmt w:val="decimal"/>
      <w:isLgl w:val="false"/>
      <w:suff w:val="tab"/>
      <w:lvlText w:val="2.%2."/>
      <w:lvlJc w:val="left"/>
      <w:pPr>
        <w:ind w:left="709" w:hanging="709"/>
        <w:tabs>
          <w:tab w:val="num" w:pos="680" w:leader="none"/>
        </w:tabs>
      </w:pPr>
      <w:rPr>
        <w:rFonts w:hint="default"/>
      </w:rPr>
    </w:lvl>
    <w:lvl w:ilvl="2">
      <w:start w:val="1"/>
      <w:numFmt w:val="decimal"/>
      <w:lvlRestart w:val="0"/>
      <w:pStyle w:val="2134"/>
      <w:isLgl w:val="false"/>
      <w:suff w:val="tab"/>
      <w:lvlText w:val="%1.%2.%3."/>
      <w:lvlJc w:val="left"/>
      <w:pPr>
        <w:ind w:left="1701" w:hanging="992"/>
        <w:tabs>
          <w:tab w:val="num" w:pos="1800" w:leader="none"/>
        </w:tabs>
      </w:pPr>
      <w:rPr>
        <w:rFonts w:hint="default"/>
      </w:rPr>
    </w:lvl>
    <w:lvl w:ilvl="3">
      <w:start w:val="1"/>
      <w:numFmt w:val="decimal"/>
      <w:isLgl w:val="false"/>
      <w:suff w:val="tab"/>
      <w:lvlText w:val="%1.%2.%3.%4."/>
      <w:lvlJc w:val="left"/>
      <w:pPr>
        <w:ind w:left="1728" w:hanging="648"/>
        <w:tabs>
          <w:tab w:val="num" w:pos="2520" w:leader="none"/>
        </w:tabs>
      </w:pPr>
      <w:rPr>
        <w:rFonts w:hint="default"/>
      </w:rPr>
    </w:lvl>
    <w:lvl w:ilvl="4">
      <w:start w:val="1"/>
      <w:numFmt w:val="decimal"/>
      <w:isLgl w:val="false"/>
      <w:suff w:val="tab"/>
      <w:lvlText w:val="%1.%2.%3.%4.%5."/>
      <w:lvlJc w:val="left"/>
      <w:pPr>
        <w:ind w:left="2232" w:hanging="792"/>
        <w:tabs>
          <w:tab w:val="num" w:pos="3240" w:leader="none"/>
        </w:tabs>
      </w:pPr>
      <w:rPr>
        <w:rFonts w:hint="default"/>
      </w:rPr>
    </w:lvl>
    <w:lvl w:ilvl="5">
      <w:start w:val="1"/>
      <w:numFmt w:val="decimal"/>
      <w:isLgl w:val="false"/>
      <w:suff w:val="tab"/>
      <w:lvlText w:val="%1.%2.%3.%4.%5.%6."/>
      <w:lvlJc w:val="left"/>
      <w:pPr>
        <w:ind w:left="2736" w:hanging="936"/>
        <w:tabs>
          <w:tab w:val="num" w:pos="3960" w:leader="none"/>
        </w:tabs>
      </w:pPr>
      <w:rPr>
        <w:rFonts w:hint="default"/>
      </w:rPr>
    </w:lvl>
    <w:lvl w:ilvl="6">
      <w:start w:val="1"/>
      <w:numFmt w:val="decimal"/>
      <w:isLgl w:val="false"/>
      <w:suff w:val="tab"/>
      <w:lvlText w:val="%1.%2.%3.%4.%5.%6.%7."/>
      <w:lvlJc w:val="left"/>
      <w:pPr>
        <w:ind w:left="3240" w:hanging="1080"/>
        <w:tabs>
          <w:tab w:val="num" w:pos="4680" w:leader="none"/>
        </w:tabs>
      </w:pPr>
      <w:rPr>
        <w:rFonts w:hint="default"/>
      </w:rPr>
    </w:lvl>
    <w:lvl w:ilvl="7">
      <w:start w:val="1"/>
      <w:numFmt w:val="decimal"/>
      <w:isLgl w:val="false"/>
      <w:suff w:val="tab"/>
      <w:lvlText w:val="%1.%2.%3.%4.%5.%6.%7.%8."/>
      <w:lvlJc w:val="left"/>
      <w:pPr>
        <w:ind w:left="3744" w:hanging="1224"/>
        <w:tabs>
          <w:tab w:val="num" w:pos="5400" w:leader="none"/>
        </w:tabs>
      </w:pPr>
      <w:rPr>
        <w:rFonts w:hint="default"/>
      </w:rPr>
    </w:lvl>
    <w:lvl w:ilvl="8">
      <w:start w:val="1"/>
      <w:numFmt w:val="decimal"/>
      <w:isLgl w:val="false"/>
      <w:suff w:val="tab"/>
      <w:lvlText w:val="%1.%2.%3.%4.%5.%6.%7.%8.%9."/>
      <w:lvlJc w:val="left"/>
      <w:pPr>
        <w:ind w:left="4320" w:hanging="1440"/>
        <w:tabs>
          <w:tab w:val="num" w:pos="6120" w:leader="none"/>
        </w:tabs>
      </w:pPr>
      <w:rPr>
        <w:rFonts w:hint="default"/>
      </w:rPr>
    </w:lvl>
  </w:abstractNum>
  <w:abstractNum w:abstractNumId="97">
    <w:multiLevelType w:val="hybridMultilevel"/>
    <w:lvl w:ilvl="0">
      <w:start w:val="1"/>
      <w:numFmt w:val="decimal"/>
      <w:pStyle w:val="2904"/>
      <w:isLgl w:val="false"/>
      <w:suff w:val="tab"/>
      <w:lvlText w:val="%1."/>
      <w:lvlJc w:val="left"/>
      <w:pPr>
        <w:ind w:left="567" w:hanging="567"/>
        <w:tabs>
          <w:tab w:val="num" w:pos="567"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8">
    <w:multiLevelType w:val="hybridMultilevel"/>
    <w:styleLink w:val="3522"/>
    <w:lvl w:ilvl="0">
      <w:start w:val="1"/>
      <w:numFmt w:val="decimal"/>
      <w:pStyle w:val="3448"/>
      <w:isLgl w:val="false"/>
      <w:suff w:val="tab"/>
      <w:lvlText w:val="%1)"/>
      <w:lvlJc w:val="left"/>
      <w:pPr>
        <w:ind w:left="1575" w:hanging="1008"/>
        <w:tabs>
          <w:tab w:val="num" w:pos="1575" w:leader="none"/>
        </w:tabs>
      </w:pPr>
      <w:rPr>
        <w:rFonts w:hint="default" w:cs="Times New Roman"/>
      </w:rPr>
    </w:lvl>
    <w:lvl w:ilvl="1">
      <w:start w:val="1"/>
      <w:numFmt w:val="lowerLetter"/>
      <w:isLgl w:val="false"/>
      <w:suff w:val="tab"/>
      <w:lvlText w:val="%2."/>
      <w:lvlJc w:val="left"/>
      <w:pPr>
        <w:ind w:left="1647" w:hanging="360"/>
        <w:tabs>
          <w:tab w:val="num" w:pos="1647" w:leader="none"/>
        </w:tabs>
      </w:pPr>
      <w:rPr>
        <w:rFonts w:cs="Times New Roman"/>
      </w:rPr>
    </w:lvl>
    <w:lvl w:ilvl="2">
      <w:start w:val="1"/>
      <w:numFmt w:val="lowerRoman"/>
      <w:isLgl w:val="false"/>
      <w:suff w:val="tab"/>
      <w:lvlText w:val="%3."/>
      <w:lvlJc w:val="right"/>
      <w:pPr>
        <w:ind w:left="2367" w:hanging="180"/>
        <w:tabs>
          <w:tab w:val="num" w:pos="2367" w:leader="none"/>
        </w:tabs>
      </w:pPr>
      <w:rPr>
        <w:rFonts w:cs="Times New Roman"/>
      </w:rPr>
    </w:lvl>
    <w:lvl w:ilvl="3">
      <w:start w:val="1"/>
      <w:numFmt w:val="decimal"/>
      <w:isLgl w:val="false"/>
      <w:suff w:val="tab"/>
      <w:lvlText w:val="%4."/>
      <w:lvlJc w:val="left"/>
      <w:pPr>
        <w:ind w:left="3087" w:hanging="360"/>
        <w:tabs>
          <w:tab w:val="num" w:pos="3087" w:leader="none"/>
        </w:tabs>
      </w:pPr>
      <w:rPr>
        <w:rFonts w:cs="Times New Roman"/>
      </w:rPr>
    </w:lvl>
    <w:lvl w:ilvl="4">
      <w:start w:val="1"/>
      <w:numFmt w:val="lowerLetter"/>
      <w:isLgl w:val="false"/>
      <w:suff w:val="tab"/>
      <w:lvlText w:val="%5."/>
      <w:lvlJc w:val="left"/>
      <w:pPr>
        <w:ind w:left="3807" w:hanging="360"/>
        <w:tabs>
          <w:tab w:val="num" w:pos="3807" w:leader="none"/>
        </w:tabs>
      </w:pPr>
      <w:rPr>
        <w:rFonts w:cs="Times New Roman"/>
      </w:rPr>
    </w:lvl>
    <w:lvl w:ilvl="5">
      <w:start w:val="1"/>
      <w:numFmt w:val="lowerRoman"/>
      <w:isLgl w:val="false"/>
      <w:suff w:val="tab"/>
      <w:lvlText w:val="%6."/>
      <w:lvlJc w:val="right"/>
      <w:pPr>
        <w:ind w:left="4527" w:hanging="180"/>
        <w:tabs>
          <w:tab w:val="num" w:pos="4527" w:leader="none"/>
        </w:tabs>
      </w:pPr>
      <w:rPr>
        <w:rFonts w:cs="Times New Roman"/>
      </w:rPr>
    </w:lvl>
    <w:lvl w:ilvl="6">
      <w:start w:val="1"/>
      <w:numFmt w:val="decimal"/>
      <w:isLgl w:val="false"/>
      <w:suff w:val="tab"/>
      <w:lvlText w:val="%7."/>
      <w:lvlJc w:val="left"/>
      <w:pPr>
        <w:ind w:left="5247" w:hanging="360"/>
        <w:tabs>
          <w:tab w:val="num" w:pos="5247" w:leader="none"/>
        </w:tabs>
      </w:pPr>
      <w:rPr>
        <w:rFonts w:cs="Times New Roman"/>
      </w:rPr>
    </w:lvl>
    <w:lvl w:ilvl="7">
      <w:start w:val="1"/>
      <w:numFmt w:val="lowerLetter"/>
      <w:isLgl w:val="false"/>
      <w:suff w:val="tab"/>
      <w:lvlText w:val="%8."/>
      <w:lvlJc w:val="left"/>
      <w:pPr>
        <w:ind w:left="5967" w:hanging="360"/>
        <w:tabs>
          <w:tab w:val="num" w:pos="5967" w:leader="none"/>
        </w:tabs>
      </w:pPr>
      <w:rPr>
        <w:rFonts w:cs="Times New Roman"/>
      </w:rPr>
    </w:lvl>
    <w:lvl w:ilvl="8">
      <w:start w:val="1"/>
      <w:numFmt w:val="lowerRoman"/>
      <w:isLgl w:val="false"/>
      <w:suff w:val="tab"/>
      <w:lvlText w:val="%9."/>
      <w:lvlJc w:val="right"/>
      <w:pPr>
        <w:ind w:left="6687" w:hanging="180"/>
        <w:tabs>
          <w:tab w:val="num" w:pos="6687" w:leader="none"/>
        </w:tabs>
      </w:pPr>
      <w:rPr>
        <w:rFonts w:cs="Times New Roman"/>
      </w:rPr>
    </w:lvl>
  </w:abstractNum>
  <w:abstractNum w:abstractNumId="99">
    <w:multiLevelType w:val="hybridMultilevel"/>
    <w:lvl w:ilvl="0">
      <w:start w:val="1"/>
      <w:numFmt w:val="decimal"/>
      <w:pStyle w:val="3462"/>
      <w:isLgl w:val="false"/>
      <w:suff w:val="tab"/>
      <w:lvlText w:val="%1"/>
      <w:lvlJc w:val="left"/>
      <w:pPr>
        <w:ind w:firstLine="720"/>
        <w:tabs>
          <w:tab w:val="num" w:pos="1134" w:leader="none"/>
        </w:tabs>
      </w:pPr>
      <w:rPr>
        <w:rFonts w:hint="default" w:cs="Times New Roman"/>
      </w:rPr>
    </w:lvl>
    <w:lvl w:ilvl="1">
      <w:start w:val="1"/>
      <w:numFmt w:val="decimal"/>
      <w:isLgl w:val="false"/>
      <w:suff w:val="tab"/>
      <w:lvlText w:val="%1.%2"/>
      <w:lvlJc w:val="left"/>
      <w:pPr>
        <w:ind w:firstLine="720"/>
        <w:tabs>
          <w:tab w:val="num" w:pos="1134" w:leader="none"/>
        </w:tabs>
      </w:pPr>
      <w:rPr>
        <w:rFonts w:hint="default" w:cs="Times New Roman"/>
      </w:rPr>
    </w:lvl>
    <w:lvl w:ilvl="2">
      <w:start w:val="1"/>
      <w:numFmt w:val="decimal"/>
      <w:isLgl w:val="false"/>
      <w:suff w:val="tab"/>
      <w:lvlText w:val="%1.%2.%3"/>
      <w:lvlJc w:val="left"/>
      <w:pPr>
        <w:ind w:firstLine="720"/>
        <w:tabs>
          <w:tab w:val="num" w:pos="1701" w:leader="none"/>
        </w:tabs>
      </w:pPr>
      <w:rPr>
        <w:rFonts w:hint="default" w:cs="Times New Roman"/>
      </w:rPr>
    </w:lvl>
    <w:lvl w:ilvl="3">
      <w:start w:val="1"/>
      <w:numFmt w:val="decimal"/>
      <w:isLgl w:val="false"/>
      <w:suff w:val="tab"/>
      <w:lvlText w:val="%1.%2.%3.%4"/>
      <w:lvlJc w:val="left"/>
      <w:pPr>
        <w:ind w:firstLine="720"/>
        <w:tabs>
          <w:tab w:val="num" w:pos="1701"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0">
    <w:multiLevelType w:val="hybridMultilevel"/>
    <w:lvl w:ilvl="0">
      <w:start w:val="1"/>
      <w:numFmt w:val="bullet"/>
      <w:pStyle w:val="3264"/>
      <w:isLgl w:val="false"/>
      <w:suff w:val="tab"/>
      <w:lvlText w:val="-"/>
      <w:lvlJc w:val="left"/>
      <w:pPr>
        <w:ind w:left="1068" w:hanging="360"/>
        <w:tabs>
          <w:tab w:val="num" w:pos="1068" w:leader="none"/>
        </w:tabs>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01">
    <w:multiLevelType w:val="hybridMultilevel"/>
    <w:styleLink w:val="2510"/>
    <w:lvl w:ilvl="0">
      <w:start w:val="1"/>
      <w:numFmt w:val="bullet"/>
      <w:pStyle w:val="2510"/>
      <w:isLgl w:val="false"/>
      <w:suff w:val="tab"/>
      <w:lvlText w:val=""/>
      <w:lvlJc w:val="left"/>
      <w:pPr>
        <w:ind w:left="1636" w:hanging="360"/>
      </w:pPr>
      <w:rPr>
        <w:rFonts w:hint="default" w:ascii="Symbol" w:hAnsi="Symbol"/>
      </w:rPr>
    </w:lvl>
    <w:lvl w:ilvl="1">
      <w:start w:val="1"/>
      <w:numFmt w:val="bullet"/>
      <w:isLgl w:val="false"/>
      <w:suff w:val="tab"/>
      <w:lvlText w:val="–"/>
      <w:lvlJc w:val="left"/>
      <w:pPr>
        <w:ind w:left="1788" w:hanging="360"/>
      </w:pPr>
      <w:rPr>
        <w:rFonts w:hint="default" w:ascii="Times New Roman" w:hAnsi="Times New Roman" w:cs="Times New Roman"/>
      </w:rPr>
    </w:lvl>
    <w:lvl w:ilvl="2">
      <w:start w:val="1"/>
      <w:numFmt w:val="bullet"/>
      <w:isLgl w:val="false"/>
      <w:suff w:val="tab"/>
      <w:lvlText w:val=""/>
      <w:lvlJc w:val="left"/>
      <w:pPr>
        <w:ind w:left="2508" w:hanging="360"/>
      </w:pPr>
      <w:rPr>
        <w:rFonts w:hint="default" w:ascii="Symbol" w:hAnsi="Symbol"/>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102">
    <w:multiLevelType w:val="hybridMultilevel"/>
    <w:styleLink w:val="3532"/>
    <w:lvl w:ilvl="0">
      <w:start w:val="1"/>
      <w:numFmt w:val="decimal"/>
      <w:pStyle w:val="3532"/>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216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3240" w:leader="none"/>
        </w:tabs>
      </w:pPr>
      <w:rPr>
        <w:rFonts w:cs="Times New Roman"/>
      </w:rPr>
    </w:lvl>
    <w:lvl w:ilvl="6">
      <w:start w:val="1"/>
      <w:numFmt w:val="decimal"/>
      <w:isLgl w:val="false"/>
      <w:suff w:val="tab"/>
      <w:lvlText w:val="%1.%2.%3.%4.%5.%6.%7."/>
      <w:lvlJc w:val="left"/>
      <w:pPr>
        <w:ind w:left="3240" w:hanging="1080"/>
        <w:tabs>
          <w:tab w:val="num" w:pos="3960" w:leader="none"/>
        </w:tabs>
      </w:pPr>
      <w:rPr>
        <w:rFonts w:cs="Times New Roman"/>
      </w:rPr>
    </w:lvl>
    <w:lvl w:ilvl="7">
      <w:start w:val="1"/>
      <w:numFmt w:val="decimal"/>
      <w:isLgl w:val="false"/>
      <w:suff w:val="tab"/>
      <w:lvlText w:val="%1.%2.%3.%4.%5.%6.%7.%8."/>
      <w:lvlJc w:val="left"/>
      <w:pPr>
        <w:ind w:left="3744" w:hanging="1224"/>
        <w:tabs>
          <w:tab w:val="num" w:pos="4320" w:leader="none"/>
        </w:tabs>
      </w:pPr>
      <w:rPr>
        <w:rFonts w:cs="Times New Roman"/>
      </w:rPr>
    </w:lvl>
    <w:lvl w:ilvl="8">
      <w:start w:val="1"/>
      <w:numFmt w:val="decimal"/>
      <w:isLgl w:val="false"/>
      <w:suff w:val="tab"/>
      <w:lvlText w:val="%1.%2.%3.%4.%5.%6.%7.%8.%9."/>
      <w:lvlJc w:val="left"/>
      <w:pPr>
        <w:ind w:left="4320" w:hanging="1440"/>
        <w:tabs>
          <w:tab w:val="num" w:pos="5040" w:leader="none"/>
        </w:tabs>
      </w:pPr>
      <w:rPr>
        <w:rFonts w:cs="Times New Roman"/>
      </w:rPr>
    </w:lvl>
  </w:abstractNum>
  <w:abstractNum w:abstractNumId="103">
    <w:multiLevelType w:val="hybridMultilevel"/>
    <w:lvl w:ilvl="0">
      <w:start w:val="1"/>
      <w:numFmt w:val="decimal"/>
      <w:isLgl w:val="false"/>
      <w:suff w:val="space"/>
      <w:lvlText w:val="%1."/>
      <w:lvlJc w:val="left"/>
      <w:pPr>
        <w:ind w:left="360" w:hanging="360"/>
      </w:pPr>
      <w:rPr>
        <w:rFonts w:hint="default" w:cs="Times New Roman"/>
      </w:rPr>
    </w:lvl>
    <w:lvl w:ilvl="1">
      <w:start w:val="1"/>
      <w:numFmt w:val="decimal"/>
      <w:isLgl w:val="false"/>
      <w:suff w:val="space"/>
      <w:lvlText w:val="%1.%2."/>
      <w:lvlJc w:val="left"/>
      <w:pPr>
        <w:ind w:left="720" w:hanging="720"/>
      </w:pPr>
      <w:rPr>
        <w:rFonts w:hint="default" w:cs="Times New Roman"/>
        <w:b/>
        <w:i w:val="0"/>
      </w:rPr>
    </w:lvl>
    <w:lvl w:ilvl="2">
      <w:start w:val="1"/>
      <w:numFmt w:val="decimal"/>
      <w:isLgl w:val="false"/>
      <w:suff w:val="space"/>
      <w:lvlText w:val="%1.%2.%3."/>
      <w:lvlJc w:val="left"/>
      <w:pPr>
        <w:ind w:left="720" w:hanging="720"/>
      </w:pPr>
      <w:rPr>
        <w:rFonts w:hint="default" w:cs="Times New Roman"/>
      </w:rPr>
    </w:lvl>
    <w:lvl w:ilvl="3">
      <w:start w:val="1"/>
      <w:numFmt w:val="decimal"/>
      <w:isLgl w:val="false"/>
      <w:suff w:val="space"/>
      <w:lvlText w:val="%1.%2.%3.%4."/>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440" w:hanging="1440"/>
        <w:tabs>
          <w:tab w:val="num" w:pos="1440" w:leader="none"/>
        </w:tabs>
      </w:pPr>
      <w:rPr>
        <w:rFonts w:hint="default" w:cs="Times New Roman"/>
      </w:rPr>
    </w:lvl>
    <w:lvl w:ilvl="6">
      <w:start w:val="1"/>
      <w:numFmt w:val="decimal"/>
      <w:isLgl w:val="false"/>
      <w:suff w:val="tab"/>
      <w:lvlText w:val="%1.%2.%3.%4.%5.%6.%7"/>
      <w:lvlJc w:val="left"/>
      <w:pPr>
        <w:ind w:left="1800" w:hanging="1800"/>
        <w:tabs>
          <w:tab w:val="num" w:pos="1800" w:leader="none"/>
        </w:tabs>
      </w:pPr>
      <w:rPr>
        <w:rFonts w:hint="default" w:cs="Times New Roman"/>
      </w:rPr>
    </w:lvl>
    <w:lvl w:ilvl="7">
      <w:start w:val="1"/>
      <w:numFmt w:val="decimal"/>
      <w:lvlRestart w:val="0"/>
      <w:pStyle w:val="3367"/>
      <w:isLgl w:val="false"/>
      <w:suff w:val="space"/>
      <w:lvlText w:val="Рисунок - %8"/>
      <w:lvlJc w:val="left"/>
      <w:pPr>
        <w:ind w:left="1800" w:hanging="1800"/>
      </w:pPr>
      <w:rPr>
        <w:rFonts w:hint="default" w:cs="Times New Roman"/>
      </w:rPr>
    </w:lvl>
    <w:lvl w:ilvl="8">
      <w:start w:val="1"/>
      <w:numFmt w:val="decimal"/>
      <w:lvlRestart w:val="0"/>
      <w:isLgl w:val="false"/>
      <w:suff w:val="space"/>
      <w:lvlText w:val="Таблица - %9"/>
      <w:lvlJc w:val="left"/>
      <w:pPr>
        <w:ind w:left="2160" w:hanging="2160"/>
      </w:pPr>
      <w:rPr>
        <w:rFonts w:hint="default" w:cs="Times New Roman"/>
      </w:rPr>
    </w:lvl>
  </w:abstractNum>
  <w:abstractNum w:abstractNumId="104">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5">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6">
    <w:multiLevelType w:val="hybridMultilevel"/>
    <w:lvl w:ilvl="0">
      <w:start w:val="1"/>
      <w:numFmt w:val="bullet"/>
      <w:pStyle w:val="3526"/>
      <w:isLgl w:val="false"/>
      <w:suff w:val="tab"/>
      <w:lvlText w:val=""/>
      <w:lvlJc w:val="left"/>
      <w:pPr>
        <w:ind w:left="1145" w:hanging="360"/>
      </w:pPr>
      <w:rPr>
        <w:rFonts w:hint="default" w:ascii="Symbol" w:hAnsi="Symbol"/>
        <w:color w:val="auto"/>
      </w:rPr>
    </w:lvl>
    <w:lvl w:ilvl="1">
      <w:start w:val="1"/>
      <w:numFmt w:val="bullet"/>
      <w:isLgl w:val="false"/>
      <w:suff w:val="tab"/>
      <w:lvlText w:val="o"/>
      <w:lvlJc w:val="left"/>
      <w:pPr>
        <w:ind w:left="1865" w:hanging="360"/>
      </w:pPr>
      <w:rPr>
        <w:rFonts w:hint="default" w:ascii="Courier New" w:hAnsi="Courier New" w:cs="Courier New"/>
      </w:rPr>
    </w:lvl>
    <w:lvl w:ilvl="2">
      <w:start w:val="1"/>
      <w:numFmt w:val="bullet"/>
      <w:isLgl w:val="false"/>
      <w:suff w:val="tab"/>
      <w:lvlText w:val=""/>
      <w:lvlJc w:val="left"/>
      <w:pPr>
        <w:ind w:left="2585" w:hanging="360"/>
      </w:pPr>
      <w:rPr>
        <w:rFonts w:hint="default" w:ascii="Wingdings" w:hAnsi="Wingdings"/>
      </w:rPr>
    </w:lvl>
    <w:lvl w:ilvl="3">
      <w:start w:val="1"/>
      <w:numFmt w:val="bullet"/>
      <w:isLgl w:val="false"/>
      <w:suff w:val="tab"/>
      <w:lvlText w:val=""/>
      <w:lvlJc w:val="left"/>
      <w:pPr>
        <w:ind w:left="3305" w:hanging="360"/>
      </w:pPr>
      <w:rPr>
        <w:rFonts w:hint="default" w:ascii="Symbol" w:hAnsi="Symbol"/>
      </w:rPr>
    </w:lvl>
    <w:lvl w:ilvl="4">
      <w:start w:val="1"/>
      <w:numFmt w:val="bullet"/>
      <w:isLgl w:val="false"/>
      <w:suff w:val="tab"/>
      <w:lvlText w:val="o"/>
      <w:lvlJc w:val="left"/>
      <w:pPr>
        <w:ind w:left="4025" w:hanging="360"/>
      </w:pPr>
      <w:rPr>
        <w:rFonts w:hint="default" w:ascii="Courier New" w:hAnsi="Courier New" w:cs="Courier New"/>
      </w:rPr>
    </w:lvl>
    <w:lvl w:ilvl="5">
      <w:start w:val="1"/>
      <w:numFmt w:val="bullet"/>
      <w:isLgl w:val="false"/>
      <w:suff w:val="tab"/>
      <w:lvlText w:val=""/>
      <w:lvlJc w:val="left"/>
      <w:pPr>
        <w:ind w:left="4745" w:hanging="360"/>
      </w:pPr>
      <w:rPr>
        <w:rFonts w:hint="default" w:ascii="Wingdings" w:hAnsi="Wingdings"/>
      </w:rPr>
    </w:lvl>
    <w:lvl w:ilvl="6">
      <w:start w:val="1"/>
      <w:numFmt w:val="bullet"/>
      <w:isLgl w:val="false"/>
      <w:suff w:val="tab"/>
      <w:lvlText w:val=""/>
      <w:lvlJc w:val="left"/>
      <w:pPr>
        <w:ind w:left="5465" w:hanging="360"/>
      </w:pPr>
      <w:rPr>
        <w:rFonts w:hint="default" w:ascii="Symbol" w:hAnsi="Symbol"/>
      </w:rPr>
    </w:lvl>
    <w:lvl w:ilvl="7">
      <w:start w:val="1"/>
      <w:numFmt w:val="bullet"/>
      <w:isLgl w:val="false"/>
      <w:suff w:val="tab"/>
      <w:lvlText w:val="o"/>
      <w:lvlJc w:val="left"/>
      <w:pPr>
        <w:ind w:left="6185" w:hanging="360"/>
      </w:pPr>
      <w:rPr>
        <w:rFonts w:hint="default" w:ascii="Courier New" w:hAnsi="Courier New" w:cs="Courier New"/>
      </w:rPr>
    </w:lvl>
    <w:lvl w:ilvl="8">
      <w:start w:val="1"/>
      <w:numFmt w:val="bullet"/>
      <w:isLgl w:val="false"/>
      <w:suff w:val="tab"/>
      <w:lvlText w:val=""/>
      <w:lvlJc w:val="left"/>
      <w:pPr>
        <w:ind w:left="6905" w:hanging="360"/>
      </w:pPr>
      <w:rPr>
        <w:rFonts w:hint="default" w:ascii="Wingdings" w:hAnsi="Wingdings"/>
      </w:rPr>
    </w:lvl>
  </w:abstractNum>
  <w:abstractNum w:abstractNumId="107">
    <w:multiLevelType w:val="hybridMultilevel"/>
    <w:lvl w:ilvl="0">
      <w:start w:val="1"/>
      <w:numFmt w:val="decimal"/>
      <w:pStyle w:val="3439"/>
      <w:isLgl w:val="false"/>
      <w:suff w:val="tab"/>
      <w:lvlText w:val="E5.%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08">
    <w:multiLevelType w:val="hybridMultilevel"/>
    <w:lvl w:ilvl="0">
      <w:start w:val="1"/>
      <w:numFmt w:val="bullet"/>
      <w:pStyle w:val="2169"/>
      <w:isLgl w:val="false"/>
      <w:suff w:val="tab"/>
      <w:lvlText w:val="–"/>
      <w:lvlJc w:val="left"/>
      <w:pPr>
        <w:ind w:left="1429" w:hanging="360"/>
      </w:pPr>
      <w:rPr>
        <w:rFonts w:hint="default" w:ascii="Times New Roman" w:hAnsi="Times New Roman" w:cs="Times New Roman"/>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09">
    <w:multiLevelType w:val="hybridMultilevel"/>
    <w:lvl w:ilvl="0">
      <w:start w:val="1"/>
      <w:numFmt w:val="decimal"/>
      <w:pStyle w:val="3426"/>
      <w:isLgl w:val="false"/>
      <w:suff w:val="tab"/>
      <w:lvlText w:val="%1)"/>
      <w:lvlJc w:val="left"/>
      <w:pPr>
        <w:ind w:left="502" w:hanging="360"/>
        <w:tabs>
          <w:tab w:val="num" w:pos="502" w:leader="none"/>
        </w:tabs>
      </w:pPr>
      <w:rPr>
        <w:rFonts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10">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1">
    <w:multiLevelType w:val="hybridMultilevel"/>
    <w:lvl w:ilvl="0">
      <w:start w:val="1"/>
      <w:numFmt w:val="bullet"/>
      <w:pStyle w:val="2914"/>
      <w:isLgl w:val="false"/>
      <w:suff w:val="tab"/>
      <w:lvlText w:val=""/>
      <w:lvlJc w:val="left"/>
      <w:pPr>
        <w:ind w:left="1440" w:hanging="360"/>
        <w:tabs>
          <w:tab w:val="num" w:pos="144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12">
    <w:multiLevelType w:val="hybridMultilevel"/>
    <w:lvl w:ilvl="0">
      <w:start w:val="1"/>
      <w:numFmt w:val="bullet"/>
      <w:pStyle w:val="3563"/>
      <w:isLgl w:val="false"/>
      <w:suff w:val="tab"/>
      <w:lvlText w:val=""/>
      <w:lvlJc w:val="left"/>
      <w:pPr>
        <w:ind w:left="1066" w:hanging="357"/>
        <w:tabs>
          <w:tab w:val="num" w:pos="1066"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Times New Roman" w:hAnsi="Times New Roman" w:cs="Times New Roman"/>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13">
    <w:multiLevelType w:val="hybridMultilevel"/>
    <w:lvl w:ilvl="0">
      <w:start w:val="1"/>
      <w:numFmt w:val="bullet"/>
      <w:pStyle w:val="3304"/>
      <w:isLgl w:val="false"/>
      <w:suff w:val="tab"/>
      <w:lvlText w:val=""/>
      <w:lvlJc w:val="left"/>
      <w:pPr>
        <w:ind w:left="700" w:hanging="360"/>
        <w:tabs>
          <w:tab w:val="num" w:pos="700" w:leader="none"/>
        </w:tabs>
      </w:pPr>
      <w:rPr>
        <w:rFonts w:hint="default" w:ascii="Symbol" w:hAnsi="Symbol"/>
      </w:rPr>
    </w:lvl>
    <w:lvl w:ilvl="1">
      <w:start w:val="1"/>
      <w:numFmt w:val="bullet"/>
      <w:isLgl w:val="false"/>
      <w:suff w:val="tab"/>
      <w:lvlText w:val="o"/>
      <w:lvlJc w:val="left"/>
      <w:pPr>
        <w:ind w:left="1060" w:hanging="360"/>
        <w:tabs>
          <w:tab w:val="num" w:pos="1060" w:leader="none"/>
        </w:tabs>
      </w:pPr>
      <w:rPr>
        <w:rFonts w:hint="default" w:ascii="NTTimes/Cyrillic" w:hAnsi="NTTimes/Cyrillic"/>
      </w:rPr>
    </w:lvl>
    <w:lvl w:ilvl="2">
      <w:start w:val="1"/>
      <w:numFmt w:val="bullet"/>
      <w:isLgl w:val="false"/>
      <w:suff w:val="tab"/>
      <w:lvlText w:val="-"/>
      <w:lvlJc w:val="left"/>
      <w:pPr>
        <w:ind w:left="1420" w:hanging="360"/>
        <w:tabs>
          <w:tab w:val="num" w:pos="1420" w:leader="none"/>
        </w:tabs>
      </w:pPr>
      <w:rPr>
        <w:rFonts w:hint="default" w:ascii="Times New Roman"/>
      </w:rPr>
    </w:lvl>
    <w:lvl w:ilvl="3">
      <w:start w:val="1"/>
      <w:numFmt w:val="bullet"/>
      <w:isLgl w:val="false"/>
      <w:suff w:val="tab"/>
      <w:lvlText w:val="-"/>
      <w:lvlJc w:val="left"/>
      <w:pPr>
        <w:ind w:left="1780" w:hanging="360"/>
        <w:tabs>
          <w:tab w:val="num" w:pos="1780" w:leader="none"/>
        </w:tabs>
      </w:pPr>
      <w:rPr>
        <w:rFonts w:hint="default"/>
      </w:rPr>
    </w:lvl>
    <w:lvl w:ilvl="4">
      <w:start w:val="1"/>
      <w:numFmt w:val="bullet"/>
      <w:isLgl w:val="false"/>
      <w:suff w:val="tab"/>
      <w:lvlText w:val=""/>
      <w:lvlJc w:val="left"/>
      <w:pPr>
        <w:ind w:left="2140" w:hanging="360"/>
        <w:tabs>
          <w:tab w:val="num" w:pos="2140" w:leader="none"/>
        </w:tabs>
      </w:pPr>
      <w:rPr>
        <w:rFonts w:hint="default" w:ascii="Symbol" w:hAnsi="Symbol"/>
      </w:rPr>
    </w:lvl>
    <w:lvl w:ilvl="5">
      <w:start w:val="1"/>
      <w:numFmt w:val="bullet"/>
      <w:isLgl w:val="false"/>
      <w:suff w:val="tab"/>
      <w:lvlText w:val=""/>
      <w:lvlJc w:val="left"/>
      <w:pPr>
        <w:ind w:left="2500" w:hanging="360"/>
        <w:tabs>
          <w:tab w:val="num" w:pos="2500" w:leader="none"/>
        </w:tabs>
      </w:pPr>
      <w:rPr>
        <w:rFonts w:hint="default" w:ascii="Wingdings" w:hAnsi="Wingdings"/>
      </w:rPr>
    </w:lvl>
    <w:lvl w:ilvl="6">
      <w:start w:val="1"/>
      <w:numFmt w:val="bullet"/>
      <w:isLgl w:val="false"/>
      <w:suff w:val="tab"/>
      <w:lvlText w:val=""/>
      <w:lvlJc w:val="left"/>
      <w:pPr>
        <w:ind w:left="2860" w:hanging="360"/>
        <w:tabs>
          <w:tab w:val="num" w:pos="2860" w:leader="none"/>
        </w:tabs>
      </w:pPr>
      <w:rPr>
        <w:rFonts w:hint="default" w:ascii="Wingdings" w:hAnsi="Wingdings"/>
      </w:rPr>
    </w:lvl>
    <w:lvl w:ilvl="7">
      <w:start w:val="1"/>
      <w:numFmt w:val="bullet"/>
      <w:isLgl w:val="false"/>
      <w:suff w:val="tab"/>
      <w:lvlText w:val=""/>
      <w:lvlJc w:val="left"/>
      <w:pPr>
        <w:ind w:left="3220" w:hanging="360"/>
        <w:tabs>
          <w:tab w:val="num" w:pos="3220" w:leader="none"/>
        </w:tabs>
      </w:pPr>
      <w:rPr>
        <w:rFonts w:hint="default" w:ascii="Symbol" w:hAnsi="Symbol"/>
      </w:rPr>
    </w:lvl>
    <w:lvl w:ilvl="8">
      <w:start w:val="1"/>
      <w:numFmt w:val="bullet"/>
      <w:isLgl w:val="false"/>
      <w:suff w:val="tab"/>
      <w:lvlText w:val=""/>
      <w:lvlJc w:val="left"/>
      <w:pPr>
        <w:ind w:left="3580" w:hanging="360"/>
        <w:tabs>
          <w:tab w:val="num" w:pos="3580" w:leader="none"/>
        </w:tabs>
      </w:pPr>
      <w:rPr>
        <w:rFonts w:hint="default" w:ascii="Symbol" w:hAnsi="Symbol"/>
      </w:rPr>
    </w:lvl>
  </w:abstractNum>
  <w:abstractNum w:abstractNumId="114">
    <w:multiLevelType w:val="hybridMultilevel"/>
    <w:lvl w:ilvl="0">
      <w:start w:val="1"/>
      <w:numFmt w:val="lowerLetter"/>
      <w:isLgl w:val="false"/>
      <w:suff w:val="tab"/>
      <w:lvlText w:val="%1)"/>
      <w:lvlJc w:val="left"/>
      <w:pPr>
        <w:ind w:left="2381" w:hanging="396"/>
        <w:tabs>
          <w:tab w:val="num" w:pos="2381"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decimal"/>
      <w:pStyle w:val="3218"/>
      <w:isLgl w:val="false"/>
      <w:suff w:val="tab"/>
      <w:lvlText w:val="%3)"/>
      <w:lvlJc w:val="left"/>
      <w:pPr>
        <w:ind w:left="1247" w:hanging="396"/>
        <w:tabs>
          <w:tab w:val="num" w:pos="1247" w:leader="none"/>
        </w:tabs>
      </w:pPr>
      <w:rPr>
        <w:rFonts w:hint="default" w:cs="Times New Roman"/>
        <w:b/>
        <w:bC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lvl w:ilvl="0">
      <w:start w:val="1"/>
      <w:numFmt w:val="none"/>
      <w:pStyle w:val="3422"/>
      <w:isLgl w:val="false"/>
      <w:suff w:val="tab"/>
      <w:lvlText w:val="Рисунок "/>
      <w:lvlJc w:val="left"/>
      <w:pPr>
        <w:tabs>
          <w:tab w:val="num" w:pos="0" w:leader="none"/>
        </w:tabs>
      </w:pPr>
      <w:rPr>
        <w:rFonts w:hint="default" w:ascii="Times New Roman" w:hAnsi="Times New Roman" w:cs="Times New Roman"/>
        <w:b/>
        <w:bCs w:val="0"/>
        <w:i w:val="0"/>
        <w:iCs w:val="0"/>
        <w:caps w:val="0"/>
        <w:smallCaps w:val="0"/>
        <w:strike w:val="0"/>
        <w:vanish w:val="0"/>
        <w:color w:val="000000"/>
        <w:spacing w:val="0"/>
        <w:position w:val="0"/>
        <w:sz w:val="24"/>
        <w:u w:val="none"/>
        <w:vertAlign w:val="baseline"/>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6">
    <w:multiLevelType w:val="hybridMultilevel"/>
    <w:lvl w:ilvl="0">
      <w:start w:val="4"/>
      <w:numFmt w:val="decimal"/>
      <w:isLgl w:val="false"/>
      <w:suff w:val="tab"/>
      <w:lvlText w:val="%1"/>
      <w:lvlJc w:val="left"/>
      <w:pPr>
        <w:ind w:hanging="711"/>
      </w:pPr>
      <w:rPr>
        <w:rFonts w:cs="Times New Roman"/>
      </w:rPr>
    </w:lvl>
    <w:lvl w:ilvl="1">
      <w:start w:val="2"/>
      <w:numFmt w:val="decimal"/>
      <w:isLgl w:val="false"/>
      <w:suff w:val="tab"/>
      <w:lvlText w:val="%1.%2"/>
      <w:lvlJc w:val="left"/>
      <w:pPr>
        <w:ind w:hanging="711"/>
      </w:pPr>
      <w:rPr>
        <w:rFonts w:cs="Times New Roman"/>
      </w:rPr>
    </w:lvl>
    <w:lvl w:ilvl="2">
      <w:start w:val="1"/>
      <w:numFmt w:val="decimal"/>
      <w:pStyle w:val="2749"/>
      <w:isLgl w:val="false"/>
      <w:suff w:val="tab"/>
      <w:lvlText w:val="%1.%2.%3"/>
      <w:lvlJc w:val="left"/>
      <w:pPr>
        <w:ind w:hanging="711"/>
      </w:pPr>
      <w:rPr>
        <w:rFonts w:ascii="Times New Roman" w:hAnsi="Times New Roman" w:cs="Times New Roman"/>
        <w:b w:val="0"/>
        <w:bCs w:val="0"/>
        <w:sz w:val="24"/>
        <w:szCs w:val="24"/>
      </w:rPr>
    </w:lvl>
    <w:lvl w:ilvl="3">
      <w:start w:val="1"/>
      <w:numFmt w:val="decimal"/>
      <w:isLgl w:val="false"/>
      <w:suff w:val="tab"/>
      <w:lvlText w:val="%4)"/>
      <w:lvlJc w:val="left"/>
      <w:pPr>
        <w:ind w:hanging="360"/>
      </w:pPr>
      <w:rPr>
        <w:rFonts w:ascii="Times New Roman" w:hAnsi="Times New Roman" w:cs="Times New Roman"/>
        <w:b w:val="0"/>
        <w:bCs w:val="0"/>
        <w:sz w:val="24"/>
        <w:szCs w:val="24"/>
      </w:rPr>
    </w:lvl>
    <w:lvl w:ilvl="4">
      <w:start w:val="1"/>
      <w:numFmt w:val="bullet"/>
      <w:isLgl w:val="false"/>
      <w:suff w:val="tab"/>
      <w:lvlText w:val="•"/>
      <w:lvlJc w:val="left"/>
      <w:pPr/>
    </w:lvl>
    <w:lvl w:ilvl="5">
      <w:start w:val="1"/>
      <w:numFmt w:val="bullet"/>
      <w:isLgl w:val="false"/>
      <w:suff w:val="tab"/>
      <w:lvlText w:val="•"/>
      <w:lvlJc w:val="left"/>
      <w:pPr/>
    </w:lvl>
    <w:lvl w:ilvl="6">
      <w:start w:val="1"/>
      <w:numFmt w:val="bullet"/>
      <w:isLgl w:val="false"/>
      <w:suff w:val="tab"/>
      <w:lvlText w:val="•"/>
      <w:lvlJc w:val="left"/>
      <w:pPr/>
    </w:lvl>
    <w:lvl w:ilvl="7">
      <w:start w:val="1"/>
      <w:numFmt w:val="bullet"/>
      <w:isLgl w:val="false"/>
      <w:suff w:val="tab"/>
      <w:lvlText w:val="•"/>
      <w:lvlJc w:val="left"/>
      <w:pPr/>
    </w:lvl>
    <w:lvl w:ilvl="8">
      <w:start w:val="1"/>
      <w:numFmt w:val="bullet"/>
      <w:isLgl w:val="false"/>
      <w:suff w:val="tab"/>
      <w:lvlText w:val="•"/>
      <w:lvlJc w:val="left"/>
      <w:pPr/>
    </w:lvl>
  </w:abstractNum>
  <w:abstractNum w:abstractNumId="117">
    <w:multiLevelType w:val="hybridMultilevel"/>
    <w:lvl w:ilvl="0">
      <w:start w:val="1"/>
      <w:numFmt w:val="decimal"/>
      <w:pStyle w:val="3434"/>
      <w:isLgl w:val="false"/>
      <w:suff w:val="tab"/>
      <w:lvlText w:val="E0.%1."/>
      <w:lvlJc w:val="left"/>
      <w:pPr>
        <w:ind w:left="720" w:hanging="360"/>
      </w:pPr>
      <w:rPr>
        <w:rFonts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18">
    <w:multiLevelType w:val="hybridMultilevel"/>
    <w:lvl w:ilvl="0">
      <w:start w:val="1"/>
      <w:numFmt w:val="decimal"/>
      <w:pStyle w:val="1720"/>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9">
    <w:multiLevelType w:val="hybridMultilevel"/>
    <w:lvl w:ilvl="0">
      <w:start w:val="1"/>
      <w:numFmt w:val="bullet"/>
      <w:pStyle w:val="3430"/>
      <w:isLgl w:val="false"/>
      <w:suff w:val="tab"/>
      <w:lvlText w:val=""/>
      <w:lvlJc w:val="left"/>
      <w:pPr>
        <w:ind w:firstLine="720"/>
        <w:tabs>
          <w:tab w:val="num" w:pos="108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0">
    <w:multiLevelType w:val="hybridMultilevel"/>
    <w:lvl w:ilvl="0">
      <w:start w:val="1"/>
      <w:numFmt w:val="decimal"/>
      <w:pStyle w:val="3436"/>
      <w:isLgl w:val="false"/>
      <w:suff w:val="tab"/>
      <w:lvlText w:val="E2.%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21">
    <w:multiLevelType w:val="hybridMultilevel"/>
    <w:lvl w:ilvl="0">
      <w:start w:val="1"/>
      <w:numFmt w:val="decimal"/>
      <w:pStyle w:val="2159"/>
      <w:isLgl w:val="false"/>
      <w:suff w:val="tab"/>
      <w:lvlText w:val="Рисунок № %1 –"/>
      <w:lvlJc w:val="left"/>
      <w:pPr>
        <w:ind w:left="1287"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pStyle w:val="1756"/>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23">
    <w:multiLevelType w:val="hybridMultilevel"/>
    <w:lvl w:ilvl="0">
      <w:start w:val="1"/>
      <w:numFmt w:val="bullet"/>
      <w:pStyle w:val="2186"/>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24">
    <w:multiLevelType w:val="hybridMultilevel"/>
    <w:lvl w:ilvl="0">
      <w:start w:val="1"/>
      <w:numFmt w:val="bullet"/>
      <w:pStyle w:val="3282"/>
      <w:isLgl w:val="false"/>
      <w:suff w:val="tab"/>
      <w:lvlText w:val="–"/>
      <w:lvlJc w:val="left"/>
      <w:pPr>
        <w:ind w:left="720" w:hanging="360"/>
        <w:tabs>
          <w:tab w:val="num" w:pos="720" w:leader="none"/>
        </w:tabs>
      </w:pPr>
      <w:rPr>
        <w:rFonts w:hint="default" w:ascii="Courier New" w:hAnsi="Courier New"/>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25">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6">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7">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8">
    <w:multiLevelType w:val="hybridMultilevel"/>
    <w:lvl w:ilvl="0">
      <w:start w:val="1"/>
      <w:numFmt w:val="decimal"/>
      <w:pStyle w:val="1789"/>
      <w:isLgl w:val="false"/>
      <w:suff w:val="tab"/>
      <w:lvlText w:val="%1."/>
      <w:lvlJc w:val="left"/>
      <w:pPr>
        <w:ind w:left="357" w:hanging="357"/>
        <w:tabs>
          <w:tab w:val="num" w:pos="360" w:leader="none"/>
        </w:tabs>
      </w:pPr>
      <w:rPr>
        <w:rFonts w:hint="default" w:cs="Times New Roman"/>
        <w:b/>
        <w:bCs/>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1224" w:hanging="504"/>
        <w:tabs>
          <w:tab w:val="num" w:pos="1224" w:leader="none"/>
        </w:tabs>
      </w:pPr>
      <w:rPr>
        <w:rFonts w:hint="default" w:cs="Times New Roman"/>
      </w:rPr>
    </w:lvl>
    <w:lvl w:ilvl="3">
      <w:start w:val="1"/>
      <w:numFmt w:val="decimal"/>
      <w:isLgl w:val="false"/>
      <w:suff w:val="tab"/>
      <w:lvlText w:val="%1.%2.%3.%4."/>
      <w:lvlJc w:val="left"/>
      <w:pPr>
        <w:ind w:left="1728" w:hanging="648"/>
        <w:tabs>
          <w:tab w:val="num" w:pos="1728" w:leader="none"/>
        </w:tabs>
      </w:pPr>
      <w:rPr>
        <w:rFonts w:hint="default" w:cs="Times New Roman"/>
      </w:rPr>
    </w:lvl>
    <w:lvl w:ilvl="4">
      <w:start w:val="1"/>
      <w:numFmt w:val="decimal"/>
      <w:isLgl w:val="false"/>
      <w:suff w:val="tab"/>
      <w:lvlText w:val="%1.%2.%3.%4.%5."/>
      <w:lvlJc w:val="left"/>
      <w:pPr>
        <w:ind w:left="2232" w:hanging="792"/>
        <w:tabs>
          <w:tab w:val="num" w:pos="2232" w:leader="none"/>
        </w:tabs>
      </w:pPr>
      <w:rPr>
        <w:rFonts w:hint="default" w:cs="Times New Roman"/>
      </w:rPr>
    </w:lvl>
    <w:lvl w:ilvl="5">
      <w:start w:val="1"/>
      <w:numFmt w:val="decimal"/>
      <w:isLgl w:val="false"/>
      <w:suff w:val="tab"/>
      <w:lvlText w:val="%1.%2.%3.%4.%5.%6."/>
      <w:lvlJc w:val="left"/>
      <w:pPr>
        <w:ind w:left="2736" w:hanging="936"/>
        <w:tabs>
          <w:tab w:val="num" w:pos="2736" w:leader="none"/>
        </w:tabs>
      </w:pPr>
      <w:rPr>
        <w:rFonts w:hint="default" w:cs="Times New Roman"/>
      </w:rPr>
    </w:lvl>
    <w:lvl w:ilvl="6">
      <w:start w:val="1"/>
      <w:numFmt w:val="decimal"/>
      <w:isLgl w:val="false"/>
      <w:suff w:val="tab"/>
      <w:lvlText w:val="%1.%2.%3.%4.%5.%6.%7."/>
      <w:lvlJc w:val="left"/>
      <w:pPr>
        <w:ind w:left="3240" w:hanging="1080"/>
        <w:tabs>
          <w:tab w:val="num" w:pos="3240" w:leader="none"/>
        </w:tabs>
      </w:pPr>
      <w:rPr>
        <w:rFonts w:hint="default" w:cs="Times New Roman"/>
      </w:rPr>
    </w:lvl>
    <w:lvl w:ilvl="7">
      <w:start w:val="1"/>
      <w:numFmt w:val="decimal"/>
      <w:isLgl w:val="false"/>
      <w:suff w:val="tab"/>
      <w:lvlText w:val="%1.%2.%3.%4.%5.%6.%7.%8."/>
      <w:lvlJc w:val="left"/>
      <w:pPr>
        <w:ind w:left="3744" w:hanging="1224"/>
        <w:tabs>
          <w:tab w:val="num" w:pos="3744" w:leader="none"/>
        </w:tabs>
      </w:pPr>
      <w:rPr>
        <w:rFonts w:hint="default" w:cs="Times New Roman"/>
      </w:rPr>
    </w:lvl>
    <w:lvl w:ilvl="8">
      <w:start w:val="1"/>
      <w:numFmt w:val="decimal"/>
      <w:isLgl w:val="false"/>
      <w:suff w:val="tab"/>
      <w:lvlText w:val="%1.%2.%3.%4.%5.%6.%7.%8.%9."/>
      <w:lvlJc w:val="left"/>
      <w:pPr>
        <w:ind w:left="4320" w:hanging="1440"/>
        <w:tabs>
          <w:tab w:val="num" w:pos="4320" w:leader="none"/>
        </w:tabs>
      </w:pPr>
      <w:rPr>
        <w:rFonts w:hint="default" w:cs="Times New Roman"/>
      </w:rPr>
    </w:lvl>
  </w:abstractNum>
  <w:abstractNum w:abstractNumId="129">
    <w:multiLevelType w:val="hybridMultilevel"/>
    <w:styleLink w:val="1776"/>
    <w:lvl w:ilvl="0">
      <w:start w:val="2"/>
      <w:numFmt w:val="decimal"/>
      <w:pStyle w:val="1135"/>
      <w:isLgl w:val="false"/>
      <w:suff w:val="tab"/>
      <w:lvlText w:val="%1"/>
      <w:lvlJc w:val="left"/>
      <w:pPr>
        <w:ind w:left="431" w:hanging="431"/>
        <w:tabs>
          <w:tab w:val="num" w:pos="432"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1">
      <w:start w:val="1"/>
      <w:numFmt w:val="decimal"/>
      <w:isLgl w:val="false"/>
      <w:suff w:val="tab"/>
      <w:lvlText w:val="%1.%2"/>
      <w:lvlJc w:val="left"/>
      <w:pPr>
        <w:ind w:left="431" w:hanging="431"/>
        <w:tabs>
          <w:tab w:val="num" w:pos="432" w:leader="none"/>
        </w:tabs>
      </w:pPr>
      <w:rPr>
        <w:rFonts w:hint="default"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hint="default" w:cs="Times New Roman"/>
        <w:b w:val="0"/>
      </w:rPr>
    </w:lvl>
    <w:lvl w:ilvl="3">
      <w:start w:val="1"/>
      <w:numFmt w:val="decimal"/>
      <w:isLgl w:val="false"/>
      <w:suff w:val="tab"/>
      <w:lvlText w:val="%1.%2.%3.%4"/>
      <w:lvlJc w:val="left"/>
      <w:pPr>
        <w:ind w:left="431" w:hanging="431"/>
        <w:tabs>
          <w:tab w:val="num" w:pos="432" w:leader="none"/>
        </w:tabs>
      </w:pPr>
      <w:rPr>
        <w:rFonts w:hint="default" w:cs="Times New Roman"/>
      </w:rPr>
    </w:lvl>
    <w:lvl w:ilvl="4">
      <w:start w:val="1"/>
      <w:numFmt w:val="decimal"/>
      <w:isLgl w:val="false"/>
      <w:suff w:val="tab"/>
      <w:lvlText w:val="%1.%2.%3.%4.%5"/>
      <w:lvlJc w:val="left"/>
      <w:pPr>
        <w:ind w:left="431" w:hanging="431"/>
        <w:tabs>
          <w:tab w:val="num" w:pos="432" w:leader="none"/>
        </w:tabs>
      </w:pPr>
      <w:rPr>
        <w:rFonts w:hint="default" w:cs="Times New Roman"/>
      </w:rPr>
    </w:lvl>
    <w:lvl w:ilvl="5">
      <w:start w:val="1"/>
      <w:numFmt w:val="decimal"/>
      <w:isLgl w:val="false"/>
      <w:suff w:val="tab"/>
      <w:lvlText w:val="%1.%2.%3.%4.%5.%6"/>
      <w:lvlJc w:val="left"/>
      <w:pPr>
        <w:ind w:left="431" w:hanging="431"/>
        <w:tabs>
          <w:tab w:val="num" w:pos="432" w:leader="none"/>
        </w:tabs>
      </w:pPr>
      <w:rPr>
        <w:rFonts w:hint="default" w:cs="Times New Roman"/>
      </w:rPr>
    </w:lvl>
    <w:lvl w:ilvl="6">
      <w:start w:val="1"/>
      <w:numFmt w:val="decimal"/>
      <w:isLgl w:val="false"/>
      <w:suff w:val="tab"/>
      <w:lvlText w:val="%1.%2.%3.%4.%5.%6.%7"/>
      <w:lvlJc w:val="left"/>
      <w:pPr>
        <w:ind w:left="431" w:hanging="431"/>
        <w:tabs>
          <w:tab w:val="num" w:pos="432" w:leader="none"/>
        </w:tabs>
      </w:pPr>
      <w:rPr>
        <w:rFonts w:hint="default" w:cs="Times New Roman"/>
      </w:rPr>
    </w:lvl>
    <w:lvl w:ilvl="7">
      <w:start w:val="1"/>
      <w:numFmt w:val="decimal"/>
      <w:isLgl w:val="false"/>
      <w:suff w:val="tab"/>
      <w:lvlText w:val="%1.%2.%3.%4.%5.%6.%7.%8"/>
      <w:lvlJc w:val="left"/>
      <w:pPr>
        <w:ind w:left="431" w:hanging="431"/>
        <w:tabs>
          <w:tab w:val="num" w:pos="432" w:leader="none"/>
        </w:tabs>
      </w:pPr>
      <w:rPr>
        <w:rFonts w:hint="default" w:cs="Times New Roman"/>
      </w:rPr>
    </w:lvl>
    <w:lvl w:ilvl="8">
      <w:start w:val="1"/>
      <w:numFmt w:val="decimal"/>
      <w:isLgl w:val="false"/>
      <w:suff w:val="tab"/>
      <w:lvlText w:val="%1.%2.%3.%4.%5.%6.%7.%8.%9"/>
      <w:lvlJc w:val="left"/>
      <w:pPr>
        <w:ind w:left="431" w:hanging="431"/>
        <w:tabs>
          <w:tab w:val="num" w:pos="432" w:leader="none"/>
        </w:tabs>
      </w:pPr>
      <w:rPr>
        <w:rFonts w:hint="default" w:cs="Times New Roman"/>
      </w:rPr>
    </w:lvl>
  </w:abstractNum>
  <w:abstractNum w:abstractNumId="130">
    <w:multiLevelType w:val="hybridMultilevel"/>
    <w:styleLink w:val="2347"/>
    <w:lvl w:ilvl="0">
      <w:start w:val="1"/>
      <w:numFmt w:val="decimal"/>
      <w:pStyle w:val="2347"/>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1">
    <w:multiLevelType w:val="hybridMultilevel"/>
    <w:lvl w:ilvl="0">
      <w:start w:val="1"/>
      <w:numFmt w:val="decimal"/>
      <w:pStyle w:val="2132"/>
      <w:isLgl w:val="false"/>
      <w:suff w:val="tab"/>
      <w:lvlText w:val="Приложение %1."/>
      <w:lvlJc w:val="left"/>
      <w:pPr>
        <w:tabs>
          <w:tab w:val="num" w:pos="0" w:leader="none"/>
        </w:tabs>
      </w:pPr>
      <w:rPr>
        <w:rFonts w:hint="default" w:ascii="Times New Roman" w:hAnsi="Times New Roman" w:cs="Times New Roman"/>
        <w:b/>
        <w:i w:val="0"/>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2">
    <w:multiLevelType w:val="hybridMultilevel"/>
    <w:lvl w:ilvl="0">
      <w:start w:val="1"/>
      <w:numFmt w:val="decimal"/>
      <w:pStyle w:val="3498"/>
      <w:isLgl w:val="false"/>
      <w:suff w:val="tab"/>
      <w:lvlText w:val="%1)"/>
      <w:lvlJc w:val="left"/>
      <w:pPr>
        <w:ind w:left="851"/>
        <w:tabs>
          <w:tab w:val="num" w:pos="1418" w:leader="none"/>
        </w:tabs>
      </w:pPr>
      <w:rPr>
        <w:rFonts w:hint="default" w:cs="Times New Roman"/>
        <w:b w:val="0"/>
        <w:i w:val="0"/>
        <w:sz w:val="24"/>
      </w:rPr>
    </w:lvl>
    <w:lvl w:ilvl="1">
      <w:start w:val="1"/>
      <w:numFmt w:val="lowerLetter"/>
      <w:isLgl w:val="false"/>
      <w:suff w:val="tab"/>
      <w:lvlText w:val="%2)"/>
      <w:lvlJc w:val="left"/>
      <w:pPr>
        <w:ind w:left="1571" w:hanging="360"/>
        <w:tabs>
          <w:tab w:val="num" w:pos="1571" w:leader="none"/>
        </w:tabs>
      </w:pPr>
      <w:rPr>
        <w:rFonts w:hint="default" w:cs="Times New Roman"/>
        <w:b w:val="0"/>
        <w:i w:val="0"/>
        <w:color w:val="auto"/>
        <w:sz w:val="22"/>
      </w:rPr>
    </w:lvl>
    <w:lvl w:ilvl="2">
      <w:start w:val="1"/>
      <w:numFmt w:val="lowerRoman"/>
      <w:isLgl w:val="false"/>
      <w:suff w:val="tab"/>
      <w:lvlText w:val="%3)"/>
      <w:lvlJc w:val="left"/>
      <w:pPr>
        <w:ind w:left="1931" w:hanging="360"/>
        <w:tabs>
          <w:tab w:val="num" w:pos="1931" w:leader="none"/>
        </w:tabs>
      </w:pPr>
      <w:rPr>
        <w:rFonts w:hint="default" w:cs="Times New Roman"/>
        <w:b w:val="0"/>
        <w:i w:val="0"/>
        <w:color w:val="auto"/>
        <w:sz w:val="20"/>
      </w:rPr>
    </w:lvl>
    <w:lvl w:ilvl="3">
      <w:start w:val="1"/>
      <w:numFmt w:val="decimal"/>
      <w:isLgl w:val="false"/>
      <w:suff w:val="tab"/>
      <w:lvlText w:val="(%4)"/>
      <w:lvlJc w:val="left"/>
      <w:pPr>
        <w:ind w:left="2291" w:hanging="360"/>
        <w:tabs>
          <w:tab w:val="num" w:pos="2291" w:leader="none"/>
        </w:tabs>
      </w:pPr>
      <w:rPr>
        <w:rFonts w:hint="default" w:cs="Times New Roman"/>
        <w:color w:val="auto"/>
      </w:rPr>
    </w:lvl>
    <w:lvl w:ilvl="4">
      <w:start w:val="1"/>
      <w:numFmt w:val="lowerLetter"/>
      <w:isLgl w:val="false"/>
      <w:suff w:val="tab"/>
      <w:lvlText w:val="(%5)"/>
      <w:lvlJc w:val="left"/>
      <w:pPr>
        <w:ind w:left="2651" w:hanging="360"/>
        <w:tabs>
          <w:tab w:val="num" w:pos="2651" w:leader="none"/>
        </w:tabs>
      </w:pPr>
      <w:rPr>
        <w:rFonts w:hint="default" w:cs="Times New Roman"/>
        <w:color w:val="auto"/>
      </w:rPr>
    </w:lvl>
    <w:lvl w:ilvl="5">
      <w:start w:val="1"/>
      <w:numFmt w:val="lowerRoman"/>
      <w:isLgl w:val="false"/>
      <w:suff w:val="tab"/>
      <w:lvlText w:val="(%6)"/>
      <w:lvlJc w:val="left"/>
      <w:pPr>
        <w:ind w:left="3011" w:hanging="360"/>
        <w:tabs>
          <w:tab w:val="num" w:pos="3011" w:leader="none"/>
        </w:tabs>
      </w:pPr>
      <w:rPr>
        <w:rFonts w:hint="default" w:cs="Times New Roman"/>
      </w:rPr>
    </w:lvl>
    <w:lvl w:ilvl="6">
      <w:start w:val="1"/>
      <w:numFmt w:val="decimal"/>
      <w:isLgl w:val="false"/>
      <w:suff w:val="tab"/>
      <w:lvlText w:val="%7."/>
      <w:lvlJc w:val="left"/>
      <w:pPr>
        <w:ind w:left="3371" w:hanging="360"/>
        <w:tabs>
          <w:tab w:val="num" w:pos="3371" w:leader="none"/>
        </w:tabs>
      </w:pPr>
      <w:rPr>
        <w:rFonts w:hint="default" w:cs="Times New Roman"/>
      </w:rPr>
    </w:lvl>
    <w:lvl w:ilvl="7">
      <w:start w:val="1"/>
      <w:numFmt w:val="lowerLetter"/>
      <w:isLgl w:val="false"/>
      <w:suff w:val="tab"/>
      <w:lvlText w:val="%8."/>
      <w:lvlJc w:val="left"/>
      <w:pPr>
        <w:ind w:left="3731" w:hanging="360"/>
        <w:tabs>
          <w:tab w:val="num" w:pos="3731" w:leader="none"/>
        </w:tabs>
      </w:pPr>
      <w:rPr>
        <w:rFonts w:hint="default" w:cs="Times New Roman"/>
      </w:rPr>
    </w:lvl>
    <w:lvl w:ilvl="8">
      <w:start w:val="1"/>
      <w:numFmt w:val="lowerRoman"/>
      <w:isLgl w:val="false"/>
      <w:suff w:val="tab"/>
      <w:lvlText w:val="%9."/>
      <w:lvlJc w:val="left"/>
      <w:pPr>
        <w:ind w:left="4091" w:hanging="360"/>
        <w:tabs>
          <w:tab w:val="num" w:pos="4091" w:leader="none"/>
        </w:tabs>
      </w:pPr>
      <w:rPr>
        <w:rFonts w:hint="default" w:cs="Times New Roman"/>
      </w:rPr>
    </w:lvl>
  </w:abstractNum>
  <w:abstractNum w:abstractNumId="133">
    <w:multiLevelType w:val="hybridMultilevel"/>
    <w:lvl w:ilvl="0">
      <w:start w:val="1"/>
      <w:numFmt w:val="decimal"/>
      <w:pStyle w:val="3548"/>
      <w:isLgl w:val="false"/>
      <w:suff w:val="tab"/>
      <w:lvlText w:val="%1"/>
      <w:lvlJc w:val="left"/>
      <w:pPr>
        <w:ind w:firstLine="720"/>
        <w:tabs>
          <w:tab w:val="num" w:pos="1134" w:leader="none"/>
        </w:tabs>
      </w:pPr>
      <w:rPr>
        <w:rFonts w:hint="default" w:cs="Times New Roman"/>
      </w:rPr>
    </w:lvl>
    <w:lvl w:ilvl="1">
      <w:start w:val="1"/>
      <w:numFmt w:val="lowerLetter"/>
      <w:isLgl w:val="false"/>
      <w:suff w:val="tab"/>
      <w:lvlText w:val="%2."/>
      <w:lvlJc w:val="left"/>
      <w:pPr>
        <w:ind w:left="2497" w:hanging="360"/>
        <w:tabs>
          <w:tab w:val="num" w:pos="2497" w:leader="none"/>
        </w:tabs>
      </w:pPr>
      <w:rPr>
        <w:rFonts w:cs="Times New Roman"/>
      </w:rPr>
    </w:lvl>
    <w:lvl w:ilvl="2">
      <w:start w:val="1"/>
      <w:numFmt w:val="lowerRoman"/>
      <w:isLgl w:val="false"/>
      <w:suff w:val="tab"/>
      <w:lvlText w:val="%3."/>
      <w:lvlJc w:val="right"/>
      <w:pPr>
        <w:ind w:left="3217" w:hanging="180"/>
        <w:tabs>
          <w:tab w:val="num" w:pos="3217" w:leader="none"/>
        </w:tabs>
      </w:pPr>
      <w:rPr>
        <w:rFonts w:cs="Times New Roman"/>
      </w:rPr>
    </w:lvl>
    <w:lvl w:ilvl="3">
      <w:start w:val="1"/>
      <w:numFmt w:val="decimal"/>
      <w:isLgl w:val="false"/>
      <w:suff w:val="tab"/>
      <w:lvlText w:val="%4."/>
      <w:lvlJc w:val="left"/>
      <w:pPr>
        <w:ind w:left="3937" w:hanging="360"/>
        <w:tabs>
          <w:tab w:val="num" w:pos="3937" w:leader="none"/>
        </w:tabs>
      </w:pPr>
      <w:rPr>
        <w:rFonts w:cs="Times New Roman"/>
      </w:rPr>
    </w:lvl>
    <w:lvl w:ilvl="4">
      <w:start w:val="1"/>
      <w:numFmt w:val="lowerLetter"/>
      <w:isLgl w:val="false"/>
      <w:suff w:val="tab"/>
      <w:lvlText w:val="%5."/>
      <w:lvlJc w:val="left"/>
      <w:pPr>
        <w:ind w:left="4657" w:hanging="360"/>
        <w:tabs>
          <w:tab w:val="num" w:pos="4657" w:leader="none"/>
        </w:tabs>
      </w:pPr>
      <w:rPr>
        <w:rFonts w:cs="Times New Roman"/>
      </w:rPr>
    </w:lvl>
    <w:lvl w:ilvl="5">
      <w:start w:val="1"/>
      <w:numFmt w:val="lowerRoman"/>
      <w:isLgl w:val="false"/>
      <w:suff w:val="tab"/>
      <w:lvlText w:val="%6."/>
      <w:lvlJc w:val="right"/>
      <w:pPr>
        <w:ind w:left="5377" w:hanging="180"/>
        <w:tabs>
          <w:tab w:val="num" w:pos="5377" w:leader="none"/>
        </w:tabs>
      </w:pPr>
      <w:rPr>
        <w:rFonts w:cs="Times New Roman"/>
      </w:rPr>
    </w:lvl>
    <w:lvl w:ilvl="6">
      <w:start w:val="1"/>
      <w:numFmt w:val="decimal"/>
      <w:isLgl w:val="false"/>
      <w:suff w:val="tab"/>
      <w:lvlText w:val="%7."/>
      <w:lvlJc w:val="left"/>
      <w:pPr>
        <w:ind w:left="6097" w:hanging="360"/>
        <w:tabs>
          <w:tab w:val="num" w:pos="6097" w:leader="none"/>
        </w:tabs>
      </w:pPr>
      <w:rPr>
        <w:rFonts w:cs="Times New Roman"/>
      </w:rPr>
    </w:lvl>
    <w:lvl w:ilvl="7">
      <w:start w:val="1"/>
      <w:numFmt w:val="lowerLetter"/>
      <w:isLgl w:val="false"/>
      <w:suff w:val="tab"/>
      <w:lvlText w:val="%8."/>
      <w:lvlJc w:val="left"/>
      <w:pPr>
        <w:ind w:left="6817" w:hanging="360"/>
        <w:tabs>
          <w:tab w:val="num" w:pos="6817" w:leader="none"/>
        </w:tabs>
      </w:pPr>
      <w:rPr>
        <w:rFonts w:cs="Times New Roman"/>
      </w:rPr>
    </w:lvl>
    <w:lvl w:ilvl="8">
      <w:start w:val="1"/>
      <w:numFmt w:val="lowerRoman"/>
      <w:isLgl w:val="false"/>
      <w:suff w:val="tab"/>
      <w:lvlText w:val="%9."/>
      <w:lvlJc w:val="right"/>
      <w:pPr>
        <w:ind w:left="7537" w:hanging="180"/>
        <w:tabs>
          <w:tab w:val="num" w:pos="7537" w:leader="none"/>
        </w:tabs>
      </w:pPr>
      <w:rPr>
        <w:rFonts w:cs="Times New Roman"/>
      </w:rPr>
    </w:lvl>
  </w:abstractNum>
  <w:abstractNum w:abstractNumId="134">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5">
    <w:multiLevelType w:val="hybridMultilevel"/>
    <w:lvl w:ilvl="0">
      <w:start w:val="1"/>
      <w:numFmt w:val="bullet"/>
      <w:pStyle w:val="3702"/>
      <w:isLgl w:val="false"/>
      <w:suff w:val="tab"/>
      <w:lvlText w:val=""/>
      <w:lvlJc w:val="left"/>
      <w:pPr>
        <w:ind w:left="720" w:hanging="360"/>
      </w:pPr>
      <w:rPr>
        <w:rFonts w:hint="default" w:ascii="Symbol" w:hAnsi="Symbol"/>
        <w:sz w:val="24"/>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36">
    <w:multiLevelType w:val="hybridMultilevel"/>
    <w:lvl w:ilvl="0">
      <w:start w:val="1"/>
      <w:numFmt w:val="decimal"/>
      <w:pStyle w:val="3550"/>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cs="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37">
    <w:multiLevelType w:val="hybridMultilevel"/>
    <w:lvl w:ilvl="0">
      <w:start w:val="1"/>
      <w:numFmt w:val="upperRoman"/>
      <w:isLgl w:val="false"/>
      <w:suff w:val="tab"/>
      <w:lvlText w:val="ЧАСТЬ %1."/>
      <w:lvlJc w:val="left"/>
      <w:pPr>
        <w:ind w:left="720" w:hanging="720"/>
        <w:tabs>
          <w:tab w:val="num" w:pos="2160" w:leader="none"/>
        </w:tabs>
      </w:pPr>
      <w:rPr>
        <w:rFonts w:hint="default" w:cs="Times New Roman"/>
        <w:sz w:val="40"/>
        <w:szCs w:val="40"/>
      </w:rPr>
    </w:lvl>
    <w:lvl w:ilvl="1">
      <w:start w:val="1"/>
      <w:numFmt w:val="decimal"/>
      <w:pStyle w:val="1115"/>
      <w:isLgl w:val="false"/>
      <w:suff w:val="tab"/>
      <w:lvlText w:val="РАЗДЕЛ %1.%2"/>
      <w:lvlJc w:val="left"/>
      <w:pPr>
        <w:ind w:left="720" w:hanging="720"/>
        <w:tabs>
          <w:tab w:val="num" w:pos="1440" w:leader="none"/>
        </w:tabs>
      </w:pPr>
      <w:rPr>
        <w:rFonts w:hint="default" w:cs="Times New Roman"/>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720" w:hanging="720"/>
        <w:tabs>
          <w:tab w:val="num" w:pos="720" w:leader="none"/>
        </w:tabs>
      </w:pPr>
      <w:rPr>
        <w:rFonts w:hint="default" w:cs="Times New Roman"/>
      </w:rPr>
    </w:lvl>
    <w:lvl w:ilvl="4">
      <w:start w:val="1"/>
      <w:numFmt w:val="decimal"/>
      <w:isLgl w:val="false"/>
      <w:suff w:val="tab"/>
      <w:lvlText w:val="%1.%2.%3.%4.%5"/>
      <w:lvlJc w:val="left"/>
      <w:pPr>
        <w:ind w:left="1080" w:hanging="1080"/>
        <w:tabs>
          <w:tab w:val="num" w:pos="1080" w:leader="none"/>
        </w:tabs>
      </w:pPr>
      <w:rPr>
        <w:rFonts w:hint="default" w:cs="Times New Roman"/>
      </w:rPr>
    </w:lvl>
    <w:lvl w:ilvl="5">
      <w:start w:val="1"/>
      <w:numFmt w:val="decimal"/>
      <w:isLgl w:val="false"/>
      <w:suff w:val="tab"/>
      <w:lvlText w:val="%1.%2.%3.%4.%5.%6"/>
      <w:lvlJc w:val="left"/>
      <w:pPr>
        <w:ind w:left="1080" w:hanging="1080"/>
        <w:tabs>
          <w:tab w:val="num" w:pos="1080" w:leader="none"/>
        </w:tabs>
      </w:pPr>
      <w:rPr>
        <w:rFonts w:hint="default" w:cs="Times New Roman"/>
      </w:rPr>
    </w:lvl>
    <w:lvl w:ilvl="6">
      <w:start w:val="1"/>
      <w:numFmt w:val="decimal"/>
      <w:isLgl w:val="false"/>
      <w:suff w:val="tab"/>
      <w:lvlText w:val="%1.%2.%3.%4.%5.%6.%7"/>
      <w:lvlJc w:val="left"/>
      <w:pPr>
        <w:ind w:left="1440" w:hanging="1440"/>
        <w:tabs>
          <w:tab w:val="num" w:pos="1440"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800" w:hanging="1800"/>
        <w:tabs>
          <w:tab w:val="num" w:pos="1800" w:leader="none"/>
        </w:tabs>
      </w:pPr>
      <w:rPr>
        <w:rFonts w:hint="default" w:cs="Times New Roman"/>
      </w:rPr>
    </w:lvl>
  </w:abstractNum>
  <w:abstractNum w:abstractNumId="138">
    <w:multiLevelType w:val="hybridMultilevel"/>
    <w:lvl w:ilvl="0">
      <w:start w:val="1"/>
      <w:numFmt w:val="decimal"/>
      <w:pStyle w:val="3289"/>
      <w:isLgl w:val="false"/>
      <w:suff w:val="tab"/>
      <w:lvlText w:val="%1."/>
      <w:lvlJc w:val="left"/>
      <w:pPr>
        <w:ind w:left="1288" w:hanging="720"/>
        <w:tabs>
          <w:tab w:val="num" w:pos="1288" w:leader="none"/>
        </w:tabs>
      </w:pPr>
      <w:rPr>
        <w:rFonts w:hint="default" w:cs="Times New Roman"/>
      </w:rPr>
    </w:lvl>
    <w:lvl w:ilvl="1">
      <w:start w:val="1"/>
      <w:numFmt w:val="decimal"/>
      <w:pStyle w:val="3290"/>
      <w:isLgl w:val="false"/>
      <w:suff w:val="tab"/>
      <w:lvlText w:val="%1.%2."/>
      <w:lvlJc w:val="left"/>
      <w:pPr>
        <w:ind w:left="1620" w:hanging="720"/>
        <w:tabs>
          <w:tab w:val="num" w:pos="1620" w:leader="none"/>
        </w:tabs>
      </w:pPr>
      <w:rPr>
        <w:rFonts w:hint="default" w:cs="Times New Roman"/>
      </w:rPr>
    </w:lvl>
    <w:lvl w:ilvl="2">
      <w:start w:val="1"/>
      <w:numFmt w:val="decimal"/>
      <w:pStyle w:val="3291"/>
      <w:isLgl w:val="false"/>
      <w:suff w:val="tab"/>
      <w:lvlText w:val="%1.%2.%3."/>
      <w:lvlJc w:val="left"/>
      <w:pPr>
        <w:ind w:left="1260" w:hanging="720"/>
        <w:tabs>
          <w:tab w:val="num" w:pos="1260" w:leader="none"/>
        </w:tabs>
      </w:pPr>
      <w:rPr>
        <w:rFonts w:hint="default" w:cs="Times New Roman"/>
      </w:rPr>
    </w:lvl>
    <w:lvl w:ilvl="3">
      <w:start w:val="1"/>
      <w:numFmt w:val="decimal"/>
      <w:pStyle w:val="3292"/>
      <w:isLgl w:val="false"/>
      <w:suff w:val="tab"/>
      <w:lvlText w:val="%1.%2.%3.%4."/>
      <w:lvlJc w:val="left"/>
      <w:pPr>
        <w:ind w:left="2211"/>
        <w:tabs>
          <w:tab w:val="num" w:pos="288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39">
    <w:multiLevelType w:val="hybridMultilevel"/>
    <w:lvl w:ilvl="0">
      <w:start w:val="1"/>
      <w:numFmt w:val="bullet"/>
      <w:pStyle w:val="3499"/>
      <w:isLgl w:val="false"/>
      <w:suff w:val="tab"/>
      <w:lvlText w:val=""/>
      <w:lvlJc w:val="left"/>
      <w:pPr>
        <w:ind w:left="720" w:hanging="360"/>
      </w:pPr>
      <w:rPr>
        <w:rFonts w:hint="default" w:ascii="Symbol" w:hAnsi="Symbol"/>
      </w:rPr>
    </w:lvl>
    <w:lvl w:ilvl="1">
      <w:start w:val="1"/>
      <w:numFmt w:val="bullet"/>
      <w:pStyle w:val="3500"/>
      <w:isLgl w:val="false"/>
      <w:suff w:val="tab"/>
      <w:lvlText w:val="o"/>
      <w:lvlJc w:val="left"/>
      <w:pPr>
        <w:ind w:left="1440" w:hanging="360"/>
      </w:pPr>
      <w:rPr>
        <w:rFonts w:hint="default" w:ascii="Courier New" w:hAnsi="Courier New"/>
      </w:rPr>
    </w:lvl>
    <w:lvl w:ilvl="2">
      <w:start w:val="1"/>
      <w:numFmt w:val="bullet"/>
      <w:pStyle w:val="3502"/>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140">
    <w:multiLevelType w:val="hybridMultilevel"/>
    <w:lvl w:ilvl="0">
      <w:start w:val="1"/>
      <w:numFmt w:val="russianLower"/>
      <w:pStyle w:val="1248"/>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141">
    <w:multiLevelType w:val="hybridMultilevel"/>
    <w:lvl w:ilvl="0">
      <w:start w:val="1"/>
      <w:numFmt w:val="decimal"/>
      <w:pStyle w:val="2163"/>
      <w:isLgl w:val="false"/>
      <w:suff w:val="tab"/>
      <w:lvlText w:val="%1."/>
      <w:lvlJc w:val="left"/>
      <w:pPr>
        <w:ind w:left="360" w:hanging="360"/>
      </w:pPr>
      <w:rPr>
        <w:rFonts w:hint="default" w:ascii="Times New Roman" w:hAnsi="Times New Roman" w:cs="Times New Roman"/>
        <w:sz w:val="24"/>
        <w:szCs w:val="24"/>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42">
    <w:multiLevelType w:val="hybridMultilevel"/>
    <w:lvl w:ilvl="0">
      <w:start w:val="1"/>
      <w:numFmt w:val="decimal"/>
      <w:pStyle w:val="3435"/>
      <w:isLgl w:val="false"/>
      <w:suff w:val="tab"/>
      <w:lvlText w:val="E1.%1."/>
      <w:lvlJc w:val="left"/>
      <w:pPr>
        <w:ind w:left="417" w:hanging="360"/>
      </w:pPr>
      <w:rPr>
        <w:rFonts w:hint="default"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43">
    <w:multiLevelType w:val="hybridMultilevel"/>
    <w:lvl w:ilvl="0">
      <w:start w:val="1"/>
      <w:numFmt w:val="decimal"/>
      <w:pStyle w:val="3324"/>
      <w:isLgl w:val="false"/>
      <w:suff w:val="tab"/>
      <w:lvlText w:val="%1."/>
      <w:legacy w:legacy="1" w:legacyIndent="0" w:legacySpace="144"/>
      <w:lvlJc w:val="left"/>
      <w:pPr/>
      <w:rPr>
        <w:rFonts w:cs="Times New Roman"/>
      </w:rPr>
    </w:lvl>
    <w:lvl w:ilvl="1">
      <w:start w:val="1"/>
      <w:numFmt w:val="decimal"/>
      <w:isLgl w:val="false"/>
      <w:suff w:val="tab"/>
      <w:lvlText w:val="%1.%2"/>
      <w:legacy w:legacy="1" w:legacyIndent="0" w:legacySpace="144"/>
      <w:lvlJc w:val="left"/>
      <w:pPr/>
      <w:rPr>
        <w:rFonts w:cs="Times New Roman"/>
      </w:rPr>
    </w:lvl>
    <w:lvl w:ilvl="2">
      <w:start w:val="1"/>
      <w:numFmt w:val="decimal"/>
      <w:isLgl w:val="false"/>
      <w:suff w:val="tab"/>
      <w:lvlText w:val="%1.%2.%3"/>
      <w:legacy w:legacy="1" w:legacyIndent="0" w:legacySpace="144"/>
      <w:lvlJc w:val="left"/>
      <w:pPr/>
      <w:rPr>
        <w:rFonts w:cs="Times New Roman"/>
      </w:rPr>
    </w:lvl>
    <w:lvl w:ilvl="3">
      <w:start w:val="1"/>
      <w:numFmt w:val="decimal"/>
      <w:isLgl w:val="false"/>
      <w:suff w:val="tab"/>
      <w:lvlText w:val="%1.%2.%3.%4"/>
      <w:legacy w:legacy="1" w:legacyIndent="0" w:legacySpace="144"/>
      <w:lvlJc w:val="left"/>
      <w:pPr/>
      <w:rPr>
        <w:rFonts w:cs="Times New Roman"/>
      </w:rPr>
    </w:lvl>
    <w:lvl w:ilvl="4">
      <w:start w:val="1"/>
      <w:numFmt w:val="decimal"/>
      <w:isLgl w:val="false"/>
      <w:suff w:val="tab"/>
      <w:lvlText w:val="%1.%2.%3.%4.%5"/>
      <w:legacy w:legacy="1" w:legacyIndent="0" w:legacySpace="144"/>
      <w:lvlJc w:val="left"/>
      <w:pPr/>
      <w:rPr>
        <w:rFonts w:cs="Times New Roman"/>
      </w:rPr>
    </w:lvl>
    <w:lvl w:ilvl="5">
      <w:start w:val="1"/>
      <w:numFmt w:val="decimal"/>
      <w:isLgl w:val="false"/>
      <w:suff w:val="tab"/>
      <w:lvlText w:val="%1.%2.%3.%4.%5.%6"/>
      <w:legacy w:legacy="1" w:legacyIndent="0" w:legacySpace="144"/>
      <w:lvlJc w:val="left"/>
      <w:pPr/>
      <w:rPr>
        <w:rFonts w:cs="Times New Roman"/>
      </w:rPr>
    </w:lvl>
    <w:lvl w:ilvl="6">
      <w:start w:val="1"/>
      <w:numFmt w:val="decimal"/>
      <w:isLgl w:val="false"/>
      <w:suff w:val="tab"/>
      <w:lvlText w:val="%1.%2.%3.%4.%5.%6.%7"/>
      <w:legacy w:legacy="1" w:legacyIndent="0" w:legacySpace="144"/>
      <w:lvlJc w:val="left"/>
      <w:pPr/>
      <w:rPr>
        <w:rFonts w:cs="Times New Roman"/>
      </w:rPr>
    </w:lvl>
    <w:lvl w:ilvl="7">
      <w:start w:val="1"/>
      <w:numFmt w:val="decimal"/>
      <w:isLgl w:val="false"/>
      <w:suff w:val="tab"/>
      <w:lvlText w:val="%1.%2.%3.%4.%5.%6.%7.%8"/>
      <w:legacy w:legacy="1" w:legacyIndent="0" w:legacySpace="144"/>
      <w:lvlJc w:val="left"/>
      <w:pPr/>
      <w:rPr>
        <w:rFonts w:cs="Times New Roman"/>
      </w:rPr>
    </w:lvl>
    <w:lvl w:ilvl="8">
      <w:start w:val="1"/>
      <w:numFmt w:val="decimal"/>
      <w:isLgl w:val="false"/>
      <w:suff w:val="tab"/>
      <w:lvlText w:val="%1.%2.%3.%4.%5.%6.%7.%8.%9"/>
      <w:legacy w:legacy="1" w:legacyIndent="0" w:legacySpace="144"/>
      <w:lvlJc w:val="left"/>
      <w:pPr/>
      <w:rPr>
        <w:rFonts w:cs="Times New Roman"/>
      </w:rPr>
    </w:lvl>
  </w:abstractNum>
  <w:abstractNum w:abstractNumId="144">
    <w:multiLevelType w:val="hybridMultilevel"/>
    <w:lvl w:ilvl="0">
      <w:start w:val="1"/>
      <w:numFmt w:val="bullet"/>
      <w:pStyle w:val="3507"/>
      <w:isLgl w:val="false"/>
      <w:suff w:val="tab"/>
      <w:lvlText w:val=""/>
      <w:lvlJc w:val="left"/>
      <w:pPr>
        <w:ind w:left="1413" w:hanging="360"/>
      </w:pPr>
      <w:rPr>
        <w:rFonts w:hint="default" w:ascii="Symbol" w:hAnsi="Symbol"/>
        <w:sz w:val="24"/>
      </w:rPr>
    </w:lvl>
    <w:lvl w:ilvl="1">
      <w:start w:val="1"/>
      <w:numFmt w:val="bullet"/>
      <w:isLgl w:val="false"/>
      <w:suff w:val="tab"/>
      <w:lvlText w:val="o"/>
      <w:lvlJc w:val="left"/>
      <w:pPr>
        <w:ind w:left="2133" w:hanging="360"/>
      </w:pPr>
      <w:rPr>
        <w:rFonts w:hint="default" w:ascii="Courier New" w:hAnsi="Courier New"/>
      </w:rPr>
    </w:lvl>
    <w:lvl w:ilvl="2">
      <w:start w:val="1"/>
      <w:numFmt w:val="bullet"/>
      <w:isLgl w:val="false"/>
      <w:suff w:val="tab"/>
      <w:lvlText w:val=""/>
      <w:lvlJc w:val="left"/>
      <w:pPr>
        <w:ind w:left="2853" w:hanging="360"/>
      </w:pPr>
      <w:rPr>
        <w:rFonts w:hint="default" w:ascii="Wingdings" w:hAnsi="Wingdings"/>
      </w:rPr>
    </w:lvl>
    <w:lvl w:ilvl="3">
      <w:start w:val="1"/>
      <w:numFmt w:val="bullet"/>
      <w:isLgl w:val="false"/>
      <w:suff w:val="tab"/>
      <w:lvlText w:val=""/>
      <w:lvlJc w:val="left"/>
      <w:pPr>
        <w:ind w:left="3573" w:hanging="360"/>
      </w:pPr>
      <w:rPr>
        <w:rFonts w:hint="default" w:ascii="Symbol" w:hAnsi="Symbol"/>
      </w:rPr>
    </w:lvl>
    <w:lvl w:ilvl="4">
      <w:start w:val="1"/>
      <w:numFmt w:val="bullet"/>
      <w:isLgl w:val="false"/>
      <w:suff w:val="tab"/>
      <w:lvlText w:val="o"/>
      <w:lvlJc w:val="left"/>
      <w:pPr>
        <w:ind w:left="4293" w:hanging="360"/>
      </w:pPr>
      <w:rPr>
        <w:rFonts w:hint="default" w:ascii="Courier New" w:hAnsi="Courier New"/>
      </w:rPr>
    </w:lvl>
    <w:lvl w:ilvl="5">
      <w:start w:val="1"/>
      <w:numFmt w:val="bullet"/>
      <w:isLgl w:val="false"/>
      <w:suff w:val="tab"/>
      <w:lvlText w:val=""/>
      <w:lvlJc w:val="left"/>
      <w:pPr>
        <w:ind w:left="5013" w:hanging="360"/>
      </w:pPr>
      <w:rPr>
        <w:rFonts w:hint="default" w:ascii="Wingdings" w:hAnsi="Wingdings"/>
      </w:rPr>
    </w:lvl>
    <w:lvl w:ilvl="6">
      <w:start w:val="1"/>
      <w:numFmt w:val="bullet"/>
      <w:isLgl w:val="false"/>
      <w:suff w:val="tab"/>
      <w:lvlText w:val=""/>
      <w:lvlJc w:val="left"/>
      <w:pPr>
        <w:ind w:left="5733" w:hanging="360"/>
      </w:pPr>
      <w:rPr>
        <w:rFonts w:hint="default" w:ascii="Symbol" w:hAnsi="Symbol"/>
      </w:rPr>
    </w:lvl>
    <w:lvl w:ilvl="7">
      <w:start w:val="1"/>
      <w:numFmt w:val="bullet"/>
      <w:isLgl w:val="false"/>
      <w:suff w:val="tab"/>
      <w:lvlText w:val="o"/>
      <w:lvlJc w:val="left"/>
      <w:pPr>
        <w:ind w:left="6453" w:hanging="360"/>
      </w:pPr>
      <w:rPr>
        <w:rFonts w:hint="default" w:ascii="Courier New" w:hAnsi="Courier New"/>
      </w:rPr>
    </w:lvl>
    <w:lvl w:ilvl="8">
      <w:start w:val="1"/>
      <w:numFmt w:val="bullet"/>
      <w:isLgl w:val="false"/>
      <w:suff w:val="tab"/>
      <w:lvlText w:val=""/>
      <w:lvlJc w:val="left"/>
      <w:pPr>
        <w:ind w:left="7173" w:hanging="360"/>
      </w:pPr>
      <w:rPr>
        <w:rFonts w:hint="default" w:ascii="Wingdings" w:hAnsi="Wingdings"/>
      </w:rPr>
    </w:lvl>
  </w:abstractNum>
  <w:abstractNum w:abstractNumId="145">
    <w:multiLevelType w:val="hybridMultilevel"/>
    <w:lvl w:ilvl="0">
      <w:start w:val="1"/>
      <w:numFmt w:val="decimal"/>
      <w:pStyle w:val="3280"/>
      <w:isLgl w:val="false"/>
      <w:suff w:val="tab"/>
      <w:lvlText w:val="%1"/>
      <w:lvlJc w:val="left"/>
      <w:pPr>
        <w:ind w:firstLine="680"/>
        <w:tabs>
          <w:tab w:val="num" w:pos="680" w:leader="none"/>
        </w:tabs>
      </w:pPr>
      <w:rPr>
        <w:rFonts w:hint="default" w:cs="Times New Roman"/>
        <w:sz w:val="24"/>
      </w:rPr>
    </w:lvl>
    <w:lvl w:ilvl="1">
      <w:start w:val="1"/>
      <w:numFmt w:val="decimal"/>
      <w:isLgl w:val="false"/>
      <w:suff w:val="tab"/>
      <w:lvlText w:val="%1.%2"/>
      <w:lvlJc w:val="left"/>
      <w:pPr>
        <w:ind w:firstLine="680"/>
        <w:tabs>
          <w:tab w:val="num" w:pos="1134" w:leader="none"/>
        </w:tabs>
      </w:pPr>
      <w:rPr>
        <w:rFonts w:hint="default" w:cs="Times New Roman"/>
      </w:rPr>
    </w:lvl>
    <w:lvl w:ilvl="2">
      <w:start w:val="1"/>
      <w:numFmt w:val="decimal"/>
      <w:isLgl w:val="false"/>
      <w:suff w:val="tab"/>
      <w:lvlText w:val="%1.%2.%3"/>
      <w:lvlJc w:val="left"/>
      <w:pPr>
        <w:ind w:firstLine="680"/>
        <w:tabs>
          <w:tab w:val="num" w:pos="1418" w:leader="none"/>
        </w:tabs>
      </w:pPr>
      <w:rPr>
        <w:rFonts w:hint="default" w:cs="Times New Roman"/>
      </w:rPr>
    </w:lvl>
    <w:lvl w:ilvl="3">
      <w:start w:val="1"/>
      <w:numFmt w:val="decimal"/>
      <w:isLgl w:val="false"/>
      <w:suff w:val="tab"/>
      <w:lvlText w:val="%1.%2.%3.%4"/>
      <w:lvlJc w:val="left"/>
      <w:pPr>
        <w:ind w:firstLine="680"/>
        <w:tabs>
          <w:tab w:val="num" w:pos="1701" w:leader="none"/>
        </w:tabs>
      </w:pPr>
      <w:rPr>
        <w:rFonts w:hint="default" w:cs="Times New Roman"/>
      </w:rPr>
    </w:lvl>
    <w:lvl w:ilvl="4">
      <w:start w:val="1"/>
      <w:numFmt w:val="decimal"/>
      <w:isLgl w:val="false"/>
      <w:suff w:val="tab"/>
      <w:lvlText w:val="%1.%2.%3.%4.%5"/>
      <w:lvlJc w:val="left"/>
      <w:pPr>
        <w:ind w:firstLine="680"/>
        <w:tabs>
          <w:tab w:val="num" w:pos="1985" w:leader="none"/>
        </w:tabs>
      </w:pPr>
      <w:rPr>
        <w:rFonts w:hint="default" w:cs="Times New Roman"/>
      </w:rPr>
    </w:lvl>
    <w:lvl w:ilvl="5">
      <w:start w:val="1"/>
      <w:numFmt w:val="decimal"/>
      <w:isLgl w:val="false"/>
      <w:suff w:val="tab"/>
      <w:lvlText w:val="%1.%2.%3.%4.%5.%6"/>
      <w:lvlJc w:val="left"/>
      <w:pPr>
        <w:ind w:firstLine="680"/>
        <w:tabs>
          <w:tab w:val="num" w:pos="2268" w:leader="none"/>
        </w:tabs>
      </w:pPr>
      <w:rPr>
        <w:rFonts w:hint="default" w:cs="Times New Roman"/>
      </w:rPr>
    </w:lvl>
    <w:lvl w:ilvl="6">
      <w:start w:val="1"/>
      <w:numFmt w:val="decimal"/>
      <w:isLgl w:val="false"/>
      <w:suff w:val="tab"/>
      <w:lvlText w:val="%1.%2.%3.%4.%5.%6.%7"/>
      <w:lvlJc w:val="left"/>
      <w:pPr>
        <w:ind w:firstLine="680"/>
        <w:tabs>
          <w:tab w:val="num" w:pos="2552" w:leader="none"/>
        </w:tabs>
      </w:pPr>
      <w:rPr>
        <w:rFonts w:hint="default" w:cs="Times New Roman"/>
      </w:rPr>
    </w:lvl>
    <w:lvl w:ilvl="7">
      <w:start w:val="1"/>
      <w:numFmt w:val="decimal"/>
      <w:isLgl w:val="false"/>
      <w:suff w:val="tab"/>
      <w:lvlText w:val="%1.%2.%3.%4.%5.%6.%7.%8"/>
      <w:lvlJc w:val="left"/>
      <w:pPr>
        <w:ind w:firstLine="680"/>
        <w:tabs>
          <w:tab w:val="num" w:pos="2835" w:leader="none"/>
        </w:tabs>
      </w:pPr>
      <w:rPr>
        <w:rFonts w:hint="default" w:cs="Times New Roman"/>
      </w:rPr>
    </w:lvl>
    <w:lvl w:ilvl="8">
      <w:start w:val="1"/>
      <w:numFmt w:val="decimal"/>
      <w:isLgl w:val="false"/>
      <w:suff w:val="tab"/>
      <w:lvlText w:val="%1.%2.%3.%4.%5.%6.%7.%8.%9"/>
      <w:lvlJc w:val="left"/>
      <w:pPr>
        <w:ind w:firstLine="680"/>
        <w:tabs>
          <w:tab w:val="num" w:pos="3119" w:leader="none"/>
        </w:tabs>
      </w:pPr>
      <w:rPr>
        <w:rFonts w:hint="default" w:cs="Times New Roman"/>
      </w:rPr>
    </w:lvl>
  </w:abstractNum>
  <w:abstractNum w:abstractNumId="146">
    <w:multiLevelType w:val="hybridMultilevel"/>
    <w:lvl w:ilvl="0">
      <w:start w:val="1"/>
      <w:numFmt w:val="none"/>
      <w:pStyle w:val="3374"/>
      <w:isLgl w:val="false"/>
      <w:suff w:val="space"/>
      <w:lvlText w:val="-"/>
      <w:lvlJc w:val="left"/>
      <w:pPr/>
      <w:rPr>
        <w:rFonts w:hint="default" w:cs="Times New Roman"/>
      </w:rPr>
    </w:lvl>
    <w:lvl w:ilvl="1">
      <w:start w:val="1"/>
      <w:numFmt w:val="none"/>
      <w:pStyle w:val="3375"/>
      <w:isLgl w:val="false"/>
      <w:suff w:val="space"/>
      <w:lvlText w:val="%2-"/>
      <w:lvlJc w:val="left"/>
      <w:pPr>
        <w:ind w:left="284"/>
      </w:pPr>
      <w:rPr>
        <w:rFonts w:hint="default" w:cs="Times New Roman"/>
      </w:rPr>
    </w:lvl>
    <w:lvl w:ilvl="2">
      <w:start w:val="1"/>
      <w:numFmt w:val="none"/>
      <w:pStyle w:val="3376"/>
      <w:isLgl w:val="false"/>
      <w:suff w:val="space"/>
      <w:lvlText w:val="%3-"/>
      <w:lvlJc w:val="left"/>
      <w:pPr>
        <w:ind w:left="567"/>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47">
    <w:multiLevelType w:val="hybridMultilevel"/>
    <w:lvl w:ilvl="0">
      <w:start w:val="1"/>
      <w:numFmt w:val="decimal"/>
      <w:pStyle w:val="3519"/>
      <w:isLgl w:val="false"/>
      <w:suff w:val="tab"/>
      <w:lvlText w:val="%1)"/>
      <w:lvlJc w:val="left"/>
      <w:pPr>
        <w:ind w:left="576" w:hanging="576"/>
        <w:tabs>
          <w:tab w:val="num" w:pos="576" w:leader="none"/>
        </w:tabs>
      </w:pPr>
      <w:rPr>
        <w:rFonts w:cs="Times New Roman"/>
        <w:b w:val="0"/>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9">
    <w:multiLevelType w:val="hybridMultilevel"/>
    <w:lvl w:ilvl="0">
      <w:start w:val="1"/>
      <w:numFmt w:val="bullet"/>
      <w:isLgl w:val="false"/>
      <w:suff w:val="tab"/>
      <w:lvlText w:val="–"/>
      <w:lvlJc w:val="left"/>
      <w:pPr>
        <w:ind w:left="720" w:hanging="360"/>
      </w:pPr>
      <w:rPr>
        <w:rFonts w:ascii="Arial" w:hAnsi="Arial" w:eastAsia="Arial" w:cs="Aria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0">
    <w:multiLevelType w:val="hybridMultilevel"/>
    <w:lvl w:ilvl="0">
      <w:start w:val="1"/>
      <w:numFmt w:val="decimal"/>
      <w:pStyle w:val="3442"/>
      <w:isLgl w:val="false"/>
      <w:suff w:val="tab"/>
      <w:lvlText w:val="E8.%1."/>
      <w:lvlJc w:val="left"/>
      <w:pPr>
        <w:ind w:left="417" w:hanging="360"/>
      </w:pPr>
      <w:rPr>
        <w:rFonts w:hint="default" w:ascii="Times New Roman" w:hAnsi="Times New Roman" w:cs="Times New Roman"/>
        <w:b w:val="0"/>
        <w:bCs w:val="0"/>
        <w:i w:val="0"/>
        <w:iCs w:val="0"/>
        <w:caps w:val="0"/>
        <w:smallCaps w:val="0"/>
        <w:strike w:val="0"/>
        <w:vanish w:val="0"/>
        <w:spacing w:val="0"/>
        <w:position w:val="0"/>
        <w:u w:val="none"/>
        <w:vertAlign w:val="baseline"/>
      </w:rPr>
    </w:lvl>
    <w:lvl w:ilvl="1">
      <w:start w:val="1"/>
      <w:numFmt w:val="lowerLetter"/>
      <w:isLgl w:val="false"/>
      <w:suff w:val="tab"/>
      <w:lvlText w:val="%2."/>
      <w:lvlJc w:val="left"/>
      <w:pPr>
        <w:ind w:left="1497" w:hanging="360"/>
      </w:pPr>
      <w:rPr>
        <w:rFonts w:cs="Times New Roman"/>
      </w:rPr>
    </w:lvl>
    <w:lvl w:ilvl="2">
      <w:start w:val="1"/>
      <w:numFmt w:val="lowerRoman"/>
      <w:isLgl w:val="false"/>
      <w:suff w:val="tab"/>
      <w:lvlText w:val="%3."/>
      <w:lvlJc w:val="right"/>
      <w:pPr>
        <w:ind w:left="2217" w:hanging="180"/>
      </w:pPr>
      <w:rPr>
        <w:rFonts w:cs="Times New Roman"/>
      </w:rPr>
    </w:lvl>
    <w:lvl w:ilvl="3">
      <w:start w:val="1"/>
      <w:numFmt w:val="decimal"/>
      <w:isLgl w:val="false"/>
      <w:suff w:val="tab"/>
      <w:lvlText w:val="%4."/>
      <w:lvlJc w:val="left"/>
      <w:pPr>
        <w:ind w:left="2937" w:hanging="360"/>
      </w:pPr>
      <w:rPr>
        <w:rFonts w:cs="Times New Roman"/>
      </w:rPr>
    </w:lvl>
    <w:lvl w:ilvl="4">
      <w:start w:val="1"/>
      <w:numFmt w:val="lowerLetter"/>
      <w:isLgl w:val="false"/>
      <w:suff w:val="tab"/>
      <w:lvlText w:val="%5."/>
      <w:lvlJc w:val="left"/>
      <w:pPr>
        <w:ind w:left="3657" w:hanging="360"/>
      </w:pPr>
      <w:rPr>
        <w:rFonts w:cs="Times New Roman"/>
      </w:rPr>
    </w:lvl>
    <w:lvl w:ilvl="5">
      <w:start w:val="1"/>
      <w:numFmt w:val="lowerRoman"/>
      <w:isLgl w:val="false"/>
      <w:suff w:val="tab"/>
      <w:lvlText w:val="%6."/>
      <w:lvlJc w:val="right"/>
      <w:pPr>
        <w:ind w:left="4377" w:hanging="180"/>
      </w:pPr>
      <w:rPr>
        <w:rFonts w:cs="Times New Roman"/>
      </w:rPr>
    </w:lvl>
    <w:lvl w:ilvl="6">
      <w:start w:val="1"/>
      <w:numFmt w:val="decimal"/>
      <w:isLgl w:val="false"/>
      <w:suff w:val="tab"/>
      <w:lvlText w:val="%7."/>
      <w:lvlJc w:val="left"/>
      <w:pPr>
        <w:ind w:left="5097" w:hanging="360"/>
      </w:pPr>
      <w:rPr>
        <w:rFonts w:cs="Times New Roman"/>
      </w:rPr>
    </w:lvl>
    <w:lvl w:ilvl="7">
      <w:start w:val="1"/>
      <w:numFmt w:val="lowerLetter"/>
      <w:isLgl w:val="false"/>
      <w:suff w:val="tab"/>
      <w:lvlText w:val="%8."/>
      <w:lvlJc w:val="left"/>
      <w:pPr>
        <w:ind w:left="5817" w:hanging="360"/>
      </w:pPr>
      <w:rPr>
        <w:rFonts w:cs="Times New Roman"/>
      </w:rPr>
    </w:lvl>
    <w:lvl w:ilvl="8">
      <w:start w:val="1"/>
      <w:numFmt w:val="lowerRoman"/>
      <w:isLgl w:val="false"/>
      <w:suff w:val="tab"/>
      <w:lvlText w:val="%9."/>
      <w:lvlJc w:val="right"/>
      <w:pPr>
        <w:ind w:left="6537" w:hanging="180"/>
      </w:pPr>
      <w:rPr>
        <w:rFonts w:cs="Times New Roman"/>
      </w:rPr>
    </w:lvl>
  </w:abstractNum>
  <w:abstractNum w:abstractNumId="151">
    <w:multiLevelType w:val="hybridMultilevel"/>
    <w:lvl w:ilvl="0">
      <w:start w:val="2"/>
      <w:numFmt w:val="bullet"/>
      <w:isLgl w:val="false"/>
      <w:suff w:val="tab"/>
      <w:lvlText w:val="–"/>
      <w:lvlJc w:val="left"/>
      <w:pPr>
        <w:ind w:left="4046" w:hanging="360"/>
      </w:pPr>
      <w:rPr>
        <w:rFonts w:hint="default" w:ascii="Times New Roman" w:hAnsi="Times New Roman" w:eastAsia="Times New Roman" w:cs="Times New Roman"/>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15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4">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num w:numId="1">
    <w:abstractNumId w:val="137"/>
  </w:num>
  <w:num w:numId="2">
    <w:abstractNumId w:val="53"/>
  </w:num>
  <w:num w:numId="3">
    <w:abstractNumId w:val="129"/>
  </w:num>
  <w:num w:numId="4">
    <w:abstractNumId w:val="46"/>
  </w:num>
  <w:num w:numId="5">
    <w:abstractNumId w:val="140"/>
  </w:num>
  <w:num w:numId="6">
    <w:abstractNumId w:val="22"/>
  </w:num>
  <w:num w:numId="7">
    <w:abstractNumId w:val="58"/>
  </w:num>
  <w:num w:numId="8">
    <w:abstractNumId w:val="118"/>
  </w:num>
  <w:num w:numId="9">
    <w:abstractNumId w:val="30"/>
  </w:num>
  <w:num w:numId="10">
    <w:abstractNumId w:val="28"/>
  </w:num>
  <w:num w:numId="11">
    <w:abstractNumId w:val="122"/>
  </w:num>
  <w:num w:numId="12">
    <w:abstractNumId w:val="128"/>
  </w:num>
  <w:num w:numId="13">
    <w:abstractNumId w:val="24"/>
  </w:num>
  <w:num w:numId="14">
    <w:abstractNumId w:val="27"/>
  </w:num>
  <w:num w:numId="15">
    <w:abstractNumId w:val="40"/>
  </w:num>
  <w:num w:numId="16">
    <w:abstractNumId w:val="61"/>
  </w:num>
  <w:num w:numId="17">
    <w:abstractNumId w:val="4"/>
  </w:num>
  <w:num w:numId="18">
    <w:abstractNumId w:val="71"/>
  </w:num>
  <w:num w:numId="19">
    <w:abstractNumId w:val="91"/>
  </w:num>
  <w:num w:numId="20">
    <w:abstractNumId w:val="60"/>
  </w:num>
  <w:num w:numId="21">
    <w:abstractNumId w:val="59"/>
  </w:num>
  <w:num w:numId="22">
    <w:abstractNumId w:val="131"/>
  </w:num>
  <w:num w:numId="23">
    <w:abstractNumId w:val="96"/>
  </w:num>
  <w:num w:numId="24">
    <w:abstractNumId w:val="50"/>
  </w:num>
  <w:num w:numId="25">
    <w:abstractNumId w:val="81"/>
  </w:num>
  <w:num w:numId="26">
    <w:abstractNumId w:val="121"/>
  </w:num>
  <w:num w:numId="27">
    <w:abstractNumId w:val="141"/>
  </w:num>
  <w:num w:numId="28">
    <w:abstractNumId w:val="52"/>
  </w:num>
  <w:num w:numId="29">
    <w:abstractNumId w:val="108"/>
  </w:num>
  <w:num w:numId="3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23"/>
  </w:num>
  <w:num w:numId="33">
    <w:abstractNumId w:val="10"/>
  </w:num>
  <w:num w:numId="34">
    <w:abstractNumId w:val="57"/>
  </w:num>
  <w:num w:numId="35">
    <w:abstractNumId w:val="43"/>
  </w:num>
  <w:num w:numId="36">
    <w:abstractNumId w:val="26"/>
  </w:num>
  <w:num w:numId="37">
    <w:abstractNumId w:val="44"/>
  </w:num>
  <w:num w:numId="38">
    <w:abstractNumId w:val="101"/>
  </w:num>
  <w:num w:numId="39">
    <w:abstractNumId w:val="72"/>
  </w:num>
  <w:num w:numId="40">
    <w:abstractNumId w:val="76"/>
  </w:num>
  <w:num w:numId="41">
    <w:abstractNumId w:val="82"/>
  </w:num>
  <w:num w:numId="42">
    <w:abstractNumId w:val="130"/>
  </w:num>
  <w:num w:numId="43">
    <w:abstractNumId w:val="11"/>
  </w:num>
  <w:num w:numId="44">
    <w:abstractNumId w:val="116"/>
  </w:num>
  <w:num w:numId="45">
    <w:abstractNumId w:val="37"/>
  </w:num>
  <w:num w:numId="46">
    <w:abstractNumId w:val="9"/>
  </w:num>
  <w:num w:numId="47">
    <w:abstractNumId w:val="92"/>
  </w:num>
  <w:num w:numId="48">
    <w:abstractNumId w:val="97"/>
  </w:num>
  <w:num w:numId="49">
    <w:abstractNumId w:val="111"/>
  </w:num>
  <w:num w:numId="50">
    <w:abstractNumId w:val="14"/>
  </w:num>
  <w:num w:numId="51">
    <w:abstractNumId w:val="62"/>
  </w:num>
  <w:num w:numId="52">
    <w:abstractNumId w:val="77"/>
  </w:num>
  <w:num w:numId="53">
    <w:abstractNumId w:val="84"/>
  </w:num>
  <w:num w:numId="54">
    <w:abstractNumId w:val="114"/>
  </w:num>
  <w:num w:numId="55">
    <w:abstractNumId w:val="8"/>
  </w:num>
  <w:num w:numId="56">
    <w:abstractNumId w:val="85"/>
  </w:num>
  <w:num w:numId="57">
    <w:abstractNumId w:val="48"/>
  </w:num>
  <w:num w:numId="58">
    <w:abstractNumId w:val="100"/>
  </w:num>
  <w:num w:numId="59">
    <w:abstractNumId w:val="69"/>
  </w:num>
  <w:num w:numId="60">
    <w:abstractNumId w:val="75"/>
  </w:num>
  <w:num w:numId="61">
    <w:abstractNumId w:val="78"/>
  </w:num>
  <w:num w:numId="62">
    <w:abstractNumId w:val="3"/>
  </w:num>
  <w:num w:numId="63">
    <w:abstractNumId w:val="124"/>
  </w:num>
  <w:num w:numId="64">
    <w:abstractNumId w:val="145"/>
  </w:num>
  <w:num w:numId="65">
    <w:abstractNumId w:val="94"/>
  </w:num>
  <w:num w:numId="66">
    <w:abstractNumId w:val="138"/>
  </w:num>
  <w:num w:numId="67">
    <w:abstractNumId w:val="74"/>
  </w:num>
  <w:num w:numId="68">
    <w:abstractNumId w:val="47"/>
  </w:num>
  <w:num w:numId="69">
    <w:abstractNumId w:val="113"/>
  </w:num>
  <w:num w:numId="70">
    <w:abstractNumId w:val="64"/>
  </w:num>
  <w:num w:numId="71">
    <w:abstractNumId w:val="31"/>
  </w:num>
  <w:num w:numId="72">
    <w:abstractNumId w:val="143"/>
  </w:num>
  <w:num w:numId="73">
    <w:abstractNumId w:val="90"/>
  </w:num>
  <w:num w:numId="74">
    <w:abstractNumId w:val="38"/>
  </w:num>
  <w:num w:numId="75">
    <w:abstractNumId w:val="86"/>
  </w:num>
  <w:num w:numId="76">
    <w:abstractNumId w:val="7"/>
  </w:num>
  <w:num w:numId="77">
    <w:abstractNumId w:val="12"/>
  </w:num>
  <w:num w:numId="78">
    <w:abstractNumId w:val="80"/>
  </w:num>
  <w:num w:numId="79">
    <w:abstractNumId w:val="103"/>
  </w:num>
  <w:num w:numId="80">
    <w:abstractNumId w:val="68"/>
  </w:num>
  <w:num w:numId="81">
    <w:abstractNumId w:val="146"/>
  </w:num>
  <w:num w:numId="82">
    <w:abstractNumId w:val="35"/>
  </w:num>
  <w:num w:numId="83">
    <w:abstractNumId w:val="79"/>
  </w:num>
  <w:num w:numId="84">
    <w:abstractNumId w:val="6"/>
  </w:num>
  <w:num w:numId="85">
    <w:abstractNumId w:val="13"/>
  </w:num>
  <w:num w:numId="86">
    <w:abstractNumId w:val="41"/>
  </w:num>
  <w:num w:numId="87">
    <w:abstractNumId w:val="36"/>
  </w:num>
  <w:num w:numId="88">
    <w:abstractNumId w:val="51"/>
  </w:num>
  <w:num w:numId="89">
    <w:abstractNumId w:val="49"/>
  </w:num>
  <w:num w:numId="90">
    <w:abstractNumId w:val="88"/>
  </w:num>
  <w:num w:numId="9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5"/>
  </w:num>
  <w:num w:numId="9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9"/>
  </w:num>
  <w:num w:numId="95">
    <w:abstractNumId w:val="119"/>
  </w:num>
  <w:num w:numId="96">
    <w:abstractNumId w:val="63"/>
  </w:num>
  <w:num w:numId="97">
    <w:abstractNumId w:val="117"/>
  </w:num>
  <w:num w:numId="98">
    <w:abstractNumId w:val="15"/>
  </w:num>
  <w:num w:numId="99">
    <w:abstractNumId w:val="142"/>
  </w:num>
  <w:num w:numId="100">
    <w:abstractNumId w:val="120"/>
  </w:num>
  <w:num w:numId="101">
    <w:abstractNumId w:val="18"/>
  </w:num>
  <w:num w:numId="102">
    <w:abstractNumId w:val="107"/>
  </w:num>
  <w:num w:numId="103">
    <w:abstractNumId w:val="70"/>
  </w:num>
  <w:num w:numId="104">
    <w:abstractNumId w:val="83"/>
  </w:num>
  <w:num w:numId="105">
    <w:abstractNumId w:val="150"/>
  </w:num>
  <w:num w:numId="106">
    <w:abstractNumId w:val="19"/>
  </w:num>
  <w:num w:numId="107">
    <w:abstractNumId w:val="56"/>
  </w:num>
  <w:num w:numId="108">
    <w:abstractNumId w:val="98"/>
  </w:num>
  <w:num w:numId="109">
    <w:abstractNumId w:val="99"/>
  </w:num>
  <w:num w:numId="110">
    <w:abstractNumId w:val="34"/>
  </w:num>
  <w:num w:numId="111">
    <w:abstractNumId w:val="95"/>
  </w:num>
  <w:num w:numId="112">
    <w:abstractNumId w:val="33"/>
  </w:num>
  <w:num w:numId="113">
    <w:abstractNumId w:val="1"/>
  </w:num>
  <w:num w:numId="114">
    <w:abstractNumId w:val="132"/>
  </w:num>
  <w:num w:numId="115">
    <w:abstractNumId w:val="139"/>
  </w:num>
  <w:num w:numId="116">
    <w:abstractNumId w:val="144"/>
  </w:num>
  <w:num w:numId="117">
    <w:abstractNumId w:val="17"/>
  </w:num>
  <w:num w:numId="118">
    <w:abstractNumId w:val="147"/>
  </w:num>
  <w:num w:numId="119">
    <w:abstractNumId w:val="65"/>
  </w:num>
  <w:num w:numId="120">
    <w:abstractNumId w:val="106"/>
  </w:num>
  <w:num w:numId="121">
    <w:abstractNumId w:val="102"/>
  </w:num>
  <w:num w:numId="122">
    <w:abstractNumId w:val="55"/>
  </w:num>
  <w:num w:numId="123">
    <w:abstractNumId w:val="133"/>
  </w:num>
  <w:num w:numId="124">
    <w:abstractNumId w:val="136"/>
  </w:num>
  <w:num w:numId="125">
    <w:abstractNumId w:val="93"/>
  </w:num>
  <w:num w:numId="126">
    <w:abstractNumId w:val="112"/>
  </w:num>
  <w:num w:numId="127">
    <w:abstractNumId w:val="54"/>
  </w:num>
  <w:num w:numId="128">
    <w:abstractNumId w:val="2"/>
  </w:num>
  <w:num w:numId="129">
    <w:abstractNumId w:val="5"/>
  </w:num>
  <w:num w:numId="130">
    <w:abstractNumId w:val="135"/>
  </w:num>
  <w:num w:numId="131">
    <w:abstractNumId w:val="16"/>
  </w:num>
  <w:num w:numId="132">
    <w:abstractNumId w:val="89"/>
  </w:num>
  <w:num w:numId="133">
    <w:abstractNumId w:val="21"/>
  </w:num>
  <w:num w:numId="134">
    <w:abstractNumId w:val="23"/>
  </w:num>
  <w:num w:numId="135">
    <w:abstractNumId w:val="20"/>
  </w:num>
  <w:num w:numId="136">
    <w:abstractNumId w:val="42"/>
  </w:num>
  <w:num w:numId="137">
    <w:abstractNumId w:val="110"/>
  </w:num>
  <w:num w:numId="1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6"/>
  </w:num>
  <w:num w:numId="140">
    <w:abstractNumId w:val="127"/>
  </w:num>
  <w:num w:numId="141">
    <w:abstractNumId w:val="148"/>
  </w:num>
  <w:num w:numId="142">
    <w:abstractNumId w:val="149"/>
  </w:num>
  <w:num w:numId="143">
    <w:abstractNumId w:val="87"/>
  </w:num>
  <w:num w:numId="144">
    <w:abstractNumId w:val="134"/>
  </w:num>
  <w:num w:numId="145">
    <w:abstractNumId w:val="126"/>
  </w:num>
  <w:num w:numId="146">
    <w:abstractNumId w:val="67"/>
  </w:num>
  <w:num w:numId="147">
    <w:abstractNumId w:val="125"/>
  </w:num>
  <w:num w:numId="148">
    <w:abstractNumId w:val="32"/>
  </w:num>
  <w:num w:numId="149">
    <w:abstractNumId w:val="0"/>
  </w:num>
  <w:num w:numId="150">
    <w:abstractNumId w:val="104"/>
  </w:num>
  <w:num w:numId="151">
    <w:abstractNumId w:val="105"/>
  </w:num>
  <w:num w:numId="152">
    <w:abstractNumId w:val="73"/>
  </w:num>
  <w:num w:numId="153">
    <w:abstractNumId w:val="151"/>
  </w:num>
  <w:num w:numId="154">
    <w:abstractNumId w:val="152"/>
  </w:num>
  <w:num w:numId="155">
    <w:abstractNumId w:val="153"/>
  </w:num>
  <w:num w:numId="156">
    <w:abstractNumId w:val="1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eachPage"/>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34" w:default="1">
    <w:name w:val="Normal"/>
    <w:pPr>
      <w:ind w:firstLine="720"/>
      <w:jc w:val="both"/>
      <w:spacing w:line="300" w:lineRule="auto"/>
      <w:widowControl w:val="off"/>
    </w:pPr>
    <w:rPr>
      <w:rFonts w:ascii="Times New Roman" w:hAnsi="Times New Roman" w:eastAsia="Times New Roman"/>
      <w:sz w:val="24"/>
    </w:rPr>
  </w:style>
  <w:style w:type="paragraph" w:styleId="1035">
    <w:name w:val="Heading 1"/>
    <w:basedOn w:val="1034"/>
    <w:next w:val="1034"/>
    <w:link w:val="1047"/>
    <w:qFormat/>
    <w:pPr>
      <w:ind w:firstLine="0"/>
      <w:jc w:val="right"/>
      <w:keepNext/>
      <w:spacing w:line="240" w:lineRule="auto"/>
      <w:widowControl/>
      <w:outlineLvl w:val="0"/>
    </w:pPr>
    <w:rPr>
      <w:sz w:val="22"/>
    </w:rPr>
  </w:style>
  <w:style w:type="paragraph" w:styleId="1036">
    <w:name w:val="Heading 2"/>
    <w:basedOn w:val="1034"/>
    <w:next w:val="1034"/>
    <w:link w:val="1048"/>
    <w:qFormat/>
    <w:pPr>
      <w:ind w:firstLine="0"/>
      <w:jc w:val="center"/>
      <w:keepLines/>
      <w:keepNext/>
      <w:spacing w:before="240" w:after="120" w:line="240" w:lineRule="auto"/>
      <w:widowControl/>
      <w:outlineLvl w:val="1"/>
    </w:pPr>
    <w:rPr>
      <w:b/>
    </w:rPr>
  </w:style>
  <w:style w:type="paragraph" w:styleId="1037">
    <w:name w:val="Heading 3"/>
    <w:basedOn w:val="1034"/>
    <w:next w:val="1034"/>
    <w:link w:val="1049"/>
    <w:qFormat/>
    <w:pPr>
      <w:ind w:firstLine="0"/>
      <w:jc w:val="left"/>
      <w:keepNext/>
      <w:spacing w:before="240" w:after="60" w:line="240" w:lineRule="auto"/>
      <w:widowControl/>
      <w:outlineLvl w:val="2"/>
    </w:pPr>
    <w:rPr>
      <w:rFonts w:ascii="Cambria" w:hAnsi="Cambria"/>
      <w:b/>
      <w:bCs/>
      <w:sz w:val="26"/>
      <w:szCs w:val="26"/>
    </w:rPr>
  </w:style>
  <w:style w:type="paragraph" w:styleId="1038">
    <w:name w:val="Heading 4"/>
    <w:basedOn w:val="1034"/>
    <w:next w:val="1034"/>
    <w:link w:val="1050"/>
    <w:qFormat/>
    <w:pPr>
      <w:ind w:left="1224" w:hanging="864"/>
      <w:keepNext/>
      <w:spacing w:before="240" w:after="60" w:line="240" w:lineRule="auto"/>
      <w:widowControl/>
      <w:tabs>
        <w:tab w:val="num" w:pos="1224" w:leader="none"/>
      </w:tabs>
      <w:outlineLvl w:val="3"/>
    </w:pPr>
    <w:rPr>
      <w:rFonts w:ascii="Arial" w:hAnsi="Arial"/>
    </w:rPr>
  </w:style>
  <w:style w:type="paragraph" w:styleId="1039">
    <w:name w:val="Heading 5"/>
    <w:basedOn w:val="1034"/>
    <w:next w:val="1034"/>
    <w:link w:val="1051"/>
    <w:qFormat/>
    <w:pPr>
      <w:ind w:firstLine="0"/>
      <w:spacing w:before="240" w:after="60" w:line="240" w:lineRule="auto"/>
      <w:widowControl/>
      <w:outlineLvl w:val="4"/>
    </w:pPr>
    <w:rPr>
      <w:b/>
      <w:bCs/>
      <w:i/>
      <w:iCs/>
      <w:sz w:val="26"/>
      <w:szCs w:val="26"/>
    </w:rPr>
  </w:style>
  <w:style w:type="paragraph" w:styleId="1040">
    <w:name w:val="Heading 6"/>
    <w:basedOn w:val="1034"/>
    <w:next w:val="1034"/>
    <w:link w:val="1052"/>
    <w:qFormat/>
    <w:pPr>
      <w:ind w:left="1152" w:hanging="1152"/>
      <w:spacing w:before="240" w:after="60" w:line="240" w:lineRule="auto"/>
      <w:widowControl/>
      <w:tabs>
        <w:tab w:val="num" w:pos="1152" w:leader="none"/>
      </w:tabs>
      <w:outlineLvl w:val="5"/>
    </w:pPr>
    <w:rPr>
      <w:i/>
      <w:sz w:val="22"/>
    </w:rPr>
  </w:style>
  <w:style w:type="paragraph" w:styleId="1041">
    <w:name w:val="Heading 7"/>
    <w:basedOn w:val="1034"/>
    <w:next w:val="1034"/>
    <w:link w:val="1053"/>
    <w:qFormat/>
    <w:pPr>
      <w:ind w:left="1296" w:hanging="1296"/>
      <w:spacing w:before="240" w:after="60" w:line="240" w:lineRule="auto"/>
      <w:widowControl/>
      <w:tabs>
        <w:tab w:val="num" w:pos="1296" w:leader="none"/>
      </w:tabs>
      <w:outlineLvl w:val="6"/>
    </w:pPr>
    <w:rPr>
      <w:rFonts w:ascii="Arial" w:hAnsi="Arial"/>
      <w:sz w:val="20"/>
    </w:rPr>
  </w:style>
  <w:style w:type="paragraph" w:styleId="1042">
    <w:name w:val="Heading 8"/>
    <w:basedOn w:val="1034"/>
    <w:next w:val="1034"/>
    <w:link w:val="1054"/>
    <w:qFormat/>
    <w:pPr>
      <w:ind w:left="1440" w:hanging="1440"/>
      <w:spacing w:before="240" w:after="60" w:line="240" w:lineRule="auto"/>
      <w:widowControl/>
      <w:tabs>
        <w:tab w:val="num" w:pos="1440" w:leader="none"/>
      </w:tabs>
      <w:outlineLvl w:val="7"/>
    </w:pPr>
    <w:rPr>
      <w:rFonts w:ascii="Arial" w:hAnsi="Arial"/>
      <w:i/>
      <w:sz w:val="20"/>
    </w:rPr>
  </w:style>
  <w:style w:type="paragraph" w:styleId="1043">
    <w:name w:val="Heading 9"/>
    <w:basedOn w:val="1034"/>
    <w:next w:val="1034"/>
    <w:link w:val="1055"/>
    <w:qFormat/>
    <w:pPr>
      <w:ind w:left="1584" w:hanging="1584"/>
      <w:spacing w:before="240" w:after="60" w:line="240" w:lineRule="auto"/>
      <w:widowControl/>
      <w:tabs>
        <w:tab w:val="num" w:pos="1584" w:leader="none"/>
      </w:tabs>
      <w:outlineLvl w:val="8"/>
    </w:pPr>
    <w:rPr>
      <w:rFonts w:ascii="Arial" w:hAnsi="Arial"/>
      <w:b/>
      <w:i/>
      <w:sz w:val="18"/>
    </w:rPr>
  </w:style>
  <w:style w:type="character" w:styleId="1044" w:default="1">
    <w:name w:val="Default Paragraph Font"/>
    <w:uiPriority w:val="1"/>
    <w:semiHidden/>
    <w:unhideWhenUsed/>
  </w:style>
  <w:style w:type="table" w:styleId="1045" w:default="1">
    <w:name w:val="Normal Table"/>
    <w:uiPriority w:val="99"/>
    <w:semiHidden/>
    <w:unhideWhenUsed/>
    <w:tblPr>
      <w:tblInd w:w="0" w:type="dxa"/>
      <w:tblCellMar>
        <w:left w:w="108" w:type="dxa"/>
        <w:top w:w="0" w:type="dxa"/>
        <w:right w:w="108" w:type="dxa"/>
        <w:bottom w:w="0" w:type="dxa"/>
      </w:tblCellMar>
    </w:tblPr>
  </w:style>
  <w:style w:type="numbering" w:styleId="1046" w:default="1">
    <w:name w:val="No List"/>
    <w:uiPriority w:val="99"/>
    <w:semiHidden/>
    <w:unhideWhenUsed/>
  </w:style>
  <w:style w:type="character" w:styleId="1047" w:customStyle="1">
    <w:name w:val="Заголовок 1 Знак"/>
    <w:basedOn w:val="1044"/>
    <w:link w:val="1035"/>
    <w:qFormat/>
    <w:rPr>
      <w:rFonts w:ascii="Times New Roman" w:hAnsi="Times New Roman" w:eastAsia="Times New Roman" w:cs="Times New Roman"/>
      <w:szCs w:val="20"/>
      <w:lang w:eastAsia="ru-RU"/>
    </w:rPr>
  </w:style>
  <w:style w:type="character" w:styleId="1048" w:customStyle="1">
    <w:name w:val="Заголовок 2 Знак"/>
    <w:basedOn w:val="1044"/>
    <w:link w:val="1036"/>
    <w:qFormat/>
    <w:rPr>
      <w:rFonts w:ascii="Times New Roman" w:hAnsi="Times New Roman" w:eastAsia="Times New Roman" w:cs="Times New Roman"/>
      <w:b/>
      <w:sz w:val="24"/>
      <w:szCs w:val="20"/>
      <w:lang w:eastAsia="ru-RU"/>
    </w:rPr>
  </w:style>
  <w:style w:type="character" w:styleId="1049" w:customStyle="1">
    <w:name w:val="Заголовок 3 Знак"/>
    <w:basedOn w:val="1044"/>
    <w:link w:val="1037"/>
    <w:qFormat/>
    <w:rPr>
      <w:rFonts w:ascii="Cambria" w:hAnsi="Cambria" w:eastAsia="Times New Roman" w:cs="Times New Roman"/>
      <w:b/>
      <w:bCs/>
      <w:sz w:val="26"/>
      <w:szCs w:val="26"/>
      <w:lang w:eastAsia="ru-RU"/>
    </w:rPr>
  </w:style>
  <w:style w:type="character" w:styleId="1050" w:customStyle="1">
    <w:name w:val="Заголовок 4 Знак"/>
    <w:basedOn w:val="1044"/>
    <w:link w:val="1038"/>
    <w:qFormat/>
    <w:rPr>
      <w:rFonts w:ascii="Arial" w:hAnsi="Arial" w:eastAsia="Times New Roman" w:cs="Times New Roman"/>
      <w:sz w:val="24"/>
      <w:szCs w:val="20"/>
      <w:lang w:eastAsia="ru-RU"/>
    </w:rPr>
  </w:style>
  <w:style w:type="character" w:styleId="1051" w:customStyle="1">
    <w:name w:val="Заголовок 5 Знак"/>
    <w:basedOn w:val="1044"/>
    <w:link w:val="1039"/>
    <w:qFormat/>
    <w:rPr>
      <w:rFonts w:ascii="Times New Roman" w:hAnsi="Times New Roman" w:eastAsia="Times New Roman" w:cs="Times New Roman"/>
      <w:b/>
      <w:bCs/>
      <w:i/>
      <w:iCs/>
      <w:sz w:val="26"/>
      <w:szCs w:val="26"/>
      <w:lang w:eastAsia="ru-RU"/>
    </w:rPr>
  </w:style>
  <w:style w:type="character" w:styleId="1052" w:customStyle="1">
    <w:name w:val="Заголовок 6 Знак"/>
    <w:basedOn w:val="1044"/>
    <w:link w:val="1040"/>
    <w:qFormat/>
    <w:rPr>
      <w:rFonts w:ascii="Times New Roman" w:hAnsi="Times New Roman" w:eastAsia="Times New Roman" w:cs="Times New Roman"/>
      <w:i/>
      <w:szCs w:val="20"/>
      <w:lang w:eastAsia="ru-RU"/>
    </w:rPr>
  </w:style>
  <w:style w:type="character" w:styleId="1053" w:customStyle="1">
    <w:name w:val="Заголовок 7 Знак"/>
    <w:basedOn w:val="1044"/>
    <w:link w:val="1041"/>
    <w:qFormat/>
    <w:rPr>
      <w:rFonts w:ascii="Arial" w:hAnsi="Arial" w:eastAsia="Times New Roman" w:cs="Times New Roman"/>
      <w:sz w:val="20"/>
      <w:szCs w:val="20"/>
      <w:lang w:eastAsia="ru-RU"/>
    </w:rPr>
  </w:style>
  <w:style w:type="character" w:styleId="1054" w:customStyle="1">
    <w:name w:val="Заголовок 8 Знак"/>
    <w:basedOn w:val="1044"/>
    <w:link w:val="1042"/>
    <w:qFormat/>
    <w:rPr>
      <w:rFonts w:ascii="Arial" w:hAnsi="Arial" w:eastAsia="Times New Roman" w:cs="Times New Roman"/>
      <w:i/>
      <w:sz w:val="20"/>
      <w:szCs w:val="20"/>
      <w:lang w:eastAsia="ru-RU"/>
    </w:rPr>
  </w:style>
  <w:style w:type="character" w:styleId="1055" w:customStyle="1">
    <w:name w:val="Заголовок 9 Знак"/>
    <w:basedOn w:val="1044"/>
    <w:link w:val="1043"/>
    <w:qFormat/>
    <w:rPr>
      <w:rFonts w:ascii="Arial" w:hAnsi="Arial" w:eastAsia="Times New Roman" w:cs="Times New Roman"/>
      <w:b/>
      <w:i/>
      <w:sz w:val="18"/>
      <w:szCs w:val="20"/>
      <w:lang w:eastAsia="ru-RU"/>
    </w:rPr>
  </w:style>
  <w:style w:type="paragraph" w:styleId="1056">
    <w:name w:val="Note Heading"/>
    <w:basedOn w:val="1034"/>
    <w:next w:val="1034"/>
    <w:link w:val="1057"/>
    <w:qFormat/>
    <w:pPr>
      <w:ind w:firstLine="0"/>
      <w:spacing w:after="60" w:line="240" w:lineRule="auto"/>
      <w:widowControl/>
    </w:pPr>
    <w:rPr>
      <w:szCs w:val="24"/>
    </w:rPr>
  </w:style>
  <w:style w:type="character" w:styleId="1057" w:customStyle="1">
    <w:name w:val="Заголовок записки Знак"/>
    <w:basedOn w:val="1044"/>
    <w:link w:val="1056"/>
    <w:qFormat/>
    <w:rPr>
      <w:rFonts w:ascii="Times New Roman" w:hAnsi="Times New Roman" w:eastAsia="Times New Roman" w:cs="Times New Roman"/>
      <w:sz w:val="24"/>
      <w:szCs w:val="24"/>
      <w:lang w:eastAsia="ru-RU"/>
    </w:rPr>
  </w:style>
  <w:style w:type="paragraph" w:styleId="1058" w:customStyle="1">
    <w:name w:val="Основной текст 21"/>
    <w:basedOn w:val="1034"/>
    <w:qFormat/>
    <w:pPr>
      <w:ind w:left="567" w:hanging="567"/>
      <w:spacing w:line="240" w:lineRule="auto"/>
    </w:pPr>
    <w:rPr>
      <w:rFonts w:ascii="Arial" w:hAnsi="Arial" w:cs="Arial"/>
      <w:szCs w:val="24"/>
    </w:rPr>
  </w:style>
  <w:style w:type="paragraph" w:styleId="1059">
    <w:name w:val="Body Text Indent 3"/>
    <w:basedOn w:val="1034"/>
    <w:link w:val="1060"/>
    <w:qFormat/>
    <w:pPr>
      <w:ind w:firstLine="709"/>
      <w:spacing w:line="240" w:lineRule="auto"/>
      <w:widowControl/>
    </w:pPr>
    <w:rPr>
      <w:lang w:eastAsia="ar-SA"/>
    </w:rPr>
  </w:style>
  <w:style w:type="character" w:styleId="1060" w:customStyle="1">
    <w:name w:val="Основной текст с отступом 3 Знак"/>
    <w:basedOn w:val="1044"/>
    <w:link w:val="1059"/>
    <w:qFormat/>
    <w:rPr>
      <w:rFonts w:ascii="Times New Roman" w:hAnsi="Times New Roman" w:eastAsia="Times New Roman" w:cs="Times New Roman"/>
      <w:sz w:val="24"/>
      <w:szCs w:val="20"/>
      <w:lang w:eastAsia="ar-SA"/>
    </w:rPr>
  </w:style>
  <w:style w:type="paragraph" w:styleId="1061" w:customStyle="1">
    <w:name w:val="Preformat"/>
    <w:qFormat/>
    <w:rPr>
      <w:rFonts w:ascii="Courier New" w:hAnsi="Courier New" w:eastAsia="Times New Roman"/>
    </w:rPr>
  </w:style>
  <w:style w:type="character" w:styleId="1062">
    <w:name w:val="footnote reference"/>
    <w:basedOn w:val="1044"/>
    <w:qFormat/>
    <w:rPr>
      <w:rFonts w:cs="Times New Roman"/>
      <w:vertAlign w:val="superscript"/>
    </w:rPr>
  </w:style>
  <w:style w:type="paragraph" w:styleId="1063">
    <w:name w:val="annotation text"/>
    <w:basedOn w:val="1034"/>
    <w:link w:val="1064"/>
    <w:qFormat/>
    <w:pPr>
      <w:ind w:firstLine="0"/>
      <w:jc w:val="left"/>
      <w:spacing w:line="240" w:lineRule="auto"/>
      <w:widowControl/>
    </w:pPr>
    <w:rPr>
      <w:sz w:val="20"/>
    </w:rPr>
  </w:style>
  <w:style w:type="character" w:styleId="1064" w:customStyle="1">
    <w:name w:val="Текст примечания Знак"/>
    <w:basedOn w:val="1044"/>
    <w:link w:val="1063"/>
    <w:qFormat/>
    <w:rPr>
      <w:rFonts w:ascii="Times New Roman" w:hAnsi="Times New Roman" w:eastAsia="Times New Roman" w:cs="Times New Roman"/>
      <w:sz w:val="20"/>
      <w:szCs w:val="20"/>
      <w:lang w:eastAsia="ru-RU"/>
    </w:rPr>
  </w:style>
  <w:style w:type="paragraph" w:styleId="1065">
    <w:name w:val="annotation subject"/>
    <w:basedOn w:val="1063"/>
    <w:next w:val="1063"/>
    <w:link w:val="1066"/>
    <w:qFormat/>
    <w:rPr>
      <w:b/>
      <w:bCs/>
    </w:rPr>
  </w:style>
  <w:style w:type="character" w:styleId="1066" w:customStyle="1">
    <w:name w:val="Тема примечания Знак"/>
    <w:basedOn w:val="1064"/>
    <w:link w:val="1065"/>
    <w:qFormat/>
    <w:rPr>
      <w:rFonts w:ascii="Times New Roman" w:hAnsi="Times New Roman" w:eastAsia="Times New Roman" w:cs="Times New Roman"/>
      <w:b/>
      <w:bCs/>
      <w:sz w:val="20"/>
      <w:szCs w:val="20"/>
      <w:lang w:eastAsia="ru-RU"/>
    </w:rPr>
  </w:style>
  <w:style w:type="paragraph" w:styleId="1067" w:customStyle="1">
    <w:name w:val="ConsPlusCell"/>
    <w:qFormat/>
    <w:rPr>
      <w:rFonts w:ascii="Arial" w:hAnsi="Arial" w:eastAsia="Times New Roman" w:cs="Arial"/>
    </w:rPr>
  </w:style>
  <w:style w:type="character" w:styleId="1068">
    <w:name w:val="Hyperlink"/>
    <w:basedOn w:val="1044"/>
    <w:uiPriority w:val="99"/>
    <w:qFormat/>
    <w:rPr>
      <w:rFonts w:cs="Times New Roman"/>
      <w:color w:val="0000ff"/>
      <w:u w:val="single"/>
    </w:rPr>
  </w:style>
  <w:style w:type="character" w:styleId="1069">
    <w:name w:val="Strong"/>
    <w:basedOn w:val="1044"/>
    <w:qFormat/>
    <w:rPr>
      <w:rFonts w:cs="Times New Roman"/>
      <w:b/>
    </w:rPr>
  </w:style>
  <w:style w:type="character" w:styleId="1070">
    <w:name w:val="Placeholder Text"/>
    <w:basedOn w:val="1044"/>
    <w:uiPriority w:val="99"/>
    <w:qFormat/>
    <w:rPr>
      <w:rFonts w:cs="Times New Roman"/>
      <w:color w:val="808080"/>
    </w:rPr>
  </w:style>
  <w:style w:type="paragraph" w:styleId="1071">
    <w:name w:val="footnote text"/>
    <w:basedOn w:val="1034"/>
    <w:link w:val="1072"/>
    <w:qFormat/>
    <w:pPr>
      <w:ind w:left="-426" w:firstLine="0"/>
      <w:spacing w:after="60" w:line="240" w:lineRule="auto"/>
      <w:widowControl/>
    </w:pPr>
    <w:rPr>
      <w:sz w:val="18"/>
      <w:szCs w:val="18"/>
    </w:rPr>
  </w:style>
  <w:style w:type="character" w:styleId="1072" w:customStyle="1">
    <w:name w:val="Текст сноски Знак"/>
    <w:basedOn w:val="1044"/>
    <w:link w:val="1071"/>
    <w:qFormat/>
    <w:rPr>
      <w:rFonts w:ascii="Times New Roman" w:hAnsi="Times New Roman" w:eastAsia="Times New Roman" w:cs="Times New Roman"/>
      <w:sz w:val="18"/>
      <w:szCs w:val="18"/>
      <w:lang w:eastAsia="ru-RU"/>
    </w:rPr>
  </w:style>
  <w:style w:type="paragraph" w:styleId="1073">
    <w:name w:val="Body Text"/>
    <w:basedOn w:val="1034"/>
    <w:link w:val="1075"/>
    <w:qFormat/>
    <w:pPr>
      <w:ind w:firstLine="0"/>
      <w:jc w:val="left"/>
      <w:spacing w:after="120" w:line="240" w:lineRule="auto"/>
    </w:pPr>
    <w:rPr>
      <w:rFonts w:ascii="Arial" w:hAnsi="Arial"/>
      <w:sz w:val="18"/>
      <w:szCs w:val="18"/>
    </w:rPr>
  </w:style>
  <w:style w:type="character" w:styleId="1074" w:customStyle="1">
    <w:name w:val="Основной текст Знак"/>
    <w:basedOn w:val="1044"/>
    <w:qFormat/>
    <w:rPr>
      <w:rFonts w:ascii="Times New Roman" w:hAnsi="Times New Roman" w:eastAsia="Times New Roman" w:cs="Times New Roman"/>
      <w:sz w:val="24"/>
      <w:szCs w:val="20"/>
      <w:lang w:eastAsia="ru-RU"/>
    </w:rPr>
  </w:style>
  <w:style w:type="character" w:styleId="1075" w:customStyle="1">
    <w:name w:val="Основной текст Знак1"/>
    <w:basedOn w:val="1044"/>
    <w:link w:val="1073"/>
    <w:qFormat/>
    <w:rPr>
      <w:rFonts w:ascii="Arial" w:hAnsi="Arial" w:eastAsia="Times New Roman" w:cs="Times New Roman"/>
      <w:sz w:val="18"/>
      <w:szCs w:val="18"/>
      <w:lang w:eastAsia="ru-RU"/>
    </w:rPr>
  </w:style>
  <w:style w:type="paragraph" w:styleId="1076">
    <w:name w:val="Body Text 2"/>
    <w:basedOn w:val="1034"/>
    <w:link w:val="1077"/>
    <w:qFormat/>
    <w:pPr>
      <w:ind w:firstLine="0"/>
      <w:jc w:val="left"/>
      <w:spacing w:after="120" w:line="480" w:lineRule="auto"/>
    </w:pPr>
    <w:rPr>
      <w:rFonts w:ascii="Arial" w:hAnsi="Arial"/>
      <w:sz w:val="18"/>
      <w:szCs w:val="18"/>
    </w:rPr>
  </w:style>
  <w:style w:type="character" w:styleId="1077" w:customStyle="1">
    <w:name w:val="Основной текст 2 Знак"/>
    <w:basedOn w:val="1044"/>
    <w:link w:val="1076"/>
    <w:qFormat/>
    <w:rPr>
      <w:rFonts w:ascii="Arial" w:hAnsi="Arial" w:eastAsia="Times New Roman" w:cs="Times New Roman"/>
      <w:sz w:val="18"/>
      <w:szCs w:val="18"/>
      <w:lang w:eastAsia="ru-RU"/>
    </w:rPr>
  </w:style>
  <w:style w:type="paragraph" w:styleId="1078">
    <w:name w:val="Body Text Indent"/>
    <w:basedOn w:val="1034"/>
    <w:link w:val="1079"/>
    <w:qFormat/>
    <w:pPr>
      <w:ind w:left="283" w:firstLine="0"/>
      <w:jc w:val="left"/>
      <w:spacing w:after="120" w:line="240" w:lineRule="auto"/>
    </w:pPr>
    <w:rPr>
      <w:rFonts w:ascii="Arial" w:hAnsi="Arial"/>
      <w:sz w:val="18"/>
      <w:szCs w:val="18"/>
    </w:rPr>
  </w:style>
  <w:style w:type="character" w:styleId="1079" w:customStyle="1">
    <w:name w:val="Основной текст с отступом Знак"/>
    <w:basedOn w:val="1044"/>
    <w:link w:val="1078"/>
    <w:qFormat/>
    <w:rPr>
      <w:rFonts w:ascii="Arial" w:hAnsi="Arial" w:eastAsia="Times New Roman" w:cs="Times New Roman"/>
      <w:sz w:val="18"/>
      <w:szCs w:val="18"/>
      <w:lang w:eastAsia="ru-RU"/>
    </w:rPr>
  </w:style>
  <w:style w:type="paragraph" w:styleId="1080" w:customStyle="1">
    <w:name w:val="Body Text 22"/>
    <w:basedOn w:val="1034"/>
    <w:qFormat/>
    <w:pPr>
      <w:ind w:firstLine="0"/>
      <w:jc w:val="center"/>
      <w:spacing w:line="240" w:lineRule="auto"/>
      <w:widowControl/>
    </w:pPr>
    <w:rPr>
      <w:b/>
      <w:sz w:val="22"/>
    </w:rPr>
  </w:style>
  <w:style w:type="paragraph" w:styleId="1081" w:customStyle="1">
    <w:name w:val="заголовок 21"/>
    <w:basedOn w:val="1034"/>
    <w:next w:val="1034"/>
    <w:qFormat/>
    <w:pPr>
      <w:ind w:firstLine="0"/>
      <w:jc w:val="center"/>
      <w:spacing w:before="240" w:after="60" w:line="240" w:lineRule="auto"/>
    </w:pPr>
    <w:rPr>
      <w:b/>
      <w:lang w:val="en-US"/>
    </w:rPr>
  </w:style>
  <w:style w:type="paragraph" w:styleId="1082">
    <w:name w:val="Block Text"/>
    <w:basedOn w:val="1034"/>
    <w:qFormat/>
    <w:pPr>
      <w:ind w:left="320" w:right="295" w:firstLine="0"/>
      <w:spacing w:line="360" w:lineRule="exact"/>
    </w:pPr>
    <w:rPr>
      <w:sz w:val="23"/>
    </w:rPr>
  </w:style>
  <w:style w:type="paragraph" w:styleId="1083">
    <w:name w:val="Caption"/>
    <w:basedOn w:val="1034"/>
    <w:next w:val="1034"/>
    <w:link w:val="2139"/>
    <w:qFormat/>
    <w:pPr>
      <w:ind w:firstLine="0"/>
      <w:jc w:val="right"/>
      <w:spacing w:line="240" w:lineRule="auto"/>
      <w:widowControl/>
    </w:pPr>
    <w:rPr>
      <w:b/>
      <w:i/>
      <w:sz w:val="26"/>
    </w:rPr>
  </w:style>
  <w:style w:type="paragraph" w:styleId="1084" w:customStyle="1">
    <w:name w:val="ConsNormal"/>
    <w:qFormat/>
    <w:pPr>
      <w:ind w:right="19772" w:firstLine="720"/>
    </w:pPr>
    <w:rPr>
      <w:rFonts w:ascii="Arial" w:hAnsi="Arial" w:eastAsia="Times New Roman" w:cs="Arial"/>
    </w:rPr>
  </w:style>
  <w:style w:type="paragraph" w:styleId="1085" w:customStyle="1">
    <w:name w:val="ConsNormal Знак"/>
    <w:qFormat/>
    <w:pPr>
      <w:ind w:right="19772" w:firstLine="720"/>
    </w:pPr>
    <w:rPr>
      <w:rFonts w:ascii="Arial" w:hAnsi="Arial" w:eastAsia="Times New Roman" w:cs="Arial"/>
    </w:rPr>
  </w:style>
  <w:style w:type="character" w:styleId="1086">
    <w:name w:val="page number"/>
    <w:basedOn w:val="1044"/>
    <w:qFormat/>
    <w:rPr>
      <w:rFonts w:cs="Times New Roman"/>
    </w:rPr>
  </w:style>
  <w:style w:type="paragraph" w:styleId="1087">
    <w:name w:val="Header"/>
    <w:basedOn w:val="1034"/>
    <w:link w:val="1088"/>
    <w:uiPriority w:val="99"/>
    <w:qFormat/>
    <w:pPr>
      <w:ind w:firstLine="0"/>
      <w:jc w:val="left"/>
      <w:spacing w:line="240" w:lineRule="auto"/>
      <w:tabs>
        <w:tab w:val="center" w:pos="4677" w:leader="none"/>
        <w:tab w:val="right" w:pos="9355" w:leader="none"/>
      </w:tabs>
    </w:pPr>
    <w:rPr>
      <w:rFonts w:ascii="Arial" w:hAnsi="Arial"/>
      <w:sz w:val="18"/>
      <w:szCs w:val="18"/>
    </w:rPr>
  </w:style>
  <w:style w:type="character" w:styleId="1088" w:customStyle="1">
    <w:name w:val="Верхний колонтитул Знак"/>
    <w:basedOn w:val="1044"/>
    <w:link w:val="1087"/>
    <w:uiPriority w:val="99"/>
    <w:qFormat/>
    <w:rPr>
      <w:rFonts w:ascii="Arial" w:hAnsi="Arial" w:eastAsia="Times New Roman" w:cs="Times New Roman"/>
      <w:sz w:val="18"/>
      <w:szCs w:val="18"/>
      <w:lang w:eastAsia="ru-RU"/>
    </w:rPr>
  </w:style>
  <w:style w:type="character" w:styleId="1089" w:customStyle="1">
    <w:name w:val="Document Header1 Знак1"/>
    <w:qFormat/>
    <w:rPr>
      <w:b/>
      <w:sz w:val="36"/>
      <w:lang w:val="ru-RU" w:eastAsia="ru-RU"/>
    </w:rPr>
  </w:style>
  <w:style w:type="paragraph" w:styleId="1090">
    <w:name w:val="Footer"/>
    <w:basedOn w:val="1034"/>
    <w:link w:val="1091"/>
    <w:uiPriority w:val="99"/>
    <w:qFormat/>
    <w:pPr>
      <w:ind w:firstLine="0"/>
      <w:jc w:val="left"/>
      <w:spacing w:line="240" w:lineRule="auto"/>
      <w:tabs>
        <w:tab w:val="center" w:pos="4677" w:leader="none"/>
        <w:tab w:val="right" w:pos="9355" w:leader="none"/>
      </w:tabs>
    </w:pPr>
    <w:rPr>
      <w:rFonts w:ascii="Arial" w:hAnsi="Arial"/>
      <w:sz w:val="18"/>
      <w:szCs w:val="18"/>
    </w:rPr>
  </w:style>
  <w:style w:type="character" w:styleId="1091" w:customStyle="1">
    <w:name w:val="Нижний колонтитул Знак"/>
    <w:basedOn w:val="1044"/>
    <w:link w:val="1090"/>
    <w:uiPriority w:val="99"/>
    <w:qFormat/>
    <w:rPr>
      <w:rFonts w:ascii="Arial" w:hAnsi="Arial" w:eastAsia="Times New Roman" w:cs="Times New Roman"/>
      <w:sz w:val="18"/>
      <w:szCs w:val="18"/>
      <w:lang w:eastAsia="ru-RU"/>
    </w:rPr>
  </w:style>
  <w:style w:type="table" w:styleId="1092">
    <w:name w:val="Table Grid"/>
    <w:basedOn w:val="1045"/>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093">
    <w:name w:val="Balloon Text"/>
    <w:basedOn w:val="1034"/>
    <w:link w:val="1094"/>
    <w:qFormat/>
    <w:pPr>
      <w:ind w:firstLine="0"/>
      <w:jc w:val="left"/>
      <w:spacing w:line="240" w:lineRule="auto"/>
      <w:widowControl/>
    </w:pPr>
    <w:rPr>
      <w:rFonts w:ascii="Tahoma" w:hAnsi="Tahoma"/>
      <w:sz w:val="16"/>
      <w:szCs w:val="16"/>
    </w:rPr>
  </w:style>
  <w:style w:type="character" w:styleId="1094" w:customStyle="1">
    <w:name w:val="Текст выноски Знак"/>
    <w:basedOn w:val="1044"/>
    <w:link w:val="1093"/>
    <w:qFormat/>
    <w:rPr>
      <w:rFonts w:ascii="Tahoma" w:hAnsi="Tahoma" w:eastAsia="Times New Roman" w:cs="Times New Roman"/>
      <w:sz w:val="16"/>
      <w:szCs w:val="16"/>
      <w:lang w:eastAsia="ru-RU"/>
    </w:rPr>
  </w:style>
  <w:style w:type="paragraph" w:styleId="1095">
    <w:name w:val="Title"/>
    <w:basedOn w:val="1034"/>
    <w:link w:val="1096"/>
    <w:qFormat/>
    <w:pPr>
      <w:ind w:firstLine="0"/>
      <w:jc w:val="center"/>
      <w:spacing w:line="240" w:lineRule="auto"/>
      <w:widowControl/>
    </w:pPr>
    <w:rPr>
      <w:b/>
      <w:bCs/>
      <w:i/>
      <w:iCs/>
      <w:szCs w:val="24"/>
    </w:rPr>
  </w:style>
  <w:style w:type="character" w:styleId="1096" w:customStyle="1">
    <w:name w:val="Заголовок Знак"/>
    <w:basedOn w:val="1044"/>
    <w:link w:val="1095"/>
    <w:qFormat/>
    <w:rPr>
      <w:rFonts w:ascii="Times New Roman" w:hAnsi="Times New Roman" w:eastAsia="Times New Roman" w:cs="Times New Roman"/>
      <w:b/>
      <w:bCs/>
      <w:i/>
      <w:iCs/>
      <w:sz w:val="24"/>
      <w:szCs w:val="24"/>
      <w:lang w:eastAsia="ru-RU"/>
    </w:rPr>
  </w:style>
  <w:style w:type="paragraph" w:styleId="1097" w:customStyle="1">
    <w:name w:val="Char Знак Знак Знак"/>
    <w:basedOn w:val="1034"/>
    <w:qFormat/>
    <w:pPr>
      <w:ind w:firstLine="0"/>
      <w:jc w:val="right"/>
      <w:spacing w:after="160" w:line="240" w:lineRule="exact"/>
    </w:pPr>
    <w:rPr>
      <w:sz w:val="20"/>
      <w:lang w:val="en-GB" w:eastAsia="en-US"/>
    </w:rPr>
  </w:style>
  <w:style w:type="paragraph" w:styleId="1098">
    <w:name w:val="Normal (Web)"/>
    <w:basedOn w:val="1034"/>
    <w:link w:val="1740"/>
    <w:uiPriority w:val="99"/>
    <w:qFormat/>
    <w:pPr>
      <w:ind w:firstLine="0"/>
      <w:jc w:val="left"/>
      <w:spacing w:before="100" w:beforeAutospacing="1" w:after="100" w:afterAutospacing="1" w:line="240" w:lineRule="auto"/>
      <w:widowControl/>
    </w:pPr>
    <w:rPr>
      <w:szCs w:val="24"/>
    </w:rPr>
  </w:style>
  <w:style w:type="paragraph" w:styleId="1099">
    <w:name w:val="List Paragraph"/>
    <w:basedOn w:val="1034"/>
    <w:link w:val="1200"/>
    <w:uiPriority w:val="34"/>
    <w:qFormat/>
    <w:pPr>
      <w:contextualSpacing/>
      <w:ind w:left="720" w:firstLine="0"/>
      <w:jc w:val="left"/>
      <w:spacing w:line="240" w:lineRule="auto"/>
      <w:widowControl/>
    </w:pPr>
    <w:rPr>
      <w:szCs w:val="24"/>
    </w:rPr>
  </w:style>
  <w:style w:type="paragraph" w:styleId="1100" w:customStyle="1">
    <w:name w:val="ConsPlusNormal"/>
    <w:qFormat/>
    <w:pPr>
      <w:ind w:firstLine="720"/>
      <w:widowControl w:val="off"/>
    </w:pPr>
    <w:rPr>
      <w:rFonts w:ascii="Arial" w:hAnsi="Arial" w:eastAsia="Times New Roman" w:cs="Arial"/>
    </w:rPr>
  </w:style>
  <w:style w:type="paragraph" w:styleId="1101" w:customStyle="1">
    <w:name w:val="Пункт"/>
    <w:basedOn w:val="1034"/>
    <w:qFormat/>
    <w:pPr>
      <w:ind w:left="1404" w:hanging="504"/>
      <w:spacing w:line="240" w:lineRule="auto"/>
      <w:widowControl/>
      <w:tabs>
        <w:tab w:val="num" w:pos="1980" w:leader="none"/>
      </w:tabs>
    </w:pPr>
    <w:rPr>
      <w:szCs w:val="28"/>
    </w:rPr>
  </w:style>
  <w:style w:type="paragraph" w:styleId="1102">
    <w:name w:val="Body Text 3"/>
    <w:basedOn w:val="1034"/>
    <w:link w:val="1103"/>
    <w:qFormat/>
    <w:pPr>
      <w:ind w:firstLine="0"/>
      <w:jc w:val="left"/>
      <w:spacing w:line="240" w:lineRule="auto"/>
    </w:pPr>
  </w:style>
  <w:style w:type="character" w:styleId="1103" w:customStyle="1">
    <w:name w:val="Основной текст 3 Знак"/>
    <w:basedOn w:val="1044"/>
    <w:link w:val="1102"/>
    <w:qFormat/>
    <w:rPr>
      <w:rFonts w:ascii="Times New Roman" w:hAnsi="Times New Roman" w:eastAsia="Times New Roman" w:cs="Times New Roman"/>
      <w:sz w:val="24"/>
      <w:szCs w:val="20"/>
      <w:lang w:eastAsia="ru-RU"/>
    </w:rPr>
  </w:style>
  <w:style w:type="paragraph" w:styleId="1104" w:customStyle="1">
    <w:name w:val="Тендерные данные"/>
    <w:basedOn w:val="1034"/>
    <w:qFormat/>
    <w:pPr>
      <w:ind w:firstLine="0"/>
      <w:spacing w:before="120" w:after="60" w:line="240" w:lineRule="auto"/>
      <w:widowControl/>
      <w:tabs>
        <w:tab w:val="left" w:pos="1985" w:leader="none"/>
      </w:tabs>
    </w:pPr>
    <w:rPr>
      <w:b/>
    </w:rPr>
  </w:style>
  <w:style w:type="paragraph" w:styleId="1105" w:customStyle="1">
    <w:name w:val="Таблица шапка"/>
    <w:basedOn w:val="1034"/>
    <w:qFormat/>
    <w:pPr>
      <w:ind w:left="57" w:right="57" w:firstLine="0"/>
      <w:jc w:val="left"/>
      <w:keepNext/>
      <w:spacing w:before="40" w:after="40" w:line="240" w:lineRule="auto"/>
      <w:widowControl/>
    </w:pPr>
    <w:rPr>
      <w:sz w:val="18"/>
      <w:szCs w:val="18"/>
    </w:rPr>
  </w:style>
  <w:style w:type="paragraph" w:styleId="1106" w:customStyle="1">
    <w:name w:val="Таблица текст"/>
    <w:basedOn w:val="1034"/>
    <w:qFormat/>
    <w:pPr>
      <w:ind w:left="57" w:right="57" w:firstLine="0"/>
      <w:jc w:val="left"/>
      <w:spacing w:before="40" w:after="40" w:line="240" w:lineRule="auto"/>
      <w:widowControl/>
    </w:pPr>
    <w:rPr>
      <w:sz w:val="22"/>
      <w:szCs w:val="22"/>
    </w:rPr>
  </w:style>
  <w:style w:type="paragraph" w:styleId="1107">
    <w:name w:val="List Bullet 2"/>
    <w:basedOn w:val="1034"/>
    <w:qFormat/>
    <w:pPr>
      <w:ind w:left="643" w:hanging="360"/>
      <w:spacing w:after="60" w:line="240" w:lineRule="auto"/>
      <w:widowControl/>
      <w:tabs>
        <w:tab w:val="num" w:pos="643" w:leader="none"/>
      </w:tabs>
    </w:pPr>
  </w:style>
  <w:style w:type="paragraph" w:styleId="1108">
    <w:name w:val="List Bullet 3"/>
    <w:basedOn w:val="1034"/>
    <w:qFormat/>
    <w:pPr>
      <w:ind w:left="926" w:hanging="360"/>
      <w:spacing w:after="60" w:line="240" w:lineRule="auto"/>
      <w:widowControl/>
      <w:tabs>
        <w:tab w:val="num" w:pos="926" w:leader="none"/>
      </w:tabs>
    </w:pPr>
  </w:style>
  <w:style w:type="paragraph" w:styleId="1109">
    <w:name w:val="List Bullet 4"/>
    <w:basedOn w:val="1034"/>
    <w:qFormat/>
    <w:pPr>
      <w:ind w:left="1209" w:hanging="360"/>
      <w:spacing w:after="60" w:line="240" w:lineRule="auto"/>
      <w:widowControl/>
      <w:tabs>
        <w:tab w:val="num" w:pos="1209" w:leader="none"/>
        <w:tab w:val="num" w:pos="1492" w:leader="none"/>
      </w:tabs>
    </w:pPr>
  </w:style>
  <w:style w:type="paragraph" w:styleId="1110">
    <w:name w:val="List Bullet 5"/>
    <w:basedOn w:val="1034"/>
    <w:qFormat/>
    <w:pPr>
      <w:ind w:left="1492" w:hanging="360"/>
      <w:spacing w:after="60" w:line="240" w:lineRule="auto"/>
      <w:widowControl/>
      <w:tabs>
        <w:tab w:val="num" w:pos="1492" w:leader="none"/>
      </w:tabs>
    </w:pPr>
  </w:style>
  <w:style w:type="paragraph" w:styleId="1111">
    <w:name w:val="List Number"/>
    <w:basedOn w:val="1034"/>
    <w:qFormat/>
    <w:pPr>
      <w:ind w:left="360" w:hanging="360"/>
      <w:spacing w:after="60" w:line="240" w:lineRule="auto"/>
      <w:widowControl/>
      <w:tabs>
        <w:tab w:val="num" w:pos="926" w:leader="none"/>
      </w:tabs>
    </w:pPr>
  </w:style>
  <w:style w:type="paragraph" w:styleId="1112">
    <w:name w:val="List Number 2"/>
    <w:basedOn w:val="1034"/>
    <w:qFormat/>
    <w:pPr>
      <w:ind w:left="643" w:hanging="360"/>
      <w:spacing w:after="60" w:line="240" w:lineRule="auto"/>
      <w:widowControl/>
      <w:tabs>
        <w:tab w:val="num" w:pos="643" w:leader="none"/>
        <w:tab w:val="num" w:pos="1209" w:leader="none"/>
      </w:tabs>
    </w:pPr>
  </w:style>
  <w:style w:type="paragraph" w:styleId="1113">
    <w:name w:val="List Number 3"/>
    <w:basedOn w:val="1034"/>
    <w:qFormat/>
    <w:pPr>
      <w:ind w:left="926" w:hanging="360"/>
      <w:spacing w:after="60" w:line="240" w:lineRule="auto"/>
      <w:widowControl/>
      <w:tabs>
        <w:tab w:val="num" w:pos="926" w:leader="none"/>
      </w:tabs>
    </w:pPr>
  </w:style>
  <w:style w:type="paragraph" w:styleId="1114">
    <w:name w:val="List Number 4"/>
    <w:basedOn w:val="1034"/>
    <w:qFormat/>
    <w:pPr>
      <w:ind w:left="1260" w:hanging="720"/>
      <w:spacing w:after="60" w:line="240" w:lineRule="auto"/>
      <w:widowControl/>
      <w:tabs>
        <w:tab w:val="num" w:pos="1260" w:leader="none"/>
      </w:tabs>
    </w:pPr>
  </w:style>
  <w:style w:type="paragraph" w:styleId="1115" w:customStyle="1">
    <w:name w:val="Раздел"/>
    <w:basedOn w:val="1034"/>
    <w:qFormat/>
    <w:pPr>
      <w:numPr>
        <w:ilvl w:val="1"/>
        <w:numId w:val="1"/>
      </w:numPr>
      <w:jc w:val="center"/>
      <w:spacing w:before="120" w:after="120" w:line="240" w:lineRule="auto"/>
      <w:widowControl/>
    </w:pPr>
    <w:rPr>
      <w:rFonts w:ascii="Arial Narrow" w:hAnsi="Arial Narrow"/>
      <w:b/>
      <w:sz w:val="28"/>
    </w:rPr>
  </w:style>
  <w:style w:type="paragraph" w:styleId="1116" w:customStyle="1">
    <w:name w:val="Раздел 3"/>
    <w:basedOn w:val="1034"/>
    <w:link w:val="1618"/>
    <w:qFormat/>
    <w:pPr>
      <w:numPr>
        <w:ilvl w:val="0"/>
        <w:numId w:val="2"/>
      </w:numPr>
      <w:jc w:val="center"/>
      <w:spacing w:before="120" w:after="120" w:line="240" w:lineRule="auto"/>
      <w:widowControl/>
    </w:pPr>
    <w:rPr>
      <w:b/>
    </w:rPr>
  </w:style>
  <w:style w:type="paragraph" w:styleId="1117" w:customStyle="1">
    <w:name w:val="Условия контракта"/>
    <w:basedOn w:val="1034"/>
    <w:qFormat/>
    <w:pPr>
      <w:ind w:left="432" w:hanging="432"/>
      <w:spacing w:before="240" w:after="120" w:line="240" w:lineRule="auto"/>
      <w:widowControl/>
      <w:tabs>
        <w:tab w:val="num" w:pos="432" w:leader="none"/>
      </w:tabs>
    </w:pPr>
    <w:rPr>
      <w:b/>
    </w:rPr>
  </w:style>
  <w:style w:type="paragraph" w:styleId="1118">
    <w:name w:val="Subtitle"/>
    <w:basedOn w:val="1034"/>
    <w:link w:val="1119"/>
    <w:qFormat/>
    <w:pPr>
      <w:ind w:firstLine="0"/>
      <w:jc w:val="center"/>
      <w:spacing w:after="60" w:line="240" w:lineRule="auto"/>
      <w:widowControl/>
      <w:outlineLvl w:val="1"/>
    </w:pPr>
    <w:rPr>
      <w:rFonts w:ascii="Arial" w:hAnsi="Arial"/>
    </w:rPr>
  </w:style>
  <w:style w:type="character" w:styleId="1119" w:customStyle="1">
    <w:name w:val="Подзаголовок Знак"/>
    <w:basedOn w:val="1044"/>
    <w:link w:val="1118"/>
    <w:qFormat/>
    <w:rPr>
      <w:rFonts w:ascii="Arial" w:hAnsi="Arial" w:eastAsia="Times New Roman" w:cs="Times New Roman"/>
      <w:sz w:val="24"/>
      <w:szCs w:val="20"/>
      <w:lang w:eastAsia="ru-RU"/>
    </w:rPr>
  </w:style>
  <w:style w:type="paragraph" w:styleId="1120">
    <w:name w:val="toc 1"/>
    <w:basedOn w:val="1034"/>
    <w:next w:val="1034"/>
    <w:uiPriority w:val="39"/>
    <w:qFormat/>
    <w:pPr>
      <w:ind w:firstLine="0"/>
      <w:jc w:val="left"/>
      <w:spacing w:before="120" w:after="120" w:line="240" w:lineRule="auto"/>
      <w:widowControl/>
      <w:tabs>
        <w:tab w:val="left" w:pos="720" w:leader="none"/>
        <w:tab w:val="right" w:pos="10195" w:leader="dot"/>
      </w:tabs>
    </w:pPr>
    <w:rPr>
      <w:b/>
      <w:bCs/>
      <w:caps/>
      <w:szCs w:val="36"/>
    </w:rPr>
  </w:style>
  <w:style w:type="paragraph" w:styleId="1121">
    <w:name w:val="toc 2"/>
    <w:basedOn w:val="1034"/>
    <w:next w:val="1034"/>
    <w:uiPriority w:val="39"/>
    <w:qFormat/>
    <w:pPr>
      <w:ind w:left="720" w:hanging="720"/>
      <w:jc w:val="left"/>
      <w:spacing w:line="240" w:lineRule="auto"/>
      <w:widowControl/>
      <w:tabs>
        <w:tab w:val="left" w:pos="180" w:leader="none"/>
        <w:tab w:val="left" w:pos="360" w:leader="none"/>
        <w:tab w:val="left" w:pos="720" w:leader="none"/>
        <w:tab w:val="left" w:pos="960" w:leader="none"/>
        <w:tab w:val="right" w:pos="10195" w:leader="dot"/>
      </w:tabs>
    </w:pPr>
    <w:rPr>
      <w:b/>
      <w:smallCaps/>
      <w:sz w:val="28"/>
      <w:szCs w:val="30"/>
    </w:rPr>
  </w:style>
  <w:style w:type="paragraph" w:styleId="1122" w:customStyle="1">
    <w:name w:val="Подраздел"/>
    <w:basedOn w:val="1034"/>
    <w:qFormat/>
    <w:pPr>
      <w:ind w:firstLine="0"/>
      <w:jc w:val="center"/>
      <w:spacing w:before="240" w:after="120" w:line="240" w:lineRule="auto"/>
      <w:widowControl/>
    </w:pPr>
    <w:rPr>
      <w:rFonts w:ascii="TimesDL" w:hAnsi="TimesDL"/>
      <w:b/>
      <w:smallCaps/>
      <w:spacing w:val="-2"/>
    </w:rPr>
  </w:style>
  <w:style w:type="paragraph" w:styleId="1123" w:customStyle="1">
    <w:name w:val="Стиль1"/>
    <w:basedOn w:val="1034"/>
    <w:link w:val="1278"/>
    <w:qFormat/>
    <w:pPr>
      <w:ind w:left="643" w:hanging="360"/>
      <w:jc w:val="left"/>
      <w:keepLines/>
      <w:keepNext/>
      <w:spacing w:after="60" w:line="240" w:lineRule="auto"/>
      <w:tabs>
        <w:tab w:val="num" w:pos="643" w:leader="none"/>
      </w:tabs>
      <w:suppressLineNumbers/>
    </w:pPr>
    <w:rPr>
      <w:b/>
      <w:sz w:val="28"/>
      <w:szCs w:val="24"/>
    </w:rPr>
  </w:style>
  <w:style w:type="paragraph" w:styleId="1124" w:customStyle="1">
    <w:name w:val="Стиль2"/>
    <w:basedOn w:val="1112"/>
    <w:link w:val="1766"/>
    <w:qFormat/>
    <w:pPr>
      <w:keepLines/>
      <w:keepNext/>
      <w:widowControl w:val="off"/>
      <w:suppressLineNumbers/>
    </w:pPr>
    <w:rPr>
      <w:b/>
    </w:rPr>
  </w:style>
  <w:style w:type="paragraph" w:styleId="1125" w:customStyle="1">
    <w:name w:val="Стиль3"/>
    <w:basedOn w:val="1126"/>
    <w:qFormat/>
    <w:pPr>
      <w:ind w:left="643" w:hanging="360"/>
      <w:spacing w:after="0" w:line="240" w:lineRule="auto"/>
      <w:widowControl w:val="off"/>
      <w:tabs>
        <w:tab w:val="num" w:pos="643" w:leader="none"/>
      </w:tabs>
    </w:pPr>
  </w:style>
  <w:style w:type="paragraph" w:styleId="1126">
    <w:name w:val="Body Text Indent 2"/>
    <w:basedOn w:val="1034"/>
    <w:link w:val="1127"/>
    <w:qFormat/>
    <w:pPr>
      <w:ind w:left="283" w:firstLine="0"/>
      <w:spacing w:after="120" w:line="480" w:lineRule="auto"/>
      <w:widowControl/>
    </w:pPr>
  </w:style>
  <w:style w:type="character" w:styleId="1127" w:customStyle="1">
    <w:name w:val="Основной текст с отступом 2 Знак"/>
    <w:basedOn w:val="1044"/>
    <w:link w:val="1126"/>
    <w:qFormat/>
    <w:rPr>
      <w:rFonts w:ascii="Times New Roman" w:hAnsi="Times New Roman" w:eastAsia="Times New Roman" w:cs="Times New Roman"/>
      <w:sz w:val="24"/>
      <w:szCs w:val="20"/>
      <w:lang w:eastAsia="ru-RU"/>
    </w:rPr>
  </w:style>
  <w:style w:type="paragraph" w:styleId="1128" w:customStyle="1">
    <w:name w:val="пункт"/>
    <w:basedOn w:val="1034"/>
    <w:qFormat/>
    <w:pPr>
      <w:ind w:left="1080" w:firstLine="0"/>
      <w:jc w:val="left"/>
      <w:spacing w:before="60" w:after="60" w:line="240" w:lineRule="auto"/>
      <w:widowControl/>
      <w:tabs>
        <w:tab w:val="num" w:pos="1307" w:leader="none"/>
      </w:tabs>
    </w:pPr>
    <w:rPr>
      <w:szCs w:val="24"/>
    </w:rPr>
  </w:style>
  <w:style w:type="paragraph" w:styleId="1129">
    <w:name w:val="toc 3"/>
    <w:basedOn w:val="1034"/>
    <w:next w:val="1034"/>
    <w:uiPriority w:val="39"/>
    <w:qFormat/>
    <w:pPr>
      <w:ind w:left="480" w:firstLine="0"/>
      <w:jc w:val="left"/>
      <w:spacing w:line="240" w:lineRule="auto"/>
      <w:widowControl/>
    </w:pPr>
    <w:rPr>
      <w:szCs w:val="24"/>
    </w:rPr>
  </w:style>
  <w:style w:type="paragraph" w:styleId="1130" w:customStyle="1">
    <w:name w:val="ConsPlusNonformat"/>
    <w:qFormat/>
    <w:rPr>
      <w:rFonts w:ascii="Courier New" w:hAnsi="Courier New" w:eastAsia="Times New Roman" w:cs="Courier New"/>
    </w:rPr>
  </w:style>
  <w:style w:type="paragraph" w:styleId="1131" w:customStyle="1">
    <w:name w:val="Знак Знак23 Знак Знак Знак"/>
    <w:basedOn w:val="1034"/>
    <w:qFormat/>
    <w:pPr>
      <w:ind w:firstLine="0"/>
      <w:jc w:val="left"/>
      <w:spacing w:after="160" w:line="240" w:lineRule="exact"/>
      <w:widowControl/>
    </w:pPr>
    <w:rPr>
      <w:sz w:val="20"/>
      <w:lang w:eastAsia="zh-CN"/>
    </w:rPr>
  </w:style>
  <w:style w:type="paragraph" w:styleId="1132" w:customStyle="1">
    <w:name w:val="Знак Знак23 Знак Знак Знак Знак"/>
    <w:basedOn w:val="1034"/>
    <w:qFormat/>
    <w:pPr>
      <w:ind w:firstLine="0"/>
      <w:jc w:val="left"/>
      <w:spacing w:after="160" w:line="240" w:lineRule="exact"/>
      <w:widowControl/>
    </w:pPr>
    <w:rPr>
      <w:sz w:val="20"/>
      <w:lang w:eastAsia="zh-CN"/>
    </w:rPr>
  </w:style>
  <w:style w:type="paragraph" w:styleId="1133" w:customStyle="1">
    <w:name w:val="Знак Знак Знак Знак Знак Знак Знак"/>
    <w:basedOn w:val="1034"/>
    <w:qFormat/>
    <w:pPr>
      <w:ind w:firstLine="0"/>
      <w:jc w:val="left"/>
      <w:spacing w:after="160" w:line="240" w:lineRule="exact"/>
      <w:widowControl/>
    </w:pPr>
    <w:rPr>
      <w:sz w:val="20"/>
      <w:lang w:eastAsia="zh-CN"/>
    </w:rPr>
  </w:style>
  <w:style w:type="paragraph" w:styleId="1134" w:customStyle="1">
    <w:name w:val="Список многоуровневый 1"/>
    <w:basedOn w:val="1034"/>
    <w:qFormat/>
    <w:pPr>
      <w:ind w:left="431" w:hanging="431"/>
      <w:spacing w:after="60" w:line="240" w:lineRule="auto"/>
      <w:widowControl/>
      <w:tabs>
        <w:tab w:val="num" w:pos="432" w:leader="none"/>
      </w:tabs>
    </w:pPr>
    <w:rPr>
      <w:szCs w:val="24"/>
    </w:rPr>
  </w:style>
  <w:style w:type="paragraph" w:styleId="1135">
    <w:name w:val="toc 4"/>
    <w:basedOn w:val="1034"/>
    <w:next w:val="1034"/>
    <w:uiPriority w:val="39"/>
    <w:qFormat/>
    <w:pPr>
      <w:numPr>
        <w:ilvl w:val="0"/>
        <w:numId w:val="3"/>
      </w:numPr>
      <w:ind w:left="720" w:firstLine="0"/>
      <w:jc w:val="left"/>
      <w:spacing w:line="240" w:lineRule="auto"/>
      <w:widowControl/>
      <w:tabs>
        <w:tab w:val="clear" w:pos="432" w:leader="none"/>
      </w:tabs>
    </w:pPr>
    <w:rPr>
      <w:szCs w:val="24"/>
    </w:rPr>
  </w:style>
  <w:style w:type="paragraph" w:styleId="1136">
    <w:name w:val="toc 5"/>
    <w:basedOn w:val="1034"/>
    <w:next w:val="1034"/>
    <w:uiPriority w:val="39"/>
    <w:qFormat/>
    <w:pPr>
      <w:ind w:left="960" w:firstLine="0"/>
      <w:jc w:val="left"/>
      <w:spacing w:line="240" w:lineRule="auto"/>
      <w:widowControl/>
    </w:pPr>
    <w:rPr>
      <w:szCs w:val="24"/>
    </w:rPr>
  </w:style>
  <w:style w:type="paragraph" w:styleId="1137">
    <w:name w:val="toc 6"/>
    <w:basedOn w:val="1034"/>
    <w:next w:val="1034"/>
    <w:uiPriority w:val="39"/>
    <w:qFormat/>
    <w:pPr>
      <w:ind w:left="1200" w:firstLine="0"/>
      <w:jc w:val="left"/>
      <w:spacing w:line="240" w:lineRule="auto"/>
      <w:widowControl/>
    </w:pPr>
    <w:rPr>
      <w:szCs w:val="24"/>
    </w:rPr>
  </w:style>
  <w:style w:type="paragraph" w:styleId="1138">
    <w:name w:val="toc 7"/>
    <w:basedOn w:val="1034"/>
    <w:next w:val="1034"/>
    <w:uiPriority w:val="39"/>
    <w:qFormat/>
    <w:pPr>
      <w:ind w:left="1440" w:firstLine="0"/>
      <w:jc w:val="left"/>
      <w:spacing w:line="240" w:lineRule="auto"/>
      <w:widowControl/>
    </w:pPr>
    <w:rPr>
      <w:szCs w:val="24"/>
    </w:rPr>
  </w:style>
  <w:style w:type="paragraph" w:styleId="1139">
    <w:name w:val="toc 8"/>
    <w:basedOn w:val="1034"/>
    <w:next w:val="1034"/>
    <w:uiPriority w:val="39"/>
    <w:qFormat/>
    <w:pPr>
      <w:ind w:left="1680" w:firstLine="0"/>
      <w:jc w:val="left"/>
      <w:spacing w:line="240" w:lineRule="auto"/>
      <w:widowControl/>
    </w:pPr>
    <w:rPr>
      <w:szCs w:val="24"/>
    </w:rPr>
  </w:style>
  <w:style w:type="paragraph" w:styleId="1140">
    <w:name w:val="toc 9"/>
    <w:basedOn w:val="1034"/>
    <w:next w:val="1034"/>
    <w:uiPriority w:val="39"/>
    <w:qFormat/>
    <w:pPr>
      <w:ind w:left="1920" w:firstLine="0"/>
      <w:jc w:val="left"/>
      <w:spacing w:line="240" w:lineRule="auto"/>
      <w:widowControl/>
    </w:pPr>
    <w:rPr>
      <w:szCs w:val="24"/>
    </w:rPr>
  </w:style>
  <w:style w:type="paragraph" w:styleId="1141" w:customStyle="1">
    <w:name w:val="Знак Знак23 Знак Знак Знак Знак1"/>
    <w:basedOn w:val="1034"/>
    <w:qFormat/>
    <w:pPr>
      <w:ind w:firstLine="0"/>
      <w:jc w:val="left"/>
      <w:spacing w:before="60" w:after="60" w:line="240" w:lineRule="auto"/>
      <w:widowControl/>
    </w:pPr>
    <w:rPr>
      <w:sz w:val="20"/>
      <w:lang w:eastAsia="zh-CN"/>
    </w:rPr>
  </w:style>
  <w:style w:type="character" w:styleId="1142" w:customStyle="1">
    <w:name w:val="H2 Знак Знак"/>
    <w:qFormat/>
    <w:rPr>
      <w:rFonts w:eastAsia="Times New Roman"/>
      <w:b/>
      <w:sz w:val="30"/>
      <w:lang w:val="ru-RU" w:eastAsia="ru-RU"/>
    </w:rPr>
  </w:style>
  <w:style w:type="character" w:styleId="1143" w:customStyle="1">
    <w:name w:val="Знак Знак29"/>
    <w:qFormat/>
    <w:rPr>
      <w:rFonts w:ascii="Cambria" w:hAnsi="Cambria"/>
      <w:b/>
      <w:sz w:val="26"/>
      <w:lang w:val="ru-RU" w:eastAsia="en-US"/>
    </w:rPr>
  </w:style>
  <w:style w:type="character" w:styleId="1144" w:customStyle="1">
    <w:name w:val="Знак Знак28"/>
    <w:rPr>
      <w:rFonts w:ascii="Arial" w:hAnsi="Arial"/>
      <w:sz w:val="24"/>
      <w:lang w:val="ru-RU" w:eastAsia="ru-RU"/>
    </w:rPr>
  </w:style>
  <w:style w:type="character" w:styleId="1145" w:customStyle="1">
    <w:name w:val="Знак Знак27"/>
    <w:rPr>
      <w:rFonts w:eastAsia="Times New Roman"/>
      <w:sz w:val="22"/>
      <w:lang w:val="ru-RU" w:eastAsia="ru-RU"/>
    </w:rPr>
  </w:style>
  <w:style w:type="character" w:styleId="1146" w:customStyle="1">
    <w:name w:val="Знак Знак26"/>
    <w:qFormat/>
    <w:rPr>
      <w:rFonts w:eastAsia="Times New Roman"/>
      <w:i/>
      <w:sz w:val="22"/>
      <w:lang w:val="ru-RU" w:eastAsia="ru-RU"/>
    </w:rPr>
  </w:style>
  <w:style w:type="character" w:styleId="1147" w:customStyle="1">
    <w:name w:val="Знак Знак25"/>
    <w:qFormat/>
    <w:rPr>
      <w:rFonts w:ascii="Arial" w:hAnsi="Arial"/>
      <w:lang w:val="ru-RU" w:eastAsia="ru-RU"/>
    </w:rPr>
  </w:style>
  <w:style w:type="character" w:styleId="1148" w:customStyle="1">
    <w:name w:val="Знак Знак24"/>
    <w:qFormat/>
    <w:rPr>
      <w:rFonts w:ascii="Arial" w:hAnsi="Arial"/>
      <w:i/>
      <w:lang w:val="ru-RU" w:eastAsia="ru-RU"/>
    </w:rPr>
  </w:style>
  <w:style w:type="character" w:styleId="1149" w:customStyle="1">
    <w:name w:val="Знак Знак23"/>
    <w:qFormat/>
    <w:rPr>
      <w:rFonts w:ascii="Arial" w:hAnsi="Arial"/>
      <w:b/>
      <w:i/>
      <w:sz w:val="18"/>
      <w:lang w:val="ru-RU" w:eastAsia="ru-RU"/>
    </w:rPr>
  </w:style>
  <w:style w:type="paragraph" w:styleId="1150">
    <w:name w:val="HTML Address"/>
    <w:basedOn w:val="1034"/>
    <w:link w:val="1151"/>
    <w:qFormat/>
    <w:pPr>
      <w:ind w:firstLine="0"/>
      <w:spacing w:after="60" w:line="240" w:lineRule="auto"/>
      <w:widowControl/>
    </w:pPr>
    <w:rPr>
      <w:i/>
      <w:iCs/>
      <w:szCs w:val="24"/>
    </w:rPr>
  </w:style>
  <w:style w:type="character" w:styleId="1151" w:customStyle="1">
    <w:name w:val="Адрес HTML Знак"/>
    <w:basedOn w:val="1044"/>
    <w:link w:val="1150"/>
    <w:qFormat/>
    <w:rPr>
      <w:rFonts w:ascii="Times New Roman" w:hAnsi="Times New Roman" w:eastAsia="Times New Roman" w:cs="Times New Roman"/>
      <w:i/>
      <w:iCs/>
      <w:sz w:val="24"/>
      <w:szCs w:val="24"/>
      <w:lang w:eastAsia="ru-RU"/>
    </w:rPr>
  </w:style>
  <w:style w:type="paragraph" w:styleId="1152">
    <w:name w:val="HTML Preformatted"/>
    <w:basedOn w:val="1034"/>
    <w:link w:val="1153"/>
    <w:uiPriority w:val="99"/>
    <w:qFormat/>
    <w:pPr>
      <w:ind w:firstLine="0"/>
      <w:spacing w:after="60" w:line="240" w:lineRule="auto"/>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character" w:styleId="1153" w:customStyle="1">
    <w:name w:val="Стандартный HTML Знак"/>
    <w:basedOn w:val="1044"/>
    <w:link w:val="1152"/>
    <w:uiPriority w:val="99"/>
    <w:qFormat/>
    <w:rPr>
      <w:rFonts w:ascii="Courier New" w:hAnsi="Courier New" w:eastAsia="Times New Roman" w:cs="Times New Roman"/>
      <w:sz w:val="20"/>
      <w:szCs w:val="20"/>
      <w:lang w:eastAsia="ru-RU"/>
    </w:rPr>
  </w:style>
  <w:style w:type="paragraph" w:styleId="1154">
    <w:name w:val="Normal Indent"/>
    <w:basedOn w:val="1034"/>
    <w:qFormat/>
    <w:pPr>
      <w:ind w:left="708" w:firstLine="0"/>
      <w:spacing w:after="60" w:line="240" w:lineRule="auto"/>
      <w:widowControl/>
    </w:pPr>
    <w:rPr>
      <w:szCs w:val="24"/>
    </w:rPr>
  </w:style>
  <w:style w:type="paragraph" w:styleId="1155">
    <w:name w:val="envelope address"/>
    <w:basedOn w:val="1034"/>
    <w:qFormat/>
    <w:pPr>
      <w:ind w:left="2880" w:firstLine="0"/>
      <w:spacing w:after="60" w:line="240" w:lineRule="auto"/>
      <w:widowControl/>
      <w:framePr w:w="7920" w:h="1980" w:hSpace="180" w:wrap="auto" w:hAnchor="page" w:xAlign="center" w:yAlign="bottom"/>
    </w:pPr>
    <w:rPr>
      <w:rFonts w:ascii="Arial" w:hAnsi="Arial" w:cs="Arial"/>
      <w:szCs w:val="24"/>
    </w:rPr>
  </w:style>
  <w:style w:type="paragraph" w:styleId="1156">
    <w:name w:val="envelope return"/>
    <w:basedOn w:val="1034"/>
    <w:qFormat/>
    <w:pPr>
      <w:ind w:firstLine="0"/>
      <w:spacing w:after="60" w:line="240" w:lineRule="auto"/>
      <w:widowControl/>
    </w:pPr>
    <w:rPr>
      <w:rFonts w:ascii="Arial" w:hAnsi="Arial" w:cs="Arial"/>
      <w:sz w:val="20"/>
    </w:rPr>
  </w:style>
  <w:style w:type="paragraph" w:styleId="1157">
    <w:name w:val="List"/>
    <w:basedOn w:val="1034"/>
    <w:qFormat/>
    <w:pPr>
      <w:ind w:left="283" w:hanging="283"/>
      <w:spacing w:after="60" w:line="240" w:lineRule="auto"/>
      <w:widowControl/>
    </w:pPr>
    <w:rPr>
      <w:szCs w:val="24"/>
    </w:rPr>
  </w:style>
  <w:style w:type="paragraph" w:styleId="1158">
    <w:name w:val="List Bullet"/>
    <w:basedOn w:val="1034"/>
    <w:qFormat/>
    <w:pPr>
      <w:ind w:firstLine="0"/>
      <w:spacing w:after="60" w:line="240" w:lineRule="auto"/>
    </w:pPr>
    <w:rPr>
      <w:szCs w:val="24"/>
    </w:rPr>
  </w:style>
  <w:style w:type="paragraph" w:styleId="1159">
    <w:name w:val="List 2"/>
    <w:basedOn w:val="1034"/>
    <w:qFormat/>
    <w:pPr>
      <w:ind w:left="566" w:hanging="283"/>
      <w:spacing w:after="60" w:line="240" w:lineRule="auto"/>
      <w:widowControl/>
    </w:pPr>
    <w:rPr>
      <w:szCs w:val="24"/>
    </w:rPr>
  </w:style>
  <w:style w:type="paragraph" w:styleId="1160">
    <w:name w:val="List 3"/>
    <w:basedOn w:val="1034"/>
    <w:qFormat/>
    <w:pPr>
      <w:ind w:left="849" w:hanging="283"/>
      <w:spacing w:after="60" w:line="240" w:lineRule="auto"/>
      <w:widowControl/>
    </w:pPr>
    <w:rPr>
      <w:szCs w:val="24"/>
    </w:rPr>
  </w:style>
  <w:style w:type="paragraph" w:styleId="1161">
    <w:name w:val="List 4"/>
    <w:basedOn w:val="1034"/>
    <w:qFormat/>
    <w:pPr>
      <w:ind w:left="1132" w:hanging="283"/>
      <w:spacing w:after="60" w:line="240" w:lineRule="auto"/>
      <w:widowControl/>
    </w:pPr>
    <w:rPr>
      <w:szCs w:val="24"/>
    </w:rPr>
  </w:style>
  <w:style w:type="paragraph" w:styleId="1162">
    <w:name w:val="List 5"/>
    <w:basedOn w:val="1034"/>
    <w:qFormat/>
    <w:pPr>
      <w:ind w:left="1415" w:hanging="283"/>
      <w:spacing w:after="60" w:line="240" w:lineRule="auto"/>
      <w:widowControl/>
    </w:pPr>
    <w:rPr>
      <w:szCs w:val="24"/>
    </w:rPr>
  </w:style>
  <w:style w:type="paragraph" w:styleId="1163">
    <w:name w:val="List Number 5"/>
    <w:basedOn w:val="1034"/>
    <w:qFormat/>
    <w:pPr>
      <w:ind w:left="1492" w:hanging="360"/>
      <w:spacing w:after="60" w:line="240" w:lineRule="auto"/>
      <w:widowControl/>
      <w:tabs>
        <w:tab w:val="num" w:pos="1492" w:leader="none"/>
      </w:tabs>
    </w:pPr>
    <w:rPr>
      <w:szCs w:val="24"/>
    </w:rPr>
  </w:style>
  <w:style w:type="character" w:styleId="1164" w:customStyle="1">
    <w:name w:val="Знак Знак17"/>
    <w:qFormat/>
    <w:rPr>
      <w:rFonts w:ascii="Cambria" w:hAnsi="Cambria"/>
      <w:b/>
      <w:sz w:val="32"/>
      <w:lang w:val="ru-RU" w:eastAsia="zh-CN"/>
    </w:rPr>
  </w:style>
  <w:style w:type="paragraph" w:styleId="1165">
    <w:name w:val="Closing"/>
    <w:basedOn w:val="1034"/>
    <w:link w:val="1166"/>
    <w:qFormat/>
    <w:pPr>
      <w:ind w:left="4252" w:firstLine="0"/>
      <w:spacing w:after="60" w:line="240" w:lineRule="auto"/>
      <w:widowControl/>
    </w:pPr>
    <w:rPr>
      <w:szCs w:val="24"/>
    </w:rPr>
  </w:style>
  <w:style w:type="character" w:styleId="1166" w:customStyle="1">
    <w:name w:val="Прощание Знак"/>
    <w:basedOn w:val="1044"/>
    <w:link w:val="1165"/>
    <w:qFormat/>
    <w:rPr>
      <w:rFonts w:ascii="Times New Roman" w:hAnsi="Times New Roman" w:eastAsia="Times New Roman" w:cs="Times New Roman"/>
      <w:sz w:val="24"/>
      <w:szCs w:val="24"/>
      <w:lang w:eastAsia="ru-RU"/>
    </w:rPr>
  </w:style>
  <w:style w:type="paragraph" w:styleId="1167">
    <w:name w:val="Signature"/>
    <w:basedOn w:val="1034"/>
    <w:link w:val="1168"/>
    <w:qFormat/>
    <w:pPr>
      <w:ind w:left="4252" w:firstLine="0"/>
      <w:spacing w:after="60" w:line="240" w:lineRule="auto"/>
      <w:widowControl/>
    </w:pPr>
    <w:rPr>
      <w:szCs w:val="24"/>
    </w:rPr>
  </w:style>
  <w:style w:type="character" w:styleId="1168" w:customStyle="1">
    <w:name w:val="Подпись Знак"/>
    <w:basedOn w:val="1044"/>
    <w:link w:val="1167"/>
    <w:qFormat/>
    <w:rPr>
      <w:rFonts w:ascii="Times New Roman" w:hAnsi="Times New Roman" w:eastAsia="Times New Roman" w:cs="Times New Roman"/>
      <w:sz w:val="24"/>
      <w:szCs w:val="24"/>
      <w:lang w:eastAsia="ru-RU"/>
    </w:rPr>
  </w:style>
  <w:style w:type="paragraph" w:styleId="1169">
    <w:name w:val="List Continue"/>
    <w:basedOn w:val="1034"/>
    <w:qFormat/>
    <w:pPr>
      <w:ind w:left="283" w:firstLine="0"/>
      <w:spacing w:after="120" w:line="240" w:lineRule="auto"/>
      <w:widowControl/>
    </w:pPr>
    <w:rPr>
      <w:szCs w:val="24"/>
    </w:rPr>
  </w:style>
  <w:style w:type="paragraph" w:styleId="1170">
    <w:name w:val="List Continue 2"/>
    <w:basedOn w:val="1034"/>
    <w:qFormat/>
    <w:pPr>
      <w:ind w:left="566" w:firstLine="0"/>
      <w:spacing w:after="120" w:line="240" w:lineRule="auto"/>
      <w:widowControl/>
    </w:pPr>
    <w:rPr>
      <w:szCs w:val="24"/>
    </w:rPr>
  </w:style>
  <w:style w:type="paragraph" w:styleId="1171">
    <w:name w:val="List Continue 3"/>
    <w:basedOn w:val="1034"/>
    <w:qFormat/>
    <w:pPr>
      <w:ind w:left="849" w:firstLine="0"/>
      <w:spacing w:after="120" w:line="240" w:lineRule="auto"/>
      <w:widowControl/>
    </w:pPr>
    <w:rPr>
      <w:szCs w:val="24"/>
    </w:rPr>
  </w:style>
  <w:style w:type="paragraph" w:styleId="1172">
    <w:name w:val="List Continue 4"/>
    <w:basedOn w:val="1034"/>
    <w:qFormat/>
    <w:pPr>
      <w:ind w:left="1132" w:firstLine="0"/>
      <w:spacing w:after="120" w:line="240" w:lineRule="auto"/>
      <w:widowControl/>
    </w:pPr>
    <w:rPr>
      <w:szCs w:val="24"/>
    </w:rPr>
  </w:style>
  <w:style w:type="paragraph" w:styleId="1173">
    <w:name w:val="List Continue 5"/>
    <w:basedOn w:val="1034"/>
    <w:qFormat/>
    <w:pPr>
      <w:ind w:left="1415" w:firstLine="0"/>
      <w:spacing w:after="120" w:line="240" w:lineRule="auto"/>
      <w:widowControl/>
    </w:pPr>
    <w:rPr>
      <w:szCs w:val="24"/>
    </w:rPr>
  </w:style>
  <w:style w:type="paragraph" w:styleId="1174">
    <w:name w:val="Message Header"/>
    <w:basedOn w:val="1034"/>
    <w:link w:val="1175"/>
    <w:qFormat/>
    <w:pPr>
      <w:ind w:left="1134" w:hanging="1134"/>
      <w:spacing w:after="60" w:line="240" w:lineRule="auto"/>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Cs w:val="24"/>
      <w:shd w:val="pct20" w:color="auto" w:fill="auto"/>
    </w:rPr>
  </w:style>
  <w:style w:type="character" w:styleId="1175" w:customStyle="1">
    <w:name w:val="Шапка Знак"/>
    <w:basedOn w:val="1044"/>
    <w:link w:val="1174"/>
    <w:qFormat/>
    <w:rPr>
      <w:rFonts w:ascii="Arial" w:hAnsi="Arial" w:eastAsia="Times New Roman" w:cs="Times New Roman"/>
      <w:sz w:val="24"/>
      <w:szCs w:val="24"/>
      <w:shd w:val="pct20" w:color="auto" w:fill="auto"/>
      <w:lang w:eastAsia="ru-RU"/>
    </w:rPr>
  </w:style>
  <w:style w:type="character" w:styleId="1176" w:customStyle="1">
    <w:name w:val="Знак Знак11"/>
    <w:qFormat/>
    <w:rPr>
      <w:rFonts w:ascii="Arial" w:hAnsi="Arial"/>
      <w:sz w:val="24"/>
      <w:lang w:val="ru-RU" w:eastAsia="ru-RU"/>
    </w:rPr>
  </w:style>
  <w:style w:type="paragraph" w:styleId="1177">
    <w:name w:val="Salutation"/>
    <w:basedOn w:val="1034"/>
    <w:next w:val="1034"/>
    <w:link w:val="1178"/>
    <w:qFormat/>
    <w:pPr>
      <w:ind w:firstLine="0"/>
      <w:spacing w:after="60" w:line="240" w:lineRule="auto"/>
      <w:widowControl/>
    </w:pPr>
    <w:rPr>
      <w:szCs w:val="24"/>
    </w:rPr>
  </w:style>
  <w:style w:type="character" w:styleId="1178" w:customStyle="1">
    <w:name w:val="Приветствие Знак"/>
    <w:basedOn w:val="1044"/>
    <w:link w:val="1177"/>
    <w:qFormat/>
    <w:rPr>
      <w:rFonts w:ascii="Times New Roman" w:hAnsi="Times New Roman" w:eastAsia="Times New Roman" w:cs="Times New Roman"/>
      <w:sz w:val="24"/>
      <w:szCs w:val="24"/>
      <w:lang w:eastAsia="ru-RU"/>
    </w:rPr>
  </w:style>
  <w:style w:type="character" w:styleId="1179" w:customStyle="1">
    <w:name w:val="Знак Знак9"/>
    <w:rPr>
      <w:rFonts w:eastAsia="Times New Roman"/>
      <w:sz w:val="24"/>
      <w:lang w:val="ru-RU" w:eastAsia="ru-RU"/>
    </w:rPr>
  </w:style>
  <w:style w:type="paragraph" w:styleId="1180">
    <w:name w:val="Date"/>
    <w:basedOn w:val="1034"/>
    <w:next w:val="1034"/>
    <w:link w:val="1181"/>
    <w:qFormat/>
    <w:pPr>
      <w:ind w:firstLine="0"/>
      <w:spacing w:after="60" w:line="240" w:lineRule="auto"/>
      <w:widowControl/>
    </w:pPr>
    <w:rPr>
      <w:szCs w:val="24"/>
    </w:rPr>
  </w:style>
  <w:style w:type="character" w:styleId="1181" w:customStyle="1">
    <w:name w:val="Дата Знак"/>
    <w:basedOn w:val="1044"/>
    <w:link w:val="1180"/>
    <w:qFormat/>
    <w:rPr>
      <w:rFonts w:ascii="Times New Roman" w:hAnsi="Times New Roman" w:eastAsia="Times New Roman" w:cs="Times New Roman"/>
      <w:sz w:val="24"/>
      <w:szCs w:val="24"/>
      <w:lang w:eastAsia="ru-RU"/>
    </w:rPr>
  </w:style>
  <w:style w:type="paragraph" w:styleId="1182">
    <w:name w:val="Body Text First Indent"/>
    <w:basedOn w:val="1073"/>
    <w:link w:val="1183"/>
    <w:qFormat/>
    <w:pPr>
      <w:ind w:firstLine="210"/>
      <w:jc w:val="both"/>
      <w:widowControl/>
    </w:pPr>
    <w:rPr>
      <w:sz w:val="24"/>
      <w:szCs w:val="24"/>
    </w:rPr>
  </w:style>
  <w:style w:type="character" w:styleId="1183" w:customStyle="1">
    <w:name w:val="Красная строка Знак"/>
    <w:basedOn w:val="1074"/>
    <w:link w:val="1182"/>
    <w:qFormat/>
    <w:rPr>
      <w:rFonts w:ascii="Arial" w:hAnsi="Arial" w:eastAsia="Times New Roman" w:cs="Times New Roman"/>
      <w:sz w:val="24"/>
      <w:szCs w:val="24"/>
      <w:lang w:eastAsia="ru-RU"/>
    </w:rPr>
  </w:style>
  <w:style w:type="paragraph" w:styleId="1184">
    <w:name w:val="Body Text First Indent 2"/>
    <w:basedOn w:val="1076"/>
    <w:link w:val="1185"/>
    <w:qFormat/>
    <w:pPr>
      <w:ind w:left="283" w:firstLine="210"/>
      <w:jc w:val="both"/>
      <w:spacing w:line="240" w:lineRule="auto"/>
      <w:widowControl/>
    </w:pPr>
    <w:rPr>
      <w:sz w:val="24"/>
      <w:szCs w:val="24"/>
    </w:rPr>
  </w:style>
  <w:style w:type="character" w:styleId="1185" w:customStyle="1">
    <w:name w:val="Красная строка 2 Знак"/>
    <w:basedOn w:val="1079"/>
    <w:link w:val="1184"/>
    <w:qFormat/>
    <w:rPr>
      <w:rFonts w:ascii="Arial" w:hAnsi="Arial" w:eastAsia="Times New Roman" w:cs="Times New Roman"/>
      <w:sz w:val="24"/>
      <w:szCs w:val="24"/>
      <w:lang w:eastAsia="ru-RU"/>
    </w:rPr>
  </w:style>
  <w:style w:type="character" w:styleId="1186" w:customStyle="1">
    <w:name w:val="Знак Знак5"/>
    <w:qFormat/>
    <w:rPr>
      <w:rFonts w:eastAsia="Times New Roman"/>
      <w:sz w:val="24"/>
      <w:lang w:val="ru-RU" w:eastAsia="ru-RU"/>
    </w:rPr>
  </w:style>
  <w:style w:type="paragraph" w:styleId="1187">
    <w:name w:val="Plain Text"/>
    <w:basedOn w:val="1034"/>
    <w:link w:val="1188"/>
    <w:qFormat/>
    <w:pPr>
      <w:ind w:firstLine="0"/>
      <w:spacing w:before="120" w:line="240" w:lineRule="auto"/>
      <w:widowControl/>
    </w:pPr>
    <w:rPr>
      <w:rFonts w:ascii="Courier New" w:hAnsi="Courier New"/>
      <w:sz w:val="20"/>
      <w:lang w:val="en-US"/>
    </w:rPr>
  </w:style>
  <w:style w:type="character" w:styleId="1188" w:customStyle="1">
    <w:name w:val="Текст Знак"/>
    <w:basedOn w:val="1044"/>
    <w:link w:val="1187"/>
    <w:qFormat/>
    <w:rPr>
      <w:rFonts w:ascii="Courier New" w:hAnsi="Courier New" w:eastAsia="Times New Roman" w:cs="Times New Roman"/>
      <w:sz w:val="20"/>
      <w:szCs w:val="20"/>
      <w:lang w:val="en-US" w:eastAsia="ru-RU"/>
    </w:rPr>
  </w:style>
  <w:style w:type="paragraph" w:styleId="1189">
    <w:name w:val="E-mail Signature"/>
    <w:basedOn w:val="1034"/>
    <w:link w:val="1190"/>
    <w:qFormat/>
    <w:pPr>
      <w:ind w:firstLine="0"/>
      <w:spacing w:after="60" w:line="240" w:lineRule="auto"/>
      <w:widowControl/>
    </w:pPr>
    <w:rPr>
      <w:szCs w:val="24"/>
    </w:rPr>
  </w:style>
  <w:style w:type="character" w:styleId="1190" w:customStyle="1">
    <w:name w:val="Электронная подпись Знак"/>
    <w:basedOn w:val="1044"/>
    <w:link w:val="1189"/>
    <w:qFormat/>
    <w:rPr>
      <w:rFonts w:ascii="Times New Roman" w:hAnsi="Times New Roman" w:eastAsia="Times New Roman" w:cs="Times New Roman"/>
      <w:sz w:val="24"/>
      <w:szCs w:val="24"/>
      <w:lang w:eastAsia="ru-RU"/>
    </w:rPr>
  </w:style>
  <w:style w:type="paragraph" w:styleId="1191" w:customStyle="1">
    <w:name w:val="содержание2-11"/>
    <w:basedOn w:val="1034"/>
    <w:qFormat/>
    <w:pPr>
      <w:ind w:firstLine="0"/>
      <w:spacing w:after="60" w:line="240" w:lineRule="auto"/>
      <w:widowControl/>
    </w:pPr>
    <w:rPr>
      <w:szCs w:val="24"/>
    </w:rPr>
  </w:style>
  <w:style w:type="paragraph" w:styleId="1192" w:customStyle="1">
    <w:name w:val="Пункт Знак"/>
    <w:basedOn w:val="1034"/>
    <w:qFormat/>
    <w:pPr>
      <w:ind w:left="1134" w:hanging="567"/>
      <w:spacing w:line="360" w:lineRule="auto"/>
      <w:widowControl/>
      <w:tabs>
        <w:tab w:val="num" w:pos="1134" w:leader="none"/>
        <w:tab w:val="left" w:pos="1701" w:leader="none"/>
      </w:tabs>
    </w:pPr>
    <w:rPr>
      <w:sz w:val="28"/>
      <w:szCs w:val="28"/>
    </w:rPr>
  </w:style>
  <w:style w:type="paragraph" w:styleId="1193" w:customStyle="1">
    <w:name w:val="Словарная статья"/>
    <w:basedOn w:val="1034"/>
    <w:next w:val="1034"/>
    <w:qFormat/>
    <w:pPr>
      <w:ind w:right="118" w:firstLine="0"/>
      <w:spacing w:line="240" w:lineRule="auto"/>
      <w:widowControl/>
    </w:pPr>
    <w:rPr>
      <w:rFonts w:ascii="Arial" w:hAnsi="Arial" w:cs="Arial"/>
      <w:sz w:val="20"/>
    </w:rPr>
  </w:style>
  <w:style w:type="paragraph" w:styleId="1194" w:customStyle="1">
    <w:name w:val="1"/>
    <w:basedOn w:val="1034"/>
    <w:qFormat/>
    <w:pPr>
      <w:ind w:firstLine="0"/>
      <w:jc w:val="left"/>
      <w:spacing w:after="160" w:line="240" w:lineRule="exact"/>
      <w:widowControl/>
    </w:pPr>
    <w:rPr>
      <w:sz w:val="20"/>
      <w:lang w:eastAsia="zh-CN"/>
    </w:rPr>
  </w:style>
  <w:style w:type="paragraph" w:styleId="1195" w:customStyle="1">
    <w:name w:val="1 Знак Char Знак Char Знак"/>
    <w:basedOn w:val="1034"/>
    <w:qFormat/>
    <w:pPr>
      <w:ind w:firstLine="0"/>
      <w:jc w:val="left"/>
      <w:spacing w:after="160" w:line="240" w:lineRule="exact"/>
      <w:widowControl/>
    </w:pPr>
    <w:rPr>
      <w:sz w:val="20"/>
      <w:lang w:eastAsia="zh-CN"/>
    </w:rPr>
  </w:style>
  <w:style w:type="paragraph" w:styleId="1196" w:customStyle="1">
    <w:name w:val="Знак Знак Знак Знак"/>
    <w:basedOn w:val="1034"/>
    <w:qFormat/>
    <w:pPr>
      <w:ind w:firstLine="0"/>
      <w:jc w:val="left"/>
      <w:spacing w:after="160" w:line="240" w:lineRule="exact"/>
      <w:widowControl/>
    </w:pPr>
    <w:rPr>
      <w:sz w:val="20"/>
      <w:lang w:eastAsia="zh-CN"/>
    </w:rPr>
  </w:style>
  <w:style w:type="paragraph" w:styleId="1197" w:customStyle="1">
    <w:name w:val="Знак Знак Знак Знак Знак Знак"/>
    <w:basedOn w:val="1034"/>
    <w:pPr>
      <w:ind w:firstLine="0"/>
      <w:jc w:val="left"/>
      <w:spacing w:after="160" w:line="240" w:lineRule="exact"/>
      <w:widowControl/>
    </w:pPr>
    <w:rPr>
      <w:sz w:val="20"/>
      <w:lang w:eastAsia="zh-CN"/>
    </w:rPr>
  </w:style>
  <w:style w:type="paragraph" w:styleId="1198" w:customStyle="1">
    <w:name w:val="Дефис"/>
    <w:basedOn w:val="1099"/>
    <w:link w:val="1201"/>
    <w:qFormat/>
    <w:pPr>
      <w:numPr>
        <w:ilvl w:val="0"/>
        <w:numId w:val="4"/>
      </w:numPr>
    </w:pPr>
    <w:rPr>
      <w:lang w:val="en-US"/>
    </w:rPr>
  </w:style>
  <w:style w:type="paragraph" w:styleId="1199" w:customStyle="1">
    <w:name w:val="Стиль4"/>
    <w:basedOn w:val="1198"/>
    <w:link w:val="1202"/>
    <w:qFormat/>
  </w:style>
  <w:style w:type="character" w:styleId="1200" w:customStyle="1">
    <w:name w:val="Абзац списка Знак"/>
    <w:link w:val="1099"/>
    <w:qFormat/>
    <w:rPr>
      <w:rFonts w:ascii="Times New Roman" w:hAnsi="Times New Roman" w:eastAsia="Times New Roman" w:cs="Times New Roman"/>
      <w:sz w:val="24"/>
      <w:szCs w:val="24"/>
      <w:lang w:eastAsia="ru-RU"/>
    </w:rPr>
  </w:style>
  <w:style w:type="character" w:styleId="1201" w:customStyle="1">
    <w:name w:val="Дефис Знак"/>
    <w:link w:val="1198"/>
    <w:qFormat/>
    <w:rPr>
      <w:rFonts w:ascii="Times New Roman" w:hAnsi="Times New Roman" w:eastAsia="Times New Roman"/>
      <w:sz w:val="24"/>
      <w:szCs w:val="24"/>
      <w:lang w:val="en-US"/>
    </w:rPr>
  </w:style>
  <w:style w:type="character" w:styleId="1202" w:customStyle="1">
    <w:name w:val="Стиль4 Знак"/>
    <w:basedOn w:val="1201"/>
    <w:link w:val="1199"/>
    <w:qFormat/>
    <w:rPr>
      <w:rFonts w:ascii="Times New Roman" w:hAnsi="Times New Roman" w:eastAsia="Times New Roman"/>
      <w:sz w:val="24"/>
      <w:szCs w:val="24"/>
      <w:lang w:val="en-US"/>
    </w:rPr>
  </w:style>
  <w:style w:type="character" w:styleId="1203" w:customStyle="1">
    <w:name w:val="Заголовок 3 Знак1"/>
    <w:qFormat/>
    <w:rPr>
      <w:rFonts w:ascii="Arial" w:hAnsi="Arial"/>
      <w:b/>
      <w:sz w:val="24"/>
    </w:rPr>
  </w:style>
  <w:style w:type="character" w:styleId="1204" w:customStyle="1">
    <w:name w:val="skype_pnh_text_span"/>
    <w:qFormat/>
  </w:style>
  <w:style w:type="paragraph" w:styleId="1205">
    <w:name w:val="endnote text"/>
    <w:basedOn w:val="1034"/>
    <w:link w:val="1206"/>
    <w:qFormat/>
    <w:pPr>
      <w:ind w:firstLine="0"/>
      <w:jc w:val="left"/>
      <w:spacing w:line="240" w:lineRule="auto"/>
      <w:widowControl/>
    </w:pPr>
    <w:rPr>
      <w:sz w:val="20"/>
    </w:rPr>
  </w:style>
  <w:style w:type="character" w:styleId="1206" w:customStyle="1">
    <w:name w:val="Текст концевой сноски Знак"/>
    <w:basedOn w:val="1044"/>
    <w:link w:val="1205"/>
    <w:qFormat/>
    <w:rPr>
      <w:rFonts w:ascii="Times New Roman" w:hAnsi="Times New Roman" w:eastAsia="Times New Roman" w:cs="Times New Roman"/>
      <w:sz w:val="20"/>
      <w:szCs w:val="20"/>
      <w:lang w:eastAsia="ru-RU"/>
    </w:rPr>
  </w:style>
  <w:style w:type="character" w:styleId="1207">
    <w:name w:val="endnote reference"/>
    <w:basedOn w:val="1044"/>
    <w:qFormat/>
    <w:rPr>
      <w:rFonts w:cs="Times New Roman"/>
      <w:vertAlign w:val="superscript"/>
    </w:rPr>
  </w:style>
  <w:style w:type="character" w:styleId="1208" w:customStyle="1">
    <w:name w:val="Заголовок 1 Знак1"/>
    <w:qFormat/>
    <w:rPr>
      <w:b/>
      <w:sz w:val="36"/>
    </w:rPr>
  </w:style>
  <w:style w:type="character" w:styleId="1209" w:customStyle="1">
    <w:name w:val="Знак Знак15"/>
    <w:qFormat/>
    <w:rPr>
      <w:rFonts w:ascii="Arial" w:hAnsi="Arial"/>
      <w:b/>
      <w:sz w:val="24"/>
      <w:lang w:val="ru-RU" w:eastAsia="ru-RU"/>
    </w:rPr>
  </w:style>
  <w:style w:type="paragraph" w:styleId="1210" w:customStyle="1">
    <w:name w:val="Стиль3 Знак"/>
    <w:basedOn w:val="1126"/>
    <w:link w:val="1267"/>
    <w:qFormat/>
    <w:pPr>
      <w:ind w:left="643" w:hanging="360"/>
      <w:spacing w:after="0" w:line="240" w:lineRule="auto"/>
      <w:widowControl w:val="off"/>
      <w:tabs>
        <w:tab w:val="num" w:pos="643" w:leader="none"/>
      </w:tabs>
    </w:pPr>
  </w:style>
  <w:style w:type="paragraph" w:styleId="1211" w:customStyle="1">
    <w:name w:val="Instruction"/>
    <w:basedOn w:val="1076"/>
    <w:qFormat/>
    <w:pPr>
      <w:ind w:left="567" w:hanging="567"/>
      <w:jc w:val="both"/>
      <w:spacing w:before="180" w:after="60" w:line="240" w:lineRule="auto"/>
      <w:widowControl/>
      <w:tabs>
        <w:tab w:val="num" w:pos="360" w:leader="none"/>
      </w:tabs>
    </w:pPr>
    <w:rPr>
      <w:rFonts w:ascii="Times New Roman" w:hAnsi="Times New Roman"/>
      <w:b/>
      <w:sz w:val="24"/>
      <w:szCs w:val="20"/>
    </w:rPr>
  </w:style>
  <w:style w:type="paragraph" w:styleId="1212" w:customStyle="1">
    <w:name w:val="Заголовок 2 со списком"/>
    <w:basedOn w:val="1036"/>
    <w:next w:val="1034"/>
    <w:link w:val="1213"/>
    <w:qFormat/>
    <w:pPr>
      <w:ind w:left="576" w:hanging="576"/>
      <w:keepLines w:val="0"/>
      <w:spacing w:before="0" w:after="0" w:line="360" w:lineRule="auto"/>
    </w:pPr>
    <w:rPr>
      <w:b w:val="0"/>
      <w:bCs/>
      <w:szCs w:val="24"/>
    </w:rPr>
  </w:style>
  <w:style w:type="character" w:styleId="1213" w:customStyle="1">
    <w:name w:val="Заголовок 2 со списком Знак"/>
    <w:link w:val="1212"/>
    <w:qFormat/>
    <w:rPr>
      <w:rFonts w:ascii="Times New Roman" w:hAnsi="Times New Roman" w:eastAsia="Times New Roman" w:cs="Times New Roman"/>
      <w:bCs/>
      <w:sz w:val="24"/>
      <w:szCs w:val="24"/>
      <w:lang w:eastAsia="ru-RU"/>
    </w:rPr>
  </w:style>
  <w:style w:type="paragraph" w:styleId="1214" w:customStyle="1">
    <w:name w:val="Заголовок 3 со списком"/>
    <w:basedOn w:val="1037"/>
    <w:link w:val="1215"/>
    <w:qFormat/>
    <w:pPr>
      <w:jc w:val="both"/>
    </w:pPr>
    <w:rPr>
      <w:rFonts w:ascii="Arial" w:hAnsi="Arial"/>
      <w:bCs w:val="0"/>
      <w:sz w:val="24"/>
      <w:szCs w:val="20"/>
    </w:rPr>
  </w:style>
  <w:style w:type="character" w:styleId="1215" w:customStyle="1">
    <w:name w:val="Заголовок 3 со списком Знак"/>
    <w:link w:val="1214"/>
    <w:qFormat/>
    <w:rPr>
      <w:rFonts w:ascii="Arial" w:hAnsi="Arial" w:eastAsia="Times New Roman" w:cs="Times New Roman"/>
      <w:b/>
      <w:sz w:val="24"/>
      <w:szCs w:val="20"/>
      <w:lang w:eastAsia="ru-RU"/>
    </w:rPr>
  </w:style>
  <w:style w:type="character" w:styleId="1216" w:customStyle="1">
    <w:name w:val="Основной шрифт"/>
    <w:qFormat/>
  </w:style>
  <w:style w:type="paragraph" w:styleId="1217" w:customStyle="1">
    <w:name w:val="текст таблицы"/>
    <w:basedOn w:val="1034"/>
    <w:qFormat/>
    <w:pPr>
      <w:ind w:right="-102" w:firstLine="0"/>
      <w:spacing w:before="120" w:line="240" w:lineRule="auto"/>
      <w:widowControl/>
    </w:pPr>
    <w:rPr>
      <w:szCs w:val="24"/>
    </w:rPr>
  </w:style>
  <w:style w:type="character" w:styleId="1218">
    <w:name w:val="FollowedHyperlink"/>
    <w:basedOn w:val="1044"/>
    <w:uiPriority w:val="99"/>
    <w:qFormat/>
    <w:rPr>
      <w:rFonts w:cs="Times New Roman"/>
      <w:color w:val="800080"/>
      <w:u w:val="single"/>
    </w:rPr>
  </w:style>
  <w:style w:type="paragraph" w:styleId="1219" w:customStyle="1">
    <w:name w:val="ТЛ_Заказчик"/>
    <w:basedOn w:val="1034"/>
    <w:link w:val="1220"/>
    <w:qFormat/>
    <w:pPr>
      <w:ind w:firstLine="0"/>
      <w:jc w:val="center"/>
      <w:spacing w:line="240" w:lineRule="auto"/>
      <w:widowControl/>
    </w:pPr>
    <w:rPr>
      <w:sz w:val="28"/>
      <w:szCs w:val="28"/>
    </w:rPr>
  </w:style>
  <w:style w:type="character" w:styleId="1220" w:customStyle="1">
    <w:name w:val="ТЛ_Заказчик Знак"/>
    <w:link w:val="1219"/>
    <w:qFormat/>
    <w:rPr>
      <w:rFonts w:ascii="Times New Roman" w:hAnsi="Times New Roman" w:eastAsia="Times New Roman" w:cs="Times New Roman"/>
      <w:sz w:val="28"/>
      <w:szCs w:val="28"/>
      <w:lang w:eastAsia="ru-RU"/>
    </w:rPr>
  </w:style>
  <w:style w:type="paragraph" w:styleId="1221" w:customStyle="1">
    <w:name w:val="ТЛ_Утверждаю"/>
    <w:basedOn w:val="1034"/>
    <w:link w:val="1222"/>
    <w:qFormat/>
    <w:pPr>
      <w:ind w:left="4860" w:firstLine="0"/>
      <w:jc w:val="center"/>
      <w:spacing w:line="240" w:lineRule="auto"/>
      <w:widowControl/>
    </w:pPr>
    <w:rPr>
      <w:sz w:val="28"/>
      <w:szCs w:val="28"/>
    </w:rPr>
  </w:style>
  <w:style w:type="character" w:styleId="1222" w:customStyle="1">
    <w:name w:val="ТЛ_Утверждаю Знак"/>
    <w:link w:val="1221"/>
    <w:qFormat/>
    <w:rPr>
      <w:rFonts w:ascii="Times New Roman" w:hAnsi="Times New Roman" w:eastAsia="Times New Roman" w:cs="Times New Roman"/>
      <w:sz w:val="28"/>
      <w:szCs w:val="28"/>
      <w:lang w:eastAsia="ru-RU"/>
    </w:rPr>
  </w:style>
  <w:style w:type="paragraph" w:styleId="1223" w:customStyle="1">
    <w:name w:val="ТЛ_Название"/>
    <w:basedOn w:val="1034"/>
    <w:link w:val="1224"/>
    <w:qFormat/>
    <w:pPr>
      <w:ind w:firstLine="0"/>
      <w:jc w:val="center"/>
      <w:spacing w:line="240" w:lineRule="auto"/>
      <w:widowControl/>
    </w:pPr>
    <w:rPr>
      <w:b/>
      <w:sz w:val="28"/>
      <w:szCs w:val="28"/>
    </w:rPr>
  </w:style>
  <w:style w:type="character" w:styleId="1224" w:customStyle="1">
    <w:name w:val="ТЛ_Название Знак"/>
    <w:link w:val="1223"/>
    <w:rPr>
      <w:rFonts w:ascii="Times New Roman" w:hAnsi="Times New Roman" w:eastAsia="Times New Roman" w:cs="Times New Roman"/>
      <w:b/>
      <w:sz w:val="28"/>
      <w:szCs w:val="28"/>
      <w:lang w:eastAsia="ru-RU"/>
    </w:rPr>
  </w:style>
  <w:style w:type="paragraph" w:styleId="1225" w:customStyle="1">
    <w:name w:val="ТЛ_Город и Дата"/>
    <w:basedOn w:val="1034"/>
    <w:link w:val="1226"/>
    <w:qFormat/>
    <w:pPr>
      <w:ind w:firstLine="0"/>
      <w:jc w:val="center"/>
      <w:spacing w:line="240" w:lineRule="auto"/>
      <w:widowControl/>
    </w:pPr>
    <w:rPr>
      <w:sz w:val="28"/>
      <w:szCs w:val="28"/>
    </w:rPr>
  </w:style>
  <w:style w:type="character" w:styleId="1226" w:customStyle="1">
    <w:name w:val="ТЛ_Город и Дата Знак"/>
    <w:link w:val="1225"/>
    <w:qFormat/>
    <w:rPr>
      <w:rFonts w:ascii="Times New Roman" w:hAnsi="Times New Roman" w:eastAsia="Times New Roman" w:cs="Times New Roman"/>
      <w:sz w:val="28"/>
      <w:szCs w:val="28"/>
      <w:lang w:eastAsia="ru-RU"/>
    </w:rPr>
  </w:style>
  <w:style w:type="paragraph" w:styleId="1227" w:customStyle="1">
    <w:name w:val="АД_Наименование Разделов"/>
    <w:basedOn w:val="1035"/>
    <w:link w:val="1228"/>
    <w:qFormat/>
    <w:pPr>
      <w:jc w:val="center"/>
      <w:spacing w:before="240" w:after="60"/>
    </w:pPr>
    <w:rPr>
      <w:b/>
      <w:sz w:val="28"/>
    </w:rPr>
  </w:style>
  <w:style w:type="character" w:styleId="1228" w:customStyle="1">
    <w:name w:val="АД_Наименование Разделов Знак"/>
    <w:link w:val="1227"/>
    <w:qFormat/>
    <w:rPr>
      <w:rFonts w:ascii="Times New Roman" w:hAnsi="Times New Roman" w:eastAsia="Times New Roman" w:cs="Times New Roman"/>
      <w:b/>
      <w:sz w:val="28"/>
      <w:szCs w:val="20"/>
      <w:lang w:eastAsia="ru-RU"/>
    </w:rPr>
  </w:style>
  <w:style w:type="paragraph" w:styleId="1229" w:customStyle="1">
    <w:name w:val="АД_Наименование главы с нумерацией"/>
    <w:basedOn w:val="1212"/>
    <w:link w:val="1232"/>
    <w:qFormat/>
    <w:rPr>
      <w:b/>
    </w:rPr>
  </w:style>
  <w:style w:type="paragraph" w:styleId="1230" w:customStyle="1">
    <w:name w:val="АД_Наименование главы без нумерации"/>
    <w:basedOn w:val="1036"/>
    <w:link w:val="1231"/>
    <w:qFormat/>
    <w:pPr>
      <w:keepLines w:val="0"/>
      <w:spacing w:before="0" w:after="0"/>
    </w:pPr>
    <w:rPr>
      <w:bCs/>
      <w:szCs w:val="24"/>
    </w:rPr>
  </w:style>
  <w:style w:type="character" w:styleId="1231" w:customStyle="1">
    <w:name w:val="АД_Наименование главы без нумерации Знак"/>
    <w:link w:val="1230"/>
    <w:qFormat/>
    <w:rPr>
      <w:rFonts w:ascii="Times New Roman" w:hAnsi="Times New Roman" w:eastAsia="Times New Roman" w:cs="Times New Roman"/>
      <w:b/>
      <w:bCs/>
      <w:sz w:val="24"/>
      <w:szCs w:val="24"/>
      <w:lang w:eastAsia="ru-RU"/>
    </w:rPr>
  </w:style>
  <w:style w:type="character" w:styleId="1232" w:customStyle="1">
    <w:name w:val="АД_Глава Знак"/>
    <w:link w:val="1229"/>
    <w:qFormat/>
    <w:rPr>
      <w:rFonts w:ascii="Times New Roman" w:hAnsi="Times New Roman" w:eastAsia="Times New Roman" w:cs="Times New Roman"/>
      <w:b/>
      <w:bCs/>
      <w:sz w:val="24"/>
      <w:szCs w:val="24"/>
      <w:lang w:eastAsia="ru-RU"/>
    </w:rPr>
  </w:style>
  <w:style w:type="paragraph" w:styleId="1233" w:customStyle="1">
    <w:name w:val="АД_Нумерованный пункт"/>
    <w:basedOn w:val="1214"/>
    <w:link w:val="1234"/>
    <w:qFormat/>
    <w:pPr>
      <w:ind w:left="720" w:hanging="720"/>
      <w:tabs>
        <w:tab w:val="num" w:pos="720" w:leader="none"/>
      </w:tabs>
    </w:pPr>
    <w:rPr>
      <w:rFonts w:ascii="Times New Roman" w:hAnsi="Times New Roman"/>
    </w:rPr>
  </w:style>
  <w:style w:type="character" w:styleId="1234" w:customStyle="1">
    <w:name w:val="АД_Нумерованный пункт Знак"/>
    <w:basedOn w:val="1215"/>
    <w:link w:val="1233"/>
    <w:qFormat/>
    <w:rPr>
      <w:rFonts w:ascii="Times New Roman" w:hAnsi="Times New Roman" w:eastAsia="Times New Roman" w:cs="Times New Roman"/>
      <w:b/>
      <w:sz w:val="24"/>
      <w:szCs w:val="20"/>
      <w:lang w:eastAsia="ru-RU"/>
    </w:rPr>
  </w:style>
  <w:style w:type="paragraph" w:styleId="1235" w:customStyle="1">
    <w:name w:val="АД_Нумерованный подпункт"/>
    <w:basedOn w:val="1034"/>
    <w:link w:val="1236"/>
    <w:qFormat/>
    <w:pPr>
      <w:ind w:left="720" w:hanging="720"/>
      <w:spacing w:line="240" w:lineRule="auto"/>
      <w:widowControl/>
      <w:tabs>
        <w:tab w:val="left" w:pos="720" w:leader="none"/>
      </w:tabs>
    </w:pPr>
    <w:rPr>
      <w:szCs w:val="24"/>
    </w:rPr>
  </w:style>
  <w:style w:type="character" w:styleId="1236" w:customStyle="1">
    <w:name w:val="АД_Нумерованный подпункт Знак"/>
    <w:link w:val="1235"/>
    <w:rPr>
      <w:rFonts w:ascii="Times New Roman" w:hAnsi="Times New Roman" w:eastAsia="Times New Roman" w:cs="Times New Roman"/>
      <w:sz w:val="24"/>
      <w:szCs w:val="24"/>
      <w:lang w:eastAsia="ru-RU"/>
    </w:rPr>
  </w:style>
  <w:style w:type="paragraph" w:styleId="1237" w:customStyle="1">
    <w:name w:val="АД_Основной текст"/>
    <w:basedOn w:val="1034"/>
    <w:link w:val="1238"/>
    <w:qFormat/>
    <w:pPr>
      <w:ind w:firstLine="567"/>
      <w:spacing w:line="240" w:lineRule="auto"/>
      <w:widowControl/>
    </w:pPr>
    <w:rPr>
      <w:szCs w:val="24"/>
    </w:rPr>
  </w:style>
  <w:style w:type="character" w:styleId="1238" w:customStyle="1">
    <w:name w:val="АД_Основной текст Знак"/>
    <w:link w:val="1237"/>
    <w:qFormat/>
    <w:rPr>
      <w:rFonts w:ascii="Times New Roman" w:hAnsi="Times New Roman" w:eastAsia="Times New Roman" w:cs="Times New Roman"/>
      <w:sz w:val="24"/>
      <w:szCs w:val="24"/>
      <w:lang w:eastAsia="ru-RU"/>
    </w:rPr>
  </w:style>
  <w:style w:type="paragraph" w:styleId="1239" w:customStyle="1">
    <w:name w:val="Стиль АД_Список 1"/>
    <w:basedOn w:val="1034"/>
    <w:qFormat/>
    <w:pPr>
      <w:ind w:firstLine="0"/>
      <w:spacing w:line="240" w:lineRule="auto"/>
      <w:widowControl/>
      <w:tabs>
        <w:tab w:val="left" w:pos="720" w:leader="none"/>
      </w:tabs>
    </w:pPr>
    <w:rPr>
      <w:b/>
      <w:bCs/>
      <w:i/>
      <w:iCs/>
      <w:szCs w:val="24"/>
    </w:rPr>
  </w:style>
  <w:style w:type="paragraph" w:styleId="1240" w:customStyle="1">
    <w:name w:val="АД_Заголовки таблиц"/>
    <w:basedOn w:val="1034"/>
    <w:qFormat/>
    <w:pPr>
      <w:ind w:firstLine="0"/>
      <w:jc w:val="center"/>
      <w:spacing w:line="240" w:lineRule="auto"/>
      <w:widowControl/>
    </w:pPr>
    <w:rPr>
      <w:b/>
      <w:bCs/>
      <w:szCs w:val="24"/>
    </w:rPr>
  </w:style>
  <w:style w:type="paragraph" w:styleId="1241">
    <w:name w:val="TOC Heading"/>
    <w:basedOn w:val="1035"/>
    <w:next w:val="1034"/>
    <w:uiPriority w:val="39"/>
    <w:qFormat/>
    <w:pPr>
      <w:jc w:val="left"/>
      <w:keepLines/>
      <w:spacing w:before="480" w:line="276" w:lineRule="auto"/>
      <w:outlineLvl w:val="9"/>
    </w:pPr>
    <w:rPr>
      <w:rFonts w:ascii="Cambria" w:hAnsi="Cambria"/>
      <w:b/>
      <w:bCs/>
      <w:color w:val="365f91"/>
      <w:sz w:val="28"/>
      <w:szCs w:val="28"/>
      <w:lang w:eastAsia="en-US"/>
    </w:rPr>
  </w:style>
  <w:style w:type="paragraph" w:styleId="1242" w:customStyle="1">
    <w:name w:val="АД_Основной текст по центру полужирный"/>
    <w:basedOn w:val="1034"/>
    <w:link w:val="1243"/>
    <w:qFormat/>
    <w:pPr>
      <w:ind w:firstLine="567"/>
      <w:jc w:val="center"/>
      <w:spacing w:line="240" w:lineRule="auto"/>
      <w:widowControl/>
    </w:pPr>
    <w:rPr>
      <w:b/>
      <w:szCs w:val="24"/>
    </w:rPr>
  </w:style>
  <w:style w:type="character" w:styleId="1243" w:customStyle="1">
    <w:name w:val="АД_Основной текст по центру полужирный Знак"/>
    <w:link w:val="1242"/>
    <w:qFormat/>
    <w:rPr>
      <w:rFonts w:ascii="Times New Roman" w:hAnsi="Times New Roman" w:eastAsia="Times New Roman" w:cs="Times New Roman"/>
      <w:b/>
      <w:sz w:val="24"/>
      <w:szCs w:val="24"/>
      <w:lang w:eastAsia="ru-RU"/>
    </w:rPr>
  </w:style>
  <w:style w:type="paragraph" w:styleId="1244" w:customStyle="1">
    <w:name w:val="АД_Текст отступ 3"/>
    <w:basedOn w:val="1034"/>
    <w:link w:val="1245"/>
    <w:qFormat/>
    <w:pPr>
      <w:ind w:left="1418" w:firstLine="0"/>
      <w:spacing w:line="240" w:lineRule="auto"/>
      <w:widowControl/>
    </w:pPr>
    <w:rPr>
      <w:szCs w:val="24"/>
    </w:rPr>
  </w:style>
  <w:style w:type="character" w:styleId="1245" w:customStyle="1">
    <w:name w:val="АД_Текст отступ 3 Знак"/>
    <w:link w:val="1244"/>
    <w:qFormat/>
    <w:rPr>
      <w:rFonts w:ascii="Times New Roman" w:hAnsi="Times New Roman" w:eastAsia="Times New Roman" w:cs="Times New Roman"/>
      <w:sz w:val="24"/>
      <w:szCs w:val="24"/>
      <w:lang w:eastAsia="ru-RU"/>
    </w:rPr>
  </w:style>
  <w:style w:type="paragraph" w:styleId="1246" w:customStyle="1">
    <w:name w:val="АД_Нумерованный подпункт 4 уровня"/>
    <w:basedOn w:val="1235"/>
    <w:link w:val="1247"/>
    <w:qFormat/>
    <w:pPr>
      <w:ind w:left="993" w:hanging="993"/>
      <w:tabs>
        <w:tab w:val="clear" w:pos="720" w:leader="none"/>
        <w:tab w:val="num" w:pos="993" w:leader="none"/>
      </w:tabs>
    </w:pPr>
  </w:style>
  <w:style w:type="character" w:styleId="1247" w:customStyle="1">
    <w:name w:val="АД_Нумерованный подпункт 4 уровня Знак"/>
    <w:basedOn w:val="1236"/>
    <w:link w:val="1246"/>
    <w:qFormat/>
    <w:rPr>
      <w:rFonts w:ascii="Times New Roman" w:hAnsi="Times New Roman" w:eastAsia="Times New Roman" w:cs="Times New Roman"/>
      <w:sz w:val="24"/>
      <w:szCs w:val="24"/>
      <w:lang w:eastAsia="ru-RU"/>
    </w:rPr>
  </w:style>
  <w:style w:type="paragraph" w:styleId="1248" w:customStyle="1">
    <w:name w:val="АД_Список абв"/>
    <w:basedOn w:val="1034"/>
    <w:qFormat/>
    <w:pPr>
      <w:numPr>
        <w:ilvl w:val="0"/>
        <w:numId w:val="5"/>
      </w:numPr>
      <w:spacing w:line="240" w:lineRule="auto"/>
      <w:widowControl/>
    </w:pPr>
    <w:rPr>
      <w:szCs w:val="24"/>
    </w:rPr>
  </w:style>
  <w:style w:type="paragraph" w:styleId="1249" w:customStyle="1">
    <w:name w:val="Heading"/>
    <w:uiPriority w:val="99"/>
    <w:rPr>
      <w:rFonts w:ascii="Arial" w:hAnsi="Arial" w:eastAsia="Times New Roman"/>
      <w:b/>
      <w:sz w:val="22"/>
    </w:rPr>
  </w:style>
  <w:style w:type="paragraph" w:styleId="1250" w:customStyle="1">
    <w:name w:val="WW-Основной текст с отступом 2"/>
    <w:basedOn w:val="1034"/>
    <w:pPr>
      <w:ind w:left="-540" w:firstLine="0"/>
      <w:spacing w:line="240" w:lineRule="auto"/>
      <w:widowControl/>
    </w:pPr>
    <w:rPr>
      <w:rFonts w:ascii="Arial" w:hAnsi="Arial" w:cs="Arial"/>
      <w:sz w:val="18"/>
      <w:szCs w:val="24"/>
      <w:lang w:eastAsia="ar-SA"/>
    </w:rPr>
  </w:style>
  <w:style w:type="paragraph" w:styleId="1251" w:customStyle="1">
    <w:name w:val="WW-Основной текст с отступом 3"/>
    <w:basedOn w:val="1034"/>
    <w:qFormat/>
    <w:pPr>
      <w:ind w:left="-540" w:firstLine="0"/>
      <w:spacing w:line="240" w:lineRule="auto"/>
      <w:widowControl/>
    </w:pPr>
    <w:rPr>
      <w:rFonts w:ascii="Arial" w:hAnsi="Arial" w:cs="Arial"/>
      <w:sz w:val="17"/>
      <w:szCs w:val="24"/>
      <w:lang w:eastAsia="ar-SA"/>
    </w:rPr>
  </w:style>
  <w:style w:type="paragraph" w:styleId="1252" w:customStyle="1">
    <w:name w:val="Список нум."/>
    <w:basedOn w:val="1034"/>
    <w:qFormat/>
    <w:pPr>
      <w:numPr>
        <w:ilvl w:val="0"/>
        <w:numId w:val="6"/>
      </w:numPr>
      <w:jc w:val="left"/>
      <w:keepNext/>
      <w:spacing w:before="120" w:after="120" w:line="360" w:lineRule="auto"/>
      <w:widowControl/>
      <w:tabs>
        <w:tab w:val="left" w:pos="1701" w:leader="none"/>
      </w:tabs>
    </w:pPr>
    <w:rPr>
      <w:rFonts w:ascii="Arial" w:hAnsi="Arial"/>
    </w:rPr>
  </w:style>
  <w:style w:type="paragraph" w:styleId="1253" w:customStyle="1">
    <w:name w:val="Заголовок 1 (раздел VI)"/>
    <w:basedOn w:val="1035"/>
    <w:qFormat/>
    <w:pPr>
      <w:ind w:left="720" w:right="567" w:firstLine="709"/>
      <w:jc w:val="center"/>
      <w:keepLines/>
      <w:spacing w:before="240" w:after="60"/>
      <w:widowControl w:val="off"/>
      <w:tabs>
        <w:tab w:val="num" w:pos="720" w:leader="none"/>
      </w:tabs>
    </w:pPr>
    <w:rPr>
      <w:rFonts w:ascii="Arial" w:hAnsi="Arial" w:cs="Arial"/>
      <w:b/>
      <w:bCs/>
      <w:sz w:val="28"/>
      <w:szCs w:val="32"/>
    </w:rPr>
  </w:style>
  <w:style w:type="paragraph" w:styleId="1254" w:customStyle="1">
    <w:name w:val="FR1"/>
    <w:qFormat/>
    <w:pPr>
      <w:ind w:left="40" w:firstLine="680"/>
      <w:jc w:val="both"/>
      <w:spacing w:before="200"/>
      <w:widowControl w:val="off"/>
    </w:pPr>
    <w:rPr>
      <w:rFonts w:ascii="Arial" w:hAnsi="Arial" w:eastAsia="Times New Roman"/>
    </w:rPr>
  </w:style>
  <w:style w:type="paragraph" w:styleId="1255" w:customStyle="1">
    <w:name w:val="FR2"/>
    <w:qFormat/>
    <w:pPr>
      <w:jc w:val="center"/>
      <w:spacing w:before="20"/>
      <w:widowControl w:val="off"/>
    </w:pPr>
    <w:rPr>
      <w:rFonts w:ascii="Arial" w:hAnsi="Arial" w:eastAsia="Times New Roman"/>
      <w:sz w:val="24"/>
    </w:rPr>
  </w:style>
  <w:style w:type="paragraph" w:styleId="1256" w:customStyle="1">
    <w:name w:val="Стиль3 Знак Знак"/>
    <w:basedOn w:val="1126"/>
    <w:link w:val="1270"/>
    <w:qFormat/>
    <w:pPr>
      <w:ind w:left="0"/>
      <w:spacing w:after="0" w:line="240" w:lineRule="auto"/>
      <w:widowControl w:val="off"/>
      <w:tabs>
        <w:tab w:val="num" w:pos="227" w:leader="none"/>
      </w:tabs>
    </w:pPr>
  </w:style>
  <w:style w:type="paragraph" w:styleId="1257" w:customStyle="1">
    <w:name w:val="03zagolovok2"/>
    <w:basedOn w:val="1034"/>
    <w:qFormat/>
    <w:pPr>
      <w:ind w:firstLine="0"/>
      <w:jc w:val="left"/>
      <w:keepNext/>
      <w:spacing w:before="360" w:after="120" w:line="360" w:lineRule="atLeast"/>
      <w:widowControl/>
      <w:outlineLvl w:val="1"/>
    </w:pPr>
    <w:rPr>
      <w:rFonts w:ascii="GaramondC" w:hAnsi="GaramondC"/>
      <w:b/>
      <w:color w:val="000000"/>
      <w:sz w:val="28"/>
      <w:szCs w:val="28"/>
    </w:rPr>
  </w:style>
  <w:style w:type="paragraph" w:styleId="1258" w:customStyle="1">
    <w:name w:val="текст"/>
    <w:link w:val="2161"/>
    <w:qFormat/>
    <w:pPr>
      <w:jc w:val="both"/>
    </w:pPr>
    <w:rPr>
      <w:rFonts w:ascii="SchoolBookC" w:hAnsi="SchoolBookC" w:eastAsia="Times New Roman"/>
      <w:color w:val="000000"/>
      <w:sz w:val="24"/>
    </w:rPr>
  </w:style>
  <w:style w:type="paragraph" w:styleId="1259" w:customStyle="1">
    <w:name w:val="втяжка"/>
    <w:basedOn w:val="1260"/>
    <w:next w:val="1260"/>
    <w:qFormat/>
    <w:pPr>
      <w:ind w:left="567" w:hanging="567"/>
      <w:spacing w:before="57"/>
      <w:tabs>
        <w:tab w:val="left" w:pos="567" w:leader="none"/>
      </w:tabs>
    </w:pPr>
  </w:style>
  <w:style w:type="paragraph" w:styleId="1260" w:customStyle="1">
    <w:name w:val="текст1"/>
    <w:qFormat/>
    <w:pPr>
      <w:ind w:firstLine="397"/>
      <w:jc w:val="both"/>
    </w:pPr>
    <w:rPr>
      <w:rFonts w:ascii="SchoolBookC" w:hAnsi="SchoolBookC" w:eastAsia="Times New Roman"/>
      <w:sz w:val="24"/>
    </w:rPr>
  </w:style>
  <w:style w:type="paragraph" w:styleId="1261" w:customStyle="1">
    <w:name w:val="Знак Знак2 Char Char Знак Знак Char Char Знак Знак Char Char Знак Знак Char Char Знак Знак Char Char Знак Знак Char Char Знак Знак Char Char Знак Знак Char Char"/>
    <w:basedOn w:val="1034"/>
    <w:qFormat/>
    <w:pPr>
      <w:ind w:firstLine="0"/>
      <w:jc w:val="left"/>
      <w:spacing w:before="100" w:beforeAutospacing="1" w:after="100" w:afterAutospacing="1" w:line="240" w:lineRule="auto"/>
      <w:widowControl/>
    </w:pPr>
    <w:rPr>
      <w:rFonts w:ascii="Tahoma" w:hAnsi="Tahoma"/>
      <w:sz w:val="20"/>
      <w:lang w:val="en-US" w:eastAsia="en-US"/>
    </w:rPr>
  </w:style>
  <w:style w:type="paragraph" w:styleId="1262" w:customStyle="1">
    <w:name w:val="Знак Знак2 Char Char Знак Знак Char Char Знак Знак Char Char Знак Знак Char Char Знак Знак Char Char Знак Знак Char Char Знак Знак Char Char Знак Знак Char Char1"/>
    <w:basedOn w:val="1034"/>
    <w:qFormat/>
    <w:pPr>
      <w:ind w:firstLine="0"/>
      <w:jc w:val="left"/>
      <w:spacing w:before="100" w:beforeAutospacing="1" w:after="100" w:afterAutospacing="1" w:line="240" w:lineRule="auto"/>
      <w:widowControl/>
    </w:pPr>
    <w:rPr>
      <w:rFonts w:ascii="Tahoma" w:hAnsi="Tahoma"/>
      <w:sz w:val="20"/>
      <w:lang w:val="en-US" w:eastAsia="en-US"/>
    </w:rPr>
  </w:style>
  <w:style w:type="paragraph" w:styleId="1263" w:customStyle="1">
    <w:name w:val="Char Char"/>
    <w:basedOn w:val="1034"/>
    <w:qFormat/>
    <w:pPr>
      <w:ind w:firstLine="0"/>
      <w:jc w:val="left"/>
      <w:spacing w:before="100" w:beforeAutospacing="1" w:after="100" w:afterAutospacing="1" w:line="240" w:lineRule="auto"/>
      <w:widowControl/>
    </w:pPr>
    <w:rPr>
      <w:rFonts w:ascii="Tahoma" w:hAnsi="Tahoma"/>
      <w:sz w:val="20"/>
      <w:lang w:val="en-US" w:eastAsia="en-US"/>
    </w:rPr>
  </w:style>
  <w:style w:type="paragraph" w:styleId="1264" w:customStyle="1">
    <w:name w:val="Document 1"/>
    <w:pPr>
      <w:keepLines/>
      <w:keepNext/>
      <w:tabs>
        <w:tab w:val="left" w:pos="-720" w:leader="none"/>
      </w:tabs>
    </w:pPr>
    <w:rPr>
      <w:rFonts w:ascii="Gelvetsky 12pt" w:hAnsi="Gelvetsky 12pt" w:eastAsia="Times New Roman"/>
      <w:sz w:val="24"/>
      <w:lang w:val="en-US"/>
    </w:rPr>
  </w:style>
  <w:style w:type="character" w:styleId="1265">
    <w:name w:val="annotation reference"/>
    <w:basedOn w:val="1044"/>
    <w:qFormat/>
    <w:rPr>
      <w:rFonts w:cs="Times New Roman"/>
      <w:sz w:val="16"/>
    </w:rPr>
  </w:style>
  <w:style w:type="paragraph" w:styleId="1266" w:customStyle="1">
    <w:name w:val="Normal1"/>
    <w:qFormat/>
    <w:pPr>
      <w:spacing w:before="100" w:after="100"/>
    </w:pPr>
    <w:rPr>
      <w:rFonts w:ascii="Times New Roman" w:hAnsi="Times New Roman" w:eastAsia="Times New Roman"/>
      <w:sz w:val="24"/>
    </w:rPr>
  </w:style>
  <w:style w:type="character" w:styleId="1267" w:customStyle="1">
    <w:name w:val="Стиль3 Знак Знак1"/>
    <w:link w:val="1210"/>
    <w:qFormat/>
    <w:rPr>
      <w:rFonts w:ascii="Times New Roman" w:hAnsi="Times New Roman" w:eastAsia="Times New Roman" w:cs="Times New Roman"/>
      <w:sz w:val="24"/>
      <w:szCs w:val="20"/>
      <w:lang w:eastAsia="ru-RU"/>
    </w:rPr>
  </w:style>
  <w:style w:type="paragraph" w:styleId="1268" w:customStyle="1">
    <w:name w:val="Контракт-пункт"/>
    <w:basedOn w:val="1034"/>
    <w:qFormat/>
    <w:pPr>
      <w:ind w:left="1440" w:firstLine="567"/>
      <w:spacing w:after="60" w:line="240" w:lineRule="auto"/>
      <w:widowControl/>
      <w:tabs>
        <w:tab w:val="left" w:pos="680" w:leader="none"/>
        <w:tab w:val="num" w:pos="1440" w:leader="none"/>
      </w:tabs>
    </w:pPr>
    <w:rPr>
      <w:szCs w:val="24"/>
    </w:rPr>
  </w:style>
  <w:style w:type="paragraph" w:styleId="1269" w:customStyle="1">
    <w:name w:val="Normal (keep with next)"/>
    <w:basedOn w:val="1034"/>
    <w:qFormat/>
    <w:pPr>
      <w:ind w:firstLine="0"/>
      <w:jc w:val="left"/>
      <w:keepLines/>
      <w:keepNext/>
      <w:spacing w:line="240" w:lineRule="auto"/>
      <w:widowControl/>
    </w:pPr>
    <w:rPr>
      <w:rFonts w:ascii="Arial" w:hAnsi="Arial" w:eastAsia="SimSun"/>
      <w:sz w:val="22"/>
      <w:szCs w:val="24"/>
      <w:lang w:val="en-GB" w:eastAsia="zh-CN"/>
    </w:rPr>
  </w:style>
  <w:style w:type="character" w:styleId="1270" w:customStyle="1">
    <w:name w:val="Стиль3 Знак Знак Знак"/>
    <w:link w:val="1256"/>
    <w:qFormat/>
    <w:rPr>
      <w:rFonts w:ascii="Times New Roman" w:hAnsi="Times New Roman" w:eastAsia="Times New Roman" w:cs="Times New Roman"/>
      <w:sz w:val="24"/>
      <w:szCs w:val="20"/>
      <w:lang w:eastAsia="ru-RU"/>
    </w:rPr>
  </w:style>
  <w:style w:type="paragraph" w:styleId="1271" w:customStyle="1">
    <w:name w:val="Style First line:  127 cm"/>
    <w:basedOn w:val="1034"/>
    <w:qFormat/>
    <w:pPr>
      <w:spacing w:before="120" w:line="240" w:lineRule="auto"/>
      <w:widowControl/>
    </w:pPr>
    <w:rPr>
      <w:rFonts w:ascii="Arial" w:hAnsi="Arial"/>
      <w:lang w:eastAsia="en-US"/>
    </w:rPr>
  </w:style>
  <w:style w:type="paragraph" w:styleId="1272" w:customStyle="1">
    <w:name w:val="Знак Знак Знак Знак Знак Знак Знак1"/>
    <w:basedOn w:val="1034"/>
    <w:qFormat/>
    <w:pPr>
      <w:ind w:firstLine="0"/>
      <w:jc w:val="left"/>
      <w:spacing w:after="160" w:line="240" w:lineRule="exact"/>
      <w:widowControl/>
    </w:pPr>
    <w:rPr>
      <w:rFonts w:ascii="Verdana" w:hAnsi="Verdana"/>
      <w:szCs w:val="24"/>
      <w:lang w:val="en-US" w:eastAsia="en-US"/>
    </w:rPr>
  </w:style>
  <w:style w:type="paragraph" w:styleId="1273" w:customStyle="1">
    <w:name w:val="Кт пункт"/>
    <w:qFormat/>
    <w:pPr>
      <w:ind w:firstLine="709"/>
      <w:jc w:val="both"/>
      <w:outlineLvl w:val="2"/>
    </w:pPr>
    <w:rPr>
      <w:rFonts w:ascii="Times New Roman" w:hAnsi="Times New Roman" w:eastAsia="Times New Roman"/>
      <w:sz w:val="24"/>
      <w:szCs w:val="24"/>
    </w:rPr>
  </w:style>
  <w:style w:type="paragraph" w:styleId="1274" w:customStyle="1">
    <w:name w:val="12"/>
    <w:basedOn w:val="1034"/>
    <w:qFormat/>
    <w:pPr>
      <w:ind w:firstLine="708"/>
      <w:spacing w:line="240" w:lineRule="auto"/>
      <w:widowControl/>
    </w:pPr>
    <w:rPr>
      <w:szCs w:val="24"/>
    </w:rPr>
  </w:style>
  <w:style w:type="paragraph" w:styleId="1275" w:customStyle="1">
    <w:name w:val="Заг 4"/>
    <w:basedOn w:val="1038"/>
    <w:qFormat/>
    <w:pPr>
      <w:numPr>
        <w:ilvl w:val="3"/>
      </w:numPr>
      <w:ind w:left="1224" w:firstLine="720"/>
      <w:spacing w:before="60" w:line="312" w:lineRule="auto"/>
      <w:tabs>
        <w:tab w:val="num" w:pos="1224" w:leader="none"/>
        <w:tab w:val="num" w:pos="1944" w:leader="none"/>
      </w:tabs>
    </w:pPr>
    <w:rPr>
      <w:rFonts w:ascii="Times New Roman" w:hAnsi="Times New Roman"/>
      <w:b/>
      <w:bCs/>
      <w:szCs w:val="24"/>
    </w:rPr>
  </w:style>
  <w:style w:type="paragraph" w:styleId="1276" w:customStyle="1">
    <w:name w:val="Обычный 1"/>
    <w:basedOn w:val="1034"/>
    <w:link w:val="1277"/>
    <w:qFormat/>
    <w:pPr>
      <w:ind w:firstLine="709"/>
      <w:spacing w:before="60" w:after="60" w:line="360" w:lineRule="auto"/>
      <w:widowControl/>
    </w:pPr>
    <w:rPr>
      <w:szCs w:val="24"/>
    </w:rPr>
  </w:style>
  <w:style w:type="character" w:styleId="1277" w:customStyle="1">
    <w:name w:val="Обычный 1 Знак"/>
    <w:link w:val="1276"/>
    <w:rPr>
      <w:rFonts w:ascii="Times New Roman" w:hAnsi="Times New Roman" w:eastAsia="Times New Roman" w:cs="Times New Roman"/>
      <w:sz w:val="24"/>
      <w:szCs w:val="24"/>
      <w:lang w:eastAsia="ru-RU"/>
    </w:rPr>
  </w:style>
  <w:style w:type="character" w:styleId="1278" w:customStyle="1">
    <w:name w:val="Стиль1 Знак"/>
    <w:link w:val="1123"/>
    <w:qFormat/>
    <w:rPr>
      <w:rFonts w:ascii="Times New Roman" w:hAnsi="Times New Roman" w:eastAsia="Times New Roman" w:cs="Times New Roman"/>
      <w:b/>
      <w:sz w:val="28"/>
      <w:szCs w:val="24"/>
      <w:lang w:eastAsia="ru-RU"/>
    </w:rPr>
  </w:style>
  <w:style w:type="paragraph" w:styleId="1279" w:customStyle="1">
    <w:name w:val="Знак Знак Знак1"/>
    <w:basedOn w:val="1034"/>
    <w:qFormat/>
    <w:pPr>
      <w:ind w:firstLine="0"/>
      <w:spacing w:before="100" w:beforeAutospacing="1" w:after="100" w:afterAutospacing="1" w:line="240" w:lineRule="auto"/>
      <w:widowControl/>
    </w:pPr>
    <w:rPr>
      <w:rFonts w:ascii="Tahoma" w:hAnsi="Tahoma"/>
      <w:sz w:val="20"/>
      <w:lang w:val="en-US" w:eastAsia="en-US"/>
    </w:rPr>
  </w:style>
  <w:style w:type="paragraph" w:styleId="1280" w:customStyle="1">
    <w:name w:val="1.1ОбНумер"/>
    <w:basedOn w:val="1034"/>
    <w:qFormat/>
    <w:pPr>
      <w:numPr>
        <w:ilvl w:val="1"/>
        <w:numId w:val="7"/>
      </w:numPr>
      <w:ind w:left="0" w:firstLine="851"/>
      <w:spacing w:line="360" w:lineRule="auto"/>
      <w:widowControl/>
      <w:outlineLvl w:val="1"/>
    </w:pPr>
    <w:rPr>
      <w:sz w:val="28"/>
      <w:szCs w:val="24"/>
    </w:rPr>
  </w:style>
  <w:style w:type="paragraph" w:styleId="1281" w:customStyle="1">
    <w:name w:val="1.1.1ОбНумер"/>
    <w:basedOn w:val="1280"/>
    <w:qFormat/>
    <w:pPr>
      <w:numPr>
        <w:ilvl w:val="2"/>
      </w:numPr>
      <w:ind w:left="862"/>
      <w:tabs>
        <w:tab w:val="num" w:pos="312" w:leader="none"/>
      </w:tabs>
      <w:outlineLvl w:val="2"/>
    </w:pPr>
  </w:style>
  <w:style w:type="paragraph" w:styleId="1282" w:customStyle="1">
    <w:name w:val="Char Char Знак Знак Char Char"/>
    <w:basedOn w:val="1034"/>
    <w:qFormat/>
    <w:pPr>
      <w:ind w:firstLine="0"/>
      <w:jc w:val="left"/>
      <w:spacing w:after="160" w:line="240" w:lineRule="auto"/>
      <w:widowControl/>
    </w:pPr>
    <w:rPr>
      <w:rFonts w:ascii="Arial" w:hAnsi="Arial"/>
      <w:b/>
      <w:color w:val="ffffff"/>
      <w:sz w:val="32"/>
      <w:lang w:val="en-US" w:eastAsia="en-US"/>
    </w:rPr>
  </w:style>
  <w:style w:type="paragraph" w:styleId="1283" w:customStyle="1">
    <w:name w:val="u"/>
    <w:basedOn w:val="1034"/>
    <w:qFormat/>
    <w:pPr>
      <w:ind w:firstLine="390"/>
      <w:spacing w:line="240" w:lineRule="auto"/>
      <w:widowControl/>
    </w:pPr>
    <w:rPr>
      <w:color w:val="000000"/>
      <w:szCs w:val="24"/>
    </w:rPr>
  </w:style>
  <w:style w:type="paragraph" w:styleId="1284" w:customStyle="1">
    <w:name w:val="Стиль_таб2"/>
    <w:basedOn w:val="1034"/>
    <w:semiHidden/>
    <w:qFormat/>
    <w:pPr>
      <w:ind w:firstLine="0"/>
      <w:spacing w:before="120" w:after="120" w:line="240" w:lineRule="auto"/>
    </w:pPr>
    <w:rPr>
      <w:rFonts w:cs="Arial"/>
      <w:szCs w:val="18"/>
    </w:rPr>
  </w:style>
  <w:style w:type="character" w:styleId="1285" w:customStyle="1">
    <w:name w:val="Heading 1 Char"/>
    <w:qFormat/>
    <w:rPr>
      <w:rFonts w:ascii="Times New Roman" w:hAnsi="Times New Roman"/>
      <w:b/>
      <w:sz w:val="20"/>
      <w:lang w:eastAsia="ru-RU"/>
    </w:rPr>
  </w:style>
  <w:style w:type="character" w:styleId="1286" w:customStyle="1">
    <w:name w:val="Heading 2 Char"/>
    <w:qFormat/>
    <w:rPr>
      <w:rFonts w:ascii="Times New Roman" w:hAnsi="Times New Roman"/>
      <w:b/>
      <w:sz w:val="24"/>
      <w:lang w:eastAsia="ru-RU"/>
    </w:rPr>
  </w:style>
  <w:style w:type="character" w:styleId="1287" w:customStyle="1">
    <w:name w:val="Heading 3 Char"/>
    <w:qFormat/>
    <w:rPr>
      <w:rFonts w:ascii="Arial" w:hAnsi="Arial"/>
      <w:b/>
      <w:sz w:val="20"/>
      <w:lang w:eastAsia="ru-RU"/>
    </w:rPr>
  </w:style>
  <w:style w:type="character" w:styleId="1288" w:customStyle="1">
    <w:name w:val="Heading 4 Char"/>
    <w:qFormat/>
    <w:rPr>
      <w:rFonts w:ascii="Times New Roman" w:hAnsi="Times New Roman"/>
      <w:b/>
      <w:sz w:val="28"/>
      <w:lang w:eastAsia="ru-RU"/>
    </w:rPr>
  </w:style>
  <w:style w:type="character" w:styleId="1289" w:customStyle="1">
    <w:name w:val="Heading 5 Char"/>
    <w:qFormat/>
    <w:rPr>
      <w:rFonts w:ascii="Arial" w:hAnsi="Arial"/>
      <w:b/>
      <w:i/>
      <w:sz w:val="26"/>
      <w:lang w:eastAsia="ru-RU"/>
    </w:rPr>
  </w:style>
  <w:style w:type="character" w:styleId="1290" w:customStyle="1">
    <w:name w:val="Heading 6 Char"/>
    <w:qFormat/>
    <w:rPr>
      <w:rFonts w:ascii="Times New Roman" w:hAnsi="Times New Roman"/>
      <w:b/>
      <w:lang w:eastAsia="ru-RU"/>
    </w:rPr>
  </w:style>
  <w:style w:type="character" w:styleId="1291" w:customStyle="1">
    <w:name w:val="Heading 7 Char"/>
    <w:rPr>
      <w:rFonts w:ascii="Arial" w:hAnsi="Arial"/>
      <w:sz w:val="20"/>
      <w:lang w:eastAsia="ru-RU"/>
    </w:rPr>
  </w:style>
  <w:style w:type="character" w:styleId="1292" w:customStyle="1">
    <w:name w:val="Heading 8 Char"/>
    <w:qFormat/>
    <w:rPr>
      <w:rFonts w:ascii="Arial" w:hAnsi="Arial"/>
      <w:i/>
      <w:sz w:val="20"/>
      <w:lang w:eastAsia="ru-RU"/>
    </w:rPr>
  </w:style>
  <w:style w:type="character" w:styleId="1293" w:customStyle="1">
    <w:name w:val="Heading 9 Char"/>
    <w:qFormat/>
    <w:rPr>
      <w:rFonts w:ascii="Arial" w:hAnsi="Arial"/>
      <w:b/>
      <w:i/>
      <w:sz w:val="20"/>
      <w:lang w:eastAsia="ru-RU"/>
    </w:rPr>
  </w:style>
  <w:style w:type="character" w:styleId="1294" w:customStyle="1">
    <w:name w:val="Body Text Char"/>
    <w:qFormat/>
    <w:rPr>
      <w:sz w:val="24"/>
    </w:rPr>
  </w:style>
  <w:style w:type="character" w:styleId="1295" w:customStyle="1">
    <w:name w:val="Body Text Char1"/>
    <w:qFormat/>
    <w:rPr>
      <w:rFonts w:ascii="Times New Roman" w:hAnsi="Times New Roman"/>
      <w:sz w:val="24"/>
    </w:rPr>
  </w:style>
  <w:style w:type="character" w:styleId="1296" w:customStyle="1">
    <w:name w:val="Body Text Char2"/>
    <w:qFormat/>
    <w:rPr>
      <w:rFonts w:ascii="Times New Roman" w:hAnsi="Times New Roman"/>
      <w:sz w:val="24"/>
      <w:lang w:eastAsia="ru-RU"/>
    </w:rPr>
  </w:style>
  <w:style w:type="character" w:styleId="1297" w:customStyle="1">
    <w:name w:val="Body Text Indent Char"/>
    <w:qFormat/>
    <w:rPr>
      <w:rFonts w:ascii="Times New Roman" w:hAnsi="Times New Roman"/>
      <w:sz w:val="24"/>
      <w:lang w:eastAsia="ru-RU"/>
    </w:rPr>
  </w:style>
  <w:style w:type="character" w:styleId="1298" w:customStyle="1">
    <w:name w:val="Body Text 3 Char"/>
    <w:qFormat/>
    <w:rPr>
      <w:rFonts w:ascii="Times New Roman" w:hAnsi="Times New Roman"/>
      <w:b/>
      <w:i/>
      <w:sz w:val="24"/>
      <w:lang w:eastAsia="ru-RU"/>
    </w:rPr>
  </w:style>
  <w:style w:type="character" w:styleId="1299" w:customStyle="1">
    <w:name w:val="Body Text Indent 2 Char"/>
    <w:qFormat/>
    <w:rPr>
      <w:rFonts w:ascii="Times New Roman" w:hAnsi="Times New Roman"/>
      <w:sz w:val="24"/>
      <w:lang w:eastAsia="ru-RU"/>
    </w:rPr>
  </w:style>
  <w:style w:type="paragraph" w:styleId="1300" w:customStyle="1">
    <w:name w:val="заголовок 11"/>
    <w:basedOn w:val="1034"/>
    <w:next w:val="1034"/>
    <w:qFormat/>
    <w:pPr>
      <w:ind w:firstLine="0"/>
      <w:jc w:val="center"/>
      <w:keepNext/>
      <w:spacing w:line="240" w:lineRule="auto"/>
      <w:widowControl/>
    </w:pPr>
  </w:style>
  <w:style w:type="paragraph" w:styleId="1301" w:customStyle="1">
    <w:name w:val="Default"/>
    <w:qFormat/>
    <w:rPr>
      <w:rFonts w:ascii="Times New Roman" w:hAnsi="Times New Roman" w:eastAsia="Times New Roman"/>
      <w:color w:val="000000"/>
      <w:sz w:val="24"/>
      <w:szCs w:val="24"/>
    </w:rPr>
  </w:style>
  <w:style w:type="character" w:styleId="1302" w:customStyle="1">
    <w:name w:val="Header Char"/>
    <w:qFormat/>
    <w:rPr>
      <w:rFonts w:ascii="Times New Roman" w:hAnsi="Times New Roman"/>
      <w:sz w:val="24"/>
      <w:lang w:eastAsia="ru-RU"/>
    </w:rPr>
  </w:style>
  <w:style w:type="character" w:styleId="1303" w:customStyle="1">
    <w:name w:val="Footer Char"/>
    <w:qFormat/>
    <w:rPr>
      <w:rFonts w:ascii="Times New Roman" w:hAnsi="Times New Roman"/>
      <w:sz w:val="24"/>
      <w:lang w:eastAsia="ru-RU"/>
    </w:rPr>
  </w:style>
  <w:style w:type="character" w:styleId="1304" w:customStyle="1">
    <w:name w:val="Body Text 2 Char"/>
    <w:rPr>
      <w:rFonts w:ascii="Times New Roman" w:hAnsi="Times New Roman"/>
      <w:sz w:val="24"/>
      <w:lang w:eastAsia="ru-RU"/>
    </w:rPr>
  </w:style>
  <w:style w:type="paragraph" w:styleId="1305" w:customStyle="1">
    <w:name w:val="Знак Знак Знак Знак Знак Знак Знак Знак Знак Знак Знак Знак Знак Знак1"/>
    <w:basedOn w:val="1034"/>
    <w:qFormat/>
    <w:pPr>
      <w:ind w:firstLine="0"/>
      <w:jc w:val="right"/>
      <w:spacing w:after="160" w:line="240" w:lineRule="exact"/>
    </w:pPr>
    <w:rPr>
      <w:sz w:val="20"/>
      <w:lang w:val="en-GB" w:eastAsia="en-US"/>
    </w:rPr>
  </w:style>
  <w:style w:type="character" w:styleId="1306" w:customStyle="1">
    <w:name w:val="Balloon Text Char"/>
    <w:semiHidden/>
    <w:rPr>
      <w:rFonts w:ascii="Tahoma" w:hAnsi="Tahoma"/>
      <w:sz w:val="16"/>
      <w:lang w:eastAsia="ru-RU"/>
    </w:rPr>
  </w:style>
  <w:style w:type="paragraph" w:styleId="1307" w:customStyle="1">
    <w:name w:val="ConsNonformat"/>
    <w:qFormat/>
    <w:pPr>
      <w:ind w:right="19772"/>
      <w:widowControl w:val="off"/>
    </w:pPr>
    <w:rPr>
      <w:rFonts w:ascii="Courier New" w:hAnsi="Courier New" w:eastAsia="Times New Roman" w:cs="Courier New"/>
    </w:rPr>
  </w:style>
  <w:style w:type="paragraph" w:styleId="1308" w:customStyle="1">
    <w:name w:val="ConsPlusNormal Знак"/>
    <w:link w:val="1309"/>
    <w:qFormat/>
    <w:pPr>
      <w:ind w:firstLine="720"/>
    </w:pPr>
    <w:rPr>
      <w:rFonts w:ascii="Arial" w:hAnsi="Arial" w:eastAsia="Times New Roman" w:cs="Arial"/>
      <w:sz w:val="22"/>
      <w:szCs w:val="22"/>
    </w:rPr>
  </w:style>
  <w:style w:type="character" w:styleId="1309" w:customStyle="1">
    <w:name w:val="ConsPlusNormal Знак Знак"/>
    <w:link w:val="1308"/>
    <w:qFormat/>
    <w:rPr>
      <w:rFonts w:ascii="Arial" w:hAnsi="Arial" w:eastAsia="Times New Roman" w:cs="Arial"/>
      <w:sz w:val="22"/>
      <w:szCs w:val="22"/>
      <w:lang w:eastAsia="ru-RU" w:bidi="ar-SA"/>
    </w:rPr>
  </w:style>
  <w:style w:type="paragraph" w:styleId="1310" w:customStyle="1">
    <w:name w:val="ConsCell"/>
    <w:qFormat/>
    <w:pPr>
      <w:ind w:right="19772"/>
      <w:widowControl w:val="off"/>
    </w:pPr>
    <w:rPr>
      <w:rFonts w:ascii="Arial" w:hAnsi="Arial" w:eastAsia="Times New Roman" w:cs="Arial"/>
      <w:sz w:val="22"/>
      <w:szCs w:val="22"/>
    </w:rPr>
  </w:style>
  <w:style w:type="paragraph" w:styleId="1311" w:customStyle="1">
    <w:name w:val="Основной текст с отступом1"/>
    <w:basedOn w:val="1034"/>
    <w:qFormat/>
    <w:pPr>
      <w:ind w:left="283" w:firstLine="0"/>
      <w:jc w:val="left"/>
      <w:spacing w:after="120" w:line="240" w:lineRule="auto"/>
    </w:pPr>
    <w:rPr>
      <w:rFonts w:ascii="Arial" w:hAnsi="Arial" w:cs="Arial"/>
      <w:sz w:val="18"/>
      <w:szCs w:val="18"/>
    </w:rPr>
  </w:style>
  <w:style w:type="paragraph" w:styleId="1312" w:customStyle="1">
    <w:name w:val="xl40"/>
    <w:basedOn w:val="1034"/>
    <w:qFormat/>
    <w:pPr>
      <w:ind w:firstLine="0"/>
      <w:jc w:val="center"/>
      <w:spacing w:before="100" w:beforeAutospacing="1" w:after="100" w:afterAutospacing="1" w:line="240" w:lineRule="auto"/>
      <w:widowControl/>
      <w:pBdr>
        <w:left w:val="single" w:color="000000" w:sz="4" w:space="0"/>
        <w:bottom w:val="single" w:color="000000" w:sz="4" w:space="0"/>
        <w:right w:val="single" w:color="000000" w:sz="4" w:space="0"/>
      </w:pBdr>
    </w:pPr>
    <w:rPr>
      <w:rFonts w:ascii="Arial" w:hAnsi="Arial" w:cs="Arial"/>
      <w:sz w:val="18"/>
      <w:szCs w:val="18"/>
    </w:rPr>
  </w:style>
  <w:style w:type="paragraph" w:styleId="1313" w:customStyle="1">
    <w:name w:val="font5"/>
    <w:basedOn w:val="1034"/>
    <w:qFormat/>
    <w:pPr>
      <w:ind w:firstLine="0"/>
      <w:jc w:val="left"/>
      <w:spacing w:before="100" w:beforeAutospacing="1" w:after="100" w:afterAutospacing="1" w:line="240" w:lineRule="auto"/>
      <w:widowControl/>
    </w:pPr>
    <w:rPr>
      <w:b/>
      <w:bCs/>
      <w:sz w:val="22"/>
      <w:szCs w:val="22"/>
    </w:rPr>
  </w:style>
  <w:style w:type="paragraph" w:styleId="1314" w:customStyle="1">
    <w:name w:val="xl26"/>
    <w:basedOn w:val="1034"/>
    <w:qFormat/>
    <w:pPr>
      <w:ind w:firstLine="0"/>
      <w:jc w:val="center"/>
      <w:spacing w:before="100" w:beforeAutospacing="1" w:after="100" w:afterAutospacing="1" w:line="240" w:lineRule="auto"/>
      <w:widowControl/>
    </w:pPr>
    <w:rPr>
      <w:sz w:val="18"/>
      <w:szCs w:val="18"/>
    </w:rPr>
  </w:style>
  <w:style w:type="paragraph" w:styleId="1315" w:customStyle="1">
    <w:name w:val="xl27"/>
    <w:basedOn w:val="1034"/>
    <w:qFormat/>
    <w:pPr>
      <w:ind w:firstLine="0"/>
      <w:jc w:val="left"/>
      <w:spacing w:before="100" w:beforeAutospacing="1" w:after="100" w:afterAutospacing="1" w:line="240" w:lineRule="auto"/>
      <w:widowControl/>
    </w:pPr>
    <w:rPr>
      <w:sz w:val="18"/>
      <w:szCs w:val="18"/>
    </w:rPr>
  </w:style>
  <w:style w:type="paragraph" w:styleId="1316" w:customStyle="1">
    <w:name w:val="xl28"/>
    <w:basedOn w:val="1034"/>
    <w:qFormat/>
    <w:pPr>
      <w:ind w:firstLine="0"/>
      <w:jc w:val="center"/>
      <w:spacing w:before="100" w:beforeAutospacing="1" w:after="100" w:afterAutospacing="1" w:line="240" w:lineRule="auto"/>
      <w:widowControl/>
    </w:pPr>
    <w:rPr>
      <w:sz w:val="18"/>
      <w:szCs w:val="18"/>
    </w:rPr>
  </w:style>
  <w:style w:type="paragraph" w:styleId="1317" w:customStyle="1">
    <w:name w:val="xl29"/>
    <w:basedOn w:val="1034"/>
    <w:qFormat/>
    <w:pPr>
      <w:ind w:firstLine="0"/>
      <w:jc w:val="left"/>
      <w:spacing w:before="100" w:beforeAutospacing="1" w:after="100" w:afterAutospacing="1" w:line="240" w:lineRule="auto"/>
      <w:widowControl/>
    </w:pPr>
    <w:rPr>
      <w:b/>
      <w:bCs/>
      <w:sz w:val="20"/>
    </w:rPr>
  </w:style>
  <w:style w:type="paragraph" w:styleId="1318" w:customStyle="1">
    <w:name w:val="xl30"/>
    <w:basedOn w:val="1034"/>
    <w:pPr>
      <w:ind w:firstLine="0"/>
      <w:jc w:val="left"/>
      <w:spacing w:before="100" w:beforeAutospacing="1" w:after="100" w:afterAutospacing="1" w:line="240" w:lineRule="auto"/>
      <w:widowControl/>
    </w:pPr>
    <w:rPr>
      <w:sz w:val="18"/>
      <w:szCs w:val="18"/>
    </w:rPr>
  </w:style>
  <w:style w:type="paragraph" w:styleId="1319" w:customStyle="1">
    <w:name w:val="xl31"/>
    <w:basedOn w:val="1034"/>
    <w:qFormat/>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4" w:space="0"/>
      </w:pBdr>
    </w:pPr>
    <w:rPr>
      <w:sz w:val="18"/>
      <w:szCs w:val="18"/>
    </w:rPr>
  </w:style>
  <w:style w:type="paragraph" w:styleId="1320" w:customStyle="1">
    <w:name w:val="xl32"/>
    <w:basedOn w:val="1034"/>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 w:val="18"/>
      <w:szCs w:val="18"/>
    </w:rPr>
  </w:style>
  <w:style w:type="paragraph" w:styleId="1321" w:customStyle="1">
    <w:name w:val="xl33"/>
    <w:basedOn w:val="1034"/>
    <w:qFormat/>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 w:val="18"/>
      <w:szCs w:val="18"/>
    </w:rPr>
  </w:style>
  <w:style w:type="paragraph" w:styleId="1322" w:customStyle="1">
    <w:name w:val="xl34"/>
    <w:basedOn w:val="1034"/>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pBdr>
    </w:pPr>
    <w:rPr>
      <w:sz w:val="18"/>
      <w:szCs w:val="18"/>
    </w:rPr>
  </w:style>
  <w:style w:type="paragraph" w:styleId="1323" w:customStyle="1">
    <w:name w:val="xl35"/>
    <w:basedOn w:val="1034"/>
    <w:pPr>
      <w:ind w:firstLine="0"/>
      <w:jc w:val="center"/>
      <w:spacing w:before="100" w:beforeAutospacing="1" w:after="100" w:afterAutospacing="1" w:line="240" w:lineRule="auto"/>
      <w:widowControl/>
      <w:pBdr>
        <w:left w:val="single" w:color="000000" w:sz="4" w:space="0"/>
        <w:right w:val="single" w:color="000000" w:sz="4" w:space="0"/>
      </w:pBdr>
    </w:pPr>
    <w:rPr>
      <w:b/>
      <w:bCs/>
      <w:sz w:val="18"/>
      <w:szCs w:val="18"/>
    </w:rPr>
  </w:style>
  <w:style w:type="paragraph" w:styleId="1324" w:customStyle="1">
    <w:name w:val="xl36"/>
    <w:basedOn w:val="1034"/>
    <w:qFormat/>
    <w:pPr>
      <w:ind w:firstLine="0"/>
      <w:jc w:val="center"/>
      <w:spacing w:before="100" w:beforeAutospacing="1" w:after="100" w:afterAutospacing="1" w:line="240" w:lineRule="auto"/>
      <w:widowControl/>
      <w:pBdr>
        <w:right w:val="single" w:color="000000" w:sz="4" w:space="0"/>
      </w:pBdr>
    </w:pPr>
    <w:rPr>
      <w:b/>
      <w:bCs/>
      <w:sz w:val="18"/>
      <w:szCs w:val="18"/>
    </w:rPr>
  </w:style>
  <w:style w:type="paragraph" w:styleId="1325" w:customStyle="1">
    <w:name w:val="xl37"/>
    <w:basedOn w:val="1034"/>
    <w:qFormat/>
    <w:pPr>
      <w:ind w:firstLine="0"/>
      <w:jc w:val="center"/>
      <w:spacing w:before="100" w:beforeAutospacing="1" w:after="100" w:afterAutospacing="1" w:line="240" w:lineRule="auto"/>
      <w:widowControl/>
    </w:pPr>
    <w:rPr>
      <w:b/>
      <w:bCs/>
      <w:sz w:val="18"/>
      <w:szCs w:val="18"/>
    </w:rPr>
  </w:style>
  <w:style w:type="paragraph" w:styleId="1326" w:customStyle="1">
    <w:name w:val="xl38"/>
    <w:basedOn w:val="1034"/>
    <w:pPr>
      <w:ind w:firstLine="0"/>
      <w:jc w:val="center"/>
      <w:spacing w:before="100" w:beforeAutospacing="1" w:after="100" w:afterAutospacing="1" w:line="240" w:lineRule="auto"/>
      <w:widowControl/>
      <w:pBdr>
        <w:left w:val="single" w:color="000000" w:sz="4" w:space="0"/>
        <w:bottom w:val="single" w:color="000000" w:sz="8" w:space="0"/>
      </w:pBdr>
    </w:pPr>
    <w:rPr>
      <w:b/>
      <w:bCs/>
      <w:sz w:val="18"/>
      <w:szCs w:val="18"/>
    </w:rPr>
  </w:style>
  <w:style w:type="paragraph" w:styleId="1327" w:customStyle="1">
    <w:name w:val="xl39"/>
    <w:basedOn w:val="1034"/>
    <w:qFormat/>
    <w:pPr>
      <w:ind w:firstLine="0"/>
      <w:jc w:val="center"/>
      <w:spacing w:before="100" w:beforeAutospacing="1" w:after="100" w:afterAutospacing="1" w:line="240" w:lineRule="auto"/>
      <w:widowControl/>
      <w:pBdr>
        <w:left w:val="single" w:color="000000" w:sz="4" w:space="0"/>
        <w:bottom w:val="single" w:color="000000" w:sz="8" w:space="0"/>
        <w:right w:val="single" w:color="000000" w:sz="4" w:space="0"/>
      </w:pBdr>
    </w:pPr>
    <w:rPr>
      <w:b/>
      <w:bCs/>
      <w:sz w:val="18"/>
      <w:szCs w:val="18"/>
    </w:rPr>
  </w:style>
  <w:style w:type="paragraph" w:styleId="1328" w:customStyle="1">
    <w:name w:val="xl41"/>
    <w:basedOn w:val="1034"/>
    <w:pPr>
      <w:ind w:firstLine="0"/>
      <w:jc w:val="center"/>
      <w:spacing w:before="100" w:beforeAutospacing="1" w:after="100" w:afterAutospacing="1" w:line="240" w:lineRule="auto"/>
      <w:widowControl/>
      <w:pBdr>
        <w:bottom w:val="single" w:color="000000" w:sz="8" w:space="0"/>
      </w:pBdr>
    </w:pPr>
    <w:rPr>
      <w:b/>
      <w:bCs/>
      <w:sz w:val="18"/>
      <w:szCs w:val="18"/>
    </w:rPr>
  </w:style>
  <w:style w:type="paragraph" w:styleId="1329" w:customStyle="1">
    <w:name w:val="xl42"/>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0" w:customStyle="1">
    <w:name w:val="xl43"/>
    <w:basedOn w:val="1034"/>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1" w:customStyle="1">
    <w:name w:val="xl44"/>
    <w:basedOn w:val="1034"/>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2" w:customStyle="1">
    <w:name w:val="xl45"/>
    <w:basedOn w:val="1034"/>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3" w:customStyle="1">
    <w:name w:val="xl46"/>
    <w:basedOn w:val="1034"/>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4" w:customStyle="1">
    <w:name w:val="xl47"/>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5" w:customStyle="1">
    <w:name w:val="xl48"/>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6" w:customStyle="1">
    <w:name w:val="xl49"/>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7" w:customStyle="1">
    <w:name w:val="xl50"/>
    <w:basedOn w:val="1034"/>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8" w:customStyle="1">
    <w:name w:val="xl51"/>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39" w:customStyle="1">
    <w:name w:val="xl52"/>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40" w:customStyle="1">
    <w:name w:val="xl53"/>
    <w:basedOn w:val="1034"/>
    <w:qFormat/>
    <w:pPr>
      <w:ind w:firstLine="0"/>
      <w:jc w:val="center"/>
      <w:spacing w:before="100" w:beforeAutospacing="1" w:after="100" w:afterAutospacing="1" w:line="240" w:lineRule="auto"/>
      <w:shd w:val="clear" w:color="auto" w:fill="ffffff"/>
      <w:widowControl/>
      <w:pBdr>
        <w:top w:val="single" w:color="000000" w:sz="4" w:space="0"/>
        <w:left w:val="single" w:color="000000" w:sz="4" w:space="0"/>
        <w:bottom w:val="single" w:color="000000" w:sz="4" w:space="0"/>
        <w:right w:val="single" w:color="000000" w:sz="4" w:space="0"/>
      </w:pBdr>
    </w:pPr>
    <w:rPr>
      <w:sz w:val="18"/>
      <w:szCs w:val="18"/>
    </w:rPr>
  </w:style>
  <w:style w:type="paragraph" w:styleId="1341" w:customStyle="1">
    <w:name w:val="xl54"/>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42" w:customStyle="1">
    <w:name w:val="xl55"/>
    <w:basedOn w:val="1034"/>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43" w:customStyle="1">
    <w:name w:val="xl56"/>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44" w:customStyle="1">
    <w:name w:val="xl57"/>
    <w:basedOn w:val="1034"/>
    <w:qFormat/>
    <w:pPr>
      <w:ind w:firstLine="0"/>
      <w:jc w:val="center"/>
      <w:spacing w:before="100" w:beforeAutospacing="1" w:after="100" w:afterAutospacing="1" w:line="240" w:lineRule="auto"/>
      <w:widowControl/>
    </w:pPr>
    <w:rPr>
      <w:sz w:val="18"/>
      <w:szCs w:val="18"/>
    </w:rPr>
  </w:style>
  <w:style w:type="paragraph" w:styleId="1345" w:customStyle="1">
    <w:name w:val="xl58"/>
    <w:basedOn w:val="1034"/>
    <w:qFormat/>
    <w:pPr>
      <w:ind w:firstLine="0"/>
      <w:jc w:val="left"/>
      <w:spacing w:before="100" w:beforeAutospacing="1" w:after="100" w:afterAutospacing="1" w:line="240" w:lineRule="auto"/>
      <w:widowControl/>
    </w:pPr>
    <w:rPr>
      <w:sz w:val="18"/>
      <w:szCs w:val="18"/>
    </w:rPr>
  </w:style>
  <w:style w:type="paragraph" w:styleId="1346" w:customStyle="1">
    <w:name w:val="xl59"/>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47" w:customStyle="1">
    <w:name w:val="xl60"/>
    <w:basedOn w:val="1034"/>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48" w:customStyle="1">
    <w:name w:val="xl61"/>
    <w:basedOn w:val="1034"/>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49" w:customStyle="1">
    <w:name w:val="xl62"/>
    <w:basedOn w:val="1034"/>
    <w:qFormat/>
    <w:pPr>
      <w:ind w:firstLine="0"/>
      <w:jc w:val="center"/>
      <w:spacing w:before="100" w:beforeAutospacing="1" w:after="100" w:afterAutospacing="1" w:line="240" w:lineRule="auto"/>
      <w:widowControl/>
      <w:pBdr>
        <w:left w:val="single" w:color="000000" w:sz="8" w:space="0"/>
        <w:right w:val="single" w:color="000000" w:sz="4" w:space="0"/>
      </w:pBdr>
    </w:pPr>
    <w:rPr>
      <w:sz w:val="18"/>
      <w:szCs w:val="18"/>
    </w:rPr>
  </w:style>
  <w:style w:type="paragraph" w:styleId="1350" w:customStyle="1">
    <w:name w:val="xl63"/>
    <w:basedOn w:val="1034"/>
    <w:qFormat/>
    <w:pPr>
      <w:ind w:firstLine="0"/>
      <w:jc w:val="center"/>
      <w:spacing w:before="100" w:beforeAutospacing="1" w:after="100" w:afterAutospacing="1" w:line="240" w:lineRule="auto"/>
      <w:widowControl/>
      <w:pBdr>
        <w:left w:val="single" w:color="000000" w:sz="8" w:space="0"/>
        <w:bottom w:val="single" w:color="000000" w:sz="8" w:space="0"/>
        <w:right w:val="single" w:color="000000" w:sz="4" w:space="0"/>
      </w:pBdr>
    </w:pPr>
    <w:rPr>
      <w:sz w:val="18"/>
      <w:szCs w:val="18"/>
    </w:rPr>
  </w:style>
  <w:style w:type="paragraph" w:styleId="1351" w:customStyle="1">
    <w:name w:val="xl64"/>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52" w:customStyle="1">
    <w:name w:val="xl65"/>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pBdr>
    </w:pPr>
    <w:rPr>
      <w:sz w:val="18"/>
      <w:szCs w:val="18"/>
    </w:rPr>
  </w:style>
  <w:style w:type="paragraph" w:styleId="1353" w:customStyle="1">
    <w:name w:val="xl66"/>
    <w:basedOn w:val="1034"/>
    <w:pPr>
      <w:ind w:firstLine="0"/>
      <w:jc w:val="left"/>
      <w:spacing w:before="100" w:beforeAutospacing="1" w:after="100" w:afterAutospacing="1" w:line="240" w:lineRule="auto"/>
      <w:shd w:val="clear" w:color="auto" w:fill="ffffff"/>
      <w:widowControl/>
      <w:pBdr>
        <w:top w:val="single" w:color="000000" w:sz="4" w:space="0"/>
        <w:left w:val="single" w:color="000000" w:sz="4" w:space="0"/>
        <w:bottom w:val="single" w:color="000000" w:sz="4" w:space="0"/>
        <w:right w:val="single" w:color="000000" w:sz="4" w:space="0"/>
      </w:pBdr>
    </w:pPr>
    <w:rPr>
      <w:sz w:val="18"/>
      <w:szCs w:val="18"/>
    </w:rPr>
  </w:style>
  <w:style w:type="paragraph" w:styleId="1354" w:customStyle="1">
    <w:name w:val="xl67"/>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55" w:customStyle="1">
    <w:name w:val="xl68"/>
    <w:basedOn w:val="1034"/>
    <w:pPr>
      <w:ind w:firstLine="0"/>
      <w:jc w:val="center"/>
      <w:spacing w:before="100" w:beforeAutospacing="1" w:after="100" w:afterAutospacing="1" w:line="240" w:lineRule="auto"/>
      <w:widowControl/>
      <w:pBdr>
        <w:right w:val="single" w:color="000000" w:sz="4" w:space="0"/>
      </w:pBdr>
    </w:pPr>
    <w:rPr>
      <w:sz w:val="18"/>
      <w:szCs w:val="18"/>
    </w:rPr>
  </w:style>
  <w:style w:type="paragraph" w:styleId="1356" w:customStyle="1">
    <w:name w:val="xl69"/>
    <w:basedOn w:val="1034"/>
    <w:qFormat/>
    <w:pPr>
      <w:ind w:firstLine="0"/>
      <w:jc w:val="center"/>
      <w:spacing w:before="100" w:beforeAutospacing="1" w:after="100" w:afterAutospacing="1" w:line="240" w:lineRule="auto"/>
      <w:widowControl/>
      <w:pBdr>
        <w:left w:val="single" w:color="000000" w:sz="4" w:space="0"/>
      </w:pBdr>
    </w:pPr>
    <w:rPr>
      <w:b/>
      <w:bCs/>
      <w:sz w:val="18"/>
      <w:szCs w:val="18"/>
    </w:rPr>
  </w:style>
  <w:style w:type="paragraph" w:styleId="1357" w:customStyle="1">
    <w:name w:val="xl70"/>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58" w:customStyle="1">
    <w:name w:val="xl71"/>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59" w:customStyle="1">
    <w:name w:val="xl72"/>
    <w:basedOn w:val="1034"/>
    <w:qFormat/>
    <w:pPr>
      <w:ind w:firstLine="0"/>
      <w:jc w:val="left"/>
      <w:spacing w:before="100" w:beforeAutospacing="1" w:after="100" w:afterAutospacing="1" w:line="240" w:lineRule="auto"/>
      <w:widowControl/>
      <w:pBdr>
        <w:bottom w:val="single" w:color="000000" w:sz="8" w:space="0"/>
        <w:right w:val="single" w:color="000000" w:sz="8" w:space="0"/>
      </w:pBdr>
    </w:pPr>
    <w:rPr>
      <w:sz w:val="18"/>
      <w:szCs w:val="18"/>
    </w:rPr>
  </w:style>
  <w:style w:type="paragraph" w:styleId="1360" w:customStyle="1">
    <w:name w:val="xl73"/>
    <w:basedOn w:val="1034"/>
    <w:qFormat/>
    <w:pPr>
      <w:ind w:firstLine="0"/>
      <w:jc w:val="center"/>
      <w:spacing w:before="100" w:beforeAutospacing="1" w:after="100" w:afterAutospacing="1" w:line="240" w:lineRule="auto"/>
      <w:widowControl/>
      <w:pBdr>
        <w:bottom w:val="single" w:color="000000" w:sz="8" w:space="0"/>
        <w:right w:val="single" w:color="000000" w:sz="8" w:space="0"/>
      </w:pBdr>
    </w:pPr>
    <w:rPr>
      <w:sz w:val="18"/>
      <w:szCs w:val="18"/>
    </w:rPr>
  </w:style>
  <w:style w:type="paragraph" w:styleId="1361" w:customStyle="1">
    <w:name w:val="xl74"/>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22"/>
      <w:szCs w:val="22"/>
    </w:rPr>
  </w:style>
  <w:style w:type="paragraph" w:styleId="1362" w:customStyle="1">
    <w:name w:val="xl75"/>
    <w:basedOn w:val="1034"/>
    <w:qFormat/>
    <w:pPr>
      <w:ind w:firstLine="0"/>
      <w:jc w:val="center"/>
      <w:spacing w:before="100" w:beforeAutospacing="1" w:after="100" w:afterAutospacing="1" w:line="240" w:lineRule="auto"/>
      <w:widowControl/>
    </w:pPr>
    <w:rPr>
      <w:b/>
      <w:bCs/>
      <w:sz w:val="18"/>
      <w:szCs w:val="18"/>
    </w:rPr>
  </w:style>
  <w:style w:type="paragraph" w:styleId="1363" w:customStyle="1">
    <w:name w:val="xl76"/>
    <w:basedOn w:val="1034"/>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64" w:customStyle="1">
    <w:name w:val="xl77"/>
    <w:basedOn w:val="1034"/>
    <w:qFormat/>
    <w:pPr>
      <w:ind w:firstLine="0"/>
      <w:jc w:val="center"/>
      <w:spacing w:before="100" w:beforeAutospacing="1" w:after="100" w:afterAutospacing="1" w:line="240" w:lineRule="auto"/>
      <w:widowControl/>
      <w:pBdr>
        <w:left w:val="single" w:color="000000" w:sz="4" w:space="0"/>
        <w:bottom w:val="single" w:color="000000" w:sz="4" w:space="0"/>
        <w:right w:val="single" w:color="000000" w:sz="4" w:space="0"/>
      </w:pBdr>
    </w:pPr>
    <w:rPr>
      <w:b/>
      <w:bCs/>
      <w:sz w:val="18"/>
      <w:szCs w:val="18"/>
    </w:rPr>
  </w:style>
  <w:style w:type="paragraph" w:styleId="1365" w:customStyle="1">
    <w:name w:val="xl78"/>
    <w:basedOn w:val="1034"/>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8" w:space="0"/>
      </w:pBdr>
    </w:pPr>
    <w:rPr>
      <w:b/>
      <w:bCs/>
      <w:sz w:val="18"/>
      <w:szCs w:val="18"/>
    </w:rPr>
  </w:style>
  <w:style w:type="paragraph" w:styleId="1366" w:customStyle="1">
    <w:name w:val="xl79"/>
    <w:basedOn w:val="1034"/>
    <w:pPr>
      <w:ind w:firstLine="0"/>
      <w:jc w:val="center"/>
      <w:spacing w:before="100" w:beforeAutospacing="1" w:after="100" w:afterAutospacing="1" w:line="240" w:lineRule="auto"/>
      <w:widowControl/>
      <w:pBdr>
        <w:top w:val="single" w:color="000000" w:sz="4" w:space="0"/>
        <w:left w:val="single" w:color="000000" w:sz="8" w:space="0"/>
        <w:bottom w:val="single" w:color="000000" w:sz="4" w:space="0"/>
        <w:right w:val="single" w:color="000000" w:sz="8" w:space="0"/>
      </w:pBdr>
    </w:pPr>
    <w:rPr>
      <w:b/>
      <w:bCs/>
      <w:sz w:val="18"/>
      <w:szCs w:val="18"/>
    </w:rPr>
  </w:style>
  <w:style w:type="paragraph" w:styleId="1367" w:customStyle="1">
    <w:name w:val="xl80"/>
    <w:basedOn w:val="1034"/>
    <w:pPr>
      <w:ind w:firstLine="0"/>
      <w:jc w:val="center"/>
      <w:spacing w:before="100" w:beforeAutospacing="1" w:after="100" w:afterAutospacing="1" w:line="240" w:lineRule="auto"/>
      <w:widowControl/>
      <w:pBdr>
        <w:top w:val="single" w:color="000000" w:sz="4" w:space="0"/>
        <w:left w:val="single" w:color="000000" w:sz="8" w:space="0"/>
        <w:bottom w:val="single" w:color="000000" w:sz="8" w:space="0"/>
        <w:right w:val="single" w:color="000000" w:sz="8" w:space="0"/>
      </w:pBdr>
    </w:pPr>
    <w:rPr>
      <w:b/>
      <w:bCs/>
      <w:sz w:val="18"/>
      <w:szCs w:val="18"/>
    </w:rPr>
  </w:style>
  <w:style w:type="paragraph" w:styleId="1368" w:customStyle="1">
    <w:name w:val="xl81"/>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69" w:customStyle="1">
    <w:name w:val="xl82"/>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370" w:customStyle="1">
    <w:name w:val="xl83"/>
    <w:basedOn w:val="1034"/>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371" w:customStyle="1">
    <w:name w:val="Body Text Indent 31"/>
    <w:basedOn w:val="1034"/>
    <w:qFormat/>
    <w:pPr>
      <w:ind w:firstLine="567"/>
      <w:spacing w:line="240" w:lineRule="auto"/>
      <w:widowControl/>
    </w:pPr>
    <w:rPr>
      <w:szCs w:val="24"/>
    </w:rPr>
  </w:style>
  <w:style w:type="character" w:styleId="1372" w:customStyle="1">
    <w:name w:val="Footnote Text Char"/>
    <w:rPr>
      <w:rFonts w:ascii="Times New Roman" w:hAnsi="Times New Roman"/>
      <w:sz w:val="20"/>
      <w:lang w:eastAsia="ru-RU"/>
    </w:rPr>
  </w:style>
  <w:style w:type="paragraph" w:styleId="1373" w:customStyle="1">
    <w:name w:val="Definition List"/>
    <w:basedOn w:val="1034"/>
    <w:next w:val="1374"/>
    <w:qFormat/>
    <w:pPr>
      <w:ind w:left="360" w:firstLine="0"/>
      <w:jc w:val="left"/>
      <w:spacing w:line="240" w:lineRule="auto"/>
    </w:pPr>
    <w:rPr>
      <w:szCs w:val="24"/>
    </w:rPr>
  </w:style>
  <w:style w:type="paragraph" w:styleId="1374" w:customStyle="1">
    <w:name w:val="Definition Term"/>
    <w:basedOn w:val="1034"/>
    <w:next w:val="1373"/>
    <w:pPr>
      <w:ind w:firstLine="0"/>
      <w:jc w:val="left"/>
      <w:spacing w:line="240" w:lineRule="auto"/>
    </w:pPr>
    <w:rPr>
      <w:szCs w:val="24"/>
    </w:rPr>
  </w:style>
  <w:style w:type="paragraph" w:styleId="1375" w:customStyle="1">
    <w:name w:val="ia?a?aiu1"/>
    <w:basedOn w:val="1187"/>
    <w:qFormat/>
    <w:pPr>
      <w:ind w:left="1191" w:hanging="227"/>
      <w:spacing w:before="0"/>
      <w:tabs>
        <w:tab w:val="left" w:pos="-1134" w:leader="none"/>
      </w:tabs>
    </w:pPr>
    <w:rPr>
      <w:rFonts w:ascii="Times New Roman" w:hAnsi="Times New Roman"/>
      <w:sz w:val="24"/>
      <w:szCs w:val="24"/>
      <w:lang w:val="ru-RU"/>
    </w:rPr>
  </w:style>
  <w:style w:type="character" w:styleId="1376" w:customStyle="1">
    <w:name w:val="Plain Text Char"/>
    <w:rPr>
      <w:rFonts w:ascii="Courier New" w:hAnsi="Courier New"/>
      <w:sz w:val="20"/>
      <w:lang w:eastAsia="ru-RU"/>
    </w:rPr>
  </w:style>
  <w:style w:type="character" w:styleId="1377" w:customStyle="1">
    <w:name w:val="Body Text Indent 3 Char"/>
    <w:qFormat/>
    <w:rPr>
      <w:rFonts w:ascii="Arial" w:hAnsi="Arial"/>
      <w:sz w:val="16"/>
      <w:lang w:eastAsia="ru-RU"/>
    </w:rPr>
  </w:style>
  <w:style w:type="paragraph" w:styleId="1378" w:customStyle="1">
    <w:name w:val="xl23"/>
    <w:basedOn w:val="1034"/>
    <w:pPr>
      <w:ind w:firstLine="0"/>
      <w:jc w:val="center"/>
      <w:spacing w:before="100" w:beforeAutospacing="1" w:after="100" w:afterAutospacing="1" w:line="240" w:lineRule="auto"/>
      <w:widowControl/>
      <w:pBdr>
        <w:top w:val="single" w:color="000000" w:sz="8" w:space="0"/>
        <w:left w:val="single" w:color="000000" w:sz="8" w:space="0"/>
        <w:right w:val="single" w:color="000000" w:sz="8" w:space="0"/>
      </w:pBdr>
    </w:pPr>
    <w:rPr>
      <w:b/>
      <w:bCs/>
      <w:szCs w:val="24"/>
    </w:rPr>
  </w:style>
  <w:style w:type="paragraph" w:styleId="1379" w:customStyle="1">
    <w:name w:val="xl24"/>
    <w:basedOn w:val="1034"/>
    <w:pPr>
      <w:ind w:firstLine="0"/>
      <w:jc w:val="center"/>
      <w:spacing w:before="100" w:beforeAutospacing="1" w:after="100" w:afterAutospacing="1" w:line="240" w:lineRule="auto"/>
      <w:widowControl/>
      <w:pBdr>
        <w:left w:val="single" w:color="000000" w:sz="8" w:space="0"/>
        <w:right w:val="single" w:color="000000" w:sz="8" w:space="0"/>
      </w:pBdr>
    </w:pPr>
    <w:rPr>
      <w:b/>
      <w:bCs/>
      <w:szCs w:val="24"/>
    </w:rPr>
  </w:style>
  <w:style w:type="paragraph" w:styleId="1380" w:customStyle="1">
    <w:name w:val="xl25"/>
    <w:basedOn w:val="1034"/>
    <w:pPr>
      <w:ind w:firstLine="0"/>
      <w:jc w:val="center"/>
      <w:spacing w:before="100" w:beforeAutospacing="1" w:after="100" w:afterAutospacing="1" w:line="240" w:lineRule="auto"/>
      <w:widowControl/>
      <w:pBdr>
        <w:top w:val="single" w:color="000000" w:sz="8" w:space="0"/>
        <w:right w:val="single" w:color="000000" w:sz="8" w:space="0"/>
      </w:pBdr>
    </w:pPr>
    <w:rPr>
      <w:b/>
      <w:bCs/>
      <w:szCs w:val="24"/>
    </w:rPr>
  </w:style>
  <w:style w:type="paragraph" w:styleId="1381" w:customStyle="1">
    <w:name w:val="FormField"/>
    <w:basedOn w:val="1034"/>
    <w:qFormat/>
    <w:pPr>
      <w:ind w:firstLine="0"/>
      <w:jc w:val="left"/>
      <w:spacing w:before="120" w:line="240" w:lineRule="auto"/>
    </w:pPr>
    <w:rPr>
      <w:rFonts w:ascii="Arial" w:hAnsi="Arial" w:cs="Arial"/>
      <w:b/>
      <w:bCs/>
      <w:szCs w:val="24"/>
    </w:rPr>
  </w:style>
  <w:style w:type="character" w:styleId="1382">
    <w:name w:val="HTML Typewriter"/>
    <w:basedOn w:val="1044"/>
    <w:qFormat/>
    <w:rPr>
      <w:rFonts w:ascii="Arial Unicode MS" w:hAnsi="Courier New" w:eastAsia="Times New Roman" w:cs="Times New Roman"/>
      <w:sz w:val="20"/>
    </w:rPr>
  </w:style>
  <w:style w:type="paragraph" w:styleId="1383" w:customStyle="1">
    <w:name w:val="заголовок 1"/>
    <w:basedOn w:val="1034"/>
    <w:next w:val="1034"/>
    <w:qFormat/>
    <w:pPr>
      <w:ind w:firstLine="0"/>
      <w:jc w:val="center"/>
      <w:keepNext/>
      <w:spacing w:before="120" w:after="120" w:line="240" w:lineRule="auto"/>
      <w:widowControl/>
    </w:pPr>
    <w:rPr>
      <w:b/>
      <w:bCs/>
      <w:szCs w:val="24"/>
    </w:rPr>
  </w:style>
  <w:style w:type="paragraph" w:styleId="1384" w:customStyle="1">
    <w:name w:val="Стиль"/>
    <w:basedOn w:val="1034"/>
    <w:next w:val="1098"/>
    <w:pPr>
      <w:ind w:firstLine="0"/>
      <w:jc w:val="left"/>
      <w:spacing w:before="100" w:beforeAutospacing="1" w:after="100" w:afterAutospacing="1" w:line="240" w:lineRule="auto"/>
      <w:widowControl/>
    </w:pPr>
    <w:rPr>
      <w:szCs w:val="24"/>
    </w:rPr>
  </w:style>
  <w:style w:type="paragraph" w:styleId="1385" w:customStyle="1">
    <w:name w:val="Char Знак Знак Знак Знак Знак"/>
    <w:basedOn w:val="1034"/>
    <w:qFormat/>
    <w:pPr>
      <w:ind w:firstLine="0"/>
      <w:jc w:val="right"/>
      <w:spacing w:after="160" w:line="240" w:lineRule="exact"/>
    </w:pPr>
    <w:rPr>
      <w:sz w:val="20"/>
      <w:lang w:val="en-GB" w:eastAsia="en-US"/>
    </w:rPr>
  </w:style>
  <w:style w:type="paragraph" w:styleId="1386" w:customStyle="1">
    <w:name w:val="Знак Знак Знак Знак Знак1 Знак Знак Знак1 Знак"/>
    <w:basedOn w:val="1034"/>
    <w:pPr>
      <w:ind w:firstLine="0"/>
      <w:jc w:val="right"/>
      <w:spacing w:after="160" w:line="240" w:lineRule="exact"/>
    </w:pPr>
    <w:rPr>
      <w:sz w:val="20"/>
      <w:lang w:val="en-GB" w:eastAsia="en-US"/>
    </w:rPr>
  </w:style>
  <w:style w:type="paragraph" w:styleId="1387" w:customStyle="1">
    <w:name w:val="Знак Знак Знак Знак Знак1 Знак Знак Знак1 Знак Знак Знак"/>
    <w:basedOn w:val="1034"/>
    <w:qFormat/>
    <w:pPr>
      <w:ind w:firstLine="0"/>
      <w:jc w:val="right"/>
      <w:spacing w:after="160" w:line="240" w:lineRule="exact"/>
    </w:pPr>
    <w:rPr>
      <w:sz w:val="20"/>
      <w:lang w:val="en-GB" w:eastAsia="en-US"/>
    </w:rPr>
  </w:style>
  <w:style w:type="paragraph" w:styleId="1388" w:customStyle="1">
    <w:name w:val="Знак Знак Знак Знак Знак1 Знак Знак Знак1 Знак Знак Знак Знак Знак Знак"/>
    <w:basedOn w:val="1034"/>
    <w:pPr>
      <w:ind w:firstLine="0"/>
      <w:jc w:val="right"/>
      <w:spacing w:after="160" w:line="240" w:lineRule="exact"/>
    </w:pPr>
    <w:rPr>
      <w:sz w:val="20"/>
      <w:lang w:val="en-GB" w:eastAsia="en-US"/>
    </w:rPr>
  </w:style>
  <w:style w:type="paragraph" w:styleId="1389" w:customStyle="1">
    <w:name w:val="Знак Знак Знак Знак Знак Знак Знак Знак Знак Знак Знак Знак Знак Знак"/>
    <w:basedOn w:val="1034"/>
    <w:pPr>
      <w:ind w:firstLine="0"/>
      <w:jc w:val="right"/>
      <w:spacing w:after="160" w:line="240" w:lineRule="exact"/>
    </w:pPr>
    <w:rPr>
      <w:sz w:val="20"/>
      <w:lang w:val="en-GB" w:eastAsia="en-US"/>
    </w:rPr>
  </w:style>
  <w:style w:type="paragraph" w:styleId="1390" w:customStyle="1">
    <w:name w:val="Знак Знак Знак Знак Знак Знак Знак Знак Знак"/>
    <w:basedOn w:val="1034"/>
    <w:pPr>
      <w:ind w:firstLine="0"/>
      <w:jc w:val="right"/>
      <w:spacing w:after="160" w:line="240" w:lineRule="exact"/>
    </w:pPr>
    <w:rPr>
      <w:sz w:val="20"/>
      <w:lang w:val="en-GB" w:eastAsia="en-US"/>
    </w:rPr>
  </w:style>
  <w:style w:type="paragraph" w:styleId="1391" w:customStyle="1">
    <w:name w:val="Знак Знак Знак Знак Знак1 Знак Знак Знак1 Знак Знак Знак Знак Знак Знак Знак Знак Знак"/>
    <w:basedOn w:val="1034"/>
    <w:qFormat/>
    <w:pPr>
      <w:ind w:firstLine="0"/>
      <w:jc w:val="right"/>
      <w:spacing w:after="160" w:line="240" w:lineRule="exact"/>
    </w:pPr>
    <w:rPr>
      <w:sz w:val="20"/>
      <w:lang w:val="en-GB" w:eastAsia="en-US"/>
    </w:rPr>
  </w:style>
  <w:style w:type="character" w:styleId="1392" w:customStyle="1">
    <w:name w:val="ConsNormal Знак Знак"/>
    <w:qFormat/>
    <w:rPr>
      <w:rFonts w:ascii="Arial" w:hAnsi="Arial"/>
      <w:sz w:val="22"/>
      <w:lang w:val="ru-RU" w:eastAsia="ru-RU"/>
    </w:rPr>
  </w:style>
  <w:style w:type="paragraph" w:styleId="1393" w:customStyle="1">
    <w:name w:val="Знак Знак Знак1 Знак Знак Знак Знак Знак Знак Знак Знак Знак"/>
    <w:basedOn w:val="1034"/>
    <w:pPr>
      <w:ind w:firstLine="0"/>
      <w:jc w:val="right"/>
      <w:spacing w:after="160" w:line="240" w:lineRule="exact"/>
    </w:pPr>
    <w:rPr>
      <w:sz w:val="20"/>
      <w:lang w:val="en-GB" w:eastAsia="en-US"/>
    </w:rPr>
  </w:style>
  <w:style w:type="paragraph" w:styleId="1394" w:customStyle="1">
    <w:name w:val="Знак Знак Знак Знак Знак Знак Знак Знак Знак Знак Знак"/>
    <w:basedOn w:val="1034"/>
    <w:pPr>
      <w:ind w:firstLine="0"/>
      <w:jc w:val="right"/>
      <w:spacing w:after="160" w:line="240" w:lineRule="exact"/>
    </w:pPr>
    <w:rPr>
      <w:sz w:val="20"/>
      <w:lang w:val="en-GB" w:eastAsia="en-US"/>
    </w:rPr>
  </w:style>
  <w:style w:type="paragraph" w:styleId="1395" w:customStyle="1">
    <w:name w:val="Знак Знак Знак Знак Знак Знак Знак Знак"/>
    <w:basedOn w:val="1034"/>
    <w:qFormat/>
    <w:pPr>
      <w:ind w:firstLine="0"/>
      <w:jc w:val="right"/>
      <w:spacing w:after="160" w:line="240" w:lineRule="exact"/>
    </w:pPr>
    <w:rPr>
      <w:sz w:val="20"/>
      <w:lang w:val="en-GB" w:eastAsia="en-US"/>
    </w:rPr>
  </w:style>
  <w:style w:type="paragraph" w:styleId="1396" w:customStyle="1">
    <w:name w:val="Знак Знак Знак Знак Знак1 Знак Знак Знак1 Знак Знак Знак Знак Знак Знак Знак Знак Знак Знак Знак Знак"/>
    <w:basedOn w:val="1034"/>
    <w:pPr>
      <w:ind w:firstLine="0"/>
      <w:jc w:val="right"/>
      <w:spacing w:after="160" w:line="240" w:lineRule="exact"/>
    </w:pPr>
    <w:rPr>
      <w:sz w:val="20"/>
      <w:lang w:val="en-GB" w:eastAsia="en-US"/>
    </w:rPr>
  </w:style>
  <w:style w:type="paragraph" w:styleId="1397">
    <w:name w:val="No Spacing"/>
    <w:link w:val="1742"/>
    <w:uiPriority w:val="1"/>
    <w:qFormat/>
    <w:rPr>
      <w:rFonts w:eastAsia="Times New Roman"/>
      <w:sz w:val="22"/>
      <w:szCs w:val="22"/>
    </w:rPr>
  </w:style>
  <w:style w:type="paragraph" w:styleId="1398" w:customStyle="1">
    <w:name w:val="Знак11"/>
    <w:basedOn w:val="1034"/>
    <w:pPr>
      <w:ind w:firstLine="0"/>
      <w:jc w:val="right"/>
      <w:spacing w:after="160" w:line="240" w:lineRule="exact"/>
    </w:pPr>
    <w:rPr>
      <w:rFonts w:ascii="Arial" w:hAnsi="Arial" w:cs="Arial"/>
      <w:sz w:val="20"/>
      <w:lang w:val="en-GB" w:eastAsia="en-US"/>
    </w:rPr>
  </w:style>
  <w:style w:type="paragraph" w:styleId="1399" w:customStyle="1">
    <w:name w:val="Знак Знак Знак Знак Знак1 Знак Знак Знак Знак Знак Знак Знак Знак Знак Знак Знак Знак Знак Знак Знак1"/>
    <w:basedOn w:val="1034"/>
    <w:qFormat/>
    <w:pPr>
      <w:ind w:firstLine="0"/>
      <w:jc w:val="right"/>
      <w:spacing w:after="160" w:line="240" w:lineRule="exact"/>
    </w:pPr>
    <w:rPr>
      <w:sz w:val="20"/>
      <w:lang w:val="en-GB" w:eastAsia="en-US"/>
    </w:rPr>
  </w:style>
  <w:style w:type="paragraph" w:styleId="1400" w:customStyle="1">
    <w:name w:val="Основной текст 22"/>
    <w:basedOn w:val="1034"/>
    <w:pPr>
      <w:jc w:val="center"/>
      <w:spacing w:line="240" w:lineRule="auto"/>
    </w:pPr>
    <w:rPr>
      <w:b/>
      <w:sz w:val="22"/>
    </w:rPr>
  </w:style>
  <w:style w:type="paragraph" w:styleId="1401" w:customStyle="1">
    <w:name w:val="Обычный1"/>
    <w:link w:val="1619"/>
    <w:qFormat/>
    <w:pPr>
      <w:spacing w:line="340" w:lineRule="auto"/>
      <w:widowControl w:val="off"/>
    </w:pPr>
    <w:rPr>
      <w:rFonts w:ascii="Times New Roman" w:hAnsi="Times New Roman" w:eastAsia="Times New Roman"/>
    </w:rPr>
  </w:style>
  <w:style w:type="paragraph" w:styleId="1402" w:customStyle="1">
    <w:name w:val="Знак Знак Знак Знак Знак1 Знак Знак Знак Знак Знак Знак Знак"/>
    <w:basedOn w:val="1034"/>
    <w:qFormat/>
    <w:pPr>
      <w:ind w:firstLine="0"/>
      <w:jc w:val="right"/>
      <w:spacing w:after="160" w:line="240" w:lineRule="exact"/>
    </w:pPr>
    <w:rPr>
      <w:sz w:val="20"/>
      <w:lang w:val="en-GB" w:eastAsia="en-US"/>
    </w:rPr>
  </w:style>
  <w:style w:type="paragraph" w:styleId="1403" w:customStyle="1">
    <w:name w:val="Знак3 Знак Знак Знак Знак Знак Знак Знак Знак1 Знак"/>
    <w:basedOn w:val="1034"/>
    <w:qFormat/>
    <w:pPr>
      <w:ind w:firstLine="0"/>
      <w:jc w:val="right"/>
      <w:spacing w:after="160" w:line="240" w:lineRule="exact"/>
    </w:pPr>
    <w:rPr>
      <w:sz w:val="20"/>
      <w:lang w:val="en-GB" w:eastAsia="en-US"/>
    </w:rPr>
  </w:style>
  <w:style w:type="paragraph" w:styleId="1404" w:customStyle="1">
    <w:name w:val="ConsPlusTitle"/>
    <w:uiPriority w:val="99"/>
    <w:pPr>
      <w:widowControl w:val="off"/>
    </w:pPr>
    <w:rPr>
      <w:rFonts w:ascii="Arial" w:hAnsi="Arial" w:eastAsia="Times New Roman" w:cs="Arial"/>
      <w:b/>
      <w:bCs/>
    </w:rPr>
  </w:style>
  <w:style w:type="character" w:styleId="1405" w:customStyle="1">
    <w:name w:val="Document Map Char"/>
    <w:semiHidden/>
    <w:qFormat/>
    <w:rPr>
      <w:rFonts w:ascii="Tahoma" w:hAnsi="Tahoma"/>
      <w:sz w:val="20"/>
      <w:shd w:val="clear" w:color="auto" w:fill="000080"/>
      <w:lang w:eastAsia="ru-RU"/>
    </w:rPr>
  </w:style>
  <w:style w:type="paragraph" w:styleId="1406">
    <w:name w:val="Document Map"/>
    <w:basedOn w:val="1034"/>
    <w:link w:val="1407"/>
    <w:qFormat/>
    <w:pPr>
      <w:ind w:firstLine="0"/>
      <w:jc w:val="left"/>
      <w:spacing w:line="240" w:lineRule="auto"/>
      <w:shd w:val="clear" w:color="auto" w:fill="000080"/>
      <w:widowControl/>
    </w:pPr>
    <w:rPr>
      <w:rFonts w:ascii="Tahoma" w:hAnsi="Tahoma"/>
      <w:sz w:val="20"/>
    </w:rPr>
  </w:style>
  <w:style w:type="character" w:styleId="1407" w:customStyle="1">
    <w:name w:val="Схема документа Знак"/>
    <w:basedOn w:val="1044"/>
    <w:link w:val="1406"/>
    <w:qFormat/>
    <w:rPr>
      <w:rFonts w:ascii="Tahoma" w:hAnsi="Tahoma" w:eastAsia="Times New Roman" w:cs="Times New Roman"/>
      <w:sz w:val="20"/>
      <w:szCs w:val="20"/>
      <w:shd w:val="clear" w:color="auto" w:fill="000080"/>
      <w:lang w:eastAsia="ru-RU"/>
    </w:rPr>
  </w:style>
  <w:style w:type="paragraph" w:styleId="1408" w:customStyle="1">
    <w:name w:val="Char Знак Знак"/>
    <w:basedOn w:val="1034"/>
    <w:qFormat/>
    <w:pPr>
      <w:ind w:firstLine="0"/>
      <w:jc w:val="right"/>
      <w:spacing w:after="160" w:line="240" w:lineRule="exact"/>
    </w:pPr>
    <w:rPr>
      <w:rFonts w:ascii="Arial" w:hAnsi="Arial" w:cs="Arial"/>
      <w:sz w:val="20"/>
      <w:lang w:val="en-GB" w:eastAsia="en-US"/>
    </w:rPr>
  </w:style>
  <w:style w:type="paragraph" w:styleId="1409" w:customStyle="1">
    <w:name w:val="Знак2 Знак Знак Знак"/>
    <w:basedOn w:val="1034"/>
    <w:qFormat/>
    <w:pPr>
      <w:ind w:firstLine="0"/>
      <w:jc w:val="right"/>
      <w:spacing w:after="160" w:line="240" w:lineRule="exact"/>
    </w:pPr>
    <w:rPr>
      <w:sz w:val="20"/>
      <w:lang w:val="en-GB" w:eastAsia="en-US"/>
    </w:rPr>
  </w:style>
  <w:style w:type="paragraph" w:styleId="1410" w:customStyle="1">
    <w:name w:val="Знак3 Знак Знак Знак Знак Знак Знак Знак Знак"/>
    <w:basedOn w:val="1034"/>
    <w:qFormat/>
    <w:pPr>
      <w:ind w:firstLine="0"/>
      <w:jc w:val="right"/>
      <w:spacing w:after="160" w:line="240" w:lineRule="exact"/>
    </w:pPr>
    <w:rPr>
      <w:sz w:val="20"/>
      <w:lang w:val="en-GB" w:eastAsia="en-US"/>
    </w:rPr>
  </w:style>
  <w:style w:type="paragraph" w:styleId="1411" w:customStyle="1">
    <w:name w:val="Знак Знак Знак Знак Знак Знак Знак Знак Знак Знак Знак Знак Знак Знак Знак Знак Знак"/>
    <w:basedOn w:val="1034"/>
    <w:pPr>
      <w:ind w:firstLine="0"/>
      <w:jc w:val="right"/>
      <w:spacing w:after="160" w:line="240" w:lineRule="exact"/>
    </w:pPr>
    <w:rPr>
      <w:rFonts w:ascii="Arial" w:hAnsi="Arial" w:cs="Arial"/>
      <w:sz w:val="20"/>
      <w:lang w:val="en-GB" w:eastAsia="en-US"/>
    </w:rPr>
  </w:style>
  <w:style w:type="character" w:styleId="1412" w:customStyle="1">
    <w:name w:val="Comment Text Char"/>
    <w:semiHidden/>
    <w:qFormat/>
    <w:rPr>
      <w:rFonts w:ascii="Times New Roman" w:hAnsi="Times New Roman"/>
      <w:sz w:val="20"/>
    </w:rPr>
  </w:style>
  <w:style w:type="character" w:styleId="1413" w:customStyle="1">
    <w:name w:val="Текст выноски Знак1"/>
    <w:rPr>
      <w:rFonts w:ascii="Tahoma" w:hAnsi="Tahoma"/>
      <w:sz w:val="16"/>
      <w:lang w:eastAsia="ru-RU"/>
    </w:rPr>
  </w:style>
  <w:style w:type="paragraph" w:styleId="1414" w:customStyle="1">
    <w:name w:val="Основной текст 31"/>
    <w:basedOn w:val="1034"/>
    <w:qFormat/>
    <w:pPr>
      <w:ind w:firstLine="0"/>
      <w:spacing w:line="240" w:lineRule="auto"/>
      <w:widowControl/>
      <w:tabs>
        <w:tab w:val="left" w:pos="426" w:leader="none"/>
      </w:tabs>
    </w:pPr>
    <w:rPr>
      <w:rFonts w:ascii="Arial" w:hAnsi="Arial"/>
    </w:rPr>
  </w:style>
  <w:style w:type="character" w:styleId="1415" w:customStyle="1">
    <w:name w:val="ConsNonformat Знак"/>
    <w:rPr>
      <w:rFonts w:ascii="Courier New" w:hAnsi="Courier New"/>
      <w:lang w:val="ru-RU" w:eastAsia="ru-RU"/>
    </w:rPr>
  </w:style>
  <w:style w:type="paragraph" w:styleId="1416" w:customStyle="1">
    <w:name w:val="Содержимое таблицы"/>
    <w:basedOn w:val="1034"/>
    <w:qFormat/>
    <w:pPr>
      <w:ind w:firstLine="0"/>
      <w:jc w:val="left"/>
      <w:spacing w:line="240" w:lineRule="auto"/>
      <w:suppressLineNumbers/>
    </w:pPr>
    <w:rPr>
      <w:rFonts w:cs="Mangal"/>
      <w:szCs w:val="24"/>
      <w:lang w:eastAsia="hi-IN" w:bidi="hi-IN"/>
    </w:rPr>
  </w:style>
  <w:style w:type="paragraph" w:styleId="1417" w:customStyle="1">
    <w:name w:val="Знак Знак Знак1 Знак Знак Знак Знак Знак Знак Знак"/>
    <w:basedOn w:val="1034"/>
    <w:qFormat/>
    <w:pPr>
      <w:ind w:firstLine="0"/>
      <w:jc w:val="right"/>
      <w:spacing w:after="160" w:line="240" w:lineRule="exact"/>
    </w:pPr>
    <w:rPr>
      <w:sz w:val="20"/>
      <w:lang w:val="en-GB" w:eastAsia="en-US"/>
    </w:rPr>
  </w:style>
  <w:style w:type="paragraph" w:styleId="1418" w:customStyle="1">
    <w:name w:val="Пункты"/>
    <w:basedOn w:val="1036"/>
    <w:link w:val="1419"/>
    <w:qFormat/>
    <w:pPr>
      <w:ind w:firstLine="567"/>
      <w:jc w:val="both"/>
      <w:keepLines w:val="0"/>
      <w:spacing w:before="120" w:after="0"/>
      <w:tabs>
        <w:tab w:val="left" w:pos="1134" w:leader="none"/>
        <w:tab w:val="num" w:pos="1492" w:leader="none"/>
      </w:tabs>
    </w:pPr>
    <w:rPr>
      <w:b w:val="0"/>
      <w:bCs/>
      <w:iCs/>
      <w:color w:val="000000"/>
      <w:szCs w:val="28"/>
      <w:lang w:eastAsia="ar-SA"/>
    </w:rPr>
  </w:style>
  <w:style w:type="character" w:styleId="1419" w:customStyle="1">
    <w:name w:val="Пункты Знак"/>
    <w:link w:val="1418"/>
    <w:rPr>
      <w:rFonts w:ascii="Times New Roman" w:hAnsi="Times New Roman" w:eastAsia="Times New Roman" w:cs="Times New Roman"/>
      <w:bCs/>
      <w:iCs/>
      <w:color w:val="000000"/>
      <w:sz w:val="24"/>
      <w:szCs w:val="28"/>
      <w:lang w:eastAsia="ar-SA"/>
    </w:rPr>
  </w:style>
  <w:style w:type="paragraph" w:styleId="1420" w:customStyle="1">
    <w:name w:val="Заголовок 21"/>
    <w:basedOn w:val="1034"/>
    <w:next w:val="1034"/>
    <w:qFormat/>
    <w:pPr>
      <w:ind w:firstLine="0"/>
      <w:jc w:val="center"/>
      <w:keepLines/>
      <w:keepNext/>
      <w:spacing w:before="240" w:after="120" w:line="240" w:lineRule="auto"/>
      <w:widowControl/>
    </w:pPr>
    <w:rPr>
      <w:b/>
    </w:rPr>
  </w:style>
  <w:style w:type="character" w:styleId="1421" w:customStyle="1">
    <w:name w:val="Font Style122"/>
    <w:rPr>
      <w:rFonts w:ascii="Times New Roman" w:hAnsi="Times New Roman"/>
      <w:sz w:val="22"/>
    </w:rPr>
  </w:style>
  <w:style w:type="paragraph" w:styleId="1422" w:customStyle="1">
    <w:name w:val="Style100"/>
    <w:basedOn w:val="1034"/>
    <w:qFormat/>
    <w:pPr>
      <w:ind w:firstLine="0"/>
      <w:jc w:val="left"/>
      <w:spacing w:line="240" w:lineRule="auto"/>
    </w:pPr>
    <w:rPr>
      <w:szCs w:val="24"/>
      <w:lang w:eastAsia="ar-SA"/>
    </w:rPr>
  </w:style>
  <w:style w:type="character" w:styleId="1423" w:customStyle="1">
    <w:name w:val="Font Style118"/>
    <w:rPr>
      <w:rFonts w:ascii="Times New Roman" w:hAnsi="Times New Roman"/>
      <w:sz w:val="18"/>
    </w:rPr>
  </w:style>
  <w:style w:type="character" w:styleId="1424" w:customStyle="1">
    <w:name w:val="Font Style124"/>
    <w:rPr>
      <w:rFonts w:ascii="Times New Roman" w:hAnsi="Times New Roman"/>
      <w:b/>
      <w:sz w:val="22"/>
    </w:rPr>
  </w:style>
  <w:style w:type="character" w:styleId="1425" w:customStyle="1">
    <w:name w:val="Font Style42"/>
    <w:rPr>
      <w:rFonts w:ascii="Times New Roman" w:hAnsi="Times New Roman"/>
      <w:sz w:val="24"/>
    </w:rPr>
  </w:style>
  <w:style w:type="paragraph" w:styleId="1426" w:customStyle="1">
    <w:name w:val="Style25"/>
    <w:basedOn w:val="1034"/>
    <w:qFormat/>
    <w:pPr>
      <w:ind w:firstLine="0"/>
      <w:spacing w:line="249" w:lineRule="exact"/>
    </w:pPr>
    <w:rPr>
      <w:szCs w:val="24"/>
    </w:rPr>
  </w:style>
  <w:style w:type="character" w:styleId="1427" w:customStyle="1">
    <w:name w:val="iceouttxt"/>
    <w:qFormat/>
  </w:style>
  <w:style w:type="paragraph" w:styleId="1428" w:customStyle="1">
    <w:name w:val="Заголовок 2 Инна"/>
    <w:basedOn w:val="1036"/>
    <w:link w:val="1429"/>
    <w:pPr>
      <w:keepLines w:val="0"/>
      <w:spacing w:after="60"/>
    </w:pPr>
    <w:rPr>
      <w:rFonts w:ascii="Arial" w:hAnsi="Arial"/>
    </w:rPr>
  </w:style>
  <w:style w:type="character" w:styleId="1429" w:customStyle="1">
    <w:name w:val="Заголовок 2 Инна Знак"/>
    <w:link w:val="1428"/>
    <w:qFormat/>
    <w:rPr>
      <w:rFonts w:ascii="Arial" w:hAnsi="Arial" w:eastAsia="Times New Roman" w:cs="Arial"/>
      <w:b/>
      <w:sz w:val="24"/>
      <w:lang w:eastAsia="ru-RU"/>
    </w:rPr>
  </w:style>
  <w:style w:type="character" w:styleId="1430" w:customStyle="1">
    <w:name w:val="Основной текст Знак Знак Знак"/>
    <w:rPr>
      <w:sz w:val="24"/>
    </w:rPr>
  </w:style>
  <w:style w:type="table" w:styleId="1431" w:customStyle="1">
    <w:name w:val="Сетка таблицы1"/>
    <w:basedOn w:val="1045"/>
    <w:next w:val="1092"/>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32" w:customStyle="1">
    <w:name w:val="f_dw_list"/>
    <w:uiPriority w:val="99"/>
  </w:style>
  <w:style w:type="character" w:styleId="1433" w:customStyle="1">
    <w:name w:val="Знак Знак21"/>
    <w:qFormat/>
    <w:rPr>
      <w:b/>
      <w:sz w:val="36"/>
    </w:rPr>
  </w:style>
  <w:style w:type="paragraph" w:styleId="1434" w:customStyle="1">
    <w:name w:val="Style2"/>
    <w:basedOn w:val="1034"/>
    <w:pPr>
      <w:ind w:firstLine="0"/>
      <w:spacing w:line="283" w:lineRule="exact"/>
    </w:pPr>
    <w:rPr>
      <w:szCs w:val="24"/>
    </w:rPr>
  </w:style>
  <w:style w:type="paragraph" w:styleId="1435" w:customStyle="1">
    <w:name w:val="Style3"/>
    <w:basedOn w:val="1034"/>
    <w:qFormat/>
    <w:pPr>
      <w:ind w:firstLine="0"/>
      <w:spacing w:line="289" w:lineRule="exact"/>
    </w:pPr>
    <w:rPr>
      <w:szCs w:val="24"/>
    </w:rPr>
  </w:style>
  <w:style w:type="paragraph" w:styleId="1436" w:customStyle="1">
    <w:name w:val="Style4"/>
    <w:basedOn w:val="1034"/>
    <w:pPr>
      <w:ind w:firstLine="0"/>
      <w:jc w:val="left"/>
      <w:spacing w:line="240" w:lineRule="auto"/>
    </w:pPr>
    <w:rPr>
      <w:szCs w:val="24"/>
    </w:rPr>
  </w:style>
  <w:style w:type="paragraph" w:styleId="1437" w:customStyle="1">
    <w:name w:val="Style9"/>
    <w:basedOn w:val="1034"/>
    <w:qFormat/>
    <w:pPr>
      <w:ind w:firstLine="0"/>
      <w:jc w:val="left"/>
      <w:spacing w:line="240" w:lineRule="auto"/>
    </w:pPr>
    <w:rPr>
      <w:szCs w:val="24"/>
    </w:rPr>
  </w:style>
  <w:style w:type="character" w:styleId="1438" w:customStyle="1">
    <w:name w:val="Font Style20"/>
    <w:qFormat/>
    <w:rPr>
      <w:rFonts w:ascii="Times New Roman" w:hAnsi="Times New Roman"/>
      <w:b/>
      <w:sz w:val="24"/>
    </w:rPr>
  </w:style>
  <w:style w:type="character" w:styleId="1439" w:customStyle="1">
    <w:name w:val="Font Style25"/>
    <w:qFormat/>
    <w:rPr>
      <w:rFonts w:ascii="Times New Roman" w:hAnsi="Times New Roman"/>
      <w:sz w:val="24"/>
    </w:rPr>
  </w:style>
  <w:style w:type="paragraph" w:styleId="1440" w:customStyle="1">
    <w:name w:val="Основной шрифт абзаца Знак Знак Знак Знак Знак Знак Знак"/>
    <w:basedOn w:val="1034"/>
    <w:pPr>
      <w:ind w:firstLine="0"/>
      <w:jc w:val="right"/>
      <w:spacing w:after="160" w:line="240" w:lineRule="exact"/>
    </w:pPr>
    <w:rPr>
      <w:sz w:val="20"/>
      <w:lang w:val="en-GB" w:eastAsia="en-US"/>
    </w:rPr>
  </w:style>
  <w:style w:type="paragraph" w:styleId="1441" w:customStyle="1">
    <w:name w:val="Body Text 31"/>
    <w:basedOn w:val="1034"/>
    <w:qFormat/>
    <w:pPr>
      <w:ind w:firstLine="0"/>
      <w:jc w:val="left"/>
      <w:spacing w:line="240" w:lineRule="auto"/>
    </w:pPr>
    <w:rPr>
      <w:rFonts w:ascii="Arial" w:hAnsi="Arial"/>
      <w:b/>
      <w:i/>
    </w:rPr>
  </w:style>
  <w:style w:type="paragraph" w:styleId="1442" w:customStyle="1">
    <w:name w:val="Body Text Indent 21"/>
    <w:basedOn w:val="1034"/>
    <w:qFormat/>
    <w:pPr>
      <w:ind w:firstLine="708"/>
      <w:spacing w:line="240" w:lineRule="auto"/>
    </w:pPr>
    <w:rPr>
      <w:rFonts w:ascii="Peterburg" w:hAnsi="Peterburg"/>
    </w:rPr>
  </w:style>
  <w:style w:type="paragraph" w:styleId="1443" w:customStyle="1">
    <w:name w:val="Body Text 21"/>
    <w:basedOn w:val="1034"/>
    <w:qFormat/>
    <w:pPr>
      <w:ind w:firstLine="709"/>
      <w:spacing w:line="240" w:lineRule="auto"/>
      <w:widowControl/>
    </w:pPr>
    <w:rPr>
      <w:sz w:val="28"/>
    </w:rPr>
  </w:style>
  <w:style w:type="character" w:styleId="1444" w:customStyle="1">
    <w:name w:val="Основной текст Знак Знак1"/>
    <w:qFormat/>
    <w:rPr>
      <w:sz w:val="24"/>
      <w:lang w:val="ru-RU" w:eastAsia="ru-RU"/>
    </w:rPr>
  </w:style>
  <w:style w:type="paragraph" w:styleId="1445" w:customStyle="1">
    <w:name w:val="Знак13"/>
    <w:basedOn w:val="1034"/>
    <w:qFormat/>
    <w:pPr>
      <w:ind w:firstLine="0"/>
      <w:jc w:val="right"/>
      <w:spacing w:after="160" w:line="240" w:lineRule="exact"/>
    </w:pPr>
    <w:rPr>
      <w:sz w:val="20"/>
      <w:lang w:val="en-GB" w:eastAsia="en-US"/>
    </w:rPr>
  </w:style>
  <w:style w:type="paragraph" w:styleId="1446" w:customStyle="1">
    <w:name w:val="Основной текст с отступом 21"/>
    <w:basedOn w:val="1034"/>
    <w:pPr>
      <w:ind w:firstLine="708"/>
      <w:spacing w:line="240" w:lineRule="auto"/>
    </w:pPr>
    <w:rPr>
      <w:rFonts w:ascii="Peterburg" w:hAnsi="Peterburg"/>
    </w:rPr>
  </w:style>
  <w:style w:type="paragraph" w:styleId="1447" w:customStyle="1">
    <w:name w:val="Знак5"/>
    <w:basedOn w:val="1034"/>
    <w:qFormat/>
    <w:pPr>
      <w:ind w:firstLine="0"/>
      <w:jc w:val="right"/>
      <w:spacing w:after="160" w:line="240" w:lineRule="exact"/>
    </w:pPr>
    <w:rPr>
      <w:sz w:val="20"/>
      <w:lang w:val="en-GB" w:eastAsia="en-US"/>
    </w:rPr>
  </w:style>
  <w:style w:type="character" w:styleId="1448" w:customStyle="1">
    <w:name w:val="Основной текст 2 Знак Знак Знак"/>
    <w:semiHidden/>
    <w:rPr>
      <w:sz w:val="24"/>
      <w:lang w:val="ru-RU" w:eastAsia="ru-RU"/>
    </w:rPr>
  </w:style>
  <w:style w:type="character" w:styleId="1449" w:customStyle="1">
    <w:name w:val="Заголовок сообщения (текст)"/>
    <w:qFormat/>
    <w:rPr>
      <w:rFonts w:ascii="Arial" w:hAnsi="Arial"/>
      <w:b/>
      <w:spacing w:val="-4"/>
      <w:sz w:val="18"/>
      <w:vertAlign w:val="baseline"/>
    </w:rPr>
  </w:style>
  <w:style w:type="character" w:styleId="1450" w:customStyle="1">
    <w:name w:val="ConsNormal Знак Знак1"/>
    <w:rPr>
      <w:rFonts w:ascii="Arial" w:hAnsi="Arial"/>
      <w:sz w:val="22"/>
      <w:lang w:val="ru-RU" w:eastAsia="ru-RU"/>
    </w:rPr>
  </w:style>
  <w:style w:type="paragraph" w:styleId="1451" w:customStyle="1">
    <w:name w:val="Знак Знак Знак Знак Знак Знак Знак Знак Знак Знак1"/>
    <w:basedOn w:val="1034"/>
    <w:pPr>
      <w:ind w:firstLine="0"/>
      <w:jc w:val="right"/>
      <w:spacing w:after="160" w:line="240" w:lineRule="exact"/>
    </w:pPr>
    <w:rPr>
      <w:sz w:val="20"/>
      <w:lang w:val="en-GB" w:eastAsia="en-US"/>
    </w:rPr>
  </w:style>
  <w:style w:type="paragraph" w:styleId="1452" w:customStyle="1">
    <w:name w:val="Знак Знак1 Знак Знак Знак Знак Знак Знак"/>
    <w:basedOn w:val="1034"/>
    <w:qFormat/>
    <w:pPr>
      <w:ind w:firstLine="0"/>
      <w:jc w:val="right"/>
      <w:spacing w:after="160" w:line="240" w:lineRule="exact"/>
    </w:pPr>
    <w:rPr>
      <w:sz w:val="20"/>
      <w:lang w:val="en-GB" w:eastAsia="en-US"/>
    </w:rPr>
  </w:style>
  <w:style w:type="paragraph" w:styleId="1453" w:customStyle="1">
    <w:name w:val="Знак Знак Знак1 Знак Знак Знак Знак"/>
    <w:basedOn w:val="1034"/>
    <w:qFormat/>
    <w:pPr>
      <w:ind w:firstLine="0"/>
      <w:jc w:val="right"/>
      <w:spacing w:after="160" w:line="240" w:lineRule="exact"/>
    </w:pPr>
    <w:rPr>
      <w:rFonts w:ascii="Arial" w:hAnsi="Arial" w:cs="Arial"/>
      <w:sz w:val="20"/>
      <w:lang w:val="en-GB" w:eastAsia="en-US"/>
    </w:rPr>
  </w:style>
  <w:style w:type="paragraph" w:styleId="1454" w:customStyle="1">
    <w:name w:val="Знак Знак Знак Знак Знак Знак Знак Знак Знак Знак Знак Знак Знак"/>
    <w:basedOn w:val="1034"/>
    <w:pPr>
      <w:ind w:firstLine="0"/>
      <w:jc w:val="right"/>
      <w:spacing w:after="160" w:line="240" w:lineRule="exact"/>
    </w:pPr>
    <w:rPr>
      <w:sz w:val="20"/>
      <w:lang w:val="en-GB" w:eastAsia="en-US"/>
    </w:rPr>
  </w:style>
  <w:style w:type="paragraph" w:styleId="1455" w:customStyle="1">
    <w:name w:val="Заголовок таблицы"/>
    <w:basedOn w:val="1034"/>
    <w:qFormat/>
    <w:pPr>
      <w:ind w:firstLine="0"/>
      <w:jc w:val="center"/>
      <w:spacing w:line="360" w:lineRule="atLeast"/>
      <w:suppressLineNumbers/>
    </w:pPr>
    <w:rPr>
      <w:b/>
      <w:bCs/>
      <w:szCs w:val="24"/>
      <w:lang w:eastAsia="ar-SA"/>
    </w:rPr>
  </w:style>
  <w:style w:type="paragraph" w:styleId="1456" w:customStyle="1">
    <w:name w:val="Знак Знак Знак1 Знак Знак Знак Знак Знак Знак"/>
    <w:basedOn w:val="1034"/>
    <w:qFormat/>
    <w:pPr>
      <w:ind w:firstLine="0"/>
      <w:jc w:val="right"/>
      <w:spacing w:after="160" w:line="240" w:lineRule="exact"/>
    </w:pPr>
    <w:rPr>
      <w:sz w:val="20"/>
      <w:lang w:val="en-GB" w:eastAsia="en-US"/>
    </w:rPr>
  </w:style>
  <w:style w:type="paragraph" w:styleId="1457" w:customStyle="1">
    <w:name w:val="Знак Знак Знак Знак Знак Знак Знак Знак Знак1 Знак Знак Знак Знак Знак Знак"/>
    <w:basedOn w:val="1034"/>
    <w:qFormat/>
    <w:pPr>
      <w:ind w:firstLine="0"/>
      <w:jc w:val="right"/>
      <w:spacing w:after="160" w:line="240" w:lineRule="exact"/>
    </w:pPr>
    <w:rPr>
      <w:sz w:val="20"/>
      <w:lang w:val="en-GB" w:eastAsia="en-US"/>
    </w:rPr>
  </w:style>
  <w:style w:type="paragraph" w:styleId="1458" w:customStyle="1">
    <w:name w:val="font6"/>
    <w:basedOn w:val="1034"/>
    <w:pPr>
      <w:ind w:firstLine="0"/>
      <w:jc w:val="left"/>
      <w:spacing w:before="100" w:beforeAutospacing="1" w:after="100" w:afterAutospacing="1" w:line="240" w:lineRule="auto"/>
      <w:widowControl/>
    </w:pPr>
    <w:rPr>
      <w:b/>
      <w:bCs/>
      <w:i/>
      <w:iCs/>
      <w:sz w:val="14"/>
      <w:szCs w:val="14"/>
    </w:rPr>
  </w:style>
  <w:style w:type="paragraph" w:styleId="1459" w:customStyle="1">
    <w:name w:val="xl84"/>
    <w:basedOn w:val="1034"/>
    <w:pPr>
      <w:ind w:firstLine="0"/>
      <w:jc w:val="left"/>
      <w:spacing w:before="100" w:beforeAutospacing="1" w:after="100" w:afterAutospacing="1" w:line="240" w:lineRule="auto"/>
      <w:widowControl/>
    </w:pPr>
    <w:rPr>
      <w:sz w:val="18"/>
      <w:szCs w:val="18"/>
    </w:rPr>
  </w:style>
  <w:style w:type="paragraph" w:styleId="1460" w:customStyle="1">
    <w:name w:val="xl85"/>
    <w:basedOn w:val="1034"/>
    <w:pPr>
      <w:ind w:firstLine="0"/>
      <w:jc w:val="right"/>
      <w:spacing w:before="100" w:beforeAutospacing="1" w:after="100" w:afterAutospacing="1" w:line="240" w:lineRule="auto"/>
      <w:widowControl/>
      <w:pBdr>
        <w:bottom w:val="single" w:color="000000" w:sz="4" w:space="0"/>
      </w:pBdr>
    </w:pPr>
    <w:rPr>
      <w:sz w:val="22"/>
      <w:szCs w:val="22"/>
    </w:rPr>
  </w:style>
  <w:style w:type="paragraph" w:styleId="1461" w:customStyle="1">
    <w:name w:val="xl86"/>
    <w:basedOn w:val="1034"/>
    <w:qFormat/>
    <w:pPr>
      <w:ind w:firstLine="0"/>
      <w:jc w:val="right"/>
      <w:spacing w:before="100" w:beforeAutospacing="1" w:after="100" w:afterAutospacing="1" w:line="240" w:lineRule="auto"/>
      <w:widowControl/>
    </w:pPr>
    <w:rPr>
      <w:sz w:val="16"/>
      <w:szCs w:val="16"/>
    </w:rPr>
  </w:style>
  <w:style w:type="paragraph" w:styleId="1462" w:customStyle="1">
    <w:name w:val="xl87"/>
    <w:basedOn w:val="1034"/>
    <w:qFormat/>
    <w:pPr>
      <w:ind w:firstLine="0"/>
      <w:jc w:val="right"/>
      <w:spacing w:before="100" w:beforeAutospacing="1" w:after="100" w:afterAutospacing="1" w:line="240" w:lineRule="auto"/>
      <w:widowControl/>
      <w:pBdr>
        <w:top w:val="single" w:color="000000" w:sz="4" w:space="0"/>
      </w:pBdr>
    </w:pPr>
    <w:rPr>
      <w:i/>
      <w:iCs/>
      <w:sz w:val="16"/>
      <w:szCs w:val="16"/>
    </w:rPr>
  </w:style>
  <w:style w:type="paragraph" w:styleId="1463" w:customStyle="1">
    <w:name w:val="xl88"/>
    <w:basedOn w:val="1034"/>
    <w:pPr>
      <w:ind w:firstLine="0"/>
      <w:jc w:val="center"/>
      <w:spacing w:before="100" w:beforeAutospacing="1" w:after="100" w:afterAutospacing="1" w:line="240" w:lineRule="auto"/>
      <w:widowControl/>
    </w:pPr>
    <w:rPr>
      <w:szCs w:val="24"/>
    </w:rPr>
  </w:style>
  <w:style w:type="paragraph" w:styleId="1464" w:customStyle="1">
    <w:name w:val="xl89"/>
    <w:basedOn w:val="1034"/>
    <w:qFormat/>
    <w:pPr>
      <w:ind w:firstLine="0"/>
      <w:jc w:val="left"/>
      <w:spacing w:before="100" w:beforeAutospacing="1" w:after="100" w:afterAutospacing="1" w:line="240" w:lineRule="auto"/>
      <w:widowControl/>
    </w:pPr>
    <w:rPr>
      <w:sz w:val="18"/>
      <w:szCs w:val="18"/>
    </w:rPr>
  </w:style>
  <w:style w:type="paragraph" w:styleId="1465" w:customStyle="1">
    <w:name w:val="xl90"/>
    <w:basedOn w:val="1034"/>
    <w:pPr>
      <w:ind w:firstLine="0"/>
      <w:jc w:val="right"/>
      <w:spacing w:before="100" w:beforeAutospacing="1" w:after="100" w:afterAutospacing="1" w:line="240" w:lineRule="auto"/>
      <w:widowControl/>
      <w:pBdr>
        <w:top w:val="single" w:color="000000" w:sz="4" w:space="0"/>
      </w:pBdr>
    </w:pPr>
    <w:rPr>
      <w:sz w:val="16"/>
      <w:szCs w:val="16"/>
    </w:rPr>
  </w:style>
  <w:style w:type="paragraph" w:styleId="1466" w:customStyle="1">
    <w:name w:val="xl91"/>
    <w:basedOn w:val="1034"/>
    <w:qFormat/>
    <w:pPr>
      <w:ind w:firstLine="0"/>
      <w:jc w:val="left"/>
      <w:spacing w:before="100" w:beforeAutospacing="1" w:after="100" w:afterAutospacing="1" w:line="240" w:lineRule="auto"/>
      <w:widowControl/>
    </w:pPr>
    <w:rPr>
      <w:sz w:val="16"/>
      <w:szCs w:val="16"/>
    </w:rPr>
  </w:style>
  <w:style w:type="paragraph" w:styleId="1467" w:customStyle="1">
    <w:name w:val="xl92"/>
    <w:basedOn w:val="1034"/>
    <w:pPr>
      <w:ind w:firstLine="0"/>
      <w:jc w:val="left"/>
      <w:spacing w:before="100" w:beforeAutospacing="1" w:after="100" w:afterAutospacing="1" w:line="240" w:lineRule="auto"/>
      <w:widowControl/>
    </w:pPr>
    <w:rPr>
      <w:sz w:val="22"/>
      <w:szCs w:val="22"/>
    </w:rPr>
  </w:style>
  <w:style w:type="paragraph" w:styleId="1468" w:customStyle="1">
    <w:name w:val="xl93"/>
    <w:basedOn w:val="1034"/>
    <w:qFormat/>
    <w:pPr>
      <w:ind w:firstLine="0"/>
      <w:jc w:val="left"/>
      <w:spacing w:before="100" w:beforeAutospacing="1" w:after="100" w:afterAutospacing="1" w:line="240" w:lineRule="auto"/>
      <w:widowControl/>
      <w:pBdr>
        <w:top w:val="single" w:color="000000" w:sz="4" w:space="0"/>
      </w:pBdr>
    </w:pPr>
    <w:rPr>
      <w:sz w:val="16"/>
      <w:szCs w:val="16"/>
    </w:rPr>
  </w:style>
  <w:style w:type="paragraph" w:styleId="1469" w:customStyle="1">
    <w:name w:val="xl94"/>
    <w:basedOn w:val="1034"/>
    <w:pPr>
      <w:ind w:firstLine="0"/>
      <w:jc w:val="right"/>
      <w:spacing w:before="100" w:beforeAutospacing="1" w:after="100" w:afterAutospacing="1" w:line="240" w:lineRule="auto"/>
      <w:widowControl/>
    </w:pPr>
    <w:rPr>
      <w:sz w:val="16"/>
      <w:szCs w:val="16"/>
    </w:rPr>
  </w:style>
  <w:style w:type="paragraph" w:styleId="1470" w:customStyle="1">
    <w:name w:val="xl95"/>
    <w:basedOn w:val="1034"/>
    <w:qFormat/>
    <w:pPr>
      <w:ind w:firstLine="0"/>
      <w:jc w:val="left"/>
      <w:spacing w:before="100" w:beforeAutospacing="1" w:after="100" w:afterAutospacing="1" w:line="240" w:lineRule="auto"/>
      <w:widowControl/>
    </w:pPr>
    <w:rPr>
      <w:sz w:val="22"/>
      <w:szCs w:val="22"/>
    </w:rPr>
  </w:style>
  <w:style w:type="paragraph" w:styleId="1471" w:customStyle="1">
    <w:name w:val="xl96"/>
    <w:basedOn w:val="1034"/>
    <w:pPr>
      <w:ind w:firstLine="0"/>
      <w:jc w:val="left"/>
      <w:spacing w:before="100" w:beforeAutospacing="1" w:after="100" w:afterAutospacing="1" w:line="240" w:lineRule="auto"/>
      <w:widowControl/>
    </w:pPr>
    <w:rPr>
      <w:sz w:val="18"/>
      <w:szCs w:val="18"/>
    </w:rPr>
  </w:style>
  <w:style w:type="paragraph" w:styleId="1472" w:customStyle="1">
    <w:name w:val="xl97"/>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73" w:customStyle="1">
    <w:name w:val="xl98"/>
    <w:basedOn w:val="1034"/>
    <w:qFormat/>
    <w:pPr>
      <w:ind w:firstLine="0"/>
      <w:jc w:val="left"/>
      <w:spacing w:before="100" w:beforeAutospacing="1" w:after="100" w:afterAutospacing="1" w:line="240" w:lineRule="auto"/>
      <w:widowControl/>
    </w:pPr>
    <w:rPr>
      <w:sz w:val="22"/>
      <w:szCs w:val="22"/>
    </w:rPr>
  </w:style>
  <w:style w:type="paragraph" w:styleId="1474" w:customStyle="1">
    <w:name w:val="xl99"/>
    <w:basedOn w:val="1034"/>
    <w:qFormat/>
    <w:pPr>
      <w:ind w:firstLine="0"/>
      <w:jc w:val="left"/>
      <w:spacing w:before="100" w:beforeAutospacing="1" w:after="100" w:afterAutospacing="1" w:line="240" w:lineRule="auto"/>
      <w:widowControl/>
    </w:pPr>
    <w:rPr>
      <w:szCs w:val="24"/>
    </w:rPr>
  </w:style>
  <w:style w:type="paragraph" w:styleId="1475" w:customStyle="1">
    <w:name w:val="xl100"/>
    <w:basedOn w:val="1034"/>
    <w:pPr>
      <w:ind w:firstLine="0"/>
      <w:jc w:val="left"/>
      <w:spacing w:before="100" w:beforeAutospacing="1" w:after="100" w:afterAutospacing="1" w:line="240" w:lineRule="auto"/>
      <w:widowControl/>
    </w:pPr>
    <w:rPr>
      <w:sz w:val="22"/>
      <w:szCs w:val="22"/>
    </w:rPr>
  </w:style>
  <w:style w:type="paragraph" w:styleId="1476" w:customStyle="1">
    <w:name w:val="xl101"/>
    <w:basedOn w:val="1034"/>
    <w:qFormat/>
    <w:pPr>
      <w:ind w:firstLine="0"/>
      <w:jc w:val="left"/>
      <w:spacing w:before="100" w:beforeAutospacing="1" w:after="100" w:afterAutospacing="1" w:line="240" w:lineRule="auto"/>
      <w:widowControl/>
    </w:pPr>
    <w:rPr>
      <w:sz w:val="22"/>
      <w:szCs w:val="22"/>
    </w:rPr>
  </w:style>
  <w:style w:type="paragraph" w:styleId="1477" w:customStyle="1">
    <w:name w:val="xl102"/>
    <w:basedOn w:val="1034"/>
    <w:qFormat/>
    <w:pPr>
      <w:ind w:firstLine="0"/>
      <w:jc w:val="left"/>
      <w:spacing w:before="100" w:beforeAutospacing="1" w:after="100" w:afterAutospacing="1" w:line="240" w:lineRule="auto"/>
      <w:widowControl/>
    </w:pPr>
    <w:rPr>
      <w:sz w:val="18"/>
      <w:szCs w:val="18"/>
    </w:rPr>
  </w:style>
  <w:style w:type="paragraph" w:styleId="1478" w:customStyle="1">
    <w:name w:val="xl103"/>
    <w:basedOn w:val="1034"/>
    <w:qFormat/>
    <w:pPr>
      <w:ind w:firstLine="0"/>
      <w:jc w:val="left"/>
      <w:spacing w:before="100" w:beforeAutospacing="1" w:after="100" w:afterAutospacing="1" w:line="240" w:lineRule="auto"/>
      <w:widowControl/>
    </w:pPr>
    <w:rPr>
      <w:sz w:val="18"/>
      <w:szCs w:val="18"/>
    </w:rPr>
  </w:style>
  <w:style w:type="paragraph" w:styleId="1479" w:customStyle="1">
    <w:name w:val="xl104"/>
    <w:basedOn w:val="1034"/>
    <w:qFormat/>
    <w:pPr>
      <w:ind w:firstLine="0"/>
      <w:jc w:val="left"/>
      <w:spacing w:before="100" w:beforeAutospacing="1" w:after="100" w:afterAutospacing="1" w:line="240" w:lineRule="auto"/>
      <w:widowControl/>
    </w:pPr>
    <w:rPr>
      <w:szCs w:val="24"/>
    </w:rPr>
  </w:style>
  <w:style w:type="paragraph" w:styleId="1480" w:customStyle="1">
    <w:name w:val="xl105"/>
    <w:basedOn w:val="1034"/>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81" w:customStyle="1">
    <w:name w:val="xl106"/>
    <w:basedOn w:val="1034"/>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82" w:customStyle="1">
    <w:name w:val="xl107"/>
    <w:basedOn w:val="1034"/>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83" w:customStyle="1">
    <w:name w:val="xl108"/>
    <w:basedOn w:val="1034"/>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paragraph" w:styleId="1484" w:customStyle="1">
    <w:name w:val="xl109"/>
    <w:basedOn w:val="1034"/>
    <w:qFormat/>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6"/>
      <w:szCs w:val="16"/>
    </w:rPr>
  </w:style>
  <w:style w:type="paragraph" w:styleId="1485" w:customStyle="1">
    <w:name w:val="xl110"/>
    <w:basedOn w:val="1034"/>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6"/>
      <w:szCs w:val="16"/>
    </w:rPr>
  </w:style>
  <w:style w:type="paragraph" w:styleId="1486" w:customStyle="1">
    <w:name w:val="xl111"/>
    <w:basedOn w:val="1034"/>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87" w:customStyle="1">
    <w:name w:val="xl112"/>
    <w:basedOn w:val="1034"/>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88" w:customStyle="1">
    <w:name w:val="xl113"/>
    <w:basedOn w:val="1034"/>
    <w:qFormat/>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8"/>
      <w:szCs w:val="18"/>
    </w:rPr>
  </w:style>
  <w:style w:type="paragraph" w:styleId="1489" w:customStyle="1">
    <w:name w:val="xl114"/>
    <w:basedOn w:val="1034"/>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6"/>
      <w:szCs w:val="16"/>
    </w:rPr>
  </w:style>
  <w:style w:type="paragraph" w:styleId="1490" w:customStyle="1">
    <w:name w:val="xl115"/>
    <w:basedOn w:val="1034"/>
    <w:qFormat/>
    <w:pPr>
      <w:ind w:firstLine="0"/>
      <w:jc w:val="righ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 w:val="16"/>
      <w:szCs w:val="16"/>
    </w:rPr>
  </w:style>
  <w:style w:type="paragraph" w:styleId="1491" w:customStyle="1">
    <w:name w:val="xl116"/>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Cs w:val="24"/>
    </w:rPr>
  </w:style>
  <w:style w:type="paragraph" w:styleId="1492" w:customStyle="1">
    <w:name w:val="xl117"/>
    <w:basedOn w:val="1034"/>
    <w:qFormat/>
    <w:pPr>
      <w:ind w:firstLine="0"/>
      <w:jc w:val="right"/>
      <w:spacing w:before="100" w:beforeAutospacing="1" w:after="100" w:afterAutospacing="1" w:line="240" w:lineRule="auto"/>
      <w:widowControl/>
    </w:pPr>
    <w:rPr>
      <w:sz w:val="22"/>
      <w:szCs w:val="22"/>
    </w:rPr>
  </w:style>
  <w:style w:type="paragraph" w:styleId="1493" w:customStyle="1">
    <w:name w:val="xl118"/>
    <w:basedOn w:val="1034"/>
    <w:pPr>
      <w:ind w:firstLine="0"/>
      <w:jc w:val="right"/>
      <w:spacing w:before="100" w:beforeAutospacing="1" w:after="100" w:afterAutospacing="1" w:line="240" w:lineRule="auto"/>
      <w:widowControl/>
    </w:pPr>
    <w:rPr>
      <w:szCs w:val="24"/>
    </w:rPr>
  </w:style>
  <w:style w:type="paragraph" w:styleId="1494" w:customStyle="1">
    <w:name w:val="xl119"/>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b/>
      <w:bCs/>
      <w:szCs w:val="24"/>
    </w:rPr>
  </w:style>
  <w:style w:type="paragraph" w:styleId="1495" w:customStyle="1">
    <w:name w:val="xl120"/>
    <w:basedOn w:val="1034"/>
    <w:pPr>
      <w:ind w:firstLine="0"/>
      <w:jc w:val="center"/>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 w:val="18"/>
      <w:szCs w:val="18"/>
    </w:rPr>
  </w:style>
  <w:style w:type="character" w:styleId="1496" w:customStyle="1">
    <w:name w:val="bgreen"/>
    <w:qFormat/>
    <w:rPr>
      <w:b/>
      <w:color w:val="7dbd55"/>
    </w:rPr>
  </w:style>
  <w:style w:type="paragraph" w:styleId="1497" w:customStyle="1">
    <w:name w:val="заголовок 6"/>
    <w:basedOn w:val="1034"/>
    <w:next w:val="1034"/>
    <w:qFormat/>
    <w:pPr>
      <w:ind w:firstLine="0"/>
      <w:jc w:val="right"/>
      <w:keepNext/>
      <w:spacing w:line="240" w:lineRule="auto"/>
      <w:outlineLvl w:val="5"/>
    </w:pPr>
    <w:rPr>
      <w:vanish/>
      <w:sz w:val="20"/>
      <w:lang w:val="en-US"/>
    </w:rPr>
  </w:style>
  <w:style w:type="paragraph" w:styleId="1498" w:customStyle="1">
    <w:name w:val="Стиль текста"/>
    <w:basedOn w:val="1073"/>
    <w:pPr>
      <w:jc w:val="both"/>
      <w:keepLines/>
      <w:spacing w:before="60" w:after="60"/>
      <w:widowControl/>
    </w:pPr>
    <w:rPr>
      <w:rFonts w:ascii="Times New Roman" w:hAnsi="Times New Roman"/>
      <w:sz w:val="24"/>
      <w:szCs w:val="20"/>
    </w:rPr>
  </w:style>
  <w:style w:type="character" w:styleId="1499" w:customStyle="1">
    <w:name w:val="Char Знак2"/>
    <w:semiHidden/>
    <w:qFormat/>
    <w:rPr>
      <w:rFonts w:ascii="Times New Roman" w:hAnsi="Times New Roman"/>
      <w:sz w:val="20"/>
      <w:lang w:eastAsia="ru-RU"/>
    </w:rPr>
  </w:style>
  <w:style w:type="character" w:styleId="1500" w:customStyle="1">
    <w:name w:val="Символ сноски"/>
    <w:rPr>
      <w:vertAlign w:val="superscript"/>
    </w:rPr>
  </w:style>
  <w:style w:type="paragraph" w:styleId="1501" w:customStyle="1">
    <w:name w:val="Абзац списка1"/>
    <w:basedOn w:val="1034"/>
    <w:link w:val="1510"/>
    <w:qFormat/>
    <w:pPr>
      <w:contextualSpacing/>
      <w:ind w:left="720" w:firstLine="0"/>
      <w:jc w:val="left"/>
      <w:spacing w:after="200" w:line="276" w:lineRule="auto"/>
      <w:widowControl/>
    </w:pPr>
    <w:rPr>
      <w:rFonts w:ascii="Calibri" w:hAnsi="Calibri"/>
      <w:sz w:val="20"/>
    </w:rPr>
  </w:style>
  <w:style w:type="character" w:styleId="1502" w:customStyle="1">
    <w:name w:val="apple-converted-space"/>
  </w:style>
  <w:style w:type="character" w:styleId="1503" w:customStyle="1">
    <w:name w:val="apple-style-span"/>
    <w:qFormat/>
  </w:style>
  <w:style w:type="paragraph" w:styleId="1504" w:customStyle="1">
    <w:name w:val="заголовок 1 Инна"/>
    <w:basedOn w:val="1035"/>
    <w:next w:val="1073"/>
    <w:pPr>
      <w:ind w:firstLine="397"/>
      <w:jc w:val="center"/>
      <w:spacing w:before="240" w:after="60" w:line="360" w:lineRule="auto"/>
    </w:pPr>
    <w:rPr>
      <w:rFonts w:ascii="Arial" w:hAnsi="Arial" w:cs="Arial"/>
      <w:b/>
      <w:sz w:val="28"/>
      <w:szCs w:val="22"/>
    </w:rPr>
  </w:style>
  <w:style w:type="paragraph" w:styleId="1505" w:customStyle="1">
    <w:name w:val="Основной текст Инна"/>
    <w:basedOn w:val="1090"/>
    <w:next w:val="1073"/>
    <w:link w:val="1506"/>
    <w:qFormat/>
    <w:pPr>
      <w:ind w:firstLine="567"/>
      <w:jc w:val="both"/>
      <w:widowControl/>
      <w:tabs>
        <w:tab w:val="clear" w:pos="4677" w:leader="none"/>
        <w:tab w:val="clear" w:pos="9355" w:leader="none"/>
      </w:tabs>
    </w:pPr>
    <w:rPr>
      <w:sz w:val="20"/>
      <w:szCs w:val="20"/>
    </w:rPr>
  </w:style>
  <w:style w:type="character" w:styleId="1506" w:customStyle="1">
    <w:name w:val="Основной текст Инна Знак"/>
    <w:link w:val="1505"/>
    <w:rPr>
      <w:rFonts w:ascii="Arial" w:hAnsi="Arial" w:eastAsia="Times New Roman" w:cs="Arial"/>
      <w:lang w:eastAsia="ru-RU"/>
    </w:rPr>
  </w:style>
  <w:style w:type="character" w:styleId="1507">
    <w:name w:val="Emphasis"/>
    <w:basedOn w:val="1044"/>
    <w:qFormat/>
    <w:rPr>
      <w:rFonts w:cs="Times New Roman"/>
      <w:b/>
      <w:bCs/>
    </w:rPr>
  </w:style>
  <w:style w:type="table" w:styleId="1508" w:customStyle="1">
    <w:name w:val="Сетка таблицы2"/>
    <w:basedOn w:val="1045"/>
    <w:next w:val="1092"/>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09" w:customStyle="1">
    <w:name w:val="Сетка таблицы3"/>
    <w:basedOn w:val="1045"/>
    <w:next w:val="1092"/>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10" w:customStyle="1">
    <w:name w:val="List Paragraph Char"/>
    <w:link w:val="1501"/>
    <w:qFormat/>
    <w:rPr>
      <w:rFonts w:ascii="Calibri" w:hAnsi="Calibri" w:eastAsia="Times New Roman" w:cs="Times New Roman"/>
    </w:rPr>
  </w:style>
  <w:style w:type="paragraph" w:styleId="1511" w:customStyle="1">
    <w:name w:val="3"/>
    <w:basedOn w:val="1034"/>
    <w:qFormat/>
    <w:pPr>
      <w:ind w:firstLine="0"/>
      <w:spacing w:line="240" w:lineRule="auto"/>
      <w:widowControl/>
    </w:pPr>
    <w:rPr>
      <w:szCs w:val="24"/>
    </w:rPr>
  </w:style>
  <w:style w:type="character" w:styleId="1512" w:customStyle="1">
    <w:name w:val="Замещающий текст1"/>
    <w:semiHidden/>
    <w:qFormat/>
    <w:rPr>
      <w:rFonts w:cs="Times New Roman"/>
      <w:color w:val="808080"/>
    </w:rPr>
  </w:style>
  <w:style w:type="paragraph" w:styleId="1513" w:customStyle="1">
    <w:name w:val="Абзац списка2"/>
    <w:basedOn w:val="1034"/>
    <w:qFormat/>
    <w:pPr>
      <w:contextualSpacing/>
      <w:ind w:left="720" w:firstLine="0"/>
      <w:jc w:val="left"/>
      <w:spacing w:line="240" w:lineRule="auto"/>
      <w:widowControl/>
    </w:pPr>
    <w:rPr>
      <w:szCs w:val="24"/>
    </w:rPr>
  </w:style>
  <w:style w:type="character" w:styleId="1514" w:customStyle="1">
    <w:name w:val="ändrad Знак1 Знак Знак Знак Знак Знак"/>
    <w:uiPriority w:val="99"/>
    <w:qFormat/>
    <w:rPr>
      <w:sz w:val="24"/>
      <w:lang w:val="ru-RU" w:eastAsia="ru-RU" w:bidi="ar-SA"/>
    </w:rPr>
  </w:style>
  <w:style w:type="paragraph" w:styleId="1515" w:customStyle="1">
    <w:name w:val="Обычный2"/>
    <w:qFormat/>
    <w:pPr>
      <w:ind w:firstLine="720"/>
      <w:jc w:val="both"/>
      <w:spacing w:line="300" w:lineRule="auto"/>
      <w:widowControl w:val="off"/>
    </w:pPr>
    <w:rPr>
      <w:rFonts w:ascii="Times New Roman" w:hAnsi="Times New Roman" w:eastAsia="Times New Roman"/>
      <w:sz w:val="24"/>
    </w:rPr>
  </w:style>
  <w:style w:type="numbering" w:styleId="1516" w:customStyle="1">
    <w:name w:val="Нет списка1"/>
    <w:next w:val="1046"/>
    <w:uiPriority w:val="99"/>
    <w:semiHidden/>
  </w:style>
  <w:style w:type="numbering" w:styleId="1517" w:customStyle="1">
    <w:name w:val="Нет списка2"/>
    <w:next w:val="1046"/>
    <w:uiPriority w:val="99"/>
    <w:semiHidden/>
  </w:style>
  <w:style w:type="paragraph" w:styleId="1518" w:customStyle="1">
    <w:name w:val="Основной текст с отступом 31"/>
    <w:basedOn w:val="1034"/>
    <w:qFormat/>
    <w:pPr>
      <w:ind w:firstLine="709"/>
      <w:spacing w:line="240" w:lineRule="auto"/>
      <w:widowControl/>
    </w:pPr>
    <w:rPr>
      <w:lang w:eastAsia="ar-SA"/>
    </w:rPr>
  </w:style>
  <w:style w:type="paragraph" w:styleId="1519" w:customStyle="1">
    <w:name w:val="Основной текст 32"/>
    <w:basedOn w:val="1034"/>
    <w:qFormat/>
    <w:pPr>
      <w:ind w:firstLine="0"/>
      <w:jc w:val="left"/>
      <w:spacing w:line="240" w:lineRule="auto"/>
    </w:pPr>
  </w:style>
  <w:style w:type="paragraph" w:styleId="1520" w:customStyle="1">
    <w:name w:val="Текст1"/>
    <w:basedOn w:val="1034"/>
    <w:qFormat/>
    <w:pPr>
      <w:ind w:firstLine="0"/>
      <w:spacing w:before="120" w:line="240" w:lineRule="auto"/>
      <w:widowControl/>
    </w:pPr>
    <w:rPr>
      <w:rFonts w:ascii="Courier New" w:hAnsi="Courier New"/>
      <w:sz w:val="20"/>
      <w:lang w:val="en-US"/>
    </w:rPr>
  </w:style>
  <w:style w:type="paragraph" w:styleId="1521" w:customStyle="1">
    <w:name w:val="Без интервала1"/>
    <w:link w:val="3411"/>
    <w:qFormat/>
    <w:rPr>
      <w:sz w:val="22"/>
      <w:szCs w:val="22"/>
    </w:rPr>
  </w:style>
  <w:style w:type="paragraph" w:styleId="1522" w:customStyle="1">
    <w:name w:val="Заголовок 22"/>
    <w:basedOn w:val="1034"/>
    <w:next w:val="1034"/>
    <w:qFormat/>
    <w:pPr>
      <w:ind w:firstLine="0"/>
      <w:jc w:val="center"/>
      <w:keepLines/>
      <w:keepNext/>
      <w:spacing w:before="240" w:after="120" w:line="240" w:lineRule="auto"/>
      <w:widowControl/>
    </w:pPr>
    <w:rPr>
      <w:b/>
    </w:rPr>
  </w:style>
  <w:style w:type="paragraph" w:styleId="1523" w:customStyle="1">
    <w:name w:val="Заголовок1"/>
    <w:basedOn w:val="1034"/>
    <w:next w:val="1073"/>
    <w:qFormat/>
    <w:pPr>
      <w:ind w:firstLine="0"/>
      <w:jc w:val="left"/>
      <w:keepNext/>
      <w:spacing w:before="240" w:after="120" w:line="240" w:lineRule="auto"/>
      <w:widowControl/>
    </w:pPr>
    <w:rPr>
      <w:rFonts w:ascii="Arial" w:hAnsi="Arial" w:eastAsia="Lucida Sans Unicode" w:cs="Tahoma"/>
      <w:sz w:val="28"/>
      <w:szCs w:val="28"/>
      <w:lang w:eastAsia="ar-SA"/>
    </w:rPr>
  </w:style>
  <w:style w:type="paragraph" w:styleId="1524" w:customStyle="1">
    <w:name w:val="Знак1 Знак Знак Знак Знак Знак Знак Знак Знак Знак"/>
    <w:basedOn w:val="1034"/>
    <w:qFormat/>
    <w:pPr>
      <w:ind w:firstLine="0"/>
      <w:jc w:val="right"/>
      <w:spacing w:after="160" w:line="240" w:lineRule="exact"/>
    </w:pPr>
    <w:rPr>
      <w:sz w:val="20"/>
      <w:lang w:val="en-GB" w:eastAsia="en-US"/>
    </w:rPr>
  </w:style>
  <w:style w:type="paragraph" w:styleId="1525" w:customStyle="1">
    <w:name w:val="Основной текст 23"/>
    <w:basedOn w:val="1034"/>
    <w:qFormat/>
    <w:pPr>
      <w:spacing w:line="240" w:lineRule="auto"/>
    </w:pPr>
    <w:rPr>
      <w:rFonts w:ascii="Times New Roman CYR" w:hAnsi="Times New Roman CYR" w:cs="Times New Roman CYR"/>
    </w:rPr>
  </w:style>
  <w:style w:type="character" w:styleId="1526" w:customStyle="1">
    <w:name w:val="List Paragraph Знак"/>
    <w:qFormat/>
    <w:rPr>
      <w:sz w:val="24"/>
      <w:szCs w:val="24"/>
      <w:lang w:val="ru-RU" w:eastAsia="ru-RU" w:bidi="ar-SA"/>
    </w:rPr>
  </w:style>
  <w:style w:type="character" w:styleId="1527" w:customStyle="1">
    <w:name w:val="Знак10"/>
    <w:qFormat/>
    <w:rPr>
      <w:rFonts w:ascii="Arial" w:hAnsi="Arial" w:cs="Arial"/>
      <w:sz w:val="18"/>
      <w:szCs w:val="18"/>
      <w:lang w:val="ru-RU" w:eastAsia="ru-RU" w:bidi="ar-SA"/>
    </w:rPr>
  </w:style>
  <w:style w:type="paragraph" w:styleId="1528" w:customStyle="1">
    <w:name w:val="consplusnonformat"/>
    <w:basedOn w:val="1034"/>
    <w:qFormat/>
    <w:pPr>
      <w:ind w:left="150" w:right="150" w:firstLine="0"/>
      <w:jc w:val="left"/>
      <w:spacing w:before="150" w:after="150" w:line="240" w:lineRule="auto"/>
      <w:widowControl/>
    </w:pPr>
    <w:rPr>
      <w:szCs w:val="24"/>
    </w:rPr>
  </w:style>
  <w:style w:type="paragraph" w:styleId="1529" w:customStyle="1">
    <w:name w:val="ph"/>
    <w:basedOn w:val="1034"/>
    <w:qFormat/>
    <w:pPr>
      <w:ind w:firstLine="0"/>
      <w:jc w:val="left"/>
      <w:spacing w:before="75" w:after="75" w:line="240" w:lineRule="auto"/>
      <w:widowControl/>
    </w:pPr>
    <w:rPr>
      <w:rFonts w:ascii="Arial" w:hAnsi="Arial" w:cs="Arial"/>
      <w:b/>
      <w:bCs/>
      <w:color w:val="625e3d"/>
      <w:sz w:val="17"/>
      <w:szCs w:val="17"/>
    </w:rPr>
  </w:style>
  <w:style w:type="paragraph" w:styleId="1530" w:customStyle="1">
    <w:name w:val="msonormalcxspmiddle"/>
    <w:basedOn w:val="1034"/>
    <w:qFormat/>
    <w:pPr>
      <w:ind w:firstLine="0"/>
      <w:jc w:val="left"/>
      <w:spacing w:before="100" w:beforeAutospacing="1" w:after="100" w:afterAutospacing="1" w:line="240" w:lineRule="auto"/>
      <w:widowControl/>
    </w:pPr>
    <w:rPr>
      <w:szCs w:val="24"/>
    </w:rPr>
  </w:style>
  <w:style w:type="paragraph" w:styleId="1531" w:customStyle="1">
    <w:name w:val="consplusnormal"/>
    <w:basedOn w:val="1034"/>
    <w:qFormat/>
    <w:pPr>
      <w:ind w:left="150" w:right="150" w:firstLine="0"/>
      <w:jc w:val="left"/>
      <w:spacing w:before="150" w:after="150" w:line="240" w:lineRule="auto"/>
      <w:widowControl/>
    </w:pPr>
  </w:style>
  <w:style w:type="paragraph" w:styleId="1532" w:customStyle="1">
    <w:name w:val="Iau?iue"/>
    <w:qFormat/>
    <w:rPr>
      <w:rFonts w:ascii="Times New Roman" w:hAnsi="Times New Roman" w:eastAsia="Times New Roman"/>
      <w:lang w:val="en-US"/>
    </w:rPr>
  </w:style>
  <w:style w:type="paragraph" w:styleId="1533" w:customStyle="1">
    <w:name w:val="Îáû÷íûé"/>
    <w:qFormat/>
    <w:pPr>
      <w:widowControl w:val="off"/>
    </w:pPr>
    <w:rPr>
      <w:rFonts w:ascii="Pragmatica" w:hAnsi="Pragmatica" w:eastAsia="Times New Roman"/>
      <w:lang w:val="en-US"/>
    </w:rPr>
  </w:style>
  <w:style w:type="character" w:styleId="1534" w:customStyle="1">
    <w:name w:val="iceouttxt4"/>
    <w:qFormat/>
  </w:style>
  <w:style w:type="character" w:styleId="1535" w:customStyle="1">
    <w:name w:val="iceouttxt60"/>
    <w:qFormat/>
    <w:rPr>
      <w:rFonts w:hint="default" w:ascii="Arial" w:hAnsi="Arial" w:cs="Arial"/>
      <w:color w:val="666666"/>
      <w:sz w:val="17"/>
      <w:szCs w:val="17"/>
    </w:rPr>
  </w:style>
  <w:style w:type="paragraph" w:styleId="1536" w:customStyle="1">
    <w:name w:val="style19"/>
    <w:basedOn w:val="1034"/>
    <w:qFormat/>
    <w:pPr>
      <w:ind w:firstLine="0"/>
      <w:jc w:val="left"/>
      <w:spacing w:before="100" w:beforeAutospacing="1" w:after="100" w:afterAutospacing="1" w:line="240" w:lineRule="auto"/>
      <w:widowControl/>
    </w:pPr>
    <w:rPr>
      <w:szCs w:val="24"/>
    </w:rPr>
  </w:style>
  <w:style w:type="numbering" w:styleId="1537" w:customStyle="1">
    <w:name w:val="Нет списка3"/>
    <w:next w:val="1046"/>
    <w:uiPriority w:val="99"/>
    <w:semiHidden/>
    <w:unhideWhenUsed/>
  </w:style>
  <w:style w:type="numbering" w:styleId="1538" w:customStyle="1">
    <w:name w:val="Нет списка4"/>
    <w:next w:val="1046"/>
    <w:uiPriority w:val="99"/>
    <w:semiHidden/>
    <w:unhideWhenUsed/>
  </w:style>
  <w:style w:type="numbering" w:styleId="1539" w:customStyle="1">
    <w:name w:val="Нет списка5"/>
    <w:next w:val="1046"/>
    <w:uiPriority w:val="99"/>
    <w:semiHidden/>
    <w:unhideWhenUsed/>
  </w:style>
  <w:style w:type="numbering" w:styleId="1540" w:customStyle="1">
    <w:name w:val="Нет списка6"/>
    <w:next w:val="1046"/>
    <w:uiPriority w:val="99"/>
    <w:semiHidden/>
    <w:unhideWhenUsed/>
  </w:style>
  <w:style w:type="numbering" w:styleId="1541" w:customStyle="1">
    <w:name w:val="Нет списка7"/>
    <w:next w:val="1046"/>
    <w:uiPriority w:val="99"/>
    <w:semiHidden/>
    <w:unhideWhenUsed/>
  </w:style>
  <w:style w:type="numbering" w:styleId="1542" w:customStyle="1">
    <w:name w:val="Нет списка8"/>
    <w:next w:val="1046"/>
    <w:uiPriority w:val="99"/>
    <w:semiHidden/>
    <w:unhideWhenUsed/>
  </w:style>
  <w:style w:type="numbering" w:styleId="1543" w:customStyle="1">
    <w:name w:val="Нет списка9"/>
    <w:next w:val="1046"/>
    <w:uiPriority w:val="99"/>
    <w:semiHidden/>
    <w:unhideWhenUsed/>
  </w:style>
  <w:style w:type="numbering" w:styleId="1544" w:customStyle="1">
    <w:name w:val="Нет списка10"/>
    <w:next w:val="1046"/>
    <w:uiPriority w:val="99"/>
    <w:semiHidden/>
    <w:unhideWhenUsed/>
  </w:style>
  <w:style w:type="numbering" w:styleId="1545" w:customStyle="1">
    <w:name w:val="Нет списка11"/>
    <w:next w:val="1046"/>
    <w:uiPriority w:val="99"/>
    <w:semiHidden/>
    <w:unhideWhenUsed/>
  </w:style>
  <w:style w:type="numbering" w:styleId="1546" w:customStyle="1">
    <w:name w:val="Нет списка12"/>
    <w:next w:val="1046"/>
    <w:uiPriority w:val="99"/>
    <w:semiHidden/>
    <w:unhideWhenUsed/>
  </w:style>
  <w:style w:type="numbering" w:styleId="1547" w:customStyle="1">
    <w:name w:val="Нет списка13"/>
    <w:next w:val="1046"/>
    <w:uiPriority w:val="99"/>
    <w:semiHidden/>
    <w:unhideWhenUsed/>
  </w:style>
  <w:style w:type="table" w:styleId="1548" w:customStyle="1">
    <w:name w:val="Сетка таблицы4"/>
    <w:basedOn w:val="1045"/>
    <w:next w:val="1092"/>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49" w:customStyle="1">
    <w:name w:val="WW8Num2z3"/>
    <w:qFormat/>
    <w:rPr>
      <w:rFonts w:ascii="Symbol" w:hAnsi="Symbol"/>
    </w:rPr>
  </w:style>
  <w:style w:type="character" w:styleId="1550" w:customStyle="1">
    <w:name w:val="Список 1 Знак"/>
    <w:semiHidden/>
    <w:qFormat/>
    <w:rPr>
      <w:rFonts w:cs="Times New Roman"/>
      <w:sz w:val="24"/>
      <w:szCs w:val="24"/>
      <w:lang w:val="ru-RU" w:eastAsia="ru-RU"/>
    </w:rPr>
  </w:style>
  <w:style w:type="paragraph" w:styleId="1551" w:customStyle="1">
    <w:name w:val="2-11"/>
    <w:basedOn w:val="1034"/>
    <w:qFormat/>
    <w:pPr>
      <w:ind w:firstLine="0"/>
      <w:spacing w:after="60" w:line="240" w:lineRule="auto"/>
      <w:widowControl/>
    </w:pPr>
    <w:rPr>
      <w:szCs w:val="24"/>
    </w:rPr>
  </w:style>
  <w:style w:type="paragraph" w:styleId="1552" w:customStyle="1">
    <w:name w:val="МП"/>
    <w:basedOn w:val="1034"/>
    <w:qFormat/>
    <w:pPr>
      <w:ind w:firstLine="0"/>
      <w:jc w:val="center"/>
      <w:spacing w:after="120" w:line="240" w:lineRule="auto"/>
      <w:widowControl/>
    </w:pPr>
    <w:rPr>
      <w:rFonts w:ascii="Arial" w:hAnsi="Arial" w:cs="Arial"/>
      <w:b/>
      <w:bCs/>
      <w:szCs w:val="24"/>
    </w:rPr>
  </w:style>
  <w:style w:type="paragraph" w:styleId="1553" w:customStyle="1">
    <w:name w:val="Готовый"/>
    <w:basedOn w:val="1034"/>
    <w:qFormat/>
    <w:pPr>
      <w:ind w:firstLine="0"/>
      <w:jc w:val="left"/>
      <w:spacing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character" w:styleId="1554" w:customStyle="1">
    <w:name w:val="propvalue"/>
    <w:qFormat/>
    <w:rPr>
      <w:rFonts w:cs="Times New Roman"/>
      <w:color w:val="800000"/>
    </w:rPr>
  </w:style>
  <w:style w:type="paragraph" w:styleId="1555" w:customStyle="1">
    <w:name w:val="Ãîòîâûé"/>
    <w:basedOn w:val="1034"/>
    <w:qFormat/>
    <w:pPr>
      <w:ind w:firstLine="0"/>
      <w:jc w:val="left"/>
      <w:spacing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556" w:customStyle="1">
    <w:name w:val="111"/>
    <w:basedOn w:val="1034"/>
    <w:qFormat/>
    <w:pPr>
      <w:ind w:firstLine="0"/>
      <w:jc w:val="left"/>
      <w:spacing w:line="240" w:lineRule="auto"/>
      <w:widowControl/>
    </w:pPr>
    <w:rPr>
      <w:rFonts w:ascii="Times New Roman CYR" w:hAnsi="Times New Roman CYR" w:cs="Times New Roman CYR"/>
      <w:sz w:val="20"/>
    </w:rPr>
  </w:style>
  <w:style w:type="character" w:styleId="1557" w:customStyle="1">
    <w:name w:val="Font Style46"/>
    <w:qFormat/>
    <w:rPr>
      <w:rFonts w:ascii="Times New Roman" w:hAnsi="Times New Roman" w:cs="Times New Roman"/>
      <w:sz w:val="26"/>
      <w:szCs w:val="26"/>
    </w:rPr>
  </w:style>
  <w:style w:type="paragraph" w:styleId="1558" w:customStyle="1">
    <w:name w:val="222"/>
    <w:basedOn w:val="1034"/>
    <w:qFormat/>
    <w:pPr>
      <w:ind w:left="851" w:firstLine="0"/>
      <w:jc w:val="left"/>
      <w:spacing w:line="240" w:lineRule="auto"/>
      <w:widowControl/>
    </w:pPr>
    <w:rPr>
      <w:rFonts w:ascii="Times New Roman CYR" w:hAnsi="Times New Roman CYR" w:cs="Times New Roman CYR"/>
      <w:sz w:val="20"/>
    </w:rPr>
  </w:style>
  <w:style w:type="character" w:styleId="1559" w:customStyle="1">
    <w:name w:val="span_header_lot_21"/>
    <w:qFormat/>
    <w:rPr>
      <w:rFonts w:cs="Times New Roman"/>
      <w:b/>
      <w:bCs/>
      <w:sz w:val="20"/>
      <w:szCs w:val="20"/>
    </w:rPr>
  </w:style>
  <w:style w:type="paragraph" w:styleId="1560" w:customStyle="1">
    <w:name w:val="Style1"/>
    <w:basedOn w:val="1034"/>
    <w:qFormat/>
    <w:pPr>
      <w:ind w:left="540" w:hanging="540"/>
      <w:jc w:val="center"/>
      <w:spacing w:before="480" w:after="240" w:line="240" w:lineRule="auto"/>
      <w:widowControl/>
      <w:tabs>
        <w:tab w:val="num" w:pos="540" w:leader="none"/>
      </w:tabs>
    </w:pPr>
    <w:rPr>
      <w:rFonts w:ascii="Arial" w:hAnsi="Arial" w:cs="Arial"/>
      <w:b/>
      <w:bCs/>
      <w:szCs w:val="24"/>
    </w:rPr>
  </w:style>
  <w:style w:type="paragraph" w:styleId="1561" w:customStyle="1">
    <w:name w:val="Simlple"/>
    <w:basedOn w:val="1034"/>
    <w:qFormat/>
    <w:pPr>
      <w:ind w:firstLine="284"/>
      <w:spacing w:before="60" w:after="60" w:line="240" w:lineRule="auto"/>
      <w:widowControl/>
    </w:pPr>
    <w:rPr>
      <w:rFonts w:ascii="Arial" w:hAnsi="Arial" w:cs="Arial"/>
      <w:sz w:val="20"/>
    </w:rPr>
  </w:style>
  <w:style w:type="paragraph" w:styleId="1562">
    <w:name w:val="index 1"/>
    <w:basedOn w:val="1034"/>
    <w:next w:val="1034"/>
    <w:qFormat/>
    <w:pPr>
      <w:ind w:left="200" w:hanging="200"/>
      <w:jc w:val="left"/>
      <w:spacing w:line="240" w:lineRule="auto"/>
      <w:widowControl/>
    </w:pPr>
    <w:rPr>
      <w:sz w:val="20"/>
    </w:rPr>
  </w:style>
  <w:style w:type="character" w:styleId="1563" w:customStyle="1">
    <w:name w:val="Знак Знак7"/>
    <w:qFormat/>
    <w:rPr>
      <w:rFonts w:cs="Times New Roman"/>
      <w:b/>
      <w:bCs/>
      <w:i/>
      <w:iCs/>
      <w:sz w:val="24"/>
      <w:szCs w:val="24"/>
      <w:lang w:val="ru-RU" w:eastAsia="ru-RU"/>
    </w:rPr>
  </w:style>
  <w:style w:type="character" w:styleId="1564" w:customStyle="1">
    <w:name w:val="Знак Знак3"/>
    <w:qFormat/>
    <w:rPr>
      <w:rFonts w:cs="Times New Roman"/>
      <w:b/>
      <w:bCs/>
      <w:i/>
      <w:iCs/>
      <w:sz w:val="28"/>
      <w:szCs w:val="28"/>
    </w:rPr>
  </w:style>
  <w:style w:type="paragraph" w:styleId="1565" w:customStyle="1">
    <w:name w:val="bulletin"/>
    <w:basedOn w:val="1126"/>
    <w:qFormat/>
    <w:pPr>
      <w:ind w:left="0"/>
      <w:jc w:val="left"/>
      <w:spacing w:after="0" w:line="240" w:lineRule="auto"/>
    </w:pPr>
    <w:rPr>
      <w:sz w:val="22"/>
      <w:szCs w:val="22"/>
      <w:lang w:eastAsia="en-US"/>
    </w:rPr>
  </w:style>
  <w:style w:type="paragraph" w:styleId="1566" w:customStyle="1">
    <w:name w:val="ListBul2"/>
    <w:basedOn w:val="1158"/>
    <w:pPr>
      <w:ind w:left="360" w:hanging="360"/>
      <w:jc w:val="left"/>
      <w:spacing w:after="120"/>
      <w:widowControl/>
      <w:tabs>
        <w:tab w:val="num" w:pos="360" w:leader="none"/>
      </w:tabs>
    </w:pPr>
    <w:rPr>
      <w:rFonts w:ascii="Arial" w:hAnsi="Arial" w:cs="Arial"/>
      <w:sz w:val="20"/>
      <w:szCs w:val="20"/>
      <w:lang w:eastAsia="en-US"/>
    </w:rPr>
  </w:style>
  <w:style w:type="paragraph" w:styleId="1567" w:customStyle="1">
    <w:name w:val="1Æ10"/>
    <w:basedOn w:val="1034"/>
    <w:pPr>
      <w:ind w:firstLine="0"/>
      <w:jc w:val="left"/>
      <w:spacing w:line="240" w:lineRule="auto"/>
      <w:widowControl/>
    </w:pPr>
    <w:rPr>
      <w:rFonts w:ascii="Times New Roman CYR" w:hAnsi="Times New Roman CYR" w:cs="Times New Roman CYR"/>
      <w:b/>
      <w:bCs/>
      <w:sz w:val="20"/>
    </w:rPr>
  </w:style>
  <w:style w:type="paragraph" w:styleId="1568" w:customStyle="1">
    <w:name w:val="Абзац списка3"/>
    <w:basedOn w:val="1034"/>
    <w:qFormat/>
    <w:pPr>
      <w:ind w:left="720" w:firstLine="0"/>
      <w:jc w:val="left"/>
      <w:spacing w:after="200" w:line="276" w:lineRule="auto"/>
      <w:widowControl/>
    </w:pPr>
    <w:rPr>
      <w:rFonts w:ascii="Calibri" w:hAnsi="Calibri" w:cs="Calibri"/>
      <w:sz w:val="22"/>
      <w:szCs w:val="22"/>
    </w:rPr>
  </w:style>
  <w:style w:type="character" w:styleId="1569" w:customStyle="1">
    <w:name w:val="Знак Знак4"/>
    <w:qFormat/>
    <w:rPr>
      <w:rFonts w:cs="Times New Roman"/>
      <w:b/>
      <w:bCs/>
      <w:sz w:val="28"/>
      <w:szCs w:val="28"/>
    </w:rPr>
  </w:style>
  <w:style w:type="paragraph" w:styleId="1570" w:customStyle="1">
    <w:name w:val="ШТ Назв.2"/>
    <w:basedOn w:val="1034"/>
    <w:qFormat/>
    <w:pPr>
      <w:ind w:firstLine="0"/>
      <w:jc w:val="center"/>
      <w:spacing w:before="60" w:line="240" w:lineRule="auto"/>
      <w:widowControl/>
    </w:pPr>
    <w:rPr>
      <w:b/>
      <w:bCs/>
      <w:szCs w:val="24"/>
      <w:lang w:val="en-US" w:eastAsia="en-US"/>
    </w:rPr>
  </w:style>
  <w:style w:type="character" w:styleId="1571" w:customStyle="1">
    <w:name w:val="Знак2 Знак Знак"/>
    <w:qFormat/>
    <w:rPr>
      <w:rFonts w:cs="Times New Roman"/>
      <w:sz w:val="24"/>
      <w:szCs w:val="24"/>
    </w:rPr>
  </w:style>
  <w:style w:type="paragraph" w:styleId="1572" w:customStyle="1">
    <w:name w:val="style4"/>
    <w:basedOn w:val="1034"/>
    <w:qFormat/>
    <w:pPr>
      <w:ind w:firstLine="0"/>
      <w:jc w:val="left"/>
      <w:spacing w:before="100" w:beforeAutospacing="1" w:after="100" w:afterAutospacing="1" w:line="240" w:lineRule="auto"/>
      <w:widowControl/>
    </w:pPr>
    <w:rPr>
      <w:szCs w:val="24"/>
    </w:rPr>
  </w:style>
  <w:style w:type="character" w:styleId="1573" w:customStyle="1">
    <w:name w:val="Body Text Indent Char1"/>
    <w:qFormat/>
    <w:rPr>
      <w:rFonts w:cs="Times New Roman"/>
      <w:lang w:val="ru-RU" w:eastAsia="ru-RU"/>
    </w:rPr>
  </w:style>
  <w:style w:type="character" w:styleId="1574" w:customStyle="1">
    <w:name w:val="text"/>
    <w:qFormat/>
    <w:rPr>
      <w:rFonts w:cs="Times New Roman"/>
    </w:rPr>
  </w:style>
  <w:style w:type="character" w:styleId="1575" w:customStyle="1">
    <w:name w:val="Знак Знак6"/>
    <w:qFormat/>
    <w:rPr>
      <w:rFonts w:cs="Times New Roman"/>
      <w:sz w:val="24"/>
      <w:szCs w:val="24"/>
      <w:lang w:val="ru-RU" w:eastAsia="ru-RU"/>
    </w:rPr>
  </w:style>
  <w:style w:type="character" w:styleId="1576" w:customStyle="1">
    <w:name w:val="Знак Знак2"/>
    <w:qFormat/>
    <w:rPr>
      <w:rFonts w:cs="Times New Roman"/>
      <w:sz w:val="24"/>
      <w:szCs w:val="24"/>
      <w:lang w:val="ru-RU" w:eastAsia="ru-RU"/>
    </w:rPr>
  </w:style>
  <w:style w:type="character" w:styleId="1577" w:customStyle="1">
    <w:name w:val="Знак Знак"/>
    <w:qFormat/>
    <w:rPr>
      <w:rFonts w:cs="Times New Roman"/>
      <w:b/>
      <w:bCs/>
      <w:i/>
      <w:iCs/>
      <w:sz w:val="28"/>
      <w:szCs w:val="28"/>
      <w:lang w:val="ru-RU" w:eastAsia="ru-RU"/>
    </w:rPr>
  </w:style>
  <w:style w:type="character" w:styleId="1578" w:customStyle="1">
    <w:name w:val="Знак Знак1"/>
    <w:qFormat/>
    <w:rPr>
      <w:rFonts w:cs="Times New Roman"/>
      <w:b/>
      <w:bCs/>
      <w:i/>
      <w:iCs/>
      <w:sz w:val="24"/>
      <w:szCs w:val="24"/>
      <w:lang w:val="ru-RU" w:eastAsia="ru-RU"/>
    </w:rPr>
  </w:style>
  <w:style w:type="character" w:styleId="1579" w:customStyle="1">
    <w:name w:val="Знак2 Знак Знак1"/>
    <w:qFormat/>
    <w:rPr>
      <w:rFonts w:cs="Times New Roman"/>
      <w:sz w:val="24"/>
      <w:szCs w:val="24"/>
      <w:lang w:val="ru-RU" w:eastAsia="ru-RU"/>
    </w:rPr>
  </w:style>
  <w:style w:type="character" w:styleId="1580" w:customStyle="1">
    <w:name w:val="Знак Знак71"/>
    <w:qFormat/>
    <w:rPr>
      <w:rFonts w:cs="Times New Roman"/>
      <w:b/>
      <w:bCs/>
      <w:i/>
      <w:iCs/>
      <w:sz w:val="24"/>
      <w:szCs w:val="24"/>
      <w:lang w:val="ru-RU" w:eastAsia="ru-RU"/>
    </w:rPr>
  </w:style>
  <w:style w:type="character" w:styleId="1581" w:customStyle="1">
    <w:name w:val="Знак Знак31"/>
    <w:qFormat/>
    <w:rPr>
      <w:rFonts w:cs="Times New Roman"/>
      <w:b/>
      <w:bCs/>
      <w:i/>
      <w:iCs/>
      <w:sz w:val="28"/>
      <w:szCs w:val="28"/>
    </w:rPr>
  </w:style>
  <w:style w:type="character" w:styleId="1582" w:customStyle="1">
    <w:name w:val="Знак Знак51"/>
    <w:rPr>
      <w:rFonts w:cs="Times New Roman"/>
      <w:sz w:val="24"/>
      <w:szCs w:val="24"/>
    </w:rPr>
  </w:style>
  <w:style w:type="character" w:styleId="1583" w:customStyle="1">
    <w:name w:val="Знак Знак41"/>
    <w:qFormat/>
    <w:rPr>
      <w:rFonts w:cs="Times New Roman"/>
      <w:b/>
      <w:bCs/>
      <w:sz w:val="28"/>
      <w:szCs w:val="28"/>
    </w:rPr>
  </w:style>
  <w:style w:type="character" w:styleId="1584" w:customStyle="1">
    <w:name w:val="Знак2 Знак Знак2"/>
    <w:qFormat/>
    <w:rPr>
      <w:rFonts w:cs="Times New Roman"/>
      <w:sz w:val="24"/>
      <w:szCs w:val="24"/>
    </w:rPr>
  </w:style>
  <w:style w:type="paragraph" w:styleId="1585" w:customStyle="1">
    <w:name w:val="desc2"/>
    <w:basedOn w:val="1034"/>
    <w:qFormat/>
    <w:pPr>
      <w:ind w:firstLine="0"/>
      <w:jc w:val="left"/>
      <w:spacing w:before="100" w:beforeAutospacing="1" w:after="100" w:afterAutospacing="1" w:line="240" w:lineRule="auto"/>
      <w:widowControl/>
    </w:pPr>
    <w:rPr>
      <w:szCs w:val="24"/>
    </w:rPr>
  </w:style>
  <w:style w:type="character" w:styleId="1586" w:customStyle="1">
    <w:name w:val="ter"/>
    <w:qFormat/>
    <w:rPr>
      <w:rFonts w:cs="Times New Roman"/>
    </w:rPr>
  </w:style>
  <w:style w:type="character" w:styleId="1587" w:customStyle="1">
    <w:name w:val="nobr"/>
    <w:qFormat/>
    <w:rPr>
      <w:rFonts w:cs="Times New Roman"/>
    </w:rPr>
  </w:style>
  <w:style w:type="character" w:styleId="1588" w:customStyle="1">
    <w:name w:val="Знак2 Знак Знак11"/>
    <w:qFormat/>
    <w:rPr>
      <w:rFonts w:cs="Times New Roman"/>
      <w:sz w:val="24"/>
      <w:szCs w:val="24"/>
      <w:lang w:val="ru-RU" w:eastAsia="ru-RU"/>
    </w:rPr>
  </w:style>
  <w:style w:type="paragraph" w:styleId="1589" w:customStyle="1">
    <w:name w:val="Обычный + 11 пт"/>
    <w:basedOn w:val="1034"/>
    <w:qFormat/>
    <w:pPr>
      <w:ind w:firstLine="0"/>
      <w:jc w:val="center"/>
      <w:spacing w:line="240" w:lineRule="auto"/>
      <w:widowControl/>
      <w:outlineLvl w:val="1"/>
    </w:pPr>
    <w:rPr>
      <w:b/>
      <w:bCs/>
      <w:color w:val="333333"/>
      <w:sz w:val="22"/>
      <w:szCs w:val="22"/>
    </w:rPr>
  </w:style>
  <w:style w:type="character" w:styleId="1590" w:customStyle="1">
    <w:name w:val="Знак Знак12"/>
    <w:qFormat/>
    <w:rPr>
      <w:rFonts w:ascii="Arial" w:hAnsi="Arial" w:cs="Arial"/>
      <w:b/>
      <w:bCs/>
      <w:sz w:val="32"/>
      <w:szCs w:val="32"/>
      <w:lang w:val="ru-RU" w:eastAsia="ru-RU"/>
    </w:rPr>
  </w:style>
  <w:style w:type="character" w:styleId="1591" w:customStyle="1">
    <w:name w:val="Знак Знак10"/>
    <w:qFormat/>
    <w:rPr>
      <w:rFonts w:ascii="Arial" w:hAnsi="Arial" w:cs="Arial"/>
      <w:b/>
      <w:bCs/>
      <w:sz w:val="26"/>
      <w:szCs w:val="26"/>
      <w:lang w:val="ru-RU" w:eastAsia="ru-RU"/>
    </w:rPr>
  </w:style>
  <w:style w:type="character" w:styleId="1592" w:customStyle="1">
    <w:name w:val="label"/>
    <w:qFormat/>
    <w:rPr>
      <w:rFonts w:cs="Times New Roman"/>
    </w:rPr>
  </w:style>
  <w:style w:type="paragraph" w:styleId="1593" w:customStyle="1">
    <w:name w:val="Обычный.Нормальный абзац"/>
    <w:qFormat/>
    <w:pPr>
      <w:ind w:firstLine="709"/>
      <w:jc w:val="both"/>
      <w:widowControl w:val="off"/>
    </w:pPr>
    <w:rPr>
      <w:rFonts w:ascii="Times New Roman" w:hAnsi="Times New Roman" w:eastAsia="Times New Roman"/>
      <w:sz w:val="24"/>
      <w:szCs w:val="24"/>
    </w:rPr>
  </w:style>
  <w:style w:type="paragraph" w:styleId="1594" w:customStyle="1">
    <w:name w:val="Основной текст с отступом 211"/>
    <w:basedOn w:val="1034"/>
    <w:qFormat/>
    <w:pPr>
      <w:ind w:left="426" w:firstLine="0"/>
      <w:jc w:val="left"/>
      <w:spacing w:line="240" w:lineRule="auto"/>
      <w:widowControl/>
    </w:pPr>
    <w:rPr>
      <w:szCs w:val="24"/>
      <w:lang w:eastAsia="ar-SA"/>
    </w:rPr>
  </w:style>
  <w:style w:type="paragraph" w:styleId="1595" w:customStyle="1">
    <w:name w:val="Знак1 Знак Знак Знак Знак Знак Знак Знак Знак Знак Знак Знак Знак Знак Знак Знак Знак Знак1 Знак Знак Знак Знак Знак Знак Знак"/>
    <w:basedOn w:val="1034"/>
    <w:qFormat/>
    <w:pPr>
      <w:ind w:firstLine="0"/>
      <w:jc w:val="right"/>
      <w:spacing w:after="160" w:line="240" w:lineRule="exact"/>
    </w:pPr>
    <w:rPr>
      <w:rFonts w:ascii="Arial" w:hAnsi="Arial" w:cs="Arial"/>
      <w:sz w:val="20"/>
      <w:lang w:val="en-GB" w:eastAsia="en-US"/>
    </w:rPr>
  </w:style>
  <w:style w:type="numbering" w:styleId="1596" w:customStyle="1">
    <w:name w:val="Нет списка14"/>
    <w:next w:val="1046"/>
    <w:uiPriority w:val="99"/>
    <w:semiHidden/>
    <w:unhideWhenUsed/>
  </w:style>
  <w:style w:type="numbering" w:styleId="1597" w:customStyle="1">
    <w:name w:val="Нет списка15"/>
    <w:next w:val="1046"/>
    <w:uiPriority w:val="99"/>
    <w:semiHidden/>
    <w:unhideWhenUsed/>
  </w:style>
  <w:style w:type="numbering" w:styleId="1598" w:customStyle="1">
    <w:name w:val="Нет списка16"/>
    <w:next w:val="1046"/>
    <w:uiPriority w:val="99"/>
    <w:semiHidden/>
    <w:unhideWhenUsed/>
  </w:style>
  <w:style w:type="paragraph" w:styleId="1599" w:customStyle="1">
    <w:name w:val="Знак Знак4 Знак"/>
    <w:basedOn w:val="1034"/>
    <w:qFormat/>
    <w:pPr>
      <w:ind w:firstLine="0"/>
      <w:jc w:val="left"/>
      <w:spacing w:before="100" w:beforeAutospacing="1" w:after="100" w:afterAutospacing="1" w:line="240" w:lineRule="auto"/>
      <w:widowControl/>
    </w:pPr>
    <w:rPr>
      <w:rFonts w:ascii="Tahoma" w:hAnsi="Tahoma"/>
      <w:sz w:val="20"/>
      <w:lang w:val="en-US" w:eastAsia="en-US"/>
    </w:rPr>
  </w:style>
  <w:style w:type="paragraph" w:styleId="1600" w:customStyle="1">
    <w:name w:val="Абзац списка4"/>
    <w:basedOn w:val="1034"/>
    <w:qFormat/>
    <w:pPr>
      <w:ind w:left="720" w:firstLine="0"/>
      <w:jc w:val="left"/>
      <w:spacing w:after="200" w:line="276" w:lineRule="auto"/>
      <w:widowControl/>
    </w:pPr>
    <w:rPr>
      <w:rFonts w:ascii="Calibri" w:hAnsi="Calibri" w:cs="Calibri"/>
      <w:sz w:val="22"/>
      <w:szCs w:val="22"/>
    </w:rPr>
  </w:style>
  <w:style w:type="character" w:styleId="1601" w:customStyle="1">
    <w:name w:val="blk"/>
    <w:basedOn w:val="1044"/>
    <w:qFormat/>
  </w:style>
  <w:style w:type="paragraph" w:styleId="1602" w:customStyle="1">
    <w:name w:val="msonospacing"/>
    <w:qFormat/>
    <w:rPr>
      <w:rFonts w:eastAsia="Times New Roman"/>
      <w:sz w:val="22"/>
      <w:szCs w:val="22"/>
    </w:rPr>
  </w:style>
  <w:style w:type="paragraph" w:styleId="1603" w:customStyle="1">
    <w:name w:val="western"/>
    <w:basedOn w:val="1034"/>
    <w:qFormat/>
    <w:pPr>
      <w:ind w:firstLine="0"/>
      <w:jc w:val="left"/>
      <w:spacing w:before="100" w:beforeAutospacing="1" w:after="100" w:afterAutospacing="1" w:line="240" w:lineRule="auto"/>
      <w:widowControl/>
    </w:pPr>
    <w:rPr>
      <w:szCs w:val="24"/>
    </w:rPr>
  </w:style>
  <w:style w:type="table" w:styleId="1604" w:customStyle="1">
    <w:name w:val="Сетка таблицы6"/>
    <w:basedOn w:val="1045"/>
    <w:next w:val="109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05" w:customStyle="1">
    <w:name w:val="Сетка таблицы7"/>
    <w:basedOn w:val="1045"/>
    <w:next w:val="109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06" w:customStyle="1">
    <w:name w:val="Сетка таблицы5"/>
    <w:basedOn w:val="1045"/>
    <w:next w:val="1092"/>
    <w:uiPriority w:val="59"/>
    <w:rPr>
      <w:rFonts w:asciiTheme="minorHAnsi" w:hAnsiTheme="minorHAnsi" w:eastAsiaTheme="minorHAnsi" w:cstheme="minorBidi"/>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07" w:customStyle="1">
    <w:name w:val="product-description--features-item-name"/>
    <w:basedOn w:val="1044"/>
    <w:qFormat/>
  </w:style>
  <w:style w:type="character" w:styleId="1608" w:customStyle="1">
    <w:name w:val="product-description--features-item-value"/>
    <w:basedOn w:val="1044"/>
    <w:qFormat/>
  </w:style>
  <w:style w:type="table" w:styleId="1609" w:customStyle="1">
    <w:name w:val="Сетка таблицы8"/>
    <w:basedOn w:val="1045"/>
    <w:next w:val="109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10" w:customStyle="1">
    <w:name w:val="Сетка таблицы21"/>
    <w:basedOn w:val="1045"/>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11" w:customStyle="1">
    <w:name w:val="Сетка таблицы9"/>
    <w:basedOn w:val="1045"/>
    <w:next w:val="1092"/>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12" w:customStyle="1">
    <w:name w:val="StGen0"/>
    <w:basedOn w:val="1034"/>
    <w:next w:val="1095"/>
    <w:link w:val="1613"/>
    <w:qFormat/>
    <w:pPr>
      <w:ind w:firstLine="0"/>
      <w:jc w:val="center"/>
      <w:spacing w:line="240" w:lineRule="auto"/>
      <w:widowControl/>
    </w:pPr>
    <w:rPr>
      <w:b/>
      <w:bCs/>
      <w:i/>
      <w:iCs/>
      <w:szCs w:val="24"/>
    </w:rPr>
  </w:style>
  <w:style w:type="character" w:styleId="1613" w:customStyle="1">
    <w:name w:val="Название Знак"/>
    <w:link w:val="1612"/>
    <w:qFormat/>
    <w:rPr>
      <w:rFonts w:ascii="Times New Roman" w:hAnsi="Times New Roman" w:eastAsia="Times New Roman" w:cs="Times New Roman"/>
      <w:b/>
      <w:bCs/>
      <w:i/>
      <w:iCs/>
      <w:sz w:val="24"/>
      <w:szCs w:val="24"/>
      <w:lang w:eastAsia="ru-RU"/>
    </w:rPr>
  </w:style>
  <w:style w:type="character" w:styleId="1614" w:customStyle="1">
    <w:name w:val="Цветной список - Акцент 1 Знак"/>
    <w:link w:val="1747"/>
    <w:qFormat/>
    <w:rPr>
      <w:rFonts w:ascii="Times New Roman" w:hAnsi="Times New Roman" w:eastAsia="Times New Roman" w:cs="Times New Roman"/>
      <w:sz w:val="24"/>
      <w:szCs w:val="24"/>
      <w:lang w:eastAsia="ru-RU"/>
    </w:rPr>
  </w:style>
  <w:style w:type="numbering" w:styleId="1615" w:customStyle="1">
    <w:name w:val="Нет списка111"/>
    <w:next w:val="1046"/>
    <w:uiPriority w:val="99"/>
    <w:semiHidden/>
    <w:unhideWhenUsed/>
  </w:style>
  <w:style w:type="table" w:styleId="1616" w:customStyle="1">
    <w:name w:val="Сетка таблицы51"/>
    <w:basedOn w:val="1045"/>
    <w:next w:val="109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17" w:customStyle="1">
    <w:name w:val="Нет списка17"/>
    <w:next w:val="1046"/>
    <w:uiPriority w:val="99"/>
    <w:semiHidden/>
    <w:unhideWhenUsed/>
  </w:style>
  <w:style w:type="character" w:styleId="1618" w:customStyle="1">
    <w:name w:val="Раздел 3 Знак"/>
    <w:link w:val="1116"/>
    <w:qFormat/>
    <w:rPr>
      <w:rFonts w:ascii="Times New Roman" w:hAnsi="Times New Roman" w:eastAsia="Times New Roman"/>
      <w:b/>
      <w:sz w:val="24"/>
    </w:rPr>
  </w:style>
  <w:style w:type="character" w:styleId="1619" w:customStyle="1">
    <w:name w:val="Normal Знак"/>
    <w:link w:val="1401"/>
    <w:qFormat/>
    <w:rPr>
      <w:rFonts w:ascii="Times New Roman" w:hAnsi="Times New Roman" w:eastAsia="Times New Roman"/>
    </w:rPr>
  </w:style>
  <w:style w:type="paragraph" w:styleId="1620" w:customStyle="1">
    <w:name w:val="02statia2"/>
    <w:basedOn w:val="1034"/>
    <w:qFormat/>
    <w:pPr>
      <w:ind w:left="2020" w:hanging="880"/>
      <w:spacing w:before="120" w:line="320" w:lineRule="atLeast"/>
      <w:widowControl/>
    </w:pPr>
    <w:rPr>
      <w:rFonts w:ascii="GaramondNarrowC" w:hAnsi="GaramondNarrowC"/>
      <w:color w:val="000000"/>
      <w:sz w:val="21"/>
      <w:szCs w:val="21"/>
    </w:rPr>
  </w:style>
  <w:style w:type="paragraph" w:styleId="1621" w:customStyle="1">
    <w:name w:val="02statia1"/>
    <w:basedOn w:val="1034"/>
    <w:qFormat/>
    <w:pPr>
      <w:ind w:left="1134" w:right="851" w:hanging="578"/>
      <w:jc w:val="left"/>
      <w:keepNext/>
      <w:spacing w:before="280" w:line="320" w:lineRule="atLeast"/>
      <w:widowControl/>
      <w:outlineLvl w:val="2"/>
    </w:pPr>
    <w:rPr>
      <w:rFonts w:ascii="GaramondNarrowC" w:hAnsi="GaramondNarrowC"/>
      <w:b/>
      <w:szCs w:val="24"/>
    </w:rPr>
  </w:style>
  <w:style w:type="paragraph" w:styleId="1622" w:customStyle="1">
    <w:name w:val="Norm"/>
    <w:basedOn w:val="1034"/>
    <w:qFormat/>
    <w:pPr>
      <w:ind w:firstLine="245"/>
      <w:spacing w:line="240" w:lineRule="auto"/>
      <w:widowControl/>
    </w:pPr>
    <w:rPr>
      <w:rFonts w:ascii="TimesET" w:hAnsi="TimesET"/>
      <w:lang w:val="en-US"/>
    </w:rPr>
  </w:style>
  <w:style w:type="paragraph" w:styleId="1623" w:customStyle="1">
    <w:name w:val="Обратные адреса"/>
    <w:basedOn w:val="1034"/>
    <w:qFormat/>
    <w:pPr>
      <w:ind w:firstLine="0"/>
      <w:jc w:val="left"/>
      <w:keepLines/>
      <w:spacing w:line="200" w:lineRule="atLeast"/>
      <w:widowControl/>
      <w:framePr w:w="3413" w:h="1022" w:hSpace="187" w:wrap="notBeside" w:vAnchor="page" w:hAnchor="page" w:xAlign="right" w:y="721"/>
    </w:pPr>
    <w:rPr>
      <w:sz w:val="16"/>
      <w:lang w:eastAsia="en-US" w:bidi="he-IL"/>
    </w:rPr>
  </w:style>
  <w:style w:type="character" w:styleId="1624" w:customStyle="1">
    <w:name w:val="Основной текст документа"/>
    <w:qFormat/>
    <w:rPr>
      <w:sz w:val="22"/>
    </w:rPr>
  </w:style>
  <w:style w:type="character" w:styleId="1625" w:customStyle="1">
    <w:name w:val="Admin"/>
    <w:semiHidden/>
    <w:qFormat/>
    <w:rPr>
      <w:rFonts w:ascii="Arial" w:hAnsi="Arial" w:cs="Arial"/>
      <w:color w:val="000080"/>
      <w:sz w:val="20"/>
      <w:szCs w:val="20"/>
    </w:rPr>
  </w:style>
  <w:style w:type="paragraph" w:styleId="1626" w:customStyle="1">
    <w:name w:val="ЗАГОЛОВОК ТЗ"/>
    <w:basedOn w:val="1034"/>
    <w:link w:val="1627"/>
    <w:qFormat/>
    <w:pPr>
      <w:ind w:firstLine="0"/>
      <w:jc w:val="center"/>
      <w:spacing w:after="120" w:line="240" w:lineRule="auto"/>
      <w:widowControl/>
    </w:pPr>
    <w:rPr>
      <w:b/>
      <w:caps/>
      <w:sz w:val="28"/>
      <w:szCs w:val="28"/>
    </w:rPr>
  </w:style>
  <w:style w:type="character" w:styleId="1627" w:customStyle="1">
    <w:name w:val="ЗАГОЛОВОК ТЗ Знак"/>
    <w:link w:val="1626"/>
    <w:qFormat/>
    <w:rPr>
      <w:rFonts w:ascii="Times New Roman" w:hAnsi="Times New Roman" w:eastAsia="Times New Roman"/>
      <w:b/>
      <w:caps/>
      <w:sz w:val="28"/>
      <w:szCs w:val="28"/>
    </w:rPr>
  </w:style>
  <w:style w:type="character" w:styleId="1628">
    <w:name w:val="Book Title"/>
    <w:uiPriority w:val="33"/>
    <w:qFormat/>
    <w:rPr>
      <w:b/>
      <w:bCs/>
      <w:smallCaps/>
      <w:spacing w:val="5"/>
    </w:rPr>
  </w:style>
  <w:style w:type="paragraph" w:styleId="1629" w:customStyle="1">
    <w:name w:val="a"/>
    <w:basedOn w:val="1034"/>
    <w:qFormat/>
    <w:pPr>
      <w:ind w:firstLine="567"/>
      <w:keepNext/>
      <w:spacing w:before="120" w:line="240" w:lineRule="auto"/>
      <w:widowControl/>
      <w:tabs>
        <w:tab w:val="num" w:pos="360" w:leader="none"/>
      </w:tabs>
    </w:pPr>
    <w:rPr>
      <w:rFonts w:eastAsia="Calibri"/>
      <w:color w:val="000000"/>
      <w:szCs w:val="24"/>
    </w:rPr>
  </w:style>
  <w:style w:type="paragraph" w:styleId="1630" w:customStyle="1">
    <w:name w:val="Заголовок 14"/>
    <w:basedOn w:val="1034"/>
    <w:link w:val="1631"/>
    <w:qFormat/>
    <w:pPr>
      <w:ind w:firstLine="0"/>
      <w:jc w:val="center"/>
      <w:spacing w:line="240" w:lineRule="atLeast"/>
      <w:widowControl/>
    </w:pPr>
    <w:rPr>
      <w:b/>
      <w:spacing w:val="-5"/>
      <w:sz w:val="28"/>
    </w:rPr>
  </w:style>
  <w:style w:type="character" w:styleId="1631" w:customStyle="1">
    <w:name w:val="Заголовок 14 Знак"/>
    <w:link w:val="1630"/>
    <w:qFormat/>
    <w:rPr>
      <w:rFonts w:ascii="Times New Roman" w:hAnsi="Times New Roman" w:eastAsia="Times New Roman"/>
      <w:b/>
      <w:spacing w:val="-5"/>
      <w:sz w:val="28"/>
    </w:rPr>
  </w:style>
  <w:style w:type="character" w:styleId="1632" w:customStyle="1">
    <w:name w:val="ConsNormal Знак Знак Знак"/>
    <w:qFormat/>
    <w:rPr>
      <w:rFonts w:ascii="Arial" w:hAnsi="Arial" w:cs="Arial"/>
      <w:sz w:val="18"/>
      <w:szCs w:val="18"/>
      <w:lang w:val="ru-RU" w:eastAsia="ru-RU" w:bidi="ar-SA"/>
    </w:rPr>
  </w:style>
  <w:style w:type="paragraph" w:styleId="1633" w:customStyle="1">
    <w:name w:val="заголовок 2"/>
    <w:basedOn w:val="1034"/>
    <w:next w:val="1034"/>
    <w:qFormat/>
    <w:pPr>
      <w:ind w:firstLine="0"/>
      <w:jc w:val="center"/>
      <w:keepNext/>
      <w:spacing w:before="240" w:after="240" w:line="240" w:lineRule="auto"/>
      <w:widowControl/>
      <w:outlineLvl w:val="1"/>
    </w:pPr>
    <w:rPr>
      <w:b/>
      <w:bCs/>
      <w:szCs w:val="24"/>
    </w:rPr>
  </w:style>
  <w:style w:type="paragraph" w:styleId="1634" w:customStyle="1">
    <w:name w:val="заголовок 3"/>
    <w:basedOn w:val="1034"/>
    <w:next w:val="1034"/>
    <w:qFormat/>
    <w:pPr>
      <w:ind w:firstLine="0"/>
      <w:jc w:val="left"/>
      <w:keepNext/>
      <w:spacing w:line="240" w:lineRule="auto"/>
      <w:widowControl/>
      <w:tabs>
        <w:tab w:val="left" w:pos="2694" w:leader="none"/>
      </w:tabs>
      <w:outlineLvl w:val="2"/>
    </w:pPr>
    <w:rPr>
      <w:szCs w:val="24"/>
    </w:rPr>
  </w:style>
  <w:style w:type="paragraph" w:styleId="1635" w:customStyle="1">
    <w:name w:val="???????1"/>
    <w:qFormat/>
    <w:rPr>
      <w:rFonts w:ascii="Times New Roman" w:hAnsi="Times New Roman" w:eastAsia="Times New Roman"/>
    </w:rPr>
  </w:style>
  <w:style w:type="paragraph" w:styleId="1636" w:customStyle="1">
    <w:name w:val="текст документа"/>
    <w:basedOn w:val="1034"/>
    <w:qFormat/>
    <w:pPr>
      <w:spacing w:after="60" w:line="360" w:lineRule="auto"/>
      <w:widowControl/>
    </w:pPr>
    <w:rPr>
      <w:szCs w:val="24"/>
    </w:rPr>
  </w:style>
  <w:style w:type="paragraph" w:styleId="1637" w:customStyle="1">
    <w:name w:val="BT2"/>
    <w:qFormat/>
    <w:pPr>
      <w:ind w:left="567" w:right="567" w:firstLine="850"/>
      <w:jc w:val="both"/>
      <w:spacing w:before="85" w:line="340" w:lineRule="atLeast"/>
    </w:pPr>
    <w:rPr>
      <w:rFonts w:ascii="Arial" w:hAnsi="Arial" w:eastAsia="Times New Roman" w:cs="Arial"/>
      <w:color w:val="000000"/>
      <w:sz w:val="22"/>
      <w:szCs w:val="22"/>
    </w:rPr>
  </w:style>
  <w:style w:type="paragraph" w:styleId="1638" w:customStyle="1">
    <w:name w:val="Заголовок 3.Подраздел"/>
    <w:basedOn w:val="1034"/>
    <w:next w:val="1639"/>
    <w:qFormat/>
    <w:pPr>
      <w:ind w:right="1418" w:firstLine="0"/>
      <w:jc w:val="left"/>
      <w:keepNext/>
      <w:spacing w:before="480" w:after="120" w:line="240" w:lineRule="auto"/>
      <w:widowControl/>
    </w:pPr>
    <w:rPr>
      <w:rFonts w:ascii="Arial" w:hAnsi="Arial" w:cs="Arial"/>
      <w:b/>
      <w:bCs/>
      <w:sz w:val="30"/>
      <w:szCs w:val="30"/>
    </w:rPr>
  </w:style>
  <w:style w:type="paragraph" w:styleId="1639" w:customStyle="1">
    <w:name w:val="Обычный.Текст-1"/>
    <w:qFormat/>
    <w:pPr>
      <w:jc w:val="both"/>
      <w:spacing w:after="240"/>
      <w:tabs>
        <w:tab w:val="left" w:pos="284" w:leader="none"/>
        <w:tab w:val="left" w:pos="567" w:leader="none"/>
        <w:tab w:val="left" w:pos="851" w:leader="none"/>
        <w:tab w:val="left" w:pos="1134" w:leader="none"/>
      </w:tabs>
    </w:pPr>
    <w:rPr>
      <w:rFonts w:ascii="Times New Roman" w:hAnsi="Times New Roman" w:eastAsia="Times New Roman"/>
      <w:sz w:val="24"/>
      <w:szCs w:val="24"/>
    </w:rPr>
  </w:style>
  <w:style w:type="paragraph" w:styleId="1640" w:customStyle="1">
    <w:name w:val="Примечание-1"/>
    <w:basedOn w:val="1639"/>
    <w:next w:val="1639"/>
    <w:qFormat/>
    <w:pPr>
      <w:spacing w:after="120"/>
      <w:pBdr>
        <w:top w:val="single" w:color="000000" w:sz="6" w:space="2"/>
        <w:bottom w:val="single" w:color="000000" w:sz="6" w:space="2"/>
      </w:pBdr>
    </w:pPr>
    <w:rPr>
      <w:sz w:val="20"/>
      <w:szCs w:val="20"/>
    </w:rPr>
  </w:style>
  <w:style w:type="paragraph" w:styleId="1641" w:customStyle="1">
    <w:name w:val="Заголовок 4.Параграф"/>
    <w:next w:val="1639"/>
    <w:qFormat/>
    <w:pPr>
      <w:ind w:left="709" w:hanging="709"/>
      <w:keepNext/>
      <w:spacing w:before="360" w:after="240"/>
    </w:pPr>
    <w:rPr>
      <w:rFonts w:ascii="Arial" w:hAnsi="Arial" w:eastAsia="Times New Roman" w:cs="Arial"/>
      <w:b/>
      <w:bCs/>
      <w:sz w:val="24"/>
      <w:szCs w:val="24"/>
    </w:rPr>
  </w:style>
  <w:style w:type="paragraph" w:styleId="1642" w:customStyle="1">
    <w:name w:val="ConsTitle"/>
    <w:qFormat/>
    <w:pPr>
      <w:ind w:right="19772"/>
    </w:pPr>
    <w:rPr>
      <w:rFonts w:ascii="Arial" w:hAnsi="Arial" w:eastAsia="Times New Roman" w:cs="Arial"/>
      <w:b/>
      <w:bCs/>
      <w:sz w:val="16"/>
      <w:szCs w:val="16"/>
      <w:lang w:eastAsia="zh-CN"/>
    </w:rPr>
  </w:style>
  <w:style w:type="paragraph" w:styleId="1643" w:customStyle="1">
    <w:name w:val="Стиль 14 пт По ширине Первая строка:  1.25 см После:  6 пт"/>
    <w:basedOn w:val="1034"/>
    <w:qFormat/>
    <w:pPr>
      <w:ind w:firstLine="709"/>
      <w:spacing w:after="60" w:line="240" w:lineRule="auto"/>
      <w:widowControl/>
    </w:pPr>
    <w:rPr>
      <w:sz w:val="28"/>
    </w:rPr>
  </w:style>
  <w:style w:type="paragraph" w:styleId="1644" w:customStyle="1">
    <w:name w:val="таблица"/>
    <w:basedOn w:val="1034"/>
    <w:qFormat/>
    <w:pPr>
      <w:ind w:firstLine="0"/>
      <w:jc w:val="center"/>
      <w:spacing w:before="60" w:after="60" w:line="240" w:lineRule="auto"/>
      <w:shd w:val="clear" w:color="auto" w:fill="ffffff"/>
    </w:pPr>
    <w:rPr>
      <w:rFonts w:ascii="Arial" w:hAnsi="Arial" w:cs="Arial"/>
      <w:szCs w:val="24"/>
    </w:rPr>
  </w:style>
  <w:style w:type="paragraph" w:styleId="1645" w:customStyle="1">
    <w:name w:val="Обычный.Нормальный"/>
    <w:qFormat/>
    <w:rPr>
      <w:rFonts w:ascii="Times New Roman" w:hAnsi="Times New Roman" w:eastAsia="Times New Roman"/>
    </w:rPr>
  </w:style>
  <w:style w:type="paragraph" w:styleId="1646">
    <w:name w:val="table of figures"/>
    <w:basedOn w:val="1034"/>
    <w:next w:val="1034"/>
    <w:qFormat/>
    <w:pPr>
      <w:ind w:left="440" w:hanging="440"/>
      <w:jc w:val="left"/>
      <w:spacing w:after="200" w:line="276" w:lineRule="auto"/>
      <w:widowControl/>
    </w:pPr>
    <w:rPr>
      <w:rFonts w:ascii="Calibri" w:hAnsi="Calibri" w:eastAsia="Calibri"/>
      <w:sz w:val="22"/>
      <w:szCs w:val="22"/>
      <w:lang w:eastAsia="en-US"/>
    </w:rPr>
  </w:style>
  <w:style w:type="paragraph" w:styleId="1647" w:customStyle="1">
    <w:name w:val="Заголовок 2.1"/>
    <w:basedOn w:val="1035"/>
    <w:qFormat/>
    <w:pPr>
      <w:jc w:val="center"/>
      <w:keepLines/>
      <w:spacing w:before="240" w:after="60"/>
      <w:widowControl w:val="off"/>
      <w:suppressLineNumbers/>
    </w:pPr>
    <w:rPr>
      <w:b/>
      <w:caps/>
      <w:sz w:val="36"/>
      <w:szCs w:val="28"/>
    </w:rPr>
  </w:style>
  <w:style w:type="paragraph" w:styleId="1648" w:customStyle="1">
    <w:name w:val="Текст примечания1"/>
    <w:basedOn w:val="1034"/>
    <w:qFormat/>
    <w:pPr>
      <w:ind w:firstLine="0"/>
      <w:jc w:val="left"/>
      <w:spacing w:line="240" w:lineRule="auto"/>
      <w:widowControl/>
    </w:pPr>
    <w:rPr>
      <w:rFonts w:ascii="Times New Roman CYR" w:hAnsi="Times New Roman CYR"/>
      <w:sz w:val="20"/>
    </w:rPr>
  </w:style>
  <w:style w:type="paragraph" w:styleId="1649" w:customStyle="1">
    <w:name w:val="Обычный.Текст"/>
    <w:qFormat/>
    <w:pPr>
      <w:jc w:val="both"/>
      <w:spacing w:after="240"/>
    </w:pPr>
    <w:rPr>
      <w:rFonts w:ascii="Times New Roman" w:hAnsi="Times New Roman" w:eastAsia="Times New Roman"/>
      <w:sz w:val="24"/>
    </w:rPr>
  </w:style>
  <w:style w:type="paragraph" w:styleId="1650" w:customStyle="1">
    <w:name w:val="Таблица"/>
    <w:basedOn w:val="1034"/>
    <w:next w:val="1034"/>
    <w:link w:val="2173"/>
    <w:qFormat/>
    <w:pPr>
      <w:ind w:firstLine="0"/>
      <w:jc w:val="left"/>
      <w:spacing w:line="240" w:lineRule="auto"/>
    </w:pPr>
    <w:rPr>
      <w:sz w:val="20"/>
    </w:rPr>
  </w:style>
  <w:style w:type="paragraph" w:styleId="1651" w:customStyle="1">
    <w:name w:val="Picture"/>
    <w:basedOn w:val="1034"/>
    <w:qFormat/>
    <w:pPr>
      <w:ind w:firstLine="0"/>
      <w:jc w:val="center"/>
      <w:keepNext/>
      <w:spacing w:before="480" w:after="240" w:line="240" w:lineRule="auto"/>
      <w:widowControl/>
    </w:pPr>
    <w:rPr>
      <w:szCs w:val="24"/>
    </w:rPr>
  </w:style>
  <w:style w:type="paragraph" w:styleId="1652" w:customStyle="1">
    <w:name w:val="Indent"/>
    <w:basedOn w:val="1034"/>
    <w:qFormat/>
    <w:pPr>
      <w:ind w:left="1021" w:hanging="170"/>
      <w:spacing w:after="240" w:line="240" w:lineRule="auto"/>
      <w:widowControl/>
    </w:pPr>
  </w:style>
  <w:style w:type="paragraph" w:styleId="1653" w:customStyle="1">
    <w:name w:val="words"/>
    <w:basedOn w:val="1034"/>
    <w:qFormat/>
    <w:pPr>
      <w:ind w:firstLine="0"/>
      <w:keepLines/>
      <w:keepNext/>
      <w:spacing w:after="240" w:line="240" w:lineRule="auto"/>
      <w:widowControl/>
    </w:pPr>
  </w:style>
  <w:style w:type="paragraph" w:styleId="1654" w:customStyle="1">
    <w:name w:val="Обычный текст с отступом"/>
    <w:basedOn w:val="1034"/>
    <w:qFormat/>
    <w:pPr>
      <w:ind w:firstLine="0"/>
      <w:spacing w:after="240" w:line="200" w:lineRule="atLeast"/>
      <w:widowControl/>
    </w:pPr>
    <w:rPr>
      <w:sz w:val="20"/>
    </w:rPr>
  </w:style>
  <w:style w:type="paragraph" w:styleId="1655" w:customStyle="1">
    <w:name w:val="Мелкий"/>
    <w:basedOn w:val="1034"/>
    <w:pPr>
      <w:ind w:firstLine="0"/>
      <w:spacing w:after="240" w:line="120" w:lineRule="atLeast"/>
      <w:widowControl/>
    </w:pPr>
  </w:style>
  <w:style w:type="paragraph" w:styleId="1656" w:customStyle="1">
    <w:name w:val="список иллюстраций"/>
    <w:basedOn w:val="1034"/>
    <w:next w:val="1034"/>
    <w:pPr>
      <w:ind w:firstLine="0"/>
      <w:jc w:val="center"/>
      <w:spacing w:line="240" w:lineRule="auto"/>
      <w:widowControl/>
      <w:tabs>
        <w:tab w:val="right" w:pos="9101" w:leader="dot"/>
      </w:tabs>
    </w:pPr>
    <w:rPr>
      <w:b/>
    </w:rPr>
  </w:style>
  <w:style w:type="paragraph" w:styleId="1657" w:customStyle="1">
    <w:name w:val="текст примечания"/>
    <w:basedOn w:val="1034"/>
    <w:pPr>
      <w:ind w:firstLine="0"/>
      <w:spacing w:after="240" w:line="240" w:lineRule="auto"/>
      <w:widowControl/>
    </w:pPr>
    <w:rPr>
      <w:sz w:val="20"/>
    </w:rPr>
  </w:style>
  <w:style w:type="paragraph" w:styleId="1658" w:customStyle="1">
    <w:name w:val="текст сноски"/>
    <w:basedOn w:val="1034"/>
    <w:pPr>
      <w:ind w:firstLine="0"/>
      <w:spacing w:after="240" w:line="240" w:lineRule="auto"/>
      <w:widowControl/>
    </w:pPr>
    <w:rPr>
      <w:sz w:val="20"/>
    </w:rPr>
  </w:style>
  <w:style w:type="paragraph" w:styleId="1659" w:customStyle="1">
    <w:name w:val="Body Single"/>
    <w:qFormat/>
    <w:pPr>
      <w:jc w:val="center"/>
      <w:spacing w:line="240" w:lineRule="atLeast"/>
    </w:pPr>
    <w:rPr>
      <w:rFonts w:ascii="Times New Roman" w:hAnsi="Times New Roman" w:eastAsia="Times New Roman"/>
      <w:b/>
      <w:color w:val="000000"/>
      <w:sz w:val="28"/>
    </w:rPr>
  </w:style>
  <w:style w:type="paragraph" w:styleId="1660" w:customStyle="1">
    <w:name w:val="Текст_без_Отступа"/>
    <w:next w:val="1034"/>
    <w:qFormat/>
    <w:rPr>
      <w:rFonts w:ascii="SchoolBook" w:hAnsi="SchoolBook" w:eastAsia="Times New Roman"/>
    </w:rPr>
  </w:style>
  <w:style w:type="paragraph" w:styleId="1661" w:customStyle="1">
    <w:name w:val="Текст_Баллет"/>
    <w:basedOn w:val="1034"/>
    <w:qFormat/>
    <w:pPr>
      <w:ind w:left="283" w:hanging="283"/>
      <w:spacing w:after="240" w:line="240" w:lineRule="auto"/>
      <w:widowControl/>
    </w:pPr>
  </w:style>
  <w:style w:type="paragraph" w:styleId="1662" w:customStyle="1">
    <w:name w:val="Default Text"/>
    <w:pPr>
      <w:ind w:firstLine="720"/>
      <w:jc w:val="both"/>
      <w:spacing w:after="60"/>
      <w:widowControl w:val="off"/>
    </w:pPr>
    <w:rPr>
      <w:rFonts w:ascii="Times New Roman" w:hAnsi="Times New Roman" w:eastAsia="Times New Roman"/>
      <w:color w:val="000000"/>
      <w:sz w:val="24"/>
    </w:rPr>
  </w:style>
  <w:style w:type="paragraph" w:styleId="1663" w:customStyle="1">
    <w:name w:val="заголовок 5"/>
    <w:basedOn w:val="1649"/>
    <w:next w:val="1649"/>
    <w:pPr>
      <w:ind w:left="2864" w:hanging="708"/>
      <w:spacing w:before="240" w:after="60"/>
      <w:outlineLvl w:val="4"/>
    </w:pPr>
    <w:rPr>
      <w:rFonts w:ascii="Arial" w:hAnsi="Arial" w:cs="Arial"/>
      <w:sz w:val="22"/>
      <w:szCs w:val="22"/>
    </w:rPr>
  </w:style>
  <w:style w:type="paragraph" w:styleId="1664" w:customStyle="1">
    <w:name w:val="заголовок 7"/>
    <w:basedOn w:val="1649"/>
    <w:next w:val="1649"/>
    <w:pPr>
      <w:ind w:left="4280" w:hanging="708"/>
      <w:spacing w:before="240" w:after="60"/>
      <w:outlineLvl w:val="6"/>
    </w:pPr>
    <w:rPr>
      <w:rFonts w:ascii="Arial" w:hAnsi="Arial" w:cs="Arial"/>
      <w:sz w:val="20"/>
    </w:rPr>
  </w:style>
  <w:style w:type="paragraph" w:styleId="1665" w:customStyle="1">
    <w:name w:val="заголовок 8"/>
    <w:basedOn w:val="1649"/>
    <w:next w:val="1649"/>
    <w:pPr>
      <w:ind w:left="4988" w:hanging="708"/>
      <w:spacing w:before="240" w:after="60"/>
      <w:outlineLvl w:val="7"/>
    </w:pPr>
    <w:rPr>
      <w:rFonts w:ascii="Arial" w:hAnsi="Arial" w:cs="Arial"/>
      <w:i/>
      <w:iCs/>
      <w:sz w:val="20"/>
    </w:rPr>
  </w:style>
  <w:style w:type="paragraph" w:styleId="1666" w:customStyle="1">
    <w:name w:val="заголовок 9"/>
    <w:basedOn w:val="1649"/>
    <w:next w:val="1649"/>
    <w:qFormat/>
    <w:pPr>
      <w:ind w:left="5696" w:hanging="708"/>
      <w:spacing w:before="240" w:after="60"/>
      <w:outlineLvl w:val="8"/>
    </w:pPr>
    <w:rPr>
      <w:rFonts w:ascii="Arial" w:hAnsi="Arial" w:cs="Arial"/>
      <w:b/>
      <w:bCs/>
      <w:i/>
      <w:iCs/>
      <w:sz w:val="18"/>
      <w:szCs w:val="18"/>
    </w:rPr>
  </w:style>
  <w:style w:type="paragraph" w:styleId="1667" w:customStyle="1">
    <w:name w:val="Заголовок 1.Глава"/>
    <w:basedOn w:val="1649"/>
    <w:next w:val="1649"/>
    <w:qFormat/>
    <w:pPr>
      <w:ind w:left="284" w:hanging="284"/>
      <w:jc w:val="left"/>
      <w:keepLines/>
      <w:keepNext/>
      <w:spacing w:before="240"/>
      <w:tabs>
        <w:tab w:val="left" w:pos="360" w:leader="none"/>
      </w:tabs>
      <w:outlineLvl w:val="0"/>
    </w:pPr>
    <w:rPr>
      <w:b/>
      <w:bCs/>
      <w:sz w:val="28"/>
      <w:szCs w:val="28"/>
    </w:rPr>
  </w:style>
  <w:style w:type="paragraph" w:styleId="1668" w:customStyle="1">
    <w:name w:val="Заголовок 2.Раздел"/>
    <w:basedOn w:val="1667"/>
    <w:next w:val="1649"/>
    <w:qFormat/>
    <w:pPr>
      <w:ind w:left="576" w:hanging="576"/>
      <w:spacing w:before="120"/>
      <w:tabs>
        <w:tab w:val="num" w:pos="576" w:leader="none"/>
      </w:tabs>
    </w:pPr>
    <w:rPr>
      <w:sz w:val="20"/>
      <w:szCs w:val="24"/>
    </w:rPr>
  </w:style>
  <w:style w:type="paragraph" w:styleId="1669" w:customStyle="1">
    <w:name w:val="Oaeno"/>
    <w:basedOn w:val="1034"/>
    <w:pPr>
      <w:ind w:firstLine="0"/>
      <w:jc w:val="left"/>
      <w:spacing w:line="240" w:lineRule="auto"/>
    </w:pPr>
    <w:rPr>
      <w:rFonts w:ascii="Courier New" w:hAnsi="Courier New" w:cs="Courier New"/>
      <w:sz w:val="20"/>
      <w:lang w:eastAsia="zh-CN"/>
    </w:rPr>
  </w:style>
  <w:style w:type="paragraph" w:styleId="1670" w:customStyle="1">
    <w:name w:val="Dates/Notes"/>
    <w:basedOn w:val="1034"/>
    <w:pPr>
      <w:ind w:firstLine="0"/>
      <w:spacing w:line="240" w:lineRule="auto"/>
      <w:widowControl/>
    </w:pPr>
    <w:rPr>
      <w:rFonts w:ascii="Arial" w:hAnsi="Arial"/>
      <w:b/>
      <w:sz w:val="20"/>
      <w:szCs w:val="24"/>
      <w:lang w:val="en-US"/>
    </w:rPr>
  </w:style>
  <w:style w:type="paragraph" w:styleId="1671" w:customStyle="1">
    <w:name w:val="Requirement 3"/>
    <w:basedOn w:val="1037"/>
    <w:pPr>
      <w:numPr>
        <w:ilvl w:val="2"/>
      </w:numPr>
      <w:ind w:left="720" w:hanging="720"/>
      <w:keepNext w:val="0"/>
      <w:spacing w:before="40" w:after="0"/>
      <w:widowControl w:val="off"/>
      <w:tabs>
        <w:tab w:val="num" w:pos="720" w:leader="none"/>
      </w:tabs>
      <w:outlineLvl w:val="9"/>
      <w:suppressLineNumbers/>
    </w:pPr>
    <w:rPr>
      <w:rFonts w:ascii="Times New Roman" w:hAnsi="Times New Roman"/>
      <w:b w:val="0"/>
      <w:bCs w:val="0"/>
      <w:sz w:val="20"/>
      <w:szCs w:val="20"/>
      <w:lang w:eastAsia="en-US"/>
    </w:rPr>
  </w:style>
  <w:style w:type="paragraph" w:styleId="1672" w:customStyle="1">
    <w:name w:val="AIOC NORMAL"/>
    <w:basedOn w:val="1034"/>
    <w:qFormat/>
    <w:pPr>
      <w:ind w:firstLine="0"/>
      <w:jc w:val="left"/>
      <w:spacing w:line="260" w:lineRule="exact"/>
      <w:widowControl/>
      <w:tabs>
        <w:tab w:val="left" w:pos="1440" w:leader="none"/>
      </w:tabs>
    </w:pPr>
    <w:rPr>
      <w:rFonts w:ascii="Book Antiqua" w:hAnsi="Book Antiqua"/>
      <w:sz w:val="22"/>
      <w:lang w:eastAsia="en-US"/>
    </w:rPr>
  </w:style>
  <w:style w:type="paragraph" w:styleId="1673" w:customStyle="1">
    <w:name w:val="Стиль &quot;Наименование&quot;"/>
    <w:basedOn w:val="1034"/>
    <w:next w:val="1034"/>
    <w:qFormat/>
    <w:pPr>
      <w:ind w:firstLine="0"/>
      <w:jc w:val="center"/>
      <w:keepNext/>
      <w:spacing w:before="240" w:after="240" w:line="240" w:lineRule="auto"/>
      <w:suppressLineNumbers/>
    </w:pPr>
    <w:rPr>
      <w:b/>
      <w:sz w:val="28"/>
    </w:rPr>
  </w:style>
  <w:style w:type="paragraph" w:styleId="1674" w:customStyle="1">
    <w:name w:val="Столбец"/>
    <w:basedOn w:val="1034"/>
    <w:qFormat/>
    <w:pPr>
      <w:ind w:firstLine="0"/>
      <w:jc w:val="center"/>
      <w:spacing w:line="240" w:lineRule="auto"/>
      <w:suppressLineNumbers/>
    </w:pPr>
    <w:rPr>
      <w:b/>
      <w:sz w:val="20"/>
    </w:rPr>
  </w:style>
  <w:style w:type="paragraph" w:styleId="1675" w:customStyle="1">
    <w:name w:val="xl121"/>
    <w:basedOn w:val="1034"/>
    <w:pPr>
      <w:ind w:firstLine="0"/>
      <w:jc w:val="center"/>
      <w:spacing w:before="100" w:beforeAutospacing="1" w:after="100" w:afterAutospacing="1" w:line="240" w:lineRule="auto"/>
      <w:widowControl/>
      <w:pBdr>
        <w:top w:val="single" w:color="000000" w:sz="4" w:space="0"/>
        <w:left w:val="single" w:color="000000" w:sz="4" w:space="0"/>
      </w:pBdr>
    </w:pPr>
    <w:rPr>
      <w:szCs w:val="24"/>
    </w:rPr>
  </w:style>
  <w:style w:type="paragraph" w:styleId="1676" w:customStyle="1">
    <w:name w:val="xl122"/>
    <w:basedOn w:val="1034"/>
    <w:pPr>
      <w:ind w:firstLine="0"/>
      <w:jc w:val="center"/>
      <w:spacing w:before="100" w:beforeAutospacing="1" w:after="100" w:afterAutospacing="1" w:line="240" w:lineRule="auto"/>
      <w:widowControl/>
      <w:pBdr>
        <w:top w:val="single" w:color="000000" w:sz="4" w:space="0"/>
        <w:left w:val="single" w:color="000000" w:sz="8" w:space="0"/>
        <w:right w:val="single" w:color="000000" w:sz="4" w:space="0"/>
      </w:pBdr>
    </w:pPr>
    <w:rPr>
      <w:szCs w:val="24"/>
    </w:rPr>
  </w:style>
  <w:style w:type="paragraph" w:styleId="1677" w:customStyle="1">
    <w:name w:val="xl123"/>
    <w:basedOn w:val="1034"/>
    <w:pPr>
      <w:ind w:firstLine="0"/>
      <w:jc w:val="center"/>
      <w:spacing w:before="100" w:beforeAutospacing="1" w:after="100" w:afterAutospacing="1" w:line="240" w:lineRule="auto"/>
      <w:widowControl/>
      <w:pBdr>
        <w:top w:val="single" w:color="000000" w:sz="4" w:space="0"/>
        <w:left w:val="single" w:color="000000" w:sz="4" w:space="0"/>
        <w:right w:val="single" w:color="000000" w:sz="4" w:space="0"/>
      </w:pBdr>
    </w:pPr>
    <w:rPr>
      <w:szCs w:val="24"/>
    </w:rPr>
  </w:style>
  <w:style w:type="paragraph" w:styleId="1678" w:customStyle="1">
    <w:name w:val="xl124"/>
    <w:basedOn w:val="1034"/>
    <w:pPr>
      <w:ind w:firstLine="0"/>
      <w:jc w:val="center"/>
      <w:spacing w:before="100" w:beforeAutospacing="1" w:after="100" w:afterAutospacing="1" w:line="240" w:lineRule="auto"/>
      <w:widowControl/>
      <w:pBdr>
        <w:top w:val="single" w:color="000000" w:sz="4" w:space="0"/>
        <w:left w:val="single" w:color="000000" w:sz="4" w:space="0"/>
        <w:right w:val="single" w:color="000000" w:sz="8" w:space="0"/>
      </w:pBdr>
    </w:pPr>
    <w:rPr>
      <w:szCs w:val="24"/>
    </w:rPr>
  </w:style>
  <w:style w:type="paragraph" w:styleId="1679" w:customStyle="1">
    <w:name w:val="xl125"/>
    <w:basedOn w:val="1034"/>
    <w:qFormat/>
    <w:pPr>
      <w:ind w:firstLine="0"/>
      <w:jc w:val="left"/>
      <w:spacing w:before="100" w:beforeAutospacing="1" w:after="100" w:afterAutospacing="1" w:line="240" w:lineRule="auto"/>
      <w:widowControl/>
      <w:pBdr>
        <w:top w:val="single" w:color="000000" w:sz="4" w:space="0"/>
        <w:left w:val="single" w:color="000000" w:sz="4" w:space="0"/>
        <w:right w:val="single" w:color="000000" w:sz="8" w:space="0"/>
      </w:pBdr>
    </w:pPr>
    <w:rPr>
      <w:szCs w:val="24"/>
    </w:rPr>
  </w:style>
  <w:style w:type="paragraph" w:styleId="1680" w:customStyle="1">
    <w:name w:val="xl126"/>
    <w:basedOn w:val="1034"/>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681" w:customStyle="1">
    <w:name w:val="xl127"/>
    <w:basedOn w:val="1034"/>
    <w:qFormat/>
    <w:pPr>
      <w:ind w:firstLine="0"/>
      <w:jc w:val="left"/>
      <w:spacing w:before="100" w:beforeAutospacing="1" w:after="100" w:afterAutospacing="1" w:line="240" w:lineRule="auto"/>
      <w:widowControl/>
      <w:pBdr>
        <w:top w:val="single" w:color="000000" w:sz="4" w:space="0"/>
        <w:left w:val="single" w:color="000000" w:sz="4" w:space="0"/>
        <w:bottom w:val="single" w:color="000000" w:sz="4" w:space="0"/>
      </w:pBdr>
    </w:pPr>
    <w:rPr>
      <w:szCs w:val="24"/>
    </w:rPr>
  </w:style>
  <w:style w:type="paragraph" w:styleId="1682" w:customStyle="1">
    <w:name w:val="xl128"/>
    <w:basedOn w:val="1034"/>
    <w:pPr>
      <w:ind w:firstLine="0"/>
      <w:jc w:val="left"/>
      <w:spacing w:before="100" w:beforeAutospacing="1" w:after="100" w:afterAutospacing="1" w:line="240" w:lineRule="auto"/>
      <w:widowControl/>
      <w:pBdr>
        <w:top w:val="single" w:color="000000" w:sz="4" w:space="0"/>
        <w:left w:val="single" w:color="000000" w:sz="4" w:space="0"/>
      </w:pBdr>
    </w:pPr>
    <w:rPr>
      <w:szCs w:val="24"/>
    </w:rPr>
  </w:style>
  <w:style w:type="paragraph" w:styleId="1683" w:customStyle="1">
    <w:name w:val="xl129"/>
    <w:basedOn w:val="1034"/>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8" w:space="0"/>
      </w:pBdr>
    </w:pPr>
    <w:rPr>
      <w:szCs w:val="24"/>
    </w:rPr>
  </w:style>
  <w:style w:type="paragraph" w:styleId="1684" w:customStyle="1">
    <w:name w:val="xl130"/>
    <w:basedOn w:val="1034"/>
    <w:pPr>
      <w:ind w:firstLine="0"/>
      <w:jc w:val="center"/>
      <w:spacing w:before="100" w:beforeAutospacing="1" w:after="100" w:afterAutospacing="1" w:line="240" w:lineRule="auto"/>
      <w:widowControl/>
      <w:pBdr>
        <w:top w:val="single" w:color="000000" w:sz="8" w:space="0"/>
        <w:bottom w:val="single" w:color="000000" w:sz="8" w:space="0"/>
        <w:right w:val="single" w:color="000000" w:sz="4" w:space="0"/>
      </w:pBdr>
    </w:pPr>
    <w:rPr>
      <w:szCs w:val="24"/>
    </w:rPr>
  </w:style>
  <w:style w:type="paragraph" w:styleId="1685" w:customStyle="1">
    <w:name w:val="xl131"/>
    <w:basedOn w:val="1034"/>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pBdr>
    </w:pPr>
    <w:rPr>
      <w:szCs w:val="24"/>
    </w:rPr>
  </w:style>
  <w:style w:type="paragraph" w:styleId="1686" w:customStyle="1">
    <w:name w:val="xl132"/>
    <w:basedOn w:val="1034"/>
    <w:qFormat/>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4" w:space="0"/>
      </w:pBdr>
    </w:pPr>
    <w:rPr>
      <w:szCs w:val="24"/>
    </w:rPr>
  </w:style>
  <w:style w:type="paragraph" w:styleId="1687" w:customStyle="1">
    <w:name w:val="xl133"/>
    <w:basedOn w:val="1034"/>
    <w:qFormat/>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88" w:customStyle="1">
    <w:name w:val="xl134"/>
    <w:basedOn w:val="1034"/>
    <w:qFormat/>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8" w:space="0"/>
      </w:pBdr>
    </w:pPr>
    <w:rPr>
      <w:szCs w:val="24"/>
    </w:rPr>
  </w:style>
  <w:style w:type="paragraph" w:styleId="1689" w:customStyle="1">
    <w:name w:val="xl135"/>
    <w:basedOn w:val="1034"/>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90" w:customStyle="1">
    <w:name w:val="xl136"/>
    <w:basedOn w:val="1034"/>
    <w:pPr>
      <w:ind w:firstLine="0"/>
      <w:jc w:val="center"/>
      <w:spacing w:before="100" w:beforeAutospacing="1" w:after="100" w:afterAutospacing="1" w:line="240" w:lineRule="auto"/>
      <w:widowControl/>
      <w:pBdr>
        <w:top w:val="single" w:color="000000" w:sz="8" w:space="0"/>
        <w:left w:val="single" w:color="000000" w:sz="4" w:space="0"/>
        <w:bottom w:val="single" w:color="000000" w:sz="8" w:space="0"/>
        <w:right w:val="single" w:color="000000" w:sz="8" w:space="0"/>
      </w:pBdr>
    </w:pPr>
    <w:rPr>
      <w:szCs w:val="24"/>
    </w:rPr>
  </w:style>
  <w:style w:type="paragraph" w:styleId="1691" w:customStyle="1">
    <w:name w:val="xl137"/>
    <w:basedOn w:val="1034"/>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right w:val="single" w:color="000000" w:sz="8" w:space="0"/>
      </w:pBdr>
    </w:pPr>
    <w:rPr>
      <w:rFonts w:ascii="Arial" w:hAnsi="Arial"/>
      <w:b/>
      <w:bCs/>
      <w:szCs w:val="24"/>
    </w:rPr>
  </w:style>
  <w:style w:type="paragraph" w:styleId="1692" w:customStyle="1">
    <w:name w:val="xl138"/>
    <w:basedOn w:val="1034"/>
    <w:pPr>
      <w:ind w:firstLine="0"/>
      <w:jc w:val="left"/>
      <w:spacing w:before="100" w:beforeAutospacing="1" w:after="100" w:afterAutospacing="1" w:line="240" w:lineRule="auto"/>
      <w:widowControl/>
      <w:pBdr>
        <w:top w:val="single" w:color="000000" w:sz="4" w:space="0"/>
        <w:left w:val="single" w:color="000000" w:sz="8" w:space="0"/>
        <w:bottom w:val="single" w:color="000000" w:sz="8" w:space="0"/>
        <w:right w:val="single" w:color="000000" w:sz="4" w:space="0"/>
      </w:pBdr>
    </w:pPr>
    <w:rPr>
      <w:szCs w:val="24"/>
    </w:rPr>
  </w:style>
  <w:style w:type="paragraph" w:styleId="1693" w:customStyle="1">
    <w:name w:val="xl139"/>
    <w:basedOn w:val="1034"/>
    <w:qFormat/>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694" w:customStyle="1">
    <w:name w:val="xl140"/>
    <w:basedOn w:val="1034"/>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695" w:customStyle="1">
    <w:name w:val="xl141"/>
    <w:basedOn w:val="1034"/>
    <w:qFormat/>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8" w:space="0"/>
      </w:pBdr>
    </w:pPr>
    <w:rPr>
      <w:szCs w:val="24"/>
    </w:rPr>
  </w:style>
  <w:style w:type="paragraph" w:styleId="1696" w:customStyle="1">
    <w:name w:val="xl142"/>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697" w:customStyle="1">
    <w:name w:val="xl143"/>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8" w:space="0"/>
      </w:pBdr>
    </w:pPr>
    <w:rPr>
      <w:szCs w:val="24"/>
    </w:rPr>
  </w:style>
  <w:style w:type="paragraph" w:styleId="1698" w:customStyle="1">
    <w:name w:val="xl144"/>
    <w:basedOn w:val="1034"/>
    <w:pPr>
      <w:ind w:firstLine="0"/>
      <w:jc w:val="left"/>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699" w:customStyle="1">
    <w:name w:val="xl145"/>
    <w:basedOn w:val="1034"/>
    <w:pPr>
      <w:ind w:firstLine="0"/>
      <w:jc w:val="left"/>
      <w:spacing w:before="100" w:beforeAutospacing="1" w:after="100" w:afterAutospacing="1" w:line="240" w:lineRule="auto"/>
      <w:widowControl/>
      <w:pBdr>
        <w:top w:val="single" w:color="000000" w:sz="8" w:space="0"/>
        <w:left w:val="single" w:color="000000" w:sz="4" w:space="0"/>
        <w:bottom w:val="single" w:color="000000" w:sz="4" w:space="0"/>
        <w:right w:val="single" w:color="000000" w:sz="4" w:space="0"/>
      </w:pBdr>
    </w:pPr>
    <w:rPr>
      <w:szCs w:val="24"/>
    </w:rPr>
  </w:style>
  <w:style w:type="paragraph" w:styleId="1700" w:customStyle="1">
    <w:name w:val="xl146"/>
    <w:basedOn w:val="1034"/>
    <w:qFormat/>
    <w:pPr>
      <w:ind w:firstLine="0"/>
      <w:jc w:val="left"/>
      <w:spacing w:before="100" w:beforeAutospacing="1" w:after="100" w:afterAutospacing="1" w:line="240" w:lineRule="auto"/>
      <w:widowControl/>
      <w:pBdr>
        <w:top w:val="single" w:color="000000" w:sz="4" w:space="0"/>
        <w:left w:val="single" w:color="000000" w:sz="4" w:space="0"/>
        <w:bottom w:val="single" w:color="000000" w:sz="8" w:space="0"/>
        <w:right w:val="single" w:color="000000" w:sz="4" w:space="0"/>
      </w:pBdr>
    </w:pPr>
    <w:rPr>
      <w:szCs w:val="24"/>
    </w:rPr>
  </w:style>
  <w:style w:type="paragraph" w:styleId="1701" w:customStyle="1">
    <w:name w:val="xl147"/>
    <w:basedOn w:val="1034"/>
    <w:qFormat/>
    <w:pPr>
      <w:ind w:firstLine="0"/>
      <w:jc w:val="left"/>
      <w:spacing w:before="100" w:beforeAutospacing="1" w:after="100" w:afterAutospacing="1" w:line="240" w:lineRule="auto"/>
      <w:widowControl/>
      <w:pBdr>
        <w:top w:val="single" w:color="000000" w:sz="8" w:space="0"/>
        <w:left w:val="single" w:color="000000" w:sz="4" w:space="0"/>
        <w:bottom w:val="single" w:color="000000" w:sz="8" w:space="0"/>
        <w:right w:val="single" w:color="000000" w:sz="4" w:space="0"/>
      </w:pBdr>
    </w:pPr>
    <w:rPr>
      <w:szCs w:val="24"/>
    </w:rPr>
  </w:style>
  <w:style w:type="paragraph" w:styleId="1702" w:customStyle="1">
    <w:name w:val="xl148"/>
    <w:basedOn w:val="1034"/>
    <w:qFormat/>
    <w:pPr>
      <w:ind w:firstLine="0"/>
      <w:jc w:val="left"/>
      <w:spacing w:before="100" w:beforeAutospacing="1" w:after="100" w:afterAutospacing="1" w:line="240" w:lineRule="auto"/>
      <w:widowControl/>
    </w:pPr>
    <w:rPr>
      <w:sz w:val="36"/>
      <w:szCs w:val="36"/>
    </w:rPr>
  </w:style>
  <w:style w:type="paragraph" w:styleId="1703" w:customStyle="1">
    <w:name w:val="xl149"/>
    <w:basedOn w:val="1034"/>
    <w:pPr>
      <w:ind w:firstLine="0"/>
      <w:jc w:val="center"/>
      <w:spacing w:before="100" w:beforeAutospacing="1" w:after="100" w:afterAutospacing="1" w:line="240" w:lineRule="auto"/>
      <w:widowControl/>
      <w:pBdr>
        <w:top w:val="single" w:color="000000" w:sz="8" w:space="0"/>
        <w:left w:val="single" w:color="000000" w:sz="8" w:space="0"/>
        <w:bottom w:val="single" w:color="000000" w:sz="8" w:space="0"/>
      </w:pBdr>
    </w:pPr>
    <w:rPr>
      <w:rFonts w:ascii="Arial" w:hAnsi="Arial" w:cs="Arial"/>
      <w:b/>
      <w:bCs/>
      <w:szCs w:val="24"/>
    </w:rPr>
  </w:style>
  <w:style w:type="paragraph" w:styleId="1704" w:customStyle="1">
    <w:name w:val="xl150"/>
    <w:basedOn w:val="1034"/>
    <w:pPr>
      <w:ind w:firstLine="0"/>
      <w:jc w:val="center"/>
      <w:spacing w:before="100" w:beforeAutospacing="1" w:after="100" w:afterAutospacing="1" w:line="240" w:lineRule="auto"/>
      <w:widowControl/>
      <w:pBdr>
        <w:top w:val="single" w:color="000000" w:sz="8" w:space="0"/>
        <w:bottom w:val="single" w:color="000000" w:sz="8" w:space="0"/>
        <w:right w:val="single" w:color="000000" w:sz="8" w:space="0"/>
      </w:pBdr>
    </w:pPr>
    <w:rPr>
      <w:rFonts w:ascii="Arial" w:hAnsi="Arial" w:cs="Arial"/>
      <w:b/>
      <w:bCs/>
      <w:szCs w:val="24"/>
    </w:rPr>
  </w:style>
  <w:style w:type="paragraph" w:styleId="1705" w:customStyle="1">
    <w:name w:val="xl151"/>
    <w:basedOn w:val="1034"/>
    <w:pPr>
      <w:ind w:firstLine="0"/>
      <w:jc w:val="center"/>
      <w:spacing w:before="100" w:beforeAutospacing="1" w:after="100" w:afterAutospacing="1" w:line="240" w:lineRule="auto"/>
      <w:widowControl/>
      <w:pBdr>
        <w:top w:val="single" w:color="000000" w:sz="8" w:space="0"/>
        <w:bottom w:val="single" w:color="000000" w:sz="8" w:space="0"/>
      </w:pBdr>
    </w:pPr>
    <w:rPr>
      <w:rFonts w:ascii="Arial" w:hAnsi="Arial" w:cs="Arial"/>
      <w:b/>
      <w:bCs/>
      <w:szCs w:val="24"/>
    </w:rPr>
  </w:style>
  <w:style w:type="paragraph" w:styleId="1706" w:customStyle="1">
    <w:name w:val="xl152"/>
    <w:basedOn w:val="1034"/>
    <w:pPr>
      <w:ind w:firstLine="0"/>
      <w:jc w:val="center"/>
      <w:spacing w:before="100" w:beforeAutospacing="1" w:after="100" w:afterAutospacing="1" w:line="240" w:lineRule="auto"/>
      <w:widowControl/>
      <w:pBdr>
        <w:top w:val="single" w:color="000000" w:sz="8" w:space="0"/>
        <w:left w:val="single" w:color="000000" w:sz="8" w:space="0"/>
        <w:right w:val="single" w:color="000000" w:sz="8" w:space="0"/>
      </w:pBdr>
    </w:pPr>
    <w:rPr>
      <w:rFonts w:ascii="Arial" w:hAnsi="Arial" w:cs="Arial"/>
      <w:b/>
      <w:bCs/>
      <w:szCs w:val="24"/>
    </w:rPr>
  </w:style>
  <w:style w:type="paragraph" w:styleId="1707" w:customStyle="1">
    <w:name w:val="xl153"/>
    <w:basedOn w:val="1034"/>
    <w:qFormat/>
    <w:pPr>
      <w:ind w:firstLine="0"/>
      <w:jc w:val="center"/>
      <w:spacing w:before="100" w:beforeAutospacing="1" w:after="100" w:afterAutospacing="1" w:line="240" w:lineRule="auto"/>
      <w:widowControl/>
      <w:pBdr>
        <w:left w:val="single" w:color="000000" w:sz="8" w:space="0"/>
        <w:bottom w:val="single" w:color="000000" w:sz="8" w:space="0"/>
        <w:right w:val="single" w:color="000000" w:sz="8" w:space="0"/>
      </w:pBdr>
    </w:pPr>
    <w:rPr>
      <w:rFonts w:ascii="Arial" w:hAnsi="Arial" w:cs="Arial"/>
      <w:b/>
      <w:bCs/>
      <w:szCs w:val="24"/>
    </w:rPr>
  </w:style>
  <w:style w:type="paragraph" w:styleId="1708" w:customStyle="1">
    <w:name w:val="xl154"/>
    <w:basedOn w:val="1034"/>
    <w:qFormat/>
    <w:pPr>
      <w:ind w:firstLine="0"/>
      <w:jc w:val="center"/>
      <w:spacing w:before="100" w:beforeAutospacing="1" w:after="100" w:afterAutospacing="1" w:line="240" w:lineRule="auto"/>
      <w:widowControl/>
      <w:pBdr>
        <w:top w:val="single" w:color="000000" w:sz="8" w:space="0"/>
      </w:pBdr>
    </w:pPr>
    <w:rPr>
      <w:rFonts w:ascii="Arial" w:hAnsi="Arial" w:cs="Arial"/>
      <w:b/>
      <w:bCs/>
      <w:szCs w:val="24"/>
    </w:rPr>
  </w:style>
  <w:style w:type="paragraph" w:styleId="1709" w:customStyle="1">
    <w:name w:val="xl155"/>
    <w:basedOn w:val="1034"/>
    <w:qFormat/>
    <w:pPr>
      <w:ind w:firstLine="0"/>
      <w:jc w:val="center"/>
      <w:spacing w:before="100" w:beforeAutospacing="1" w:after="100" w:afterAutospacing="1" w:line="240" w:lineRule="auto"/>
      <w:widowControl/>
      <w:pBdr>
        <w:bottom w:val="single" w:color="000000" w:sz="8" w:space="0"/>
      </w:pBdr>
    </w:pPr>
    <w:rPr>
      <w:rFonts w:ascii="Arial" w:hAnsi="Arial" w:cs="Arial"/>
      <w:b/>
      <w:bCs/>
      <w:szCs w:val="24"/>
    </w:rPr>
  </w:style>
  <w:style w:type="paragraph" w:styleId="1710" w:customStyle="1">
    <w:name w:val="xl156"/>
    <w:basedOn w:val="1034"/>
    <w:pPr>
      <w:ind w:firstLine="0"/>
      <w:jc w:val="center"/>
      <w:spacing w:before="100" w:beforeAutospacing="1" w:after="100" w:afterAutospacing="1" w:line="240" w:lineRule="auto"/>
      <w:widowControl/>
      <w:pBdr>
        <w:top w:val="single" w:color="000000" w:sz="8" w:space="0"/>
        <w:left w:val="single" w:color="000000" w:sz="8" w:space="0"/>
        <w:bottom w:val="single" w:color="000000" w:sz="4" w:space="0"/>
        <w:right w:val="single" w:color="000000" w:sz="4" w:space="0"/>
      </w:pBdr>
    </w:pPr>
    <w:rPr>
      <w:rFonts w:ascii="Arial" w:hAnsi="Arial" w:cs="Arial"/>
      <w:b/>
      <w:bCs/>
      <w:szCs w:val="24"/>
    </w:rPr>
  </w:style>
  <w:style w:type="paragraph" w:styleId="1711" w:customStyle="1">
    <w:name w:val="xl157"/>
    <w:basedOn w:val="1034"/>
    <w:pPr>
      <w:ind w:firstLine="0"/>
      <w:jc w:val="center"/>
      <w:spacing w:before="100" w:beforeAutospacing="1" w:after="100" w:afterAutospacing="1" w:line="240" w:lineRule="auto"/>
      <w:widowControl/>
      <w:pBdr>
        <w:top w:val="single" w:color="000000" w:sz="8" w:space="0"/>
        <w:left w:val="single" w:color="000000" w:sz="4" w:space="0"/>
        <w:bottom w:val="single" w:color="000000" w:sz="4" w:space="0"/>
        <w:right w:val="single" w:color="000000" w:sz="8" w:space="0"/>
      </w:pBdr>
    </w:pPr>
    <w:rPr>
      <w:rFonts w:ascii="Arial" w:hAnsi="Arial" w:cs="Arial"/>
      <w:b/>
      <w:bCs/>
      <w:szCs w:val="24"/>
    </w:rPr>
  </w:style>
  <w:style w:type="paragraph" w:styleId="1712" w:customStyle="1">
    <w:name w:val="ТЗ 3"/>
    <w:basedOn w:val="1034"/>
    <w:pPr>
      <w:ind w:firstLine="0"/>
      <w:jc w:val="left"/>
      <w:spacing w:line="240" w:lineRule="auto"/>
      <w:widowControl/>
    </w:pPr>
    <w:rPr>
      <w:sz w:val="20"/>
    </w:rPr>
  </w:style>
  <w:style w:type="character" w:styleId="1713">
    <w:name w:val="Subtle Emphasis"/>
    <w:uiPriority w:val="19"/>
    <w:qFormat/>
    <w:rPr>
      <w:i/>
      <w:iCs/>
      <w:color w:val="808080"/>
    </w:rPr>
  </w:style>
  <w:style w:type="character" w:styleId="1714">
    <w:name w:val="Intense Emphasis"/>
    <w:uiPriority w:val="21"/>
    <w:qFormat/>
    <w:rPr>
      <w:b/>
      <w:bCs/>
      <w:i/>
      <w:iCs/>
      <w:color w:val="4f81bd"/>
    </w:rPr>
  </w:style>
  <w:style w:type="character" w:styleId="1715" w:customStyle="1">
    <w:name w:val="Цветная сетка - Акцент 1 Знак"/>
    <w:link w:val="1748"/>
    <w:uiPriority w:val="29"/>
    <w:qFormat/>
    <w:rPr>
      <w:rFonts w:ascii="Times New Roman" w:hAnsi="Times New Roman" w:eastAsia="Times New Roman" w:cs="Times New Roman"/>
      <w:i/>
      <w:iCs/>
      <w:color w:val="000000"/>
      <w:sz w:val="20"/>
      <w:szCs w:val="20"/>
    </w:rPr>
  </w:style>
  <w:style w:type="character" w:styleId="1716">
    <w:name w:val="Subtle Reference"/>
    <w:uiPriority w:val="31"/>
    <w:qFormat/>
    <w:rPr>
      <w:smallCaps/>
      <w:color w:val="c0504d"/>
      <w:u w:val="single"/>
    </w:rPr>
  </w:style>
  <w:style w:type="character" w:styleId="1717">
    <w:name w:val="Intense Reference"/>
    <w:uiPriority w:val="32"/>
    <w:qFormat/>
    <w:rPr>
      <w:b/>
      <w:bCs/>
      <w:smallCaps/>
      <w:color w:val="c0504d"/>
      <w:spacing w:val="5"/>
      <w:u w:val="single"/>
    </w:rPr>
  </w:style>
  <w:style w:type="paragraph" w:styleId="1718" w:customStyle="1">
    <w:name w:val="Стиль 14 пт полужирный По центру"/>
    <w:basedOn w:val="1034"/>
    <w:link w:val="1719"/>
    <w:pPr>
      <w:ind w:firstLine="0"/>
      <w:jc w:val="center"/>
      <w:spacing w:line="240" w:lineRule="auto"/>
      <w:widowControl/>
    </w:pPr>
    <w:rPr>
      <w:b/>
      <w:bCs/>
      <w:sz w:val="28"/>
    </w:rPr>
  </w:style>
  <w:style w:type="character" w:styleId="1719" w:customStyle="1">
    <w:name w:val="Стиль 14 пт полужирный По центру Знак"/>
    <w:link w:val="1718"/>
    <w:rPr>
      <w:rFonts w:ascii="Times New Roman" w:hAnsi="Times New Roman" w:eastAsia="Times New Roman"/>
      <w:b/>
      <w:bCs/>
      <w:sz w:val="28"/>
    </w:rPr>
  </w:style>
  <w:style w:type="paragraph" w:styleId="1720" w:customStyle="1">
    <w:name w:val="Раздел 1"/>
    <w:basedOn w:val="1718"/>
    <w:next w:val="1721"/>
    <w:link w:val="1723"/>
    <w:qFormat/>
    <w:pPr>
      <w:numPr>
        <w:ilvl w:val="0"/>
        <w:numId w:val="8"/>
      </w:numPr>
      <w:ind w:left="357" w:hanging="357"/>
      <w:spacing w:before="240" w:after="120"/>
    </w:pPr>
    <w:rPr>
      <w:szCs w:val="28"/>
    </w:rPr>
  </w:style>
  <w:style w:type="paragraph" w:styleId="1721" w:customStyle="1">
    <w:name w:val="Раздел 2"/>
    <w:basedOn w:val="1720"/>
    <w:next w:val="1034"/>
    <w:link w:val="1722"/>
    <w:qFormat/>
    <w:pPr>
      <w:numPr>
        <w:ilvl w:val="0"/>
        <w:numId w:val="0"/>
      </w:numPr>
      <w:ind w:firstLine="709"/>
      <w:jc w:val="both"/>
    </w:pPr>
    <w:rPr>
      <w:sz w:val="24"/>
      <w:szCs w:val="24"/>
    </w:rPr>
  </w:style>
  <w:style w:type="character" w:styleId="1722" w:customStyle="1">
    <w:name w:val="Раздел 2 Знак"/>
    <w:link w:val="1721"/>
    <w:qFormat/>
    <w:rPr>
      <w:rFonts w:ascii="Times New Roman" w:hAnsi="Times New Roman" w:eastAsia="Times New Roman"/>
      <w:b/>
      <w:bCs/>
      <w:sz w:val="24"/>
      <w:szCs w:val="24"/>
    </w:rPr>
  </w:style>
  <w:style w:type="character" w:styleId="1723" w:customStyle="1">
    <w:name w:val="Раздел 1 Знак"/>
    <w:link w:val="1720"/>
    <w:qFormat/>
    <w:rPr>
      <w:rFonts w:ascii="Times New Roman" w:hAnsi="Times New Roman" w:eastAsia="Times New Roman"/>
      <w:b/>
      <w:bCs/>
      <w:sz w:val="28"/>
      <w:szCs w:val="28"/>
    </w:rPr>
  </w:style>
  <w:style w:type="paragraph" w:styleId="1724" w:customStyle="1">
    <w:name w:val="Текст б/н"/>
    <w:basedOn w:val="1034"/>
    <w:link w:val="1725"/>
    <w:qFormat/>
    <w:pPr>
      <w:ind w:firstLine="709"/>
      <w:spacing w:line="240" w:lineRule="auto"/>
      <w:widowControl/>
    </w:pPr>
    <w:rPr>
      <w:sz w:val="28"/>
    </w:rPr>
  </w:style>
  <w:style w:type="character" w:styleId="1725" w:customStyle="1">
    <w:name w:val="Текст б/н Знак"/>
    <w:link w:val="1724"/>
    <w:rPr>
      <w:rFonts w:ascii="Times New Roman" w:hAnsi="Times New Roman" w:eastAsia="Times New Roman"/>
      <w:sz w:val="28"/>
    </w:rPr>
  </w:style>
  <w:style w:type="paragraph" w:styleId="1726" w:customStyle="1">
    <w:name w:val="Текст б/о"/>
    <w:basedOn w:val="1401"/>
    <w:link w:val="1727"/>
    <w:qFormat/>
    <w:pPr>
      <w:jc w:val="both"/>
      <w:spacing w:line="240" w:lineRule="auto"/>
    </w:pPr>
    <w:rPr>
      <w:bCs/>
      <w:color w:val="000000"/>
      <w:sz w:val="24"/>
      <w:szCs w:val="24"/>
    </w:rPr>
  </w:style>
  <w:style w:type="character" w:styleId="1727" w:customStyle="1">
    <w:name w:val="Текст б/о Знак"/>
    <w:link w:val="1726"/>
    <w:rPr>
      <w:rFonts w:ascii="Times New Roman" w:hAnsi="Times New Roman" w:eastAsia="Times New Roman"/>
      <w:bCs/>
      <w:color w:val="000000"/>
      <w:sz w:val="24"/>
      <w:szCs w:val="24"/>
    </w:rPr>
  </w:style>
  <w:style w:type="paragraph" w:styleId="1728" w:customStyle="1">
    <w:name w:val="Раздел 4"/>
    <w:basedOn w:val="1034"/>
    <w:link w:val="1729"/>
    <w:qFormat/>
    <w:pPr>
      <w:ind w:firstLine="709"/>
      <w:spacing w:before="60" w:line="240" w:lineRule="auto"/>
      <w:widowControl/>
      <w:outlineLvl w:val="3"/>
    </w:pPr>
    <w:rPr>
      <w:spacing w:val="-5"/>
      <w:sz w:val="28"/>
      <w:szCs w:val="24"/>
    </w:rPr>
  </w:style>
  <w:style w:type="character" w:styleId="1729" w:customStyle="1">
    <w:name w:val="Раздел 4 Знак"/>
    <w:link w:val="1728"/>
    <w:qFormat/>
    <w:rPr>
      <w:rFonts w:ascii="Times New Roman" w:hAnsi="Times New Roman" w:eastAsia="Times New Roman"/>
      <w:spacing w:val="-5"/>
      <w:sz w:val="28"/>
      <w:szCs w:val="24"/>
    </w:rPr>
  </w:style>
  <w:style w:type="paragraph" w:styleId="1730" w:customStyle="1">
    <w:name w:val="Раздел 5"/>
    <w:basedOn w:val="1034"/>
    <w:link w:val="1731"/>
    <w:qFormat/>
    <w:pPr>
      <w:ind w:firstLine="709"/>
      <w:spacing w:line="240" w:lineRule="auto"/>
      <w:widowControl/>
      <w:outlineLvl w:val="3"/>
    </w:pPr>
    <w:rPr>
      <w:spacing w:val="-5"/>
      <w:sz w:val="28"/>
      <w:szCs w:val="24"/>
    </w:rPr>
  </w:style>
  <w:style w:type="character" w:styleId="1731" w:customStyle="1">
    <w:name w:val="Раздел 5 Знак"/>
    <w:link w:val="1730"/>
    <w:rPr>
      <w:rFonts w:ascii="Times New Roman" w:hAnsi="Times New Roman" w:eastAsia="Times New Roman"/>
      <w:spacing w:val="-5"/>
      <w:sz w:val="28"/>
      <w:szCs w:val="24"/>
    </w:rPr>
  </w:style>
  <w:style w:type="paragraph" w:styleId="1732" w:customStyle="1">
    <w:name w:val="Стиль Заголовок 4 + (латиница) Times New Roman Первая строка:  0 с..."/>
    <w:basedOn w:val="1038"/>
    <w:qFormat/>
    <w:pPr>
      <w:ind w:left="0" w:firstLine="709"/>
      <w:spacing w:before="0" w:after="0"/>
      <w:widowControl w:val="off"/>
      <w:tabs>
        <w:tab w:val="clear" w:pos="1224" w:leader="none"/>
      </w:tabs>
    </w:pPr>
    <w:rPr>
      <w:rFonts w:ascii="Times New Roman" w:hAnsi="Times New Roman"/>
      <w:b/>
      <w:bCs/>
      <w:sz w:val="28"/>
    </w:rPr>
  </w:style>
  <w:style w:type="paragraph" w:styleId="1733" w:customStyle="1">
    <w:name w:val="Раздел 0"/>
    <w:basedOn w:val="1630"/>
    <w:link w:val="1734"/>
    <w:qFormat/>
    <w:pPr>
      <w:spacing w:before="360" w:after="120" w:line="240" w:lineRule="auto"/>
    </w:pPr>
    <w:rPr>
      <w:caps/>
    </w:rPr>
  </w:style>
  <w:style w:type="character" w:styleId="1734" w:customStyle="1">
    <w:name w:val="Раздел 0 Знак"/>
    <w:link w:val="1733"/>
    <w:rPr>
      <w:rFonts w:ascii="Times New Roman" w:hAnsi="Times New Roman" w:eastAsia="Times New Roman"/>
      <w:b/>
      <w:caps/>
      <w:spacing w:val="-5"/>
      <w:sz w:val="28"/>
    </w:rPr>
  </w:style>
  <w:style w:type="table" w:styleId="1735" w:customStyle="1">
    <w:name w:val="Сетка таблицы11"/>
    <w:basedOn w:val="1045"/>
    <w:next w:val="109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36" w:customStyle="1">
    <w:name w:val="Название1"/>
    <w:basedOn w:val="1034"/>
    <w:qFormat/>
    <w:pPr>
      <w:ind w:firstLine="0"/>
      <w:jc w:val="left"/>
      <w:spacing w:before="120" w:after="120" w:line="240" w:lineRule="auto"/>
      <w:widowControl/>
      <w:suppressLineNumbers/>
    </w:pPr>
    <w:rPr>
      <w:rFonts w:ascii="Arial" w:hAnsi="Arial" w:cs="Tahoma"/>
      <w:i/>
      <w:iCs/>
      <w:sz w:val="20"/>
      <w:szCs w:val="24"/>
      <w:lang w:eastAsia="ar-SA"/>
    </w:rPr>
  </w:style>
  <w:style w:type="paragraph" w:styleId="1737" w:customStyle="1">
    <w:name w:val="Знак1 Знак Знак Знак"/>
    <w:basedOn w:val="1034"/>
    <w:qFormat/>
    <w:pPr>
      <w:ind w:firstLine="0"/>
      <w:jc w:val="right"/>
      <w:spacing w:after="160" w:line="240" w:lineRule="exact"/>
    </w:pPr>
    <w:rPr>
      <w:rFonts w:ascii="Arial" w:hAnsi="Arial"/>
      <w:sz w:val="20"/>
      <w:lang w:val="en-GB" w:eastAsia="en-US"/>
    </w:rPr>
  </w:style>
  <w:style w:type="character" w:styleId="1738" w:customStyle="1">
    <w:name w:val="Цветовое выделение"/>
    <w:uiPriority w:val="99"/>
    <w:rPr>
      <w:b/>
      <w:bCs/>
      <w:color w:val="26282f"/>
    </w:rPr>
  </w:style>
  <w:style w:type="character" w:styleId="1739" w:customStyle="1">
    <w:name w:val="Гипертекстовая ссылка"/>
    <w:uiPriority w:val="99"/>
    <w:rPr>
      <w:b w:val="0"/>
      <w:bCs w:val="0"/>
      <w:color w:val="106bbe"/>
    </w:rPr>
  </w:style>
  <w:style w:type="character" w:styleId="1740" w:customStyle="1">
    <w:name w:val="Обычный (Интернет) Знак"/>
    <w:link w:val="1098"/>
    <w:uiPriority w:val="39"/>
    <w:rPr>
      <w:rFonts w:ascii="Times New Roman" w:hAnsi="Times New Roman" w:eastAsia="Times New Roman"/>
      <w:sz w:val="24"/>
      <w:szCs w:val="24"/>
    </w:rPr>
  </w:style>
  <w:style w:type="character" w:styleId="1741" w:customStyle="1">
    <w:name w:val="Font Style15"/>
    <w:uiPriority w:val="99"/>
    <w:rPr>
      <w:rFonts w:hint="default" w:ascii="Times New Roman" w:hAnsi="Times New Roman" w:cs="Times New Roman"/>
      <w:b/>
      <w:bCs w:val="0"/>
      <w:sz w:val="14"/>
    </w:rPr>
  </w:style>
  <w:style w:type="character" w:styleId="1742" w:customStyle="1">
    <w:name w:val="Без интервала Знак"/>
    <w:link w:val="1397"/>
    <w:uiPriority w:val="1"/>
    <w:qFormat/>
    <w:rPr>
      <w:rFonts w:eastAsia="Times New Roman"/>
      <w:sz w:val="22"/>
      <w:szCs w:val="22"/>
    </w:rPr>
  </w:style>
  <w:style w:type="character" w:styleId="1743" w:customStyle="1">
    <w:name w:val="Заголовок №2_"/>
    <w:link w:val="1745"/>
    <w:qFormat/>
    <w:rPr>
      <w:rFonts w:ascii="Times New Roman" w:hAnsi="Times New Roman" w:eastAsia="Times New Roman"/>
      <w:b/>
      <w:bCs/>
      <w:shd w:val="clear" w:color="auto" w:fill="ffffff"/>
    </w:rPr>
  </w:style>
  <w:style w:type="character" w:styleId="1744" w:customStyle="1">
    <w:name w:val="Основной текст (2)_"/>
    <w:link w:val="1746"/>
    <w:qFormat/>
    <w:rPr>
      <w:rFonts w:ascii="Times New Roman" w:hAnsi="Times New Roman" w:eastAsia="Times New Roman"/>
      <w:shd w:val="clear" w:color="auto" w:fill="ffffff"/>
    </w:rPr>
  </w:style>
  <w:style w:type="paragraph" w:styleId="1745" w:customStyle="1">
    <w:name w:val="Заголовок №2"/>
    <w:basedOn w:val="1034"/>
    <w:link w:val="1743"/>
    <w:qFormat/>
    <w:pPr>
      <w:ind w:firstLine="0"/>
      <w:jc w:val="center"/>
      <w:spacing w:before="1380" w:line="298" w:lineRule="exact"/>
      <w:shd w:val="clear" w:color="auto" w:fill="ffffff"/>
      <w:outlineLvl w:val="1"/>
    </w:pPr>
    <w:rPr>
      <w:b/>
      <w:bCs/>
      <w:sz w:val="20"/>
    </w:rPr>
  </w:style>
  <w:style w:type="paragraph" w:styleId="1746" w:customStyle="1">
    <w:name w:val="Основной текст (2)"/>
    <w:basedOn w:val="1034"/>
    <w:link w:val="1744"/>
    <w:qFormat/>
    <w:pPr>
      <w:ind w:firstLine="0"/>
      <w:spacing w:line="278" w:lineRule="exact"/>
      <w:shd w:val="clear" w:color="auto" w:fill="ffffff"/>
    </w:pPr>
    <w:rPr>
      <w:sz w:val="20"/>
    </w:rPr>
  </w:style>
  <w:style w:type="table" w:styleId="1747">
    <w:name w:val="Colorful List Accent 1"/>
    <w:basedOn w:val="1045"/>
    <w:link w:val="1614"/>
    <w:semiHidden/>
    <w:unhideWhenUsed/>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band1Horz">
      <w:tcPr>
        <w:shd w:val="clear" w:color="auto" w:fill="dbe5f1" w:themeFill="accent1" w:themeFillTint="33"/>
      </w:tcPr>
    </w:tblStylePr>
    <w:tblStylePr w:type="band1Vert">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firstRow">
      <w:tcPr>
        <w:shd w:val="clear" w:color="auto" w:fill="9e3a38" w:themeFill="accent2" w:themeFillShade="CC"/>
        <w:tcBorders>
          <w:bottom w:val="single" w:color="FFFFFF" w:themeColor="background1" w:sz="12" w:space="0"/>
        </w:tcBorders>
      </w:tcPr>
    </w:tblStylePr>
    <w:tblStylePr w:type="lastRow">
      <w:tcPr>
        <w:shd w:val="clear" w:color="auto" w:fill="ffffff" w:themeFill="background1"/>
        <w:tcBorders>
          <w:top w:val="single" w:color="000000" w:themeColor="text1" w:sz="12" w:space="0"/>
        </w:tcBorders>
      </w:tcPr>
    </w:tblStylePr>
  </w:style>
  <w:style w:type="table" w:styleId="1748">
    <w:name w:val="Colorful Grid Accent 1"/>
    <w:basedOn w:val="1045"/>
    <w:link w:val="1715"/>
    <w:uiPriority w:val="29"/>
    <w:semiHidden/>
    <w:unhideWhenUsed/>
    <w:rPr>
      <w:rFonts w:ascii="Times New Roman" w:hAnsi="Times New Roman" w:eastAsia="Times New Roman"/>
      <w:i/>
      <w:iCs/>
      <w:color w:val="000000"/>
    </w:rPr>
    <w:tblPr>
      <w:tblStyleRowBandSize w:val="1"/>
      <w:tblStyleColBandSize w:val="1"/>
      <w:tblBorders>
        <w:insideH w:val="single" w:color="FFFFFF" w:themeColor="background1" w:sz="4" w:space="0"/>
      </w:tblBorders>
    </w:tblPr>
    <w:tcPr>
      <w:shd w:val="clear" w:color="auto" w:fill="dbe5f1" w:themeFill="accent1" w:themeFillTint="33"/>
    </w:tcPr>
    <w:tblStylePr w:type="band1Horz">
      <w:tcPr>
        <w:shd w:val="clear" w:color="auto" w:fill="a7bfde" w:themeFill="accent1" w:themeFillTint="7F"/>
      </w:tcPr>
    </w:tblStylePr>
    <w:tblStylePr w:type="band1Vert">
      <w:tcPr>
        <w:shd w:val="clear" w:color="auto" w:fill="a7bfde" w:themeFill="accent1" w:themeFillTint="7F"/>
      </w:tcPr>
    </w:tblStylePr>
    <w:tblStylePr w:type="firstCol">
      <w:tcPr>
        <w:shd w:val="clear" w:color="auto" w:fill="365f91" w:themeFill="accent1" w:themeFillShade="BF"/>
      </w:tcPr>
    </w:tblStylePr>
    <w:tblStylePr w:type="firstRow">
      <w:tcPr>
        <w:shd w:val="clear" w:color="auto" w:fill="b8cce4" w:themeFill="accent1" w:themeFillTint="66"/>
      </w:tcPr>
    </w:tblStylePr>
    <w:tblStylePr w:type="lastCol">
      <w:tcPr>
        <w:shd w:val="clear" w:color="auto" w:fill="365f91" w:themeFill="accent1" w:themeFillShade="BF"/>
      </w:tcPr>
    </w:tblStylePr>
    <w:tblStylePr w:type="lastRow">
      <w:tcPr>
        <w:shd w:val="clear" w:color="auto" w:fill="b8cce4" w:themeFill="accent1" w:themeFillTint="66"/>
      </w:tcPr>
    </w:tblStylePr>
  </w:style>
  <w:style w:type="paragraph" w:styleId="1749" w:customStyle="1">
    <w:name w:val="iceouttxt6"/>
    <w:basedOn w:val="1034"/>
    <w:qFormat/>
    <w:pPr>
      <w:ind w:firstLine="0"/>
      <w:jc w:val="left"/>
      <w:spacing w:line="240" w:lineRule="auto"/>
      <w:widowControl/>
    </w:pPr>
    <w:rPr>
      <w:rFonts w:ascii="Arial" w:hAnsi="Arial"/>
      <w:color w:val="666666"/>
      <w:sz w:val="17"/>
    </w:rPr>
  </w:style>
  <w:style w:type="table" w:styleId="1750" w:customStyle="1">
    <w:name w:val="Сетка таблицы10"/>
    <w:basedOn w:val="1045"/>
    <w:next w:val="1092"/>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1" w:customStyle="1">
    <w:name w:val="Сетка таблицы12"/>
    <w:basedOn w:val="1045"/>
    <w:next w:val="1092"/>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52" w:customStyle="1">
    <w:name w:val="Сетка таблицы13"/>
    <w:basedOn w:val="1045"/>
    <w:next w:val="1092"/>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53" w:customStyle="1">
    <w:name w:val="Нет списка18"/>
    <w:next w:val="1046"/>
    <w:uiPriority w:val="99"/>
    <w:semiHidden/>
  </w:style>
  <w:style w:type="paragraph" w:styleId="1754" w:customStyle="1">
    <w:name w:val="Уровень 1"/>
    <w:basedOn w:val="1034"/>
    <w:qFormat/>
    <w:pPr>
      <w:numPr>
        <w:ilvl w:val="0"/>
        <w:numId w:val="10"/>
      </w:numPr>
      <w:spacing w:before="240" w:line="240" w:lineRule="auto"/>
      <w:widowControl/>
      <w:outlineLvl w:val="1"/>
    </w:pPr>
    <w:rPr>
      <w:b/>
      <w:caps/>
      <w:spacing w:val="28"/>
      <w:szCs w:val="24"/>
    </w:rPr>
  </w:style>
  <w:style w:type="paragraph" w:styleId="1755" w:customStyle="1">
    <w:name w:val="Уровень 2"/>
    <w:basedOn w:val="1034"/>
    <w:link w:val="1764"/>
    <w:qFormat/>
    <w:pPr>
      <w:ind w:firstLine="11"/>
      <w:spacing w:before="120" w:line="240" w:lineRule="auto"/>
      <w:widowControl/>
      <w:outlineLvl w:val="2"/>
    </w:pPr>
    <w:rPr>
      <w:b/>
      <w:szCs w:val="24"/>
    </w:rPr>
  </w:style>
  <w:style w:type="paragraph" w:styleId="1756" w:customStyle="1">
    <w:name w:val="Уровень 3"/>
    <w:basedOn w:val="1755"/>
    <w:link w:val="1765"/>
    <w:qFormat/>
    <w:pPr>
      <w:numPr>
        <w:ilvl w:val="2"/>
        <w:numId w:val="11"/>
      </w:numPr>
      <w:outlineLvl w:val="9"/>
    </w:pPr>
  </w:style>
  <w:style w:type="paragraph" w:styleId="1757" w:customStyle="1">
    <w:name w:val="Маркированный"/>
    <w:basedOn w:val="1158"/>
    <w:qFormat/>
    <w:pPr>
      <w:spacing w:after="0"/>
      <w:widowControl/>
    </w:pPr>
  </w:style>
  <w:style w:type="table" w:styleId="1758" w:customStyle="1">
    <w:name w:val="Сетка таблицы14"/>
    <w:basedOn w:val="1045"/>
    <w:next w:val="1092"/>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59" w:customStyle="1">
    <w:name w:val="Часть"/>
    <w:basedOn w:val="1034"/>
    <w:qFormat/>
    <w:pPr>
      <w:ind w:left="709" w:hanging="709"/>
      <w:spacing w:before="120" w:line="240" w:lineRule="auto"/>
      <w:widowControl/>
      <w:outlineLvl w:val="0"/>
    </w:pPr>
    <w:rPr>
      <w:b/>
      <w:caps/>
      <w:spacing w:val="40"/>
      <w:sz w:val="26"/>
      <w:szCs w:val="24"/>
    </w:rPr>
  </w:style>
  <w:style w:type="numbering" w:styleId="1760">
    <w:name w:val="Outline List 1"/>
    <w:basedOn w:val="1046"/>
    <w:pPr>
      <w:numPr>
        <w:ilvl w:val="0"/>
        <w:numId w:val="9"/>
      </w:numPr>
    </w:pPr>
  </w:style>
  <w:style w:type="paragraph" w:styleId="1761" w:customStyle="1">
    <w:name w:val="Обычный3"/>
    <w:qFormat/>
    <w:pPr>
      <w:ind w:firstLine="11"/>
      <w:jc w:val="both"/>
      <w:spacing w:before="100" w:after="100"/>
    </w:pPr>
    <w:rPr>
      <w:rFonts w:ascii="Times New Roman" w:hAnsi="Times New Roman" w:eastAsia="Times New Roman"/>
      <w:sz w:val="24"/>
    </w:rPr>
  </w:style>
  <w:style w:type="paragraph" w:styleId="1762" w:customStyle="1">
    <w:name w:val="Основной шрифт абзаца Знак"/>
    <w:basedOn w:val="1034"/>
    <w:qFormat/>
    <w:pPr>
      <w:ind w:firstLine="11"/>
      <w:spacing w:before="100" w:beforeAutospacing="1" w:after="100" w:afterAutospacing="1" w:line="240" w:lineRule="auto"/>
      <w:widowControl/>
    </w:pPr>
    <w:rPr>
      <w:rFonts w:ascii="Tahoma" w:hAnsi="Tahoma"/>
      <w:sz w:val="20"/>
      <w:lang w:val="en-US" w:eastAsia="en-US"/>
    </w:rPr>
  </w:style>
  <w:style w:type="paragraph" w:styleId="1763" w:customStyle="1">
    <w:name w:val="Переменная часть"/>
    <w:basedOn w:val="1034"/>
    <w:next w:val="1034"/>
    <w:qFormat/>
    <w:pPr>
      <w:spacing w:before="120" w:line="240" w:lineRule="auto"/>
      <w:widowControl/>
    </w:pPr>
    <w:rPr>
      <w:rFonts w:ascii="Verdana" w:hAnsi="Verdana" w:cs="Verdana"/>
      <w:sz w:val="22"/>
      <w:szCs w:val="22"/>
    </w:rPr>
  </w:style>
  <w:style w:type="character" w:styleId="1764" w:customStyle="1">
    <w:name w:val="Уровень 2 Знак"/>
    <w:link w:val="1755"/>
    <w:qFormat/>
    <w:rPr>
      <w:rFonts w:ascii="Times New Roman" w:hAnsi="Times New Roman" w:eastAsia="Times New Roman"/>
      <w:b/>
      <w:sz w:val="24"/>
      <w:szCs w:val="24"/>
    </w:rPr>
  </w:style>
  <w:style w:type="character" w:styleId="1765" w:customStyle="1">
    <w:name w:val="Уровень 3 Знак"/>
    <w:link w:val="1756"/>
    <w:qFormat/>
    <w:rPr>
      <w:rFonts w:ascii="Times New Roman" w:hAnsi="Times New Roman" w:eastAsia="Times New Roman"/>
      <w:b/>
      <w:sz w:val="24"/>
      <w:szCs w:val="24"/>
    </w:rPr>
  </w:style>
  <w:style w:type="character" w:styleId="1766" w:customStyle="1">
    <w:name w:val="Стиль2 Знак"/>
    <w:link w:val="1124"/>
    <w:qFormat/>
    <w:rPr>
      <w:rFonts w:ascii="Times New Roman" w:hAnsi="Times New Roman" w:eastAsia="Times New Roman"/>
      <w:b/>
      <w:sz w:val="24"/>
    </w:rPr>
  </w:style>
  <w:style w:type="paragraph" w:styleId="1767" w:customStyle="1">
    <w:name w:val="Цитаты"/>
    <w:basedOn w:val="1034"/>
    <w:qFormat/>
    <w:pPr>
      <w:ind w:left="360" w:right="360" w:firstLine="0"/>
      <w:jc w:val="left"/>
      <w:spacing w:before="100" w:after="100" w:line="240" w:lineRule="auto"/>
      <w:widowControl/>
    </w:pPr>
    <w:rPr>
      <w:sz w:val="20"/>
      <w:szCs w:val="24"/>
    </w:rPr>
  </w:style>
  <w:style w:type="paragraph" w:styleId="1768" w:customStyle="1">
    <w:name w:val="Style10"/>
    <w:basedOn w:val="1034"/>
    <w:qFormat/>
    <w:pPr>
      <w:ind w:firstLine="840"/>
      <w:spacing w:line="322" w:lineRule="exact"/>
    </w:pPr>
    <w:rPr>
      <w:szCs w:val="24"/>
    </w:rPr>
  </w:style>
  <w:style w:type="character" w:styleId="1769" w:customStyle="1">
    <w:name w:val="Font Style27"/>
    <w:qFormat/>
    <w:rPr>
      <w:rFonts w:ascii="Times New Roman" w:hAnsi="Times New Roman" w:cs="Times New Roman"/>
      <w:sz w:val="26"/>
      <w:szCs w:val="26"/>
    </w:rPr>
  </w:style>
  <w:style w:type="character" w:styleId="1770" w:customStyle="1">
    <w:name w:val="Font Style38"/>
    <w:qFormat/>
    <w:rPr>
      <w:rFonts w:ascii="Arial Unicode MS" w:eastAsia="Arial Unicode MS" w:cs="Arial Unicode MS"/>
      <w:sz w:val="22"/>
      <w:szCs w:val="22"/>
    </w:rPr>
  </w:style>
  <w:style w:type="character" w:styleId="1771" w:customStyle="1">
    <w:name w:val="Основной текст_"/>
    <w:link w:val="1773"/>
    <w:qFormat/>
    <w:rPr>
      <w:sz w:val="21"/>
      <w:szCs w:val="21"/>
      <w:shd w:val="clear" w:color="auto" w:fill="ffffff"/>
    </w:rPr>
  </w:style>
  <w:style w:type="character" w:styleId="1772" w:customStyle="1">
    <w:name w:val="Основной текст + Полужирный9"/>
    <w:qFormat/>
    <w:rPr>
      <w:rFonts w:ascii="Times New Roman" w:hAnsi="Times New Roman" w:cs="Times New Roman"/>
      <w:b/>
      <w:bCs/>
      <w:spacing w:val="0"/>
      <w:sz w:val="21"/>
      <w:szCs w:val="21"/>
    </w:rPr>
  </w:style>
  <w:style w:type="paragraph" w:styleId="1773" w:customStyle="1">
    <w:name w:val="Основной текст7"/>
    <w:basedOn w:val="1034"/>
    <w:link w:val="1771"/>
    <w:qFormat/>
    <w:pPr>
      <w:ind w:firstLine="0"/>
      <w:jc w:val="center"/>
      <w:spacing w:before="6660" w:line="254" w:lineRule="exact"/>
      <w:shd w:val="clear" w:color="auto" w:fill="ffffff"/>
      <w:widowControl/>
    </w:pPr>
    <w:rPr>
      <w:rFonts w:ascii="Calibri" w:hAnsi="Calibri" w:eastAsia="Calibri"/>
      <w:sz w:val="21"/>
      <w:szCs w:val="21"/>
    </w:rPr>
  </w:style>
  <w:style w:type="numbering" w:styleId="1774" w:customStyle="1">
    <w:name w:val="Нет списка19"/>
    <w:next w:val="1046"/>
    <w:uiPriority w:val="99"/>
    <w:semiHidden/>
  </w:style>
  <w:style w:type="table" w:styleId="1775" w:customStyle="1">
    <w:name w:val="Сетка таблицы15"/>
    <w:basedOn w:val="1045"/>
    <w:next w:val="1092"/>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76" w:customStyle="1">
    <w:name w:val="1 / a / i1"/>
    <w:basedOn w:val="1046"/>
    <w:next w:val="1760"/>
    <w:pPr>
      <w:numPr>
        <w:ilvl w:val="0"/>
        <w:numId w:val="3"/>
      </w:numPr>
    </w:pPr>
  </w:style>
  <w:style w:type="numbering" w:styleId="1777" w:customStyle="1">
    <w:name w:val="Нет списка20"/>
    <w:next w:val="1046"/>
    <w:uiPriority w:val="99"/>
    <w:semiHidden/>
  </w:style>
  <w:style w:type="table" w:styleId="1778" w:customStyle="1">
    <w:name w:val="Сетка таблицы16"/>
    <w:basedOn w:val="1045"/>
    <w:next w:val="1092"/>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79" w:customStyle="1">
    <w:name w:val="1 / a / i2"/>
    <w:basedOn w:val="1046"/>
    <w:next w:val="1760"/>
  </w:style>
  <w:style w:type="paragraph" w:styleId="1780" w:customStyle="1">
    <w:name w:val="Обычный4"/>
    <w:qFormat/>
    <w:pPr>
      <w:ind w:firstLine="11"/>
      <w:jc w:val="both"/>
      <w:spacing w:before="100" w:after="100"/>
    </w:pPr>
    <w:rPr>
      <w:rFonts w:ascii="Times New Roman" w:hAnsi="Times New Roman" w:eastAsia="Times New Roman"/>
      <w:sz w:val="24"/>
    </w:rPr>
  </w:style>
  <w:style w:type="character" w:styleId="1781" w:customStyle="1">
    <w:name w:val="Неразрешенное упоминание1"/>
    <w:basedOn w:val="1044"/>
    <w:uiPriority w:val="99"/>
    <w:semiHidden/>
    <w:unhideWhenUsed/>
    <w:rPr>
      <w:color w:val="605e5c"/>
      <w:shd w:val="clear" w:color="auto" w:fill="e1dfdd"/>
    </w:rPr>
  </w:style>
  <w:style w:type="table" w:styleId="1782" w:customStyle="1">
    <w:name w:val="Сетка таблицы72"/>
    <w:basedOn w:val="1045"/>
    <w:next w:val="1092"/>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3" w:customStyle="1">
    <w:name w:val="Стиль таблицы 21"/>
    <w:basedOn w:val="1045"/>
    <w:next w:val="1092"/>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784" w:customStyle="1">
    <w:name w:val="Сетка таблицы18"/>
    <w:basedOn w:val="1045"/>
    <w:next w:val="1092"/>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85" w:customStyle="1">
    <w:name w:val="Неразрешенное упоминание2"/>
    <w:basedOn w:val="1044"/>
    <w:uiPriority w:val="99"/>
    <w:semiHidden/>
    <w:unhideWhenUsed/>
    <w:rPr>
      <w:color w:val="605e5c"/>
      <w:shd w:val="clear" w:color="auto" w:fill="e1dfdd"/>
    </w:rPr>
  </w:style>
  <w:style w:type="character" w:styleId="1786" w:customStyle="1">
    <w:name w:val="Неразрешенное упоминание3"/>
    <w:basedOn w:val="1044"/>
    <w:uiPriority w:val="99"/>
    <w:semiHidden/>
    <w:unhideWhenUsed/>
    <w:rPr>
      <w:color w:val="605e5c"/>
      <w:shd w:val="clear" w:color="auto" w:fill="e1dfdd"/>
    </w:rPr>
  </w:style>
  <w:style w:type="table" w:styleId="1787" w:customStyle="1">
    <w:name w:val="Стиль таблицы 22"/>
    <w:basedOn w:val="1045"/>
    <w:next w:val="1092"/>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88" w:customStyle="1">
    <w:name w:val="заголовок 4"/>
    <w:basedOn w:val="1099"/>
    <w:next w:val="1034"/>
    <w:pPr>
      <w:ind w:left="1925" w:hanging="648"/>
      <w:jc w:val="both"/>
      <w:spacing w:line="360" w:lineRule="auto"/>
      <w:tabs>
        <w:tab w:val="left" w:pos="1560" w:leader="none"/>
      </w:tabs>
    </w:pPr>
    <w:rPr>
      <w:b/>
      <w:sz w:val="26"/>
      <w:szCs w:val="26"/>
    </w:rPr>
  </w:style>
  <w:style w:type="paragraph" w:styleId="1789" w:customStyle="1">
    <w:name w:val="ListNum"/>
    <w:basedOn w:val="1034"/>
    <w:pPr>
      <w:numPr>
        <w:ilvl w:val="0"/>
        <w:numId w:val="12"/>
      </w:numPr>
      <w:spacing w:before="60" w:line="240" w:lineRule="auto"/>
      <w:widowControl/>
    </w:pPr>
    <w:rPr>
      <w:rFonts w:eastAsia="Calibri"/>
      <w:sz w:val="22"/>
      <w:szCs w:val="22"/>
    </w:rPr>
  </w:style>
  <w:style w:type="paragraph" w:styleId="1790" w:customStyle="1">
    <w:name w:val="Документ - заголовок"/>
    <w:basedOn w:val="1034"/>
    <w:pPr>
      <w:ind w:firstLine="0"/>
      <w:jc w:val="center"/>
      <w:spacing w:line="360" w:lineRule="auto"/>
    </w:pPr>
    <w:rPr>
      <w:rFonts w:ascii="Bookman Old Style" w:hAnsi="Bookman Old Style"/>
      <w:b/>
      <w:caps/>
      <w:szCs w:val="28"/>
    </w:rPr>
  </w:style>
  <w:style w:type="character" w:styleId="1791" w:customStyle="1">
    <w:name w:val="Title Char"/>
    <w:basedOn w:val="1044"/>
    <w:uiPriority w:val="10"/>
    <w:rPr>
      <w:sz w:val="48"/>
      <w:szCs w:val="48"/>
    </w:rPr>
  </w:style>
  <w:style w:type="character" w:styleId="1792" w:customStyle="1">
    <w:name w:val="Subtitle Char"/>
    <w:basedOn w:val="1044"/>
    <w:uiPriority w:val="11"/>
    <w:rPr>
      <w:sz w:val="24"/>
      <w:szCs w:val="24"/>
    </w:rPr>
  </w:style>
  <w:style w:type="paragraph" w:styleId="1793">
    <w:name w:val="Quote"/>
    <w:basedOn w:val="1034"/>
    <w:next w:val="1034"/>
    <w:link w:val="1794"/>
    <w:uiPriority w:val="29"/>
    <w:qFormat/>
    <w:pPr>
      <w:ind w:left="720" w:right="720" w:firstLine="0"/>
      <w:jc w:val="left"/>
      <w:spacing w:line="240" w:lineRule="auto"/>
      <w:widowControl/>
    </w:pPr>
    <w:rPr>
      <w:i/>
      <w:szCs w:val="24"/>
    </w:rPr>
  </w:style>
  <w:style w:type="character" w:styleId="1794" w:customStyle="1">
    <w:name w:val="Цитата 2 Знак"/>
    <w:basedOn w:val="1044"/>
    <w:link w:val="1793"/>
    <w:uiPriority w:val="29"/>
    <w:rPr>
      <w:rFonts w:ascii="Times New Roman" w:hAnsi="Times New Roman" w:eastAsia="Times New Roman"/>
      <w:i/>
      <w:sz w:val="24"/>
      <w:szCs w:val="24"/>
    </w:rPr>
  </w:style>
  <w:style w:type="paragraph" w:styleId="1795">
    <w:name w:val="Intense Quote"/>
    <w:basedOn w:val="1034"/>
    <w:next w:val="1034"/>
    <w:link w:val="1796"/>
    <w:uiPriority w:val="30"/>
    <w:qFormat/>
    <w:pPr>
      <w:ind w:left="720" w:right="720" w:firstLine="0"/>
      <w:jc w:val="left"/>
      <w:spacing w:line="240" w:lineRule="auto"/>
      <w:shd w:val="clear" w:color="auto" w:fill="f2f2f2"/>
      <w:widowControl/>
      <w:pBdr>
        <w:top w:val="single" w:color="FFFFFF" w:sz="4" w:space="5"/>
        <w:left w:val="single" w:color="FFFFFF" w:sz="4" w:space="10"/>
        <w:bottom w:val="single" w:color="FFFFFF" w:sz="4" w:space="5"/>
        <w:right w:val="single" w:color="FFFFFF" w:sz="4" w:space="10"/>
      </w:pBdr>
    </w:pPr>
    <w:rPr>
      <w:i/>
      <w:szCs w:val="24"/>
    </w:rPr>
  </w:style>
  <w:style w:type="character" w:styleId="1796" w:customStyle="1">
    <w:name w:val="Выделенная цитата Знак"/>
    <w:basedOn w:val="1044"/>
    <w:link w:val="1795"/>
    <w:uiPriority w:val="30"/>
    <w:rPr>
      <w:rFonts w:ascii="Times New Roman" w:hAnsi="Times New Roman" w:eastAsia="Times New Roman"/>
      <w:i/>
      <w:sz w:val="24"/>
      <w:szCs w:val="24"/>
      <w:shd w:val="clear" w:color="auto" w:fill="f2f2f2"/>
    </w:rPr>
  </w:style>
  <w:style w:type="character" w:styleId="1797" w:customStyle="1">
    <w:name w:val="Caption Char"/>
    <w:uiPriority w:val="35"/>
  </w:style>
  <w:style w:type="table" w:styleId="1798" w:customStyle="1">
    <w:name w:val="Table Grid Light"/>
    <w:basedOn w:val="1045"/>
    <w:uiPriority w:val="59"/>
    <w:rPr>
      <w:rFonts w:ascii="Times New Roman" w:hAnsi="Times New Roman" w:eastAsia="Times New Roman"/>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799" w:customStyle="1">
    <w:name w:val="Таблица простая 11"/>
    <w:basedOn w:val="1045"/>
    <w:uiPriority w:val="59"/>
    <w:rPr>
      <w:rFonts w:ascii="Times New Roman" w:hAnsi="Times New Roman" w:eastAsia="Times New Roman"/>
    </w:r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800" w:customStyle="1">
    <w:name w:val="Таблица простая 21"/>
    <w:basedOn w:val="1045"/>
    <w:uiPriority w:val="59"/>
    <w:rPr>
      <w:rFonts w:ascii="Times New Roman" w:hAnsi="Times New Roman" w:eastAsia="Times New Roman"/>
    </w:r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801" w:customStyle="1">
    <w:name w:val="Таблица простая 31"/>
    <w:basedOn w:val="1045"/>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802" w:customStyle="1">
    <w:name w:val="Таблица простая 41"/>
    <w:basedOn w:val="1045"/>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803" w:customStyle="1">
    <w:name w:val="Таблица простая 51"/>
    <w:basedOn w:val="1045"/>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804" w:customStyle="1">
    <w:name w:val="Таблица-сетка 1 светлая1"/>
    <w:basedOn w:val="1045"/>
    <w:uiPriority w:val="99"/>
    <w:rPr>
      <w:rFonts w:ascii="Times New Roman" w:hAnsi="Times New Roman" w:eastAsia="Times New Roman"/>
    </w:r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805" w:customStyle="1">
    <w:name w:val="Grid Table 1 Light - Accent 1"/>
    <w:basedOn w:val="1045"/>
    <w:uiPriority w:val="99"/>
    <w:rPr>
      <w:rFonts w:ascii="Times New Roman" w:hAnsi="Times New Roman" w:eastAsia="Times New Roman"/>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1806" w:customStyle="1">
    <w:name w:val="Grid Table 1 Light - Accent 2"/>
    <w:basedOn w:val="1045"/>
    <w:uiPriority w:val="99"/>
    <w:rPr>
      <w:rFonts w:ascii="Times New Roman" w:hAnsi="Times New Roman" w:eastAsia="Times New Roman"/>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1807" w:customStyle="1">
    <w:name w:val="Grid Table 1 Light - Accent 3"/>
    <w:basedOn w:val="1045"/>
    <w:uiPriority w:val="99"/>
    <w:rPr>
      <w:rFonts w:ascii="Times New Roman" w:hAnsi="Times New Roman" w:eastAsia="Times New Roman"/>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1808" w:customStyle="1">
    <w:name w:val="Grid Table 1 Light - Accent 4"/>
    <w:basedOn w:val="1045"/>
    <w:uiPriority w:val="99"/>
    <w:rPr>
      <w:rFonts w:ascii="Times New Roman" w:hAnsi="Times New Roman" w:eastAsia="Times New Roman"/>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1809" w:customStyle="1">
    <w:name w:val="Grid Table 1 Light - Accent 5"/>
    <w:basedOn w:val="1045"/>
    <w:uiPriority w:val="99"/>
    <w:rPr>
      <w:rFonts w:ascii="Times New Roman" w:hAnsi="Times New Roman" w:eastAsia="Times New Roman"/>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1810" w:customStyle="1">
    <w:name w:val="Grid Table 1 Light - Accent 6"/>
    <w:basedOn w:val="1045"/>
    <w:uiPriority w:val="99"/>
    <w:rPr>
      <w:rFonts w:ascii="Times New Roman" w:hAnsi="Times New Roman" w:eastAsia="Times New Roman"/>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1811" w:customStyle="1">
    <w:name w:val="Таблица-сетка 21"/>
    <w:basedOn w:val="1045"/>
    <w:uiPriority w:val="99"/>
    <w:rPr>
      <w:rFonts w:ascii="Times New Roman" w:hAnsi="Times New Roman" w:eastAsia="Times New Roman"/>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812" w:customStyle="1">
    <w:name w:val="Grid Table 2 - Accent 1"/>
    <w:basedOn w:val="1045"/>
    <w:uiPriority w:val="99"/>
    <w:rPr>
      <w:rFonts w:ascii="Times New Roman" w:hAnsi="Times New Roman" w:eastAsia="Times New Roman"/>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1813" w:customStyle="1">
    <w:name w:val="Grid Table 2 - Accent 2"/>
    <w:basedOn w:val="1045"/>
    <w:uiPriority w:val="99"/>
    <w:rPr>
      <w:rFonts w:ascii="Times New Roman" w:hAnsi="Times New Roman" w:eastAsia="Times New Roman"/>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1814" w:customStyle="1">
    <w:name w:val="Grid Table 2 - Accent 3"/>
    <w:basedOn w:val="1045"/>
    <w:uiPriority w:val="99"/>
    <w:rPr>
      <w:rFonts w:ascii="Times New Roman" w:hAnsi="Times New Roman" w:eastAsia="Times New Roman"/>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1815" w:customStyle="1">
    <w:name w:val="Grid Table 2 - Accent 4"/>
    <w:basedOn w:val="1045"/>
    <w:uiPriority w:val="99"/>
    <w:rPr>
      <w:rFonts w:ascii="Times New Roman" w:hAnsi="Times New Roman" w:eastAsia="Times New Roman"/>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1816" w:customStyle="1">
    <w:name w:val="Grid Table 2 - Accent 5"/>
    <w:basedOn w:val="1045"/>
    <w:uiPriority w:val="99"/>
    <w:rPr>
      <w:rFonts w:ascii="Times New Roman" w:hAnsi="Times New Roman" w:eastAsia="Times New Roman"/>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1817" w:customStyle="1">
    <w:name w:val="Grid Table 2 - Accent 6"/>
    <w:basedOn w:val="1045"/>
    <w:uiPriority w:val="99"/>
    <w:rPr>
      <w:rFonts w:ascii="Times New Roman" w:hAnsi="Times New Roman" w:eastAsia="Times New Roman"/>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1818" w:customStyle="1">
    <w:name w:val="Таблица-сетка 31"/>
    <w:basedOn w:val="1045"/>
    <w:uiPriority w:val="99"/>
    <w:rPr>
      <w:rFonts w:ascii="Times New Roman" w:hAnsi="Times New Roman" w:eastAsia="Times New Roman"/>
    </w:r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19" w:customStyle="1">
    <w:name w:val="Grid Table 3 - Accent 1"/>
    <w:basedOn w:val="1045"/>
    <w:uiPriority w:val="99"/>
    <w:rPr>
      <w:rFonts w:ascii="Times New Roman" w:hAnsi="Times New Roman" w:eastAsia="Times New Roman"/>
    </w:r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20" w:customStyle="1">
    <w:name w:val="Grid Table 3 - Accent 2"/>
    <w:basedOn w:val="1045"/>
    <w:uiPriority w:val="99"/>
    <w:rPr>
      <w:rFonts w:ascii="Times New Roman" w:hAnsi="Times New Roman" w:eastAsia="Times New Roman"/>
    </w:r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21" w:customStyle="1">
    <w:name w:val="Grid Table 3 - Accent 3"/>
    <w:basedOn w:val="1045"/>
    <w:uiPriority w:val="99"/>
    <w:rPr>
      <w:rFonts w:ascii="Times New Roman" w:hAnsi="Times New Roman" w:eastAsia="Times New Roman"/>
    </w:r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22" w:customStyle="1">
    <w:name w:val="Grid Table 3 - Accent 4"/>
    <w:basedOn w:val="1045"/>
    <w:uiPriority w:val="99"/>
    <w:rPr>
      <w:rFonts w:ascii="Times New Roman" w:hAnsi="Times New Roman" w:eastAsia="Times New Roman"/>
    </w:r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23" w:customStyle="1">
    <w:name w:val="Grid Table 3 - Accent 5"/>
    <w:basedOn w:val="1045"/>
    <w:uiPriority w:val="99"/>
    <w:rPr>
      <w:rFonts w:ascii="Times New Roman" w:hAnsi="Times New Roman" w:eastAsia="Times New Roman"/>
    </w:r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24" w:customStyle="1">
    <w:name w:val="Grid Table 3 - Accent 6"/>
    <w:basedOn w:val="1045"/>
    <w:uiPriority w:val="99"/>
    <w:rPr>
      <w:rFonts w:ascii="Times New Roman" w:hAnsi="Times New Roman" w:eastAsia="Times New Roman"/>
    </w:r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825" w:customStyle="1">
    <w:name w:val="Таблица-сетка 41"/>
    <w:basedOn w:val="1045"/>
    <w:uiPriority w:val="59"/>
    <w:rPr>
      <w:rFonts w:ascii="Times New Roman" w:hAnsi="Times New Roman" w:eastAsia="Times New Roman"/>
    </w:r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826" w:customStyle="1">
    <w:name w:val="Grid Table 4 - Accent 1"/>
    <w:basedOn w:val="1045"/>
    <w:uiPriority w:val="59"/>
    <w:rPr>
      <w:rFonts w:ascii="Times New Roman" w:hAnsi="Times New Roman" w:eastAsia="Times New Roman"/>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1827" w:customStyle="1">
    <w:name w:val="Grid Table 4 - Accent 2"/>
    <w:basedOn w:val="1045"/>
    <w:uiPriority w:val="59"/>
    <w:rPr>
      <w:rFonts w:ascii="Times New Roman" w:hAnsi="Times New Roman" w:eastAsia="Times New Roman"/>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1828" w:customStyle="1">
    <w:name w:val="Grid Table 4 - Accent 3"/>
    <w:basedOn w:val="1045"/>
    <w:uiPriority w:val="59"/>
    <w:rPr>
      <w:rFonts w:ascii="Times New Roman" w:hAnsi="Times New Roman" w:eastAsia="Times New Roman"/>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1829" w:customStyle="1">
    <w:name w:val="Grid Table 4 - Accent 4"/>
    <w:basedOn w:val="1045"/>
    <w:uiPriority w:val="59"/>
    <w:rPr>
      <w:rFonts w:ascii="Times New Roman" w:hAnsi="Times New Roman" w:eastAsia="Times New Roman"/>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1830" w:customStyle="1">
    <w:name w:val="Grid Table 4 - Accent 5"/>
    <w:basedOn w:val="1045"/>
    <w:uiPriority w:val="59"/>
    <w:rPr>
      <w:rFonts w:ascii="Times New Roman" w:hAnsi="Times New Roman" w:eastAsia="Times New Roman"/>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1831" w:customStyle="1">
    <w:name w:val="Grid Table 4 - Accent 6"/>
    <w:basedOn w:val="1045"/>
    <w:uiPriority w:val="59"/>
    <w:rPr>
      <w:rFonts w:ascii="Times New Roman" w:hAnsi="Times New Roman" w:eastAsia="Times New Roman"/>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1832" w:customStyle="1">
    <w:name w:val="Таблица-сетка 5 темная1"/>
    <w:basedOn w:val="1045"/>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833" w:customStyle="1">
    <w:name w:val="Grid Table 5 Dark- Accent 1"/>
    <w:basedOn w:val="1045"/>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1834" w:customStyle="1">
    <w:name w:val="Grid Table 5 Dark - Accent 2"/>
    <w:basedOn w:val="1045"/>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1835" w:customStyle="1">
    <w:name w:val="Grid Table 5 Dark - Accent 3"/>
    <w:basedOn w:val="1045"/>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1836" w:customStyle="1">
    <w:name w:val="Grid Table 5 Dark- Accent 4"/>
    <w:basedOn w:val="1045"/>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1837" w:customStyle="1">
    <w:name w:val="Grid Table 5 Dark - Accent 5"/>
    <w:basedOn w:val="1045"/>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1838" w:customStyle="1">
    <w:name w:val="Grid Table 5 Dark - Accent 6"/>
    <w:basedOn w:val="1045"/>
    <w:uiPriority w:val="99"/>
    <w:rPr>
      <w:rFonts w:ascii="Times New Roman" w:hAnsi="Times New Roman" w:eastAsia="Times New Roman"/>
    </w:r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1839" w:customStyle="1">
    <w:name w:val="Таблица-сетка 6 цветная1"/>
    <w:basedOn w:val="1045"/>
    <w:uiPriority w:val="99"/>
    <w:rPr>
      <w:rFonts w:ascii="Times New Roman" w:hAnsi="Times New Roman" w:eastAsia="Times New Roman"/>
    </w:r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840" w:customStyle="1">
    <w:name w:val="Grid Table 6 Colorful - Accent 1"/>
    <w:basedOn w:val="1045"/>
    <w:uiPriority w:val="99"/>
    <w:rPr>
      <w:rFonts w:ascii="Times New Roman" w:hAnsi="Times New Roman" w:eastAsia="Times New Roman"/>
    </w:r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1841" w:customStyle="1">
    <w:name w:val="Grid Table 6 Colorful - Accent 2"/>
    <w:basedOn w:val="1045"/>
    <w:uiPriority w:val="99"/>
    <w:rPr>
      <w:rFonts w:ascii="Times New Roman" w:hAnsi="Times New Roman" w:eastAsia="Times New Roman"/>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1842" w:customStyle="1">
    <w:name w:val="Grid Table 6 Colorful - Accent 3"/>
    <w:basedOn w:val="1045"/>
    <w:uiPriority w:val="99"/>
    <w:rPr>
      <w:rFonts w:ascii="Times New Roman" w:hAnsi="Times New Roman" w:eastAsia="Times New Roman"/>
    </w:r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1843" w:customStyle="1">
    <w:name w:val="Grid Table 6 Colorful - Accent 4"/>
    <w:basedOn w:val="1045"/>
    <w:uiPriority w:val="99"/>
    <w:rPr>
      <w:rFonts w:ascii="Times New Roman" w:hAnsi="Times New Roman" w:eastAsia="Times New Roman"/>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1844" w:customStyle="1">
    <w:name w:val="Grid Table 6 Colorful - Accent 5"/>
    <w:basedOn w:val="1045"/>
    <w:uiPriority w:val="99"/>
    <w:rPr>
      <w:rFonts w:ascii="Times New Roman" w:hAnsi="Times New Roman" w:eastAsia="Times New Roman"/>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845" w:customStyle="1">
    <w:name w:val="Grid Table 6 Colorful - Accent 6"/>
    <w:basedOn w:val="1045"/>
    <w:uiPriority w:val="99"/>
    <w:rPr>
      <w:rFonts w:ascii="Times New Roman" w:hAnsi="Times New Roman" w:eastAsia="Times New Roman"/>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1846" w:customStyle="1">
    <w:name w:val="Таблица-сетка 7 цветная1"/>
    <w:basedOn w:val="1045"/>
    <w:uiPriority w:val="99"/>
    <w:rPr>
      <w:rFonts w:ascii="Times New Roman" w:hAnsi="Times New Roman" w:eastAsia="Times New Roman"/>
    </w:r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847" w:customStyle="1">
    <w:name w:val="Grid Table 7 Colorful - Accent 1"/>
    <w:basedOn w:val="1045"/>
    <w:uiPriority w:val="99"/>
    <w:rPr>
      <w:rFonts w:ascii="Times New Roman" w:hAnsi="Times New Roman" w:eastAsia="Times New Roman"/>
    </w:r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1848" w:customStyle="1">
    <w:name w:val="Grid Table 7 Colorful - Accent 2"/>
    <w:basedOn w:val="1045"/>
    <w:uiPriority w:val="99"/>
    <w:rPr>
      <w:rFonts w:ascii="Times New Roman" w:hAnsi="Times New Roman" w:eastAsia="Times New Roman"/>
    </w:r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849" w:customStyle="1">
    <w:name w:val="Grid Table 7 Colorful - Accent 3"/>
    <w:basedOn w:val="1045"/>
    <w:uiPriority w:val="99"/>
    <w:rPr>
      <w:rFonts w:ascii="Times New Roman" w:hAnsi="Times New Roman" w:eastAsia="Times New Roman"/>
    </w:r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1850" w:customStyle="1">
    <w:name w:val="Grid Table 7 Colorful - Accent 4"/>
    <w:basedOn w:val="1045"/>
    <w:uiPriority w:val="99"/>
    <w:rPr>
      <w:rFonts w:ascii="Times New Roman" w:hAnsi="Times New Roman" w:eastAsia="Times New Roman"/>
    </w:r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851" w:customStyle="1">
    <w:name w:val="Grid Table 7 Colorful - Accent 5"/>
    <w:basedOn w:val="1045"/>
    <w:uiPriority w:val="99"/>
    <w:rPr>
      <w:rFonts w:ascii="Times New Roman" w:hAnsi="Times New Roman" w:eastAsia="Times New Roman"/>
    </w:r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1852" w:customStyle="1">
    <w:name w:val="Grid Table 7 Colorful - Accent 6"/>
    <w:basedOn w:val="1045"/>
    <w:uiPriority w:val="99"/>
    <w:rPr>
      <w:rFonts w:ascii="Times New Roman" w:hAnsi="Times New Roman" w:eastAsia="Times New Roman"/>
    </w:r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1853" w:customStyle="1">
    <w:name w:val="Список-таблица 1 светлая1"/>
    <w:basedOn w:val="1045"/>
    <w:uiPriority w:val="99"/>
    <w:rPr>
      <w:rFonts w:ascii="Times New Roman" w:hAnsi="Times New Roman" w:eastAsia="Times New Roman"/>
    </w:r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854" w:customStyle="1">
    <w:name w:val="List Table 1 Light - Accent 1"/>
    <w:basedOn w:val="1045"/>
    <w:uiPriority w:val="99"/>
    <w:rPr>
      <w:rFonts w:ascii="Times New Roman" w:hAnsi="Times New Roman" w:eastAsia="Times New Roman"/>
    </w:r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1855" w:customStyle="1">
    <w:name w:val="List Table 1 Light - Accent 2"/>
    <w:basedOn w:val="1045"/>
    <w:uiPriority w:val="99"/>
    <w:rPr>
      <w:rFonts w:ascii="Times New Roman" w:hAnsi="Times New Roman" w:eastAsia="Times New Roman"/>
    </w:r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1856" w:customStyle="1">
    <w:name w:val="List Table 1 Light - Accent 3"/>
    <w:basedOn w:val="1045"/>
    <w:uiPriority w:val="99"/>
    <w:rPr>
      <w:rFonts w:ascii="Times New Roman" w:hAnsi="Times New Roman" w:eastAsia="Times New Roman"/>
    </w:r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1857" w:customStyle="1">
    <w:name w:val="List Table 1 Light - Accent 4"/>
    <w:basedOn w:val="1045"/>
    <w:uiPriority w:val="99"/>
    <w:rPr>
      <w:rFonts w:ascii="Times New Roman" w:hAnsi="Times New Roman" w:eastAsia="Times New Roman"/>
    </w:r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1858" w:customStyle="1">
    <w:name w:val="List Table 1 Light - Accent 5"/>
    <w:basedOn w:val="1045"/>
    <w:uiPriority w:val="99"/>
    <w:rPr>
      <w:rFonts w:ascii="Times New Roman" w:hAnsi="Times New Roman" w:eastAsia="Times New Roman"/>
    </w:r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1859" w:customStyle="1">
    <w:name w:val="List Table 1 Light - Accent 6"/>
    <w:basedOn w:val="1045"/>
    <w:uiPriority w:val="99"/>
    <w:rPr>
      <w:rFonts w:ascii="Times New Roman" w:hAnsi="Times New Roman" w:eastAsia="Times New Roman"/>
    </w:r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1860" w:customStyle="1">
    <w:name w:val="Список-таблица 21"/>
    <w:basedOn w:val="1045"/>
    <w:uiPriority w:val="99"/>
    <w:rPr>
      <w:rFonts w:ascii="Times New Roman" w:hAnsi="Times New Roman" w:eastAsia="Times New Roman"/>
    </w:r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861" w:customStyle="1">
    <w:name w:val="List Table 2 - Accent 1"/>
    <w:basedOn w:val="1045"/>
    <w:uiPriority w:val="99"/>
    <w:rPr>
      <w:rFonts w:ascii="Times New Roman" w:hAnsi="Times New Roman" w:eastAsia="Times New Roman"/>
    </w:r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1862" w:customStyle="1">
    <w:name w:val="List Table 2 - Accent 2"/>
    <w:basedOn w:val="1045"/>
    <w:uiPriority w:val="99"/>
    <w:rPr>
      <w:rFonts w:ascii="Times New Roman" w:hAnsi="Times New Roman" w:eastAsia="Times New Roman"/>
    </w:r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1863" w:customStyle="1">
    <w:name w:val="List Table 2 - Accent 3"/>
    <w:basedOn w:val="1045"/>
    <w:uiPriority w:val="99"/>
    <w:rPr>
      <w:rFonts w:ascii="Times New Roman" w:hAnsi="Times New Roman" w:eastAsia="Times New Roman"/>
    </w:r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1864" w:customStyle="1">
    <w:name w:val="List Table 2 - Accent 4"/>
    <w:basedOn w:val="1045"/>
    <w:uiPriority w:val="99"/>
    <w:rPr>
      <w:rFonts w:ascii="Times New Roman" w:hAnsi="Times New Roman" w:eastAsia="Times New Roman"/>
    </w:r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1865" w:customStyle="1">
    <w:name w:val="List Table 2 - Accent 5"/>
    <w:basedOn w:val="1045"/>
    <w:uiPriority w:val="99"/>
    <w:rPr>
      <w:rFonts w:ascii="Times New Roman" w:hAnsi="Times New Roman" w:eastAsia="Times New Roman"/>
    </w:r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1866" w:customStyle="1">
    <w:name w:val="List Table 2 - Accent 6"/>
    <w:basedOn w:val="1045"/>
    <w:uiPriority w:val="99"/>
    <w:rPr>
      <w:rFonts w:ascii="Times New Roman" w:hAnsi="Times New Roman" w:eastAsia="Times New Roman"/>
    </w:r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1867" w:customStyle="1">
    <w:name w:val="Список-таблица 31"/>
    <w:basedOn w:val="1045"/>
    <w:uiPriority w:val="99"/>
    <w:rPr>
      <w:rFonts w:ascii="Times New Roman" w:hAnsi="Times New Roman" w:eastAsia="Times New Roma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868" w:customStyle="1">
    <w:name w:val="List Table 3 - Accent 1"/>
    <w:basedOn w:val="1045"/>
    <w:uiPriority w:val="99"/>
    <w:rPr>
      <w:rFonts w:ascii="Times New Roman" w:hAnsi="Times New Roman" w:eastAsia="Times New Roman"/>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869" w:customStyle="1">
    <w:name w:val="List Table 3 - Accent 2"/>
    <w:basedOn w:val="1045"/>
    <w:uiPriority w:val="99"/>
    <w:rPr>
      <w:rFonts w:ascii="Times New Roman" w:hAnsi="Times New Roman" w:eastAsia="Times New Roman"/>
    </w:r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1870" w:customStyle="1">
    <w:name w:val="List Table 3 - Accent 3"/>
    <w:basedOn w:val="1045"/>
    <w:uiPriority w:val="99"/>
    <w:rPr>
      <w:rFonts w:ascii="Times New Roman" w:hAnsi="Times New Roman" w:eastAsia="Times New Roman"/>
    </w:r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1871" w:customStyle="1">
    <w:name w:val="List Table 3 - Accent 4"/>
    <w:basedOn w:val="1045"/>
    <w:uiPriority w:val="99"/>
    <w:rPr>
      <w:rFonts w:ascii="Times New Roman" w:hAnsi="Times New Roman" w:eastAsia="Times New Roman"/>
    </w:r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1872" w:customStyle="1">
    <w:name w:val="List Table 3 - Accent 5"/>
    <w:basedOn w:val="1045"/>
    <w:uiPriority w:val="99"/>
    <w:rPr>
      <w:rFonts w:ascii="Times New Roman" w:hAnsi="Times New Roman" w:eastAsia="Times New Roman"/>
    </w:r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1873" w:customStyle="1">
    <w:name w:val="List Table 3 - Accent 6"/>
    <w:basedOn w:val="1045"/>
    <w:uiPriority w:val="99"/>
    <w:rPr>
      <w:rFonts w:ascii="Times New Roman" w:hAnsi="Times New Roman" w:eastAsia="Times New Roman"/>
    </w:r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1874" w:customStyle="1">
    <w:name w:val="Список-таблица 41"/>
    <w:basedOn w:val="1045"/>
    <w:uiPriority w:val="99"/>
    <w:rPr>
      <w:rFonts w:ascii="Times New Roman" w:hAnsi="Times New Roman" w:eastAsia="Times New Roma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875" w:customStyle="1">
    <w:name w:val="List Table 4 - Accent 1"/>
    <w:basedOn w:val="1045"/>
    <w:uiPriority w:val="99"/>
    <w:rPr>
      <w:rFonts w:ascii="Times New Roman" w:hAnsi="Times New Roman" w:eastAsia="Times New Roman"/>
    </w:r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1876" w:customStyle="1">
    <w:name w:val="List Table 4 - Accent 2"/>
    <w:basedOn w:val="1045"/>
    <w:uiPriority w:val="99"/>
    <w:rPr>
      <w:rFonts w:ascii="Times New Roman" w:hAnsi="Times New Roman" w:eastAsia="Times New Roman"/>
    </w:r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1877" w:customStyle="1">
    <w:name w:val="List Table 4 - Accent 3"/>
    <w:basedOn w:val="1045"/>
    <w:uiPriority w:val="99"/>
    <w:rPr>
      <w:rFonts w:ascii="Times New Roman" w:hAnsi="Times New Roman" w:eastAsia="Times New Roman"/>
    </w:r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1878" w:customStyle="1">
    <w:name w:val="List Table 4 - Accent 4"/>
    <w:basedOn w:val="1045"/>
    <w:uiPriority w:val="99"/>
    <w:rPr>
      <w:rFonts w:ascii="Times New Roman" w:hAnsi="Times New Roman" w:eastAsia="Times New Roman"/>
    </w:r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1879" w:customStyle="1">
    <w:name w:val="List Table 4 - Accent 5"/>
    <w:basedOn w:val="1045"/>
    <w:uiPriority w:val="99"/>
    <w:rPr>
      <w:rFonts w:ascii="Times New Roman" w:hAnsi="Times New Roman" w:eastAsia="Times New Roman"/>
    </w:r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1880" w:customStyle="1">
    <w:name w:val="List Table 4 - Accent 6"/>
    <w:basedOn w:val="1045"/>
    <w:uiPriority w:val="99"/>
    <w:rPr>
      <w:rFonts w:ascii="Times New Roman" w:hAnsi="Times New Roman" w:eastAsia="Times New Roman"/>
    </w:r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1881" w:customStyle="1">
    <w:name w:val="Список-таблица 5 темная1"/>
    <w:basedOn w:val="1045"/>
    <w:uiPriority w:val="99"/>
    <w:rPr>
      <w:rFonts w:ascii="Times New Roman" w:hAnsi="Times New Roman" w:eastAsia="Times New Roman"/>
    </w:r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882" w:customStyle="1">
    <w:name w:val="List Table 5 Dark - Accent 1"/>
    <w:basedOn w:val="1045"/>
    <w:uiPriority w:val="99"/>
    <w:rPr>
      <w:rFonts w:ascii="Times New Roman" w:hAnsi="Times New Roman" w:eastAsia="Times New Roman"/>
    </w:r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1883" w:customStyle="1">
    <w:name w:val="List Table 5 Dark - Accent 2"/>
    <w:basedOn w:val="1045"/>
    <w:uiPriority w:val="99"/>
    <w:rPr>
      <w:rFonts w:ascii="Times New Roman" w:hAnsi="Times New Roman" w:eastAsia="Times New Roman"/>
    </w:r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1884" w:customStyle="1">
    <w:name w:val="List Table 5 Dark - Accent 3"/>
    <w:basedOn w:val="1045"/>
    <w:uiPriority w:val="99"/>
    <w:rPr>
      <w:rFonts w:ascii="Times New Roman" w:hAnsi="Times New Roman" w:eastAsia="Times New Roman"/>
    </w:r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1885" w:customStyle="1">
    <w:name w:val="List Table 5 Dark - Accent 4"/>
    <w:basedOn w:val="1045"/>
    <w:uiPriority w:val="99"/>
    <w:rPr>
      <w:rFonts w:ascii="Times New Roman" w:hAnsi="Times New Roman" w:eastAsia="Times New Roman"/>
    </w:r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1886" w:customStyle="1">
    <w:name w:val="List Table 5 Dark - Accent 5"/>
    <w:basedOn w:val="1045"/>
    <w:uiPriority w:val="99"/>
    <w:rPr>
      <w:rFonts w:ascii="Times New Roman" w:hAnsi="Times New Roman" w:eastAsia="Times New Roman"/>
    </w:r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1887" w:customStyle="1">
    <w:name w:val="List Table 5 Dark - Accent 6"/>
    <w:basedOn w:val="1045"/>
    <w:uiPriority w:val="99"/>
    <w:rPr>
      <w:rFonts w:ascii="Times New Roman" w:hAnsi="Times New Roman" w:eastAsia="Times New Roman"/>
    </w:r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1888" w:customStyle="1">
    <w:name w:val="Список-таблица 6 цветная1"/>
    <w:basedOn w:val="1045"/>
    <w:uiPriority w:val="99"/>
    <w:rPr>
      <w:rFonts w:ascii="Times New Roman" w:hAnsi="Times New Roman" w:eastAsia="Times New Roman"/>
    </w:r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889" w:customStyle="1">
    <w:name w:val="List Table 6 Colorful - Accent 1"/>
    <w:basedOn w:val="1045"/>
    <w:uiPriority w:val="99"/>
    <w:rPr>
      <w:rFonts w:ascii="Times New Roman" w:hAnsi="Times New Roman" w:eastAsia="Times New Roman"/>
    </w:r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1890" w:customStyle="1">
    <w:name w:val="List Table 6 Colorful - Accent 2"/>
    <w:basedOn w:val="1045"/>
    <w:uiPriority w:val="99"/>
    <w:rPr>
      <w:rFonts w:ascii="Times New Roman" w:hAnsi="Times New Roman" w:eastAsia="Times New Roman"/>
    </w:r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1891" w:customStyle="1">
    <w:name w:val="List Table 6 Colorful - Accent 3"/>
    <w:basedOn w:val="1045"/>
    <w:uiPriority w:val="99"/>
    <w:rPr>
      <w:rFonts w:ascii="Times New Roman" w:hAnsi="Times New Roman" w:eastAsia="Times New Roman"/>
    </w:r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1892" w:customStyle="1">
    <w:name w:val="List Table 6 Colorful - Accent 4"/>
    <w:basedOn w:val="1045"/>
    <w:uiPriority w:val="99"/>
    <w:rPr>
      <w:rFonts w:ascii="Times New Roman" w:hAnsi="Times New Roman" w:eastAsia="Times New Roman"/>
    </w:r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1893" w:customStyle="1">
    <w:name w:val="List Table 6 Colorful - Accent 5"/>
    <w:basedOn w:val="1045"/>
    <w:uiPriority w:val="99"/>
    <w:rPr>
      <w:rFonts w:ascii="Times New Roman" w:hAnsi="Times New Roman" w:eastAsia="Times New Roman"/>
    </w:r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1894" w:customStyle="1">
    <w:name w:val="List Table 6 Colorful - Accent 6"/>
    <w:basedOn w:val="1045"/>
    <w:uiPriority w:val="99"/>
    <w:rPr>
      <w:rFonts w:ascii="Times New Roman" w:hAnsi="Times New Roman" w:eastAsia="Times New Roman"/>
    </w:r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1895" w:customStyle="1">
    <w:name w:val="Список-таблица 7 цветная1"/>
    <w:basedOn w:val="1045"/>
    <w:uiPriority w:val="99"/>
    <w:rPr>
      <w:rFonts w:ascii="Times New Roman" w:hAnsi="Times New Roman" w:eastAsia="Times New Roman"/>
    </w:r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896" w:customStyle="1">
    <w:name w:val="List Table 7 Colorful - Accent 1"/>
    <w:basedOn w:val="1045"/>
    <w:uiPriority w:val="99"/>
    <w:rPr>
      <w:rFonts w:ascii="Times New Roman" w:hAnsi="Times New Roman" w:eastAsia="Times New Roman"/>
    </w:r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1897" w:customStyle="1">
    <w:name w:val="List Table 7 Colorful - Accent 2"/>
    <w:basedOn w:val="1045"/>
    <w:uiPriority w:val="99"/>
    <w:rPr>
      <w:rFonts w:ascii="Times New Roman" w:hAnsi="Times New Roman" w:eastAsia="Times New Roman"/>
    </w:r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1898" w:customStyle="1">
    <w:name w:val="List Table 7 Colorful - Accent 3"/>
    <w:basedOn w:val="1045"/>
    <w:uiPriority w:val="99"/>
    <w:rPr>
      <w:rFonts w:ascii="Times New Roman" w:hAnsi="Times New Roman" w:eastAsia="Times New Roman"/>
    </w:r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1899" w:customStyle="1">
    <w:name w:val="List Table 7 Colorful - Accent 4"/>
    <w:basedOn w:val="1045"/>
    <w:uiPriority w:val="99"/>
    <w:rPr>
      <w:rFonts w:ascii="Times New Roman" w:hAnsi="Times New Roman" w:eastAsia="Times New Roman"/>
    </w:r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1900" w:customStyle="1">
    <w:name w:val="List Table 7 Colorful - Accent 5"/>
    <w:basedOn w:val="1045"/>
    <w:uiPriority w:val="99"/>
    <w:rPr>
      <w:rFonts w:ascii="Times New Roman" w:hAnsi="Times New Roman" w:eastAsia="Times New Roman"/>
    </w:r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1901" w:customStyle="1">
    <w:name w:val="List Table 7 Colorful - Accent 6"/>
    <w:basedOn w:val="1045"/>
    <w:uiPriority w:val="99"/>
    <w:rPr>
      <w:rFonts w:ascii="Times New Roman" w:hAnsi="Times New Roman" w:eastAsia="Times New Roman"/>
    </w:r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1902" w:customStyle="1">
    <w:name w:val="Lined - Accent"/>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903" w:customStyle="1">
    <w:name w:val="Lined - Accent 1"/>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904" w:customStyle="1">
    <w:name w:val="Lined - Accent 2"/>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905" w:customStyle="1">
    <w:name w:val="Lined - Accent 3"/>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906" w:customStyle="1">
    <w:name w:val="Lined - Accent 4"/>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907" w:customStyle="1">
    <w:name w:val="Lined - Accent 5"/>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908" w:customStyle="1">
    <w:name w:val="Lined - Accent 6"/>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909" w:customStyle="1">
    <w:name w:val="Bordered &amp; Lined - Accent"/>
    <w:basedOn w:val="1045"/>
    <w:uiPriority w:val="99"/>
    <w:rPr>
      <w:rFonts w:ascii="Times New Roman" w:hAnsi="Times New Roman" w:eastAsia="Times New Roman"/>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910" w:customStyle="1">
    <w:name w:val="Bordered &amp; Lined - Accent 1"/>
    <w:basedOn w:val="1045"/>
    <w:uiPriority w:val="99"/>
    <w:rPr>
      <w:rFonts w:ascii="Times New Roman" w:hAnsi="Times New Roman" w:eastAsia="Times New Roman"/>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1911" w:customStyle="1">
    <w:name w:val="Bordered &amp; Lined - Accent 2"/>
    <w:basedOn w:val="1045"/>
    <w:uiPriority w:val="99"/>
    <w:rPr>
      <w:rFonts w:ascii="Times New Roman" w:hAnsi="Times New Roman" w:eastAsia="Times New Roman"/>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1912" w:customStyle="1">
    <w:name w:val="Bordered &amp; Lined - Accent 3"/>
    <w:basedOn w:val="1045"/>
    <w:uiPriority w:val="99"/>
    <w:rPr>
      <w:rFonts w:ascii="Times New Roman" w:hAnsi="Times New Roman" w:eastAsia="Times New Roman"/>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1913" w:customStyle="1">
    <w:name w:val="Bordered &amp; Lined - Accent 4"/>
    <w:basedOn w:val="1045"/>
    <w:uiPriority w:val="99"/>
    <w:rPr>
      <w:rFonts w:ascii="Times New Roman" w:hAnsi="Times New Roman" w:eastAsia="Times New Roman"/>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1914" w:customStyle="1">
    <w:name w:val="Bordered &amp; Lined - Accent 5"/>
    <w:basedOn w:val="1045"/>
    <w:uiPriority w:val="99"/>
    <w:rPr>
      <w:rFonts w:ascii="Times New Roman" w:hAnsi="Times New Roman" w:eastAsia="Times New Roman"/>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1915" w:customStyle="1">
    <w:name w:val="Bordered &amp; Lined - Accent 6"/>
    <w:basedOn w:val="1045"/>
    <w:uiPriority w:val="99"/>
    <w:rPr>
      <w:rFonts w:ascii="Times New Roman" w:hAnsi="Times New Roman" w:eastAsia="Times New Roman"/>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1916" w:customStyle="1">
    <w:name w:val="Bordered"/>
    <w:basedOn w:val="1045"/>
    <w:uiPriority w:val="99"/>
    <w:rPr>
      <w:rFonts w:ascii="Times New Roman" w:hAnsi="Times New Roman" w:eastAsia="Times New Roman"/>
    </w:r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917" w:customStyle="1">
    <w:name w:val="Bordered - Accent 1"/>
    <w:basedOn w:val="1045"/>
    <w:uiPriority w:val="99"/>
    <w:rPr>
      <w:rFonts w:ascii="Times New Roman" w:hAnsi="Times New Roman" w:eastAsia="Times New Roman"/>
    </w:r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1918" w:customStyle="1">
    <w:name w:val="Bordered - Accent 2"/>
    <w:basedOn w:val="1045"/>
    <w:uiPriority w:val="99"/>
    <w:rPr>
      <w:rFonts w:ascii="Times New Roman" w:hAnsi="Times New Roman" w:eastAsia="Times New Roman"/>
    </w:r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1919" w:customStyle="1">
    <w:name w:val="Bordered - Accent 3"/>
    <w:basedOn w:val="1045"/>
    <w:uiPriority w:val="99"/>
    <w:rPr>
      <w:rFonts w:ascii="Times New Roman" w:hAnsi="Times New Roman" w:eastAsia="Times New Roman"/>
    </w:r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1920" w:customStyle="1">
    <w:name w:val="Bordered - Accent 4"/>
    <w:basedOn w:val="1045"/>
    <w:uiPriority w:val="99"/>
    <w:rPr>
      <w:rFonts w:ascii="Times New Roman" w:hAnsi="Times New Roman" w:eastAsia="Times New Roman"/>
    </w:r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1921" w:customStyle="1">
    <w:name w:val="Bordered - Accent 5"/>
    <w:basedOn w:val="1045"/>
    <w:uiPriority w:val="99"/>
    <w:rPr>
      <w:rFonts w:ascii="Times New Roman" w:hAnsi="Times New Roman" w:eastAsia="Times New Roman"/>
    </w:r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1922" w:customStyle="1">
    <w:name w:val="Bordered - Accent 6"/>
    <w:basedOn w:val="1045"/>
    <w:uiPriority w:val="99"/>
    <w:rPr>
      <w:rFonts w:ascii="Times New Roman" w:hAnsi="Times New Roman" w:eastAsia="Times New Roman"/>
    </w:r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1923" w:customStyle="1">
    <w:name w:val="Endnote Text Char"/>
    <w:uiPriority w:val="99"/>
    <w:rPr>
      <w:sz w:val="20"/>
    </w:rPr>
  </w:style>
  <w:style w:type="paragraph" w:styleId="1924" w:customStyle="1">
    <w:name w:val="Знак3 Знак Знак Знак Знак Знак1 Знак Знак Знак Знак Знак Знак Знак Знак Знак"/>
    <w:basedOn w:val="1034"/>
    <w:pPr>
      <w:ind w:firstLine="0"/>
      <w:jc w:val="left"/>
      <w:spacing w:after="160" w:line="240" w:lineRule="exact"/>
      <w:widowControl/>
    </w:pPr>
    <w:rPr>
      <w:rFonts w:eastAsia="Calibri"/>
      <w:sz w:val="20"/>
      <w:lang w:eastAsia="zh-CN"/>
    </w:rPr>
  </w:style>
  <w:style w:type="character" w:styleId="1925" w:customStyle="1">
    <w:name w:val="Основной текст + Интервал 0 pt"/>
    <w:rPr>
      <w:rFonts w:ascii="Times New Roman" w:hAnsi="Times New Roman" w:cs="Times New Roman"/>
      <w:spacing w:val="0"/>
      <w:sz w:val="25"/>
      <w:szCs w:val="25"/>
      <w:shd w:val="clear" w:color="auto" w:fill="ffffff"/>
    </w:rPr>
  </w:style>
  <w:style w:type="paragraph" w:styleId="1926" w:customStyle="1">
    <w:name w:val="Основной текст1"/>
    <w:basedOn w:val="1034"/>
    <w:uiPriority w:val="99"/>
    <w:pPr>
      <w:ind w:firstLine="0"/>
      <w:jc w:val="left"/>
      <w:spacing w:after="360" w:line="0" w:lineRule="atLeast"/>
      <w:shd w:val="clear" w:color="auto" w:fill="ffffff"/>
      <w:widowControl/>
    </w:pPr>
    <w:rPr>
      <w:sz w:val="22"/>
      <w:szCs w:val="22"/>
    </w:rPr>
  </w:style>
  <w:style w:type="paragraph" w:styleId="1927" w:customStyle="1">
    <w:name w:val="Обычный таблица"/>
    <w:basedOn w:val="1034"/>
    <w:link w:val="1928"/>
    <w:pPr>
      <w:ind w:firstLine="0"/>
      <w:jc w:val="left"/>
      <w:spacing w:line="240" w:lineRule="auto"/>
      <w:widowControl/>
    </w:pPr>
    <w:rPr>
      <w:sz w:val="18"/>
      <w:szCs w:val="18"/>
    </w:rPr>
  </w:style>
  <w:style w:type="character" w:styleId="1928" w:customStyle="1">
    <w:name w:val="Обычный таблица Знак"/>
    <w:link w:val="1927"/>
    <w:rPr>
      <w:rFonts w:ascii="Times New Roman" w:hAnsi="Times New Roman" w:eastAsia="Times New Roman"/>
      <w:sz w:val="18"/>
      <w:szCs w:val="18"/>
    </w:rPr>
  </w:style>
  <w:style w:type="paragraph" w:styleId="1929" w:customStyle="1">
    <w:name w:val="Без интервала2"/>
    <w:pPr>
      <w:jc w:val="both"/>
    </w:pPr>
    <w:rPr>
      <w:rFonts w:ascii="Times New Roman" w:hAnsi="Times New Roman"/>
      <w:sz w:val="24"/>
      <w:szCs w:val="24"/>
    </w:rPr>
  </w:style>
  <w:style w:type="character" w:styleId="1930" w:customStyle="1">
    <w:name w:val="key"/>
    <w:basedOn w:val="1044"/>
  </w:style>
  <w:style w:type="character" w:styleId="1931" w:customStyle="1">
    <w:name w:val="value"/>
    <w:basedOn w:val="1044"/>
  </w:style>
  <w:style w:type="paragraph" w:styleId="1932" w:customStyle="1">
    <w:name w:val="Table Contents"/>
    <w:basedOn w:val="1034"/>
    <w:pPr>
      <w:ind w:firstLine="0"/>
      <w:jc w:val="left"/>
      <w:spacing w:line="240" w:lineRule="auto"/>
      <w:suppressLineNumbers/>
    </w:pPr>
    <w:rPr>
      <w:rFonts w:eastAsia="Andale Sans UI" w:cs="Tahoma"/>
      <w:szCs w:val="24"/>
      <w:lang w:val="de-DE" w:eastAsia="ja-JP" w:bidi="fa-IR"/>
    </w:rPr>
  </w:style>
  <w:style w:type="paragraph" w:styleId="1933" w:customStyle="1">
    <w:name w:val="Без интервала3"/>
    <w:pPr>
      <w:jc w:val="both"/>
    </w:pPr>
    <w:rPr>
      <w:rFonts w:ascii="Times New Roman" w:hAnsi="Times New Roman"/>
      <w:sz w:val="24"/>
      <w:szCs w:val="24"/>
    </w:rPr>
  </w:style>
  <w:style w:type="paragraph" w:styleId="1934" w:customStyle="1">
    <w:name w:val="Style5"/>
    <w:basedOn w:val="1034"/>
    <w:pPr>
      <w:ind w:firstLine="715"/>
      <w:spacing w:line="315" w:lineRule="exact"/>
    </w:pPr>
    <w:rPr>
      <w:szCs w:val="24"/>
    </w:rPr>
  </w:style>
  <w:style w:type="paragraph" w:styleId="1935" w:customStyle="1">
    <w:name w:val="Style6"/>
    <w:basedOn w:val="1034"/>
    <w:uiPriority w:val="99"/>
    <w:pPr>
      <w:ind w:firstLine="0"/>
      <w:jc w:val="left"/>
      <w:spacing w:line="278" w:lineRule="exact"/>
    </w:pPr>
    <w:rPr>
      <w:szCs w:val="24"/>
    </w:rPr>
  </w:style>
  <w:style w:type="paragraph" w:styleId="1936" w:customStyle="1">
    <w:name w:val="Style8"/>
    <w:basedOn w:val="1034"/>
    <w:pPr>
      <w:ind w:firstLine="0"/>
      <w:jc w:val="left"/>
      <w:spacing w:line="240" w:lineRule="auto"/>
    </w:pPr>
    <w:rPr>
      <w:szCs w:val="24"/>
    </w:rPr>
  </w:style>
  <w:style w:type="character" w:styleId="1937" w:customStyle="1">
    <w:name w:val="Font Style11"/>
    <w:rPr>
      <w:rFonts w:ascii="Times New Roman" w:hAnsi="Times New Roman" w:cs="Times New Roman"/>
      <w:sz w:val="22"/>
      <w:szCs w:val="22"/>
    </w:rPr>
  </w:style>
  <w:style w:type="character" w:styleId="1938" w:customStyle="1">
    <w:name w:val="Font Style16"/>
    <w:uiPriority w:val="99"/>
    <w:rPr>
      <w:rFonts w:ascii="Times New Roman" w:hAnsi="Times New Roman" w:cs="Times New Roman"/>
      <w:sz w:val="16"/>
      <w:szCs w:val="16"/>
    </w:rPr>
  </w:style>
  <w:style w:type="character" w:styleId="1939" w:customStyle="1">
    <w:name w:val="Font Style17"/>
    <w:rPr>
      <w:rFonts w:ascii="Times New Roman" w:hAnsi="Times New Roman" w:cs="Times New Roman"/>
      <w:b/>
      <w:bCs/>
      <w:sz w:val="16"/>
      <w:szCs w:val="16"/>
    </w:rPr>
  </w:style>
  <w:style w:type="paragraph" w:styleId="1940" w:customStyle="1">
    <w:name w:val="Head 9.2"/>
    <w:basedOn w:val="1034"/>
    <w:next w:val="1034"/>
    <w:pPr>
      <w:ind w:firstLine="0"/>
      <w:jc w:val="left"/>
      <w:keepNext/>
      <w:spacing w:before="120" w:after="60" w:line="240" w:lineRule="auto"/>
    </w:pPr>
    <w:rPr>
      <w:b/>
      <w:lang w:val="en-US"/>
    </w:rPr>
  </w:style>
  <w:style w:type="paragraph" w:styleId="1941" w:customStyle="1">
    <w:name w:val="Head 9.1"/>
    <w:basedOn w:val="1034"/>
    <w:next w:val="1034"/>
    <w:pPr>
      <w:ind w:firstLine="0"/>
      <w:jc w:val="center"/>
      <w:keepNext/>
      <w:spacing w:before="180" w:after="120" w:line="240" w:lineRule="auto"/>
    </w:pPr>
    <w:rPr>
      <w:b/>
      <w:caps/>
      <w:sz w:val="22"/>
      <w:lang w:val="en-US"/>
    </w:rPr>
  </w:style>
  <w:style w:type="character" w:styleId="1942" w:customStyle="1">
    <w:name w:val="Font Style13"/>
    <w:uiPriority w:val="99"/>
    <w:rPr>
      <w:rFonts w:ascii="Times New Roman" w:hAnsi="Times New Roman" w:cs="Times New Roman"/>
      <w:sz w:val="20"/>
      <w:szCs w:val="20"/>
    </w:rPr>
  </w:style>
  <w:style w:type="paragraph" w:styleId="1943" w:customStyle="1">
    <w:name w:val="producttitle"/>
    <w:basedOn w:val="1034"/>
    <w:pPr>
      <w:ind w:firstLine="0"/>
      <w:jc w:val="left"/>
      <w:spacing w:before="100" w:beforeAutospacing="1" w:after="100" w:afterAutospacing="1" w:line="240" w:lineRule="auto"/>
      <w:widowControl/>
    </w:pPr>
    <w:rPr>
      <w:szCs w:val="24"/>
    </w:rPr>
  </w:style>
  <w:style w:type="paragraph" w:styleId="1944" w:customStyle="1">
    <w:name w:val="Знак Знак Знак Знак1 Знак Знак Знак Знак Знак Знак Знак Знак Знак Знак2"/>
    <w:basedOn w:val="1034"/>
    <w:pPr>
      <w:ind w:firstLine="0"/>
      <w:jc w:val="left"/>
      <w:spacing w:before="100" w:beforeAutospacing="1" w:after="100" w:afterAutospacing="1" w:line="240" w:lineRule="auto"/>
      <w:widowControl/>
    </w:pPr>
    <w:rPr>
      <w:rFonts w:ascii="Tahoma" w:hAnsi="Tahoma"/>
      <w:sz w:val="20"/>
      <w:lang w:val="en-US" w:eastAsia="en-US"/>
    </w:rPr>
  </w:style>
  <w:style w:type="character" w:styleId="1945" w:customStyle="1">
    <w:name w:val="Основной текст (3)_"/>
    <w:link w:val="1946"/>
    <w:rPr>
      <w:rFonts w:ascii="Arial Narrow" w:hAnsi="Arial Narrow" w:eastAsia="Arial Narrow" w:cs="Arial Narrow"/>
      <w:sz w:val="32"/>
      <w:szCs w:val="32"/>
      <w:shd w:val="clear" w:color="auto" w:fill="ffffff"/>
    </w:rPr>
  </w:style>
  <w:style w:type="paragraph" w:styleId="1946" w:customStyle="1">
    <w:name w:val="Основной текст (3)"/>
    <w:basedOn w:val="1034"/>
    <w:link w:val="1945"/>
    <w:pPr>
      <w:ind w:firstLine="0"/>
      <w:jc w:val="left"/>
      <w:spacing w:line="0" w:lineRule="atLeast"/>
      <w:shd w:val="clear" w:color="auto" w:fill="ffffff"/>
      <w:widowControl/>
    </w:pPr>
    <w:rPr>
      <w:rFonts w:ascii="Arial Narrow" w:hAnsi="Arial Narrow" w:eastAsia="Arial Narrow" w:cs="Arial Narrow"/>
      <w:sz w:val="32"/>
      <w:szCs w:val="32"/>
    </w:rPr>
  </w:style>
  <w:style w:type="character" w:styleId="1947" w:customStyle="1">
    <w:name w:val="pc"/>
    <w:basedOn w:val="1044"/>
  </w:style>
  <w:style w:type="paragraph" w:styleId="1948" w:customStyle="1">
    <w:name w:val="Заголовок приложения"/>
    <w:basedOn w:val="1095"/>
    <w:next w:val="1034"/>
    <w:pPr>
      <w:ind w:firstLine="709"/>
    </w:pPr>
    <w:rPr>
      <w:bCs w:val="0"/>
      <w:i w:val="0"/>
      <w:iCs w:val="0"/>
    </w:rPr>
  </w:style>
  <w:style w:type="paragraph" w:styleId="1949" w:customStyle="1">
    <w:name w:val="Стиль Основной текст + Tahoma 10 пт Междустр.интервал:  множитель..."/>
    <w:basedOn w:val="1073"/>
    <w:pPr>
      <w:jc w:val="both"/>
      <w:spacing w:after="0" w:line="264" w:lineRule="auto"/>
      <w:widowControl/>
    </w:pPr>
    <w:rPr>
      <w:rFonts w:ascii="Tahoma" w:hAnsi="Tahoma"/>
      <w:sz w:val="20"/>
      <w:szCs w:val="20"/>
    </w:rPr>
  </w:style>
  <w:style w:type="paragraph" w:styleId="1950" w:customStyle="1">
    <w:name w:val="_Текст_Перечисление"/>
    <w:pPr>
      <w:numPr>
        <w:ilvl w:val="0"/>
        <w:numId w:val="14"/>
      </w:numPr>
      <w:jc w:val="both"/>
      <w:spacing w:before="40"/>
    </w:pPr>
    <w:rPr>
      <w:rFonts w:ascii="Arial" w:hAnsi="Arial" w:eastAsia="Times New Roman"/>
      <w:spacing w:val="-2"/>
      <w:sz w:val="22"/>
    </w:rPr>
  </w:style>
  <w:style w:type="paragraph" w:styleId="1951" w:customStyle="1">
    <w:name w:val="Подподпункт"/>
    <w:basedOn w:val="1034"/>
    <w:uiPriority w:val="99"/>
    <w:pPr>
      <w:numPr>
        <w:ilvl w:val="3"/>
        <w:numId w:val="15"/>
      </w:numPr>
      <w:spacing w:line="360" w:lineRule="auto"/>
      <w:widowControl/>
      <w:tabs>
        <w:tab w:val="left" w:pos="1418" w:leader="none"/>
      </w:tabs>
    </w:pPr>
    <w:rPr>
      <w:sz w:val="28"/>
      <w:szCs w:val="28"/>
    </w:rPr>
  </w:style>
  <w:style w:type="paragraph" w:styleId="1952" w:customStyle="1">
    <w:name w:val="Подподподпункт"/>
    <w:basedOn w:val="1034"/>
    <w:pPr>
      <w:numPr>
        <w:ilvl w:val="4"/>
        <w:numId w:val="15"/>
      </w:numPr>
      <w:ind w:firstLine="0"/>
      <w:spacing w:line="360" w:lineRule="auto"/>
      <w:widowControl/>
    </w:pPr>
    <w:rPr>
      <w:sz w:val="28"/>
      <w:szCs w:val="28"/>
    </w:rPr>
  </w:style>
  <w:style w:type="character" w:styleId="1953" w:customStyle="1">
    <w:name w:val="комментарий"/>
    <w:rPr>
      <w:b/>
      <w:bCs/>
      <w:i/>
      <w:iCs/>
      <w:shd w:val="clear" w:color="auto" w:fill="ffff99"/>
    </w:rPr>
  </w:style>
  <w:style w:type="character" w:styleId="1954" w:customStyle="1">
    <w:name w:val="filter__text13"/>
    <w:basedOn w:val="1044"/>
  </w:style>
  <w:style w:type="character" w:styleId="1955" w:customStyle="1">
    <w:name w:val="Font Style31"/>
    <w:uiPriority w:val="99"/>
    <w:rPr>
      <w:rFonts w:ascii="Times New Roman" w:hAnsi="Times New Roman" w:cs="Times New Roman"/>
      <w:sz w:val="20"/>
      <w:szCs w:val="20"/>
    </w:rPr>
  </w:style>
  <w:style w:type="paragraph" w:styleId="1956" w:customStyle="1">
    <w:name w:val="Style16"/>
    <w:basedOn w:val="1034"/>
    <w:uiPriority w:val="99"/>
    <w:pPr>
      <w:ind w:firstLine="0"/>
      <w:jc w:val="left"/>
      <w:spacing w:line="282" w:lineRule="exact"/>
    </w:pPr>
    <w:rPr>
      <w:szCs w:val="24"/>
    </w:rPr>
  </w:style>
  <w:style w:type="character" w:styleId="1957" w:customStyle="1">
    <w:name w:val="s4"/>
    <w:basedOn w:val="1044"/>
  </w:style>
  <w:style w:type="paragraph" w:styleId="1958" w:customStyle="1">
    <w:name w:val="1CStyle21"/>
    <w:uiPriority w:val="99"/>
    <w:pPr>
      <w:ind w:left="160"/>
      <w:jc w:val="center"/>
      <w:spacing w:after="200" w:line="276" w:lineRule="auto"/>
    </w:pPr>
    <w:rPr>
      <w:rFonts w:ascii="Arial" w:hAnsi="Arial" w:eastAsia="SimSun"/>
      <w:sz w:val="18"/>
      <w:szCs w:val="22"/>
    </w:rPr>
  </w:style>
  <w:style w:type="paragraph" w:styleId="1959" w:customStyle="1">
    <w:name w:val="1CStyle22"/>
    <w:uiPriority w:val="99"/>
    <w:pPr>
      <w:ind w:left="160"/>
      <w:jc w:val="center"/>
      <w:spacing w:after="200" w:line="276" w:lineRule="auto"/>
    </w:pPr>
    <w:rPr>
      <w:rFonts w:ascii="Arial" w:hAnsi="Arial" w:eastAsia="SimSun"/>
      <w:sz w:val="18"/>
      <w:szCs w:val="22"/>
    </w:rPr>
  </w:style>
  <w:style w:type="character" w:styleId="1960" w:customStyle="1">
    <w:name w:val="Font Style112"/>
    <w:basedOn w:val="1044"/>
    <w:rPr>
      <w:rFonts w:ascii="Times New Roman" w:hAnsi="Times New Roman" w:cs="Times New Roman"/>
      <w:sz w:val="26"/>
      <w:szCs w:val="26"/>
    </w:rPr>
  </w:style>
  <w:style w:type="paragraph" w:styleId="1961" w:customStyle="1">
    <w:name w:val="Обычный."/>
    <w:pPr>
      <w:widowControl w:val="off"/>
    </w:pPr>
    <w:rPr>
      <w:rFonts w:ascii="Times New Roman;Symbol;Arial;??" w:hAnsi="Times New Roman;Symbol;Arial;??" w:eastAsia="Times New Roman"/>
      <w:sz w:val="24"/>
      <w:szCs w:val="24"/>
    </w:rPr>
  </w:style>
  <w:style w:type="paragraph" w:styleId="1962" w:customStyle="1">
    <w:name w:val="Обычный (Web)."/>
    <w:basedOn w:val="1961"/>
    <w:pPr>
      <w:spacing w:before="100" w:after="100"/>
    </w:pPr>
  </w:style>
  <w:style w:type="paragraph" w:styleId="1963" w:customStyle="1">
    <w:name w:val="Основной текст12"/>
    <w:basedOn w:val="1034"/>
    <w:pPr>
      <w:ind w:firstLine="0"/>
      <w:jc w:val="left"/>
      <w:spacing w:line="326" w:lineRule="exact"/>
      <w:shd w:val="clear" w:color="auto" w:fill="ffffff"/>
      <w:widowControl/>
    </w:pPr>
    <w:rPr>
      <w:sz w:val="26"/>
      <w:szCs w:val="26"/>
    </w:rPr>
  </w:style>
  <w:style w:type="character" w:styleId="1964" w:customStyle="1">
    <w:name w:val="Заголовок №1"/>
    <w:basedOn w:val="1044"/>
    <w:rPr>
      <w:rFonts w:hint="default" w:ascii="Times New Roman" w:hAnsi="Times New Roman" w:eastAsia="Times New Roman" w:cs="Times New Roman"/>
      <w:b w:val="0"/>
      <w:bCs w:val="0"/>
      <w:i w:val="0"/>
      <w:iCs w:val="0"/>
      <w:smallCaps w:val="0"/>
      <w:strike w:val="0"/>
      <w:spacing w:val="0"/>
      <w:sz w:val="26"/>
      <w:szCs w:val="26"/>
      <w:u w:val="none"/>
    </w:rPr>
  </w:style>
  <w:style w:type="character" w:styleId="1965" w:customStyle="1">
    <w:name w:val="Основной текст9"/>
    <w:basedOn w:val="1771"/>
    <w:rPr>
      <w:sz w:val="26"/>
      <w:szCs w:val="26"/>
      <w:shd w:val="clear" w:color="auto" w:fill="ffffff"/>
    </w:rPr>
  </w:style>
  <w:style w:type="paragraph" w:styleId="1966" w:customStyle="1">
    <w:name w:val="formattext"/>
    <w:basedOn w:val="1034"/>
    <w:uiPriority w:val="99"/>
    <w:pPr>
      <w:ind w:firstLine="0"/>
      <w:jc w:val="left"/>
      <w:spacing w:before="100" w:beforeAutospacing="1" w:after="100" w:afterAutospacing="1" w:line="240" w:lineRule="auto"/>
      <w:widowControl/>
    </w:pPr>
    <w:rPr>
      <w:szCs w:val="24"/>
    </w:rPr>
  </w:style>
  <w:style w:type="paragraph" w:styleId="1967" w:customStyle="1">
    <w:name w:val="Style7"/>
    <w:basedOn w:val="1034"/>
    <w:uiPriority w:val="99"/>
    <w:pPr>
      <w:ind w:firstLine="0"/>
      <w:spacing w:line="257" w:lineRule="exact"/>
    </w:pPr>
    <w:rPr>
      <w:szCs w:val="24"/>
    </w:rPr>
  </w:style>
  <w:style w:type="character" w:styleId="1968" w:customStyle="1">
    <w:name w:val="Font Style26"/>
    <w:basedOn w:val="1044"/>
    <w:uiPriority w:val="99"/>
    <w:rPr>
      <w:rFonts w:ascii="Times New Roman" w:hAnsi="Times New Roman" w:cs="Times New Roman"/>
      <w:spacing w:val="20"/>
      <w:sz w:val="18"/>
      <w:szCs w:val="18"/>
    </w:rPr>
  </w:style>
  <w:style w:type="character" w:styleId="1969" w:customStyle="1">
    <w:name w:val="Font Style28"/>
    <w:basedOn w:val="1044"/>
    <w:uiPriority w:val="99"/>
    <w:rPr>
      <w:rFonts w:ascii="Times New Roman" w:hAnsi="Times New Roman" w:cs="Times New Roman"/>
      <w:spacing w:val="20"/>
      <w:sz w:val="18"/>
      <w:szCs w:val="18"/>
    </w:rPr>
  </w:style>
  <w:style w:type="paragraph" w:styleId="1970" w:customStyle="1">
    <w:name w:val="Основной текст3"/>
    <w:basedOn w:val="1034"/>
    <w:pPr>
      <w:ind w:firstLine="0"/>
      <w:spacing w:before="420" w:after="420" w:line="278" w:lineRule="exact"/>
      <w:shd w:val="clear" w:color="auto" w:fill="ffffff"/>
      <w:widowControl/>
    </w:pPr>
    <w:rPr>
      <w:rFonts w:ascii="Calibri" w:hAnsi="Calibri"/>
      <w:sz w:val="23"/>
      <w:szCs w:val="23"/>
    </w:rPr>
  </w:style>
  <w:style w:type="paragraph" w:styleId="1971" w:customStyle="1">
    <w:name w:val="Список 31"/>
    <w:basedOn w:val="1034"/>
    <w:pPr>
      <w:ind w:left="849" w:hanging="283"/>
      <w:jc w:val="left"/>
      <w:spacing w:line="240" w:lineRule="auto"/>
      <w:widowControl/>
    </w:pPr>
    <w:rPr>
      <w:sz w:val="20"/>
      <w:lang w:eastAsia="ar-SA"/>
    </w:rPr>
  </w:style>
  <w:style w:type="paragraph" w:styleId="1972" w:customStyle="1">
    <w:name w:val="Standard"/>
    <w:pPr>
      <w:widowControl w:val="off"/>
    </w:pPr>
    <w:rPr>
      <w:rFonts w:ascii="Times New Roman" w:hAnsi="Times New Roman" w:cs="Tahoma"/>
      <w:sz w:val="24"/>
      <w:szCs w:val="24"/>
      <w:lang w:val="de-DE" w:eastAsia="ja-JP" w:bidi="fa-IR"/>
    </w:rPr>
  </w:style>
  <w:style w:type="paragraph" w:styleId="1973" w:customStyle="1">
    <w:name w:val="Текст абзаца"/>
    <w:pPr>
      <w:ind w:firstLine="567"/>
      <w:jc w:val="both"/>
      <w:spacing w:line="360" w:lineRule="auto"/>
      <w:widowControl w:val="off"/>
    </w:pPr>
    <w:rPr>
      <w:rFonts w:ascii="Times New Roman" w:hAnsi="Times New Roman" w:eastAsia="Times New Roman"/>
      <w:sz w:val="24"/>
    </w:rPr>
  </w:style>
  <w:style w:type="paragraph" w:styleId="1974" w:customStyle="1">
    <w:name w:val="Название объекта1"/>
    <w:basedOn w:val="1034"/>
    <w:pPr>
      <w:ind w:firstLine="0"/>
      <w:jc w:val="center"/>
      <w:spacing w:line="240" w:lineRule="auto"/>
    </w:pPr>
    <w:rPr>
      <w:b/>
      <w:sz w:val="28"/>
    </w:rPr>
  </w:style>
  <w:style w:type="character" w:styleId="1975" w:customStyle="1">
    <w:name w:val="Основной текст (6) Exact"/>
    <w:basedOn w:val="1044"/>
    <w:rPr>
      <w:rFonts w:ascii="Times New Roman" w:hAnsi="Times New Roman" w:eastAsia="Times New Roman" w:cs="Times New Roman"/>
      <w:b w:val="0"/>
      <w:bCs w:val="0"/>
      <w:i w:val="0"/>
      <w:iCs w:val="0"/>
      <w:smallCaps w:val="0"/>
      <w:strike w:val="0"/>
      <w:u w:val="none"/>
    </w:rPr>
  </w:style>
  <w:style w:type="paragraph" w:styleId="1976" w:customStyle="1">
    <w:name w:val="Нормальный"/>
    <w:basedOn w:val="1034"/>
    <w:link w:val="1977"/>
    <w:qFormat/>
    <w:pPr>
      <w:ind w:firstLine="397"/>
      <w:spacing w:line="240" w:lineRule="auto"/>
      <w:widowControl/>
    </w:pPr>
    <w:rPr>
      <w:szCs w:val="24"/>
      <w:lang w:eastAsia="en-US"/>
    </w:rPr>
  </w:style>
  <w:style w:type="character" w:styleId="1977" w:customStyle="1">
    <w:name w:val="Нормальный Знак"/>
    <w:link w:val="1976"/>
    <w:rPr>
      <w:rFonts w:ascii="Times New Roman" w:hAnsi="Times New Roman" w:eastAsia="Times New Roman"/>
      <w:sz w:val="24"/>
      <w:szCs w:val="24"/>
      <w:lang w:eastAsia="en-US"/>
    </w:rPr>
  </w:style>
  <w:style w:type="paragraph" w:styleId="1978" w:customStyle="1">
    <w:name w:val="Список цифровой"/>
    <w:basedOn w:val="1976"/>
    <w:pPr>
      <w:numPr>
        <w:ilvl w:val="0"/>
        <w:numId w:val="17"/>
      </w:numPr>
      <w:ind w:left="0" w:firstLine="397"/>
      <w:tabs>
        <w:tab w:val="clear" w:pos="720" w:leader="none"/>
      </w:tabs>
    </w:pPr>
  </w:style>
  <w:style w:type="paragraph" w:styleId="1979" w:customStyle="1">
    <w:name w:val="Список нецифровой"/>
    <w:basedOn w:val="1978"/>
    <w:pPr>
      <w:numPr>
        <w:ilvl w:val="0"/>
        <w:numId w:val="16"/>
      </w:numPr>
      <w:ind w:left="357" w:hanging="357"/>
      <w:tabs>
        <w:tab w:val="num" w:pos="360" w:leader="none"/>
      </w:tabs>
    </w:pPr>
  </w:style>
  <w:style w:type="character" w:styleId="1980" w:customStyle="1">
    <w:name w:val="Заголовок №1 Exact"/>
    <w:rPr>
      <w:b/>
      <w:bCs/>
      <w:spacing w:val="-10"/>
      <w:sz w:val="28"/>
      <w:szCs w:val="28"/>
      <w:shd w:val="clear" w:color="auto" w:fill="ffffff"/>
    </w:rPr>
  </w:style>
  <w:style w:type="character" w:styleId="1981" w:customStyle="1">
    <w:name w:val="Основной текст (4) Exact"/>
    <w:rPr>
      <w:rFonts w:ascii="Times New Roman" w:hAnsi="Times New Roman" w:eastAsia="Times New Roman" w:cs="Times New Roman"/>
      <w:b/>
      <w:bCs/>
      <w:i w:val="0"/>
      <w:iCs w:val="0"/>
      <w:smallCaps w:val="0"/>
      <w:strike w:val="0"/>
      <w:spacing w:val="-10"/>
      <w:sz w:val="28"/>
      <w:szCs w:val="28"/>
      <w:u w:val="none"/>
    </w:rPr>
  </w:style>
  <w:style w:type="character" w:styleId="1982" w:customStyle="1">
    <w:name w:val="Основной текст (4)_"/>
    <w:link w:val="1983"/>
    <w:rPr>
      <w:b/>
      <w:bCs/>
      <w:spacing w:val="-10"/>
      <w:sz w:val="28"/>
      <w:szCs w:val="28"/>
      <w:shd w:val="clear" w:color="auto" w:fill="ffffff"/>
    </w:rPr>
  </w:style>
  <w:style w:type="paragraph" w:styleId="1983" w:customStyle="1">
    <w:name w:val="Основной текст (4)"/>
    <w:basedOn w:val="1034"/>
    <w:link w:val="1982"/>
    <w:pPr>
      <w:ind w:firstLine="0"/>
      <w:spacing w:line="338" w:lineRule="exact"/>
      <w:shd w:val="clear" w:color="auto" w:fill="ffffff"/>
    </w:pPr>
    <w:rPr>
      <w:rFonts w:ascii="Calibri" w:hAnsi="Calibri" w:eastAsia="Calibri"/>
      <w:b/>
      <w:bCs/>
      <w:spacing w:val="-10"/>
      <w:sz w:val="28"/>
      <w:szCs w:val="28"/>
    </w:rPr>
  </w:style>
  <w:style w:type="character" w:styleId="1984" w:customStyle="1">
    <w:name w:val="Цветовое выделение для Нормальный"/>
    <w:uiPriority w:val="99"/>
  </w:style>
  <w:style w:type="paragraph" w:styleId="1985" w:customStyle="1">
    <w:name w:val="Знак Знак2 Char Char Знак Знак Char Char Знак Знак Char Char Знак Знак Char Char Знак Знак Char Char Знак Знак Char Char Знак Знак Char Char Знак Знак Char Char3"/>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1986" w:customStyle="1">
    <w:name w:val="Знак Знак Знак2 Знак"/>
    <w:basedOn w:val="1034"/>
    <w:pPr>
      <w:ind w:firstLine="0"/>
      <w:jc w:val="right"/>
      <w:spacing w:after="160" w:line="240" w:lineRule="exact"/>
    </w:pPr>
    <w:rPr>
      <w:sz w:val="20"/>
      <w:lang w:val="en-GB" w:eastAsia="en-US"/>
    </w:rPr>
  </w:style>
  <w:style w:type="paragraph" w:styleId="1987" w:customStyle="1">
    <w:name w:val="BankNormal"/>
    <w:basedOn w:val="1034"/>
    <w:uiPriority w:val="99"/>
    <w:pPr>
      <w:ind w:firstLine="0"/>
      <w:jc w:val="left"/>
      <w:spacing w:after="240" w:line="240" w:lineRule="auto"/>
      <w:widowControl/>
    </w:pPr>
    <w:rPr>
      <w:lang w:val="en-US"/>
    </w:rPr>
  </w:style>
  <w:style w:type="paragraph" w:styleId="1988" w:customStyle="1">
    <w:name w:val="Таблицы (моноширинный)"/>
    <w:basedOn w:val="1034"/>
    <w:next w:val="1034"/>
    <w:uiPriority w:val="99"/>
    <w:pPr>
      <w:ind w:firstLine="0"/>
      <w:spacing w:line="240" w:lineRule="auto"/>
    </w:pPr>
    <w:rPr>
      <w:rFonts w:ascii="Courier New" w:hAnsi="Courier New" w:cs="Courier New"/>
      <w:sz w:val="20"/>
    </w:rPr>
  </w:style>
  <w:style w:type="paragraph" w:styleId="1989" w:customStyle="1">
    <w:name w:val="Знак Знак Знак Знак Знак Знак Знак Знак Знак Знак Знак Знак1 Знак Знак Знак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1990">
    <w:name w:val="HTML Top of Form"/>
    <w:basedOn w:val="1034"/>
    <w:next w:val="1034"/>
    <w:link w:val="1991"/>
    <w:hidden/>
    <w:pPr>
      <w:ind w:firstLine="0"/>
      <w:jc w:val="center"/>
      <w:spacing w:line="240" w:lineRule="auto"/>
      <w:widowControl/>
      <w:pBdr>
        <w:bottom w:val="single" w:color="000000" w:sz="6" w:space="1"/>
      </w:pBdr>
    </w:pPr>
    <w:rPr>
      <w:rFonts w:ascii="Arial" w:hAnsi="Arial" w:cs="Arial"/>
      <w:vanish/>
      <w:sz w:val="16"/>
      <w:szCs w:val="16"/>
    </w:rPr>
  </w:style>
  <w:style w:type="character" w:styleId="1991" w:customStyle="1">
    <w:name w:val="z-Начало формы Знак"/>
    <w:basedOn w:val="1044"/>
    <w:link w:val="1990"/>
    <w:rPr>
      <w:rFonts w:ascii="Arial" w:hAnsi="Arial" w:eastAsia="Times New Roman" w:cs="Arial"/>
      <w:vanish/>
      <w:sz w:val="16"/>
      <w:szCs w:val="16"/>
    </w:rPr>
  </w:style>
  <w:style w:type="paragraph" w:styleId="1992">
    <w:name w:val="HTML Bottom of Form"/>
    <w:basedOn w:val="1034"/>
    <w:next w:val="1034"/>
    <w:link w:val="1993"/>
    <w:hidden/>
    <w:pPr>
      <w:ind w:firstLine="0"/>
      <w:jc w:val="center"/>
      <w:spacing w:line="240" w:lineRule="auto"/>
      <w:widowControl/>
      <w:pBdr>
        <w:top w:val="single" w:color="000000" w:sz="6" w:space="1"/>
      </w:pBdr>
    </w:pPr>
    <w:rPr>
      <w:rFonts w:ascii="Arial" w:hAnsi="Arial" w:cs="Arial"/>
      <w:vanish/>
      <w:sz w:val="16"/>
      <w:szCs w:val="16"/>
    </w:rPr>
  </w:style>
  <w:style w:type="character" w:styleId="1993" w:customStyle="1">
    <w:name w:val="z-Конец формы Знак"/>
    <w:basedOn w:val="1044"/>
    <w:link w:val="1992"/>
    <w:rPr>
      <w:rFonts w:ascii="Arial" w:hAnsi="Arial" w:eastAsia="Times New Roman" w:cs="Arial"/>
      <w:vanish/>
      <w:sz w:val="16"/>
      <w:szCs w:val="16"/>
    </w:rPr>
  </w:style>
  <w:style w:type="paragraph" w:styleId="1994" w:customStyle="1">
    <w:name w:val="çàãîëîâîê 2"/>
    <w:basedOn w:val="1034"/>
    <w:next w:val="1034"/>
    <w:pPr>
      <w:ind w:firstLine="0"/>
      <w:keepNext/>
      <w:spacing w:line="240" w:lineRule="auto"/>
      <w:widowControl/>
    </w:pPr>
  </w:style>
  <w:style w:type="paragraph" w:styleId="1995" w:customStyle="1">
    <w:name w:val="директор"/>
    <w:basedOn w:val="1034"/>
    <w:uiPriority w:val="99"/>
    <w:pPr>
      <w:ind w:firstLine="454"/>
      <w:spacing w:line="218" w:lineRule="auto"/>
    </w:pPr>
    <w:rPr>
      <w:rFonts w:ascii="Arial" w:hAnsi="Arial"/>
    </w:rPr>
  </w:style>
  <w:style w:type="paragraph" w:styleId="1996" w:customStyle="1">
    <w:name w:val="Текст в таблице"/>
    <w:basedOn w:val="1034"/>
    <w:pPr>
      <w:ind w:firstLine="0"/>
      <w:jc w:val="left"/>
      <w:spacing w:line="240" w:lineRule="auto"/>
      <w:widowControl/>
    </w:pPr>
    <w:rPr>
      <w:szCs w:val="24"/>
    </w:rPr>
  </w:style>
  <w:style w:type="paragraph" w:styleId="1997" w:customStyle="1">
    <w:name w:val="Табличный"/>
    <w:basedOn w:val="1034"/>
    <w:pPr>
      <w:ind w:firstLine="0"/>
      <w:jc w:val="left"/>
      <w:spacing w:line="240" w:lineRule="auto"/>
      <w:widowControl/>
    </w:pPr>
    <w:rPr>
      <w:sz w:val="20"/>
      <w:szCs w:val="24"/>
    </w:rPr>
  </w:style>
  <w:style w:type="paragraph" w:styleId="1998" w:customStyle="1">
    <w:name w:val="WW-Основной текст 2"/>
    <w:basedOn w:val="1034"/>
    <w:uiPriority w:val="99"/>
    <w:pPr>
      <w:ind w:firstLine="0"/>
      <w:jc w:val="center"/>
      <w:spacing w:line="240" w:lineRule="auto"/>
      <w:widowControl/>
    </w:pPr>
    <w:rPr>
      <w:sz w:val="28"/>
      <w:szCs w:val="24"/>
    </w:rPr>
  </w:style>
  <w:style w:type="paragraph" w:styleId="1999" w:customStyle="1">
    <w:name w:val="Заголовок_1"/>
    <w:basedOn w:val="1562"/>
    <w:uiPriority w:val="99"/>
    <w:pPr>
      <w:jc w:val="center"/>
    </w:pPr>
    <w:rPr>
      <w:b/>
      <w:sz w:val="32"/>
      <w:szCs w:val="32"/>
    </w:rPr>
  </w:style>
  <w:style w:type="paragraph" w:styleId="2000" w:customStyle="1">
    <w:name w:val="Normal_Number"/>
    <w:basedOn w:val="1034"/>
    <w:uiPriority w:val="99"/>
    <w:pPr>
      <w:ind w:firstLine="0"/>
      <w:spacing w:before="120" w:line="240" w:lineRule="auto"/>
      <w:widowControl/>
    </w:pPr>
    <w:rPr>
      <w:sz w:val="20"/>
      <w:lang w:eastAsia="en-US"/>
    </w:rPr>
  </w:style>
  <w:style w:type="paragraph" w:styleId="2001" w:customStyle="1">
    <w:name w:val="Normal_Number_2"/>
    <w:basedOn w:val="2000"/>
    <w:uiPriority w:val="99"/>
    <w:pPr>
      <w:ind w:left="1224" w:hanging="504"/>
      <w:tabs>
        <w:tab w:val="num" w:pos="1440" w:leader="none"/>
      </w:tabs>
    </w:pPr>
  </w:style>
  <w:style w:type="paragraph" w:styleId="2002" w:customStyle="1">
    <w:name w:val="обычн БО"/>
    <w:basedOn w:val="1034"/>
    <w:uiPriority w:val="99"/>
    <w:pPr>
      <w:ind w:firstLine="0"/>
      <w:spacing w:line="240" w:lineRule="auto"/>
    </w:pPr>
    <w:rPr>
      <w:rFonts w:ascii="Arial" w:hAnsi="Arial"/>
    </w:rPr>
  </w:style>
  <w:style w:type="paragraph" w:styleId="2003" w:customStyle="1">
    <w:name w:val="Основной текст 4"/>
    <w:basedOn w:val="1400"/>
    <w:uiPriority w:val="99"/>
    <w:pPr>
      <w:ind w:left="283"/>
      <w:jc w:val="both"/>
      <w:spacing w:after="120"/>
    </w:pPr>
    <w:rPr>
      <w:rFonts w:ascii="Arial" w:hAnsi="Arial"/>
      <w:b w:val="0"/>
      <w:sz w:val="24"/>
    </w:rPr>
  </w:style>
  <w:style w:type="paragraph" w:styleId="2004" w:customStyle="1">
    <w:name w:val="Текст сноски1"/>
    <w:basedOn w:val="1034"/>
    <w:pPr>
      <w:ind w:firstLine="0"/>
      <w:jc w:val="left"/>
      <w:spacing w:line="240" w:lineRule="auto"/>
    </w:pPr>
    <w:rPr>
      <w:szCs w:val="24"/>
    </w:rPr>
  </w:style>
  <w:style w:type="paragraph" w:styleId="2005" w:customStyle="1">
    <w:name w:val="Roscherk2"/>
    <w:basedOn w:val="1034"/>
    <w:uiPriority w:val="99"/>
    <w:pPr>
      <w:ind w:firstLine="0"/>
      <w:spacing w:before="240" w:line="240" w:lineRule="auto"/>
      <w:widowControl/>
      <w:tabs>
        <w:tab w:val="left" w:pos="4536" w:leader="none"/>
      </w:tabs>
    </w:pPr>
    <w:rPr>
      <w:sz w:val="20"/>
      <w:lang w:eastAsia="en-US"/>
    </w:rPr>
  </w:style>
  <w:style w:type="paragraph" w:styleId="2006" w:customStyle="1">
    <w:name w:val="Roscherk1"/>
    <w:basedOn w:val="2005"/>
    <w:next w:val="2005"/>
    <w:uiPriority w:val="99"/>
    <w:pPr>
      <w:spacing w:before="960"/>
    </w:pPr>
    <w:rPr>
      <w:b/>
    </w:rPr>
  </w:style>
  <w:style w:type="paragraph" w:styleId="2007" w:customStyle="1">
    <w:name w:val="Iniiaiie oaeno"/>
    <w:basedOn w:val="1034"/>
    <w:pPr>
      <w:jc w:val="left"/>
      <w:spacing w:after="120" w:line="240" w:lineRule="auto"/>
    </w:pPr>
    <w:rPr>
      <w:rFonts w:ascii="Garamond" w:hAnsi="Garamond"/>
      <w:sz w:val="20"/>
    </w:rPr>
  </w:style>
  <w:style w:type="paragraph" w:styleId="2008" w:customStyle="1">
    <w:name w:val="zag"/>
    <w:basedOn w:val="1034"/>
    <w:uiPriority w:val="99"/>
    <w:pPr>
      <w:ind w:firstLine="0"/>
      <w:jc w:val="center"/>
      <w:keepNext/>
      <w:spacing w:before="240" w:after="60" w:line="200" w:lineRule="atLeast"/>
      <w:widowControl/>
    </w:pPr>
    <w:rPr>
      <w:rFonts w:ascii="Baltica" w:hAnsi="Baltica"/>
      <w:b/>
      <w:spacing w:val="20"/>
      <w:sz w:val="22"/>
      <w:lang w:val="en-GB"/>
    </w:rPr>
  </w:style>
  <w:style w:type="paragraph" w:styleId="2009" w:customStyle="1">
    <w:name w:val="Заголовок статьи"/>
    <w:basedOn w:val="1034"/>
    <w:next w:val="1034"/>
    <w:pPr>
      <w:ind w:left="1612" w:hanging="892"/>
      <w:spacing w:line="240" w:lineRule="auto"/>
    </w:pPr>
    <w:rPr>
      <w:rFonts w:ascii="Arial" w:hAnsi="Arial"/>
      <w:sz w:val="20"/>
    </w:rPr>
  </w:style>
  <w:style w:type="paragraph" w:styleId="2010" w:customStyle="1">
    <w:name w:val="Комментарий"/>
    <w:basedOn w:val="1034"/>
    <w:next w:val="1034"/>
    <w:pPr>
      <w:ind w:left="170" w:firstLine="0"/>
      <w:spacing w:line="240" w:lineRule="auto"/>
    </w:pPr>
    <w:rPr>
      <w:rFonts w:ascii="Arial" w:hAnsi="Arial"/>
      <w:i/>
      <w:iCs/>
      <w:color w:val="800080"/>
      <w:sz w:val="20"/>
    </w:rPr>
  </w:style>
  <w:style w:type="paragraph" w:styleId="2011" w:customStyle="1">
    <w:name w:val="FR3"/>
    <w:pPr>
      <w:jc w:val="both"/>
      <w:spacing w:line="480" w:lineRule="auto"/>
      <w:widowControl w:val="off"/>
    </w:pPr>
    <w:rPr>
      <w:rFonts w:ascii="Times New Roman" w:hAnsi="Times New Roman" w:eastAsia="Times New Roman"/>
      <w:sz w:val="24"/>
      <w:szCs w:val="24"/>
    </w:rPr>
  </w:style>
  <w:style w:type="numbering" w:styleId="2012" w:customStyle="1">
    <w:name w:val="Текущий список1"/>
    <w:pPr>
      <w:numPr>
        <w:ilvl w:val="0"/>
        <w:numId w:val="18"/>
      </w:numPr>
    </w:pPr>
  </w:style>
  <w:style w:type="paragraph" w:styleId="2013" w:customStyle="1">
    <w:name w:val="Списки"/>
    <w:basedOn w:val="1034"/>
    <w:uiPriority w:val="99"/>
    <w:pPr>
      <w:ind w:firstLine="0"/>
      <w:spacing w:before="120" w:after="120" w:line="240" w:lineRule="auto"/>
      <w:widowControl/>
      <w:tabs>
        <w:tab w:val="left" w:pos="1260" w:leader="none"/>
      </w:tabs>
    </w:pPr>
    <w:rPr>
      <w:szCs w:val="28"/>
    </w:rPr>
  </w:style>
  <w:style w:type="paragraph" w:styleId="2014" w:customStyle="1">
    <w:name w:val="Nonformat"/>
    <w:basedOn w:val="1034"/>
    <w:uiPriority w:val="99"/>
    <w:pPr>
      <w:ind w:firstLine="0"/>
      <w:jc w:val="left"/>
      <w:spacing w:line="240" w:lineRule="auto"/>
      <w:widowControl/>
    </w:pPr>
    <w:rPr>
      <w:rFonts w:ascii="Consultant" w:hAnsi="Consultant" w:cs="Consultant"/>
      <w:sz w:val="20"/>
    </w:rPr>
  </w:style>
  <w:style w:type="paragraph" w:styleId="2015" w:customStyle="1">
    <w:name w:val="Знак Знак Знак Знак Знак Знак Знак Знак Знак Знак Знак Знак1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16" w:customStyle="1">
    <w:name w:val="Знак Знак Знак Знак Знак Знак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17" w:customStyle="1">
    <w:name w:val="Знак Знак Знак Знак Знак Знак Знак Знак Знак Знак Знак Знак1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18" w:customStyle="1">
    <w:name w:val="Знак Знак Знак Знак Знак Знак Знак Знак Знак Знак Знак Знак1 Знак Знак Знак Знак Знак Знак Знак Знак Знак Знак"/>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character" w:styleId="2019" w:customStyle="1">
    <w:name w:val="Основной шрифт абзаца1"/>
  </w:style>
  <w:style w:type="paragraph" w:styleId="2020" w:customStyle="1">
    <w:name w:val="Название2"/>
    <w:basedOn w:val="1401"/>
    <w:pPr>
      <w:jc w:val="center"/>
      <w:spacing w:line="240" w:lineRule="auto"/>
      <w:widowControl/>
    </w:pPr>
    <w:rPr>
      <w:b/>
      <w:sz w:val="28"/>
    </w:rPr>
  </w:style>
  <w:style w:type="paragraph" w:styleId="2021" w:customStyle="1">
    <w:name w:val="Заголовок 11"/>
    <w:basedOn w:val="1401"/>
    <w:next w:val="1401"/>
    <w:pPr>
      <w:ind w:firstLine="720"/>
      <w:keepNext/>
      <w:spacing w:line="240" w:lineRule="auto"/>
      <w:widowControl/>
    </w:pPr>
    <w:rPr>
      <w:sz w:val="28"/>
    </w:rPr>
  </w:style>
  <w:style w:type="paragraph" w:styleId="2022" w:customStyle="1">
    <w:name w:val="Стиль По центру"/>
    <w:basedOn w:val="1034"/>
    <w:uiPriority w:val="99"/>
    <w:pPr>
      <w:ind w:firstLine="0"/>
      <w:jc w:val="center"/>
      <w:spacing w:line="240" w:lineRule="auto"/>
      <w:widowControl/>
    </w:pPr>
    <w:rPr>
      <w:sz w:val="28"/>
    </w:rPr>
  </w:style>
  <w:style w:type="paragraph" w:styleId="2023" w:customStyle="1">
    <w:name w:val="Текст справа"/>
    <w:basedOn w:val="1034"/>
    <w:uiPriority w:val="99"/>
    <w:pPr>
      <w:ind w:firstLine="0"/>
      <w:jc w:val="right"/>
      <w:spacing w:line="240" w:lineRule="auto"/>
      <w:widowControl/>
    </w:pPr>
    <w:rPr>
      <w:sz w:val="28"/>
    </w:rPr>
  </w:style>
  <w:style w:type="paragraph" w:styleId="2024" w:customStyle="1">
    <w:name w:val="Многоуровневый_2"/>
    <w:basedOn w:val="1034"/>
    <w:uiPriority w:val="99"/>
    <w:pPr>
      <w:numPr>
        <w:ilvl w:val="1"/>
        <w:numId w:val="19"/>
      </w:numPr>
      <w:keepNext/>
      <w:spacing w:line="240" w:lineRule="auto"/>
      <w:widowControl/>
    </w:pPr>
    <w:rPr>
      <w:b/>
      <w:i/>
      <w:sz w:val="28"/>
      <w:szCs w:val="24"/>
    </w:rPr>
  </w:style>
  <w:style w:type="paragraph" w:styleId="2025" w:customStyle="1">
    <w:name w:val="Многоуровневый_3 Знак Знак"/>
    <w:basedOn w:val="1034"/>
    <w:link w:val="2026"/>
    <w:uiPriority w:val="99"/>
    <w:pPr>
      <w:numPr>
        <w:ilvl w:val="2"/>
        <w:numId w:val="19"/>
      </w:numPr>
      <w:spacing w:line="240" w:lineRule="auto"/>
      <w:widowControl/>
    </w:pPr>
    <w:rPr>
      <w:bCs/>
      <w:iCs/>
      <w:sz w:val="28"/>
      <w:szCs w:val="24"/>
    </w:rPr>
  </w:style>
  <w:style w:type="character" w:styleId="2026" w:customStyle="1">
    <w:name w:val="Многоуровневый_3 Знак Знак Знак"/>
    <w:link w:val="2025"/>
    <w:uiPriority w:val="99"/>
    <w:rPr>
      <w:rFonts w:ascii="Times New Roman" w:hAnsi="Times New Roman" w:eastAsia="Times New Roman"/>
      <w:bCs/>
      <w:iCs/>
      <w:sz w:val="28"/>
      <w:szCs w:val="24"/>
    </w:rPr>
  </w:style>
  <w:style w:type="paragraph" w:styleId="2027" w:customStyle="1">
    <w:name w:val="Многоуровневый_4"/>
    <w:basedOn w:val="1034"/>
    <w:uiPriority w:val="99"/>
    <w:pPr>
      <w:numPr>
        <w:ilvl w:val="3"/>
        <w:numId w:val="19"/>
      </w:numPr>
      <w:spacing w:line="240" w:lineRule="auto"/>
      <w:widowControl/>
    </w:pPr>
    <w:rPr>
      <w:sz w:val="28"/>
      <w:szCs w:val="24"/>
    </w:rPr>
  </w:style>
  <w:style w:type="paragraph" w:styleId="2028" w:customStyle="1">
    <w:name w:val="Многоуровневый_1"/>
    <w:basedOn w:val="1034"/>
    <w:uiPriority w:val="99"/>
    <w:pPr>
      <w:ind w:firstLine="0"/>
      <w:keepNext/>
      <w:spacing w:line="240" w:lineRule="auto"/>
      <w:widowControl/>
    </w:pPr>
    <w:rPr>
      <w:b/>
      <w:bCs/>
      <w:i/>
      <w:iCs/>
      <w:sz w:val="28"/>
      <w:szCs w:val="24"/>
    </w:rPr>
  </w:style>
  <w:style w:type="paragraph" w:styleId="2029" w:customStyle="1">
    <w:name w:val="Многоуровневый_3"/>
    <w:basedOn w:val="1034"/>
    <w:link w:val="2030"/>
    <w:uiPriority w:val="99"/>
    <w:pPr>
      <w:ind w:firstLine="0"/>
      <w:spacing w:line="240" w:lineRule="auto"/>
      <w:widowControl/>
      <w:tabs>
        <w:tab w:val="num" w:pos="1134" w:leader="none"/>
      </w:tabs>
    </w:pPr>
    <w:rPr>
      <w:bCs/>
      <w:iCs/>
      <w:sz w:val="28"/>
      <w:szCs w:val="24"/>
    </w:rPr>
  </w:style>
  <w:style w:type="character" w:styleId="2030" w:customStyle="1">
    <w:name w:val="Многоуровневый_3 Знак"/>
    <w:link w:val="2029"/>
    <w:uiPriority w:val="99"/>
    <w:rPr>
      <w:rFonts w:ascii="Times New Roman" w:hAnsi="Times New Roman" w:eastAsia="Times New Roman"/>
      <w:bCs/>
      <w:iCs/>
      <w:sz w:val="28"/>
      <w:szCs w:val="24"/>
    </w:rPr>
  </w:style>
  <w:style w:type="paragraph" w:styleId="2031" w:customStyle="1">
    <w:name w:val="Знак Знак Знак Знак Знак Знак Знак Знак Знак Знак Знак Знак1 Знак Знак Знак Знак Знак Знак Знак Знак Знак Знак3"/>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32"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character" w:styleId="2033" w:customStyle="1">
    <w:name w:val="m1"/>
    <w:uiPriority w:val="99"/>
    <w:rPr>
      <w:color w:val="0000ff"/>
    </w:rPr>
  </w:style>
  <w:style w:type="character" w:styleId="2034" w:customStyle="1">
    <w:name w:val="pi1"/>
    <w:uiPriority w:val="99"/>
    <w:rPr>
      <w:color w:val="0000ff"/>
    </w:rPr>
  </w:style>
  <w:style w:type="paragraph" w:styleId="2035"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36"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37" w:customStyle="1">
    <w:name w:val="Знак Знак Знак Знак Знак Знак2"/>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38" w:customStyle="1">
    <w:name w:val="font7"/>
    <w:basedOn w:val="1034"/>
    <w:pPr>
      <w:ind w:firstLine="0"/>
      <w:jc w:val="left"/>
      <w:spacing w:before="100" w:beforeAutospacing="1" w:after="100" w:afterAutospacing="1" w:line="240" w:lineRule="auto"/>
      <w:widowControl/>
    </w:pPr>
    <w:rPr>
      <w:szCs w:val="24"/>
      <w:u w:val="single"/>
    </w:rPr>
  </w:style>
  <w:style w:type="paragraph" w:styleId="2039" w:customStyle="1">
    <w:name w:val="font8"/>
    <w:basedOn w:val="1034"/>
    <w:pPr>
      <w:ind w:firstLine="0"/>
      <w:jc w:val="left"/>
      <w:spacing w:before="100" w:beforeAutospacing="1" w:after="100" w:afterAutospacing="1" w:line="240" w:lineRule="auto"/>
      <w:widowControl/>
    </w:pPr>
    <w:rPr>
      <w:szCs w:val="24"/>
    </w:rPr>
  </w:style>
  <w:style w:type="paragraph" w:styleId="2040" w:customStyle="1">
    <w:name w:val="font9"/>
    <w:basedOn w:val="1034"/>
    <w:uiPriority w:val="99"/>
    <w:pPr>
      <w:ind w:firstLine="0"/>
      <w:jc w:val="left"/>
      <w:spacing w:before="100" w:beforeAutospacing="1" w:after="100" w:afterAutospacing="1" w:line="240" w:lineRule="auto"/>
      <w:widowControl/>
    </w:pPr>
    <w:rPr>
      <w:color w:val="000000"/>
      <w:szCs w:val="24"/>
    </w:rPr>
  </w:style>
  <w:style w:type="paragraph" w:styleId="2041" w:customStyle="1">
    <w:name w:val="font10"/>
    <w:basedOn w:val="1034"/>
    <w:uiPriority w:val="99"/>
    <w:pPr>
      <w:ind w:firstLine="0"/>
      <w:jc w:val="left"/>
      <w:spacing w:before="100" w:beforeAutospacing="1" w:after="100" w:afterAutospacing="1" w:line="240" w:lineRule="auto"/>
      <w:widowControl/>
    </w:pPr>
    <w:rPr>
      <w:color w:val="000000"/>
      <w:szCs w:val="24"/>
    </w:rPr>
  </w:style>
  <w:style w:type="paragraph" w:styleId="2042" w:customStyle="1">
    <w:name w:val="font11"/>
    <w:basedOn w:val="1034"/>
    <w:uiPriority w:val="99"/>
    <w:pPr>
      <w:ind w:firstLine="0"/>
      <w:jc w:val="left"/>
      <w:spacing w:before="100" w:beforeAutospacing="1" w:after="100" w:afterAutospacing="1" w:line="240" w:lineRule="auto"/>
      <w:widowControl/>
    </w:pPr>
    <w:rPr>
      <w:rFonts w:ascii="Symbol" w:hAnsi="Symbol"/>
      <w:color w:val="000000"/>
      <w:szCs w:val="24"/>
    </w:rPr>
  </w:style>
  <w:style w:type="paragraph" w:styleId="2043" w:customStyle="1">
    <w:name w:val="Знак Знак Знак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44" w:customStyle="1">
    <w:name w:val="xl22"/>
    <w:basedOn w:val="1034"/>
    <w:pPr>
      <w:ind w:firstLine="0"/>
      <w:jc w:val="left"/>
      <w:spacing w:before="100" w:beforeAutospacing="1" w:after="100" w:afterAutospacing="1" w:line="240" w:lineRule="auto"/>
      <w:widowControl/>
      <w:pBdr>
        <w:top w:val="single" w:color="000000" w:sz="4" w:space="0"/>
        <w:left w:val="single" w:color="000000" w:sz="4" w:space="0"/>
        <w:bottom w:val="single" w:color="000000" w:sz="4" w:space="0"/>
        <w:right w:val="single" w:color="000000" w:sz="4" w:space="0"/>
      </w:pBdr>
    </w:pPr>
    <w:rPr>
      <w:szCs w:val="24"/>
    </w:rPr>
  </w:style>
  <w:style w:type="paragraph" w:styleId="2045"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numbering" w:styleId="2046">
    <w:name w:val="Outline List 2"/>
    <w:basedOn w:val="1046"/>
    <w:uiPriority w:val="99"/>
  </w:style>
  <w:style w:type="paragraph" w:styleId="2047" w:customStyle="1">
    <w:name w:val="Знак Знак Знак Знак Знак Знак Знак Знак Знак Знак Знак Знак1"/>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48"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49" w:customStyle="1">
    <w:name w:val="Знак Знак Знак Знак Знак Знак Знак Знак Знак Знак Знак Знак Знак Знак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50" w:customStyle="1">
    <w:name w:val="Знак Знак Знак Знак Знак Знак Знак Знак Знак Знак Знак Знак Знак Знак Знак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51" w:customStyle="1">
    <w:name w:val="Основной текст 312"/>
    <w:basedOn w:val="1034"/>
    <w:uiPriority w:val="99"/>
    <w:pPr>
      <w:ind w:firstLine="0"/>
      <w:jc w:val="left"/>
      <w:spacing w:after="120" w:line="240" w:lineRule="auto"/>
      <w:widowControl/>
    </w:pPr>
    <w:rPr>
      <w:sz w:val="16"/>
      <w:szCs w:val="16"/>
      <w:lang w:eastAsia="ar-SA"/>
    </w:rPr>
  </w:style>
  <w:style w:type="paragraph" w:styleId="2052" w:customStyle="1">
    <w:name w:val="1 Знак Char Знак Char Знак Знак Знак Знак Знак"/>
    <w:basedOn w:val="1034"/>
    <w:uiPriority w:val="99"/>
    <w:pPr>
      <w:ind w:firstLine="0"/>
      <w:jc w:val="left"/>
      <w:spacing w:after="160" w:line="240" w:lineRule="exact"/>
      <w:widowControl/>
    </w:pPr>
    <w:rPr>
      <w:rFonts w:ascii="Calibri" w:hAnsi="Calibri" w:eastAsia="Calibri"/>
      <w:sz w:val="20"/>
      <w:lang w:eastAsia="zh-CN"/>
    </w:rPr>
  </w:style>
  <w:style w:type="paragraph" w:styleId="2053" w:customStyle="1">
    <w:name w:val="Обычный11"/>
    <w:pPr>
      <w:ind w:firstLine="720"/>
      <w:jc w:val="both"/>
      <w:spacing w:line="300" w:lineRule="auto"/>
      <w:widowControl w:val="off"/>
    </w:pPr>
    <w:rPr>
      <w:rFonts w:ascii="Times New Roman" w:hAnsi="Times New Roman" w:eastAsia="Times New Roman"/>
      <w:sz w:val="24"/>
    </w:rPr>
  </w:style>
  <w:style w:type="paragraph" w:styleId="2054" w:customStyle="1">
    <w:name w:val="Char Char2"/>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55" w:customStyle="1">
    <w:name w:val="Знак Знак Знак2 Знак2"/>
    <w:basedOn w:val="1034"/>
    <w:uiPriority w:val="99"/>
    <w:pPr>
      <w:ind w:firstLine="0"/>
      <w:jc w:val="right"/>
      <w:spacing w:after="160" w:line="240" w:lineRule="exact"/>
    </w:pPr>
    <w:rPr>
      <w:sz w:val="20"/>
      <w:lang w:val="en-GB" w:eastAsia="en-US"/>
    </w:rPr>
  </w:style>
  <w:style w:type="paragraph" w:styleId="2056" w:customStyle="1">
    <w:name w:val="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7" w:customStyle="1">
    <w:name w:val="Основной текст 221"/>
    <w:basedOn w:val="1034"/>
    <w:uiPriority w:val="99"/>
    <w:pPr>
      <w:ind w:firstLine="0"/>
      <w:jc w:val="center"/>
      <w:spacing w:line="240" w:lineRule="auto"/>
      <w:widowControl/>
    </w:pPr>
    <w:rPr>
      <w:b/>
      <w:sz w:val="28"/>
    </w:rPr>
  </w:style>
  <w:style w:type="paragraph" w:styleId="2058" w:customStyle="1">
    <w:name w:val="Знак Знак Знак Знак Знак Знак Знак Знак Знак Знак Знак Знак1 Знак Знак Знак Знак Знак Знак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59" w:customStyle="1">
    <w:name w:val="Основной текст с отступом 311"/>
    <w:pPr>
      <w:ind w:left="283"/>
      <w:spacing w:after="120"/>
      <w:widowControl w:val="off"/>
    </w:pPr>
    <w:rPr>
      <w:rFonts w:ascii="Times New Roman" w:hAnsi="Times New Roman" w:eastAsia="Times New Roman"/>
      <w:sz w:val="16"/>
    </w:rPr>
  </w:style>
  <w:style w:type="paragraph" w:styleId="2060" w:customStyle="1">
    <w:name w:val="Основной текст с отступом11"/>
    <w:basedOn w:val="1034"/>
    <w:uiPriority w:val="99"/>
    <w:pPr>
      <w:ind w:firstLine="0"/>
      <w:spacing w:line="240" w:lineRule="auto"/>
      <w:widowControl/>
    </w:pPr>
    <w:rPr>
      <w:sz w:val="28"/>
      <w:szCs w:val="28"/>
    </w:rPr>
  </w:style>
  <w:style w:type="paragraph" w:styleId="2061" w:customStyle="1">
    <w:name w:val="Текст сноски11"/>
    <w:basedOn w:val="1034"/>
    <w:uiPriority w:val="99"/>
    <w:pPr>
      <w:ind w:firstLine="0"/>
      <w:jc w:val="left"/>
      <w:spacing w:line="240" w:lineRule="auto"/>
    </w:pPr>
    <w:rPr>
      <w:szCs w:val="24"/>
    </w:rPr>
  </w:style>
  <w:style w:type="paragraph" w:styleId="2062" w:customStyle="1">
    <w:name w:val="Знак Знак Знак Знак Знак Знак Знак Знак Знак Знак2"/>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63" w:customStyle="1">
    <w:name w:val="Знак Знак Знак Знак Знак Знак Знак Знак Знак Знак Знак Знак1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4" w:customStyle="1">
    <w:name w:val="Знак Знак Знак Знак Знак Знак Знак Знак Знак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65" w:customStyle="1">
    <w:name w:val="Знак Знак Знак Знак Знак Знак Знак Знак Знак Знак Знак Знак1 Знак Знак Знак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character" w:styleId="2066" w:customStyle="1">
    <w:name w:val="Основной шрифт абзаца11"/>
    <w:uiPriority w:val="99"/>
  </w:style>
  <w:style w:type="paragraph" w:styleId="2067" w:customStyle="1">
    <w:name w:val="Заголовок 111"/>
    <w:basedOn w:val="2053"/>
    <w:next w:val="2053"/>
    <w:uiPriority w:val="99"/>
    <w:pPr>
      <w:jc w:val="left"/>
      <w:keepNext/>
      <w:spacing w:line="240" w:lineRule="auto"/>
      <w:widowControl/>
    </w:pPr>
    <w:rPr>
      <w:sz w:val="28"/>
    </w:rPr>
  </w:style>
  <w:style w:type="paragraph" w:styleId="2068" w:customStyle="1">
    <w:name w:val="Текст11"/>
    <w:basedOn w:val="2053"/>
    <w:pPr>
      <w:ind w:firstLine="0"/>
      <w:jc w:val="left"/>
      <w:spacing w:line="240" w:lineRule="auto"/>
      <w:widowControl/>
    </w:pPr>
    <w:rPr>
      <w:rFonts w:ascii="Courier New" w:hAnsi="Courier New"/>
      <w:sz w:val="20"/>
    </w:rPr>
  </w:style>
  <w:style w:type="paragraph" w:styleId="2069" w:customStyle="1">
    <w:name w:val="Знак Знак Знак Знак Знак Знак Знак2"/>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070" w:customStyle="1">
    <w:name w:val="Знак Знак Знак Знак Знак Знак Знак Знак Знак Знак Знак Знак1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71"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72"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73"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74" w:customStyle="1">
    <w:name w:val="Знак Знак Знак Знак Знак Знак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75" w:customStyle="1">
    <w:name w:val="Знак Знак Знак1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76"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77" w:customStyle="1">
    <w:name w:val="Знак Знак Знак Знак Знак Знак Знак Знак Знак Знак Знак Знак1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78"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79" w:customStyle="1">
    <w:name w:val="Знак Знак Знак Знак Знак Знак Знак Знак Знак Знак Знак Знак Знак Знак Знак Знак Знак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80" w:customStyle="1">
    <w:name w:val="Знак Знак Знак Знак Знак Знак Знак Знак Знак Знак Знак Знак Знак Знак Знак Знак Знак Знак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sz w:val="20"/>
      <w:lang w:val="en-US" w:eastAsia="en-US"/>
    </w:rPr>
  </w:style>
  <w:style w:type="paragraph" w:styleId="2081" w:customStyle="1">
    <w:name w:val="Основной текст 311"/>
    <w:basedOn w:val="1034"/>
    <w:uiPriority w:val="99"/>
    <w:pPr>
      <w:ind w:firstLine="0"/>
      <w:jc w:val="left"/>
      <w:spacing w:after="120" w:line="240" w:lineRule="auto"/>
      <w:widowControl/>
    </w:pPr>
    <w:rPr>
      <w:sz w:val="16"/>
      <w:szCs w:val="16"/>
      <w:lang w:eastAsia="ar-SA"/>
    </w:rPr>
  </w:style>
  <w:style w:type="character" w:styleId="2082" w:customStyle="1">
    <w:name w:val="Знак Знак16"/>
    <w:rPr>
      <w:rFonts w:cs="Times New Roman"/>
      <w:b/>
      <w:bCs/>
      <w:sz w:val="24"/>
      <w:szCs w:val="24"/>
    </w:rPr>
  </w:style>
  <w:style w:type="character" w:styleId="2083" w:customStyle="1">
    <w:name w:val="Знак Знак14"/>
    <w:rPr>
      <w:rFonts w:ascii="Arial" w:hAnsi="Arial" w:cs="Times New Roman"/>
      <w:sz w:val="24"/>
    </w:rPr>
  </w:style>
  <w:style w:type="character" w:styleId="2084" w:customStyle="1">
    <w:name w:val="Знак Знак13"/>
    <w:rPr>
      <w:rFonts w:cs="Times New Roman"/>
      <w:sz w:val="22"/>
    </w:rPr>
  </w:style>
  <w:style w:type="character" w:styleId="2085" w:customStyle="1">
    <w:name w:val="Знак Знак8"/>
    <w:rPr>
      <w:rFonts w:cs="Times New Roman"/>
      <w:sz w:val="24"/>
      <w:szCs w:val="24"/>
    </w:rPr>
  </w:style>
  <w:style w:type="character" w:styleId="2086" w:customStyle="1">
    <w:name w:val="Основной текст Знак Знак Знак Знак"/>
    <w:rPr>
      <w:rFonts w:cs="Times New Roman"/>
      <w:sz w:val="24"/>
      <w:szCs w:val="24"/>
    </w:rPr>
  </w:style>
  <w:style w:type="paragraph" w:styleId="2087" w:customStyle="1">
    <w:name w:val="Заголовок оглавления1"/>
    <w:basedOn w:val="1035"/>
    <w:next w:val="1034"/>
    <w:qFormat/>
    <w:pPr>
      <w:jc w:val="left"/>
      <w:keepLines/>
      <w:spacing w:before="480" w:line="276" w:lineRule="auto"/>
      <w:outlineLvl w:val="9"/>
    </w:pPr>
    <w:rPr>
      <w:rFonts w:ascii="Cambria" w:hAnsi="Cambria" w:eastAsia="Calibri"/>
      <w:b/>
      <w:bCs/>
      <w:color w:val="365f91"/>
      <w:sz w:val="28"/>
      <w:szCs w:val="28"/>
      <w:lang w:eastAsia="en-US"/>
    </w:rPr>
  </w:style>
  <w:style w:type="paragraph" w:styleId="2088" w:customStyle="1">
    <w:name w:val="Знак Знак2 Char Char Знак Знак Char Char Знак Знак Char Char Знак Знак Char Char Знак Знак Char Char Знак Знак Char Char Знак Знак Char Char Знак Знак Char Char2"/>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89" w:customStyle="1">
    <w:name w:val="Char Char1"/>
    <w:basedOn w:val="1034"/>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0" w:customStyle="1">
    <w:name w:val="Знак Знак Знак2 Знак1"/>
    <w:basedOn w:val="1034"/>
    <w:uiPriority w:val="99"/>
    <w:pPr>
      <w:ind w:firstLine="0"/>
      <w:jc w:val="right"/>
      <w:spacing w:after="160" w:line="240" w:lineRule="exact"/>
    </w:pPr>
    <w:rPr>
      <w:rFonts w:eastAsia="Calibri"/>
      <w:sz w:val="20"/>
      <w:lang w:val="en-GB" w:eastAsia="en-US"/>
    </w:rPr>
  </w:style>
  <w:style w:type="paragraph" w:styleId="2091" w:customStyle="1">
    <w:name w:val="Знак12"/>
    <w:basedOn w:val="1034"/>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2" w:customStyle="1">
    <w:name w:val="Знак Знак Знак Знак Знак Знак Знак Знак Знак Знак Знак Знак1 Знак Знак Знак Знак Знак Знак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3" w:customStyle="1">
    <w:name w:val="Знак Знак Знак Знак Знак Знак Знак Знак Знак Знак Знак Знак1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4" w:customStyle="1">
    <w:name w:val="Знак Знак Знак Знак Знак Знак Знак Знак Знак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5" w:customStyle="1">
    <w:name w:val="Знак Знак Знак Знак Знак Знак Знак Знак Знак Знак Знак Знак1 Знак Знак Знак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6" w:customStyle="1">
    <w:name w:val="Знак Знак Знак Знак Знак Знак Знак Знак Знак Знак Знак Знак1 Знак Знак Знак Знак Знак Знак Знак Знак Знак Знак2"/>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7"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8"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099"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100" w:customStyle="1">
    <w:name w:val="Знак Знак Знак Знак Знак Знак1"/>
    <w:basedOn w:val="1034"/>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101" w:customStyle="1">
    <w:name w:val="Знак Знак Знак Знак Знак Знак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102" w:customStyle="1">
    <w:name w:val="Знак Знак Знак1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103"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104" w:customStyle="1">
    <w:name w:val="Знак Знак Знак Знак Знак Знак Знак Знак Знак Знак Знак Знак1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105"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106" w:customStyle="1">
    <w:name w:val="Знак Знак Знак Знак Знак Знак Знак Знак Знак Знак Знак Знак Знак Знак Знак Знак Знак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107" w:customStyle="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34"/>
    <w:uiPriority w:val="99"/>
    <w:pPr>
      <w:ind w:firstLine="0"/>
      <w:jc w:val="left"/>
      <w:spacing w:before="100" w:beforeAutospacing="1" w:after="100" w:afterAutospacing="1" w:line="240" w:lineRule="auto"/>
      <w:widowControl/>
    </w:pPr>
    <w:rPr>
      <w:rFonts w:ascii="Tahoma" w:hAnsi="Tahoma" w:eastAsia="Calibri"/>
      <w:sz w:val="20"/>
      <w:lang w:val="en-US" w:eastAsia="en-US"/>
    </w:rPr>
  </w:style>
  <w:style w:type="paragraph" w:styleId="2108" w:customStyle="1">
    <w:name w:val="Абзац списка21"/>
    <w:basedOn w:val="1034"/>
    <w:uiPriority w:val="99"/>
    <w:pPr>
      <w:ind w:left="708" w:firstLine="0"/>
      <w:jc w:val="left"/>
      <w:spacing w:line="240" w:lineRule="auto"/>
      <w:widowControl/>
    </w:pPr>
    <w:rPr>
      <w:rFonts w:eastAsia="Calibri"/>
      <w:szCs w:val="24"/>
    </w:rPr>
  </w:style>
  <w:style w:type="paragraph" w:styleId="2109" w:customStyle="1">
    <w:name w:val="Обычный + По ширине"/>
    <w:basedOn w:val="1034"/>
    <w:pPr>
      <w:ind w:firstLine="708"/>
      <w:spacing w:line="240" w:lineRule="auto"/>
      <w:widowControl/>
    </w:pPr>
    <w:rPr>
      <w:bCs/>
      <w:szCs w:val="24"/>
    </w:rPr>
  </w:style>
  <w:style w:type="paragraph" w:styleId="2110" w:customStyle="1">
    <w:name w:val="Без интервала4"/>
    <w:pPr>
      <w:jc w:val="both"/>
    </w:pPr>
    <w:rPr>
      <w:rFonts w:ascii="Times New Roman" w:hAnsi="Times New Roman"/>
      <w:sz w:val="24"/>
      <w:szCs w:val="24"/>
    </w:rPr>
  </w:style>
  <w:style w:type="character" w:styleId="2111" w:customStyle="1">
    <w:name w:val="Font Style23"/>
    <w:rPr>
      <w:rFonts w:ascii="Times New Roman" w:hAnsi="Times New Roman" w:cs="Times New Roman"/>
      <w:b/>
      <w:bCs/>
      <w:sz w:val="22"/>
      <w:szCs w:val="22"/>
    </w:rPr>
  </w:style>
  <w:style w:type="paragraph" w:styleId="2112" w:customStyle="1">
    <w:name w:val="Style11"/>
    <w:basedOn w:val="1034"/>
    <w:pPr>
      <w:ind w:firstLine="0"/>
      <w:jc w:val="left"/>
      <w:spacing w:line="317" w:lineRule="exact"/>
    </w:pPr>
    <w:rPr>
      <w:rFonts w:eastAsiaTheme="minorEastAsia"/>
      <w:szCs w:val="24"/>
    </w:rPr>
  </w:style>
  <w:style w:type="paragraph" w:styleId="2113" w:customStyle="1">
    <w:name w:val="Style12"/>
    <w:basedOn w:val="1034"/>
    <w:pPr>
      <w:ind w:hanging="1058"/>
      <w:jc w:val="left"/>
      <w:spacing w:line="274" w:lineRule="exact"/>
    </w:pPr>
    <w:rPr>
      <w:rFonts w:eastAsiaTheme="minorEastAsia"/>
      <w:szCs w:val="24"/>
    </w:rPr>
  </w:style>
  <w:style w:type="paragraph" w:styleId="2114" w:customStyle="1">
    <w:name w:val="Style13"/>
    <w:basedOn w:val="1034"/>
    <w:pPr>
      <w:ind w:hanging="1061"/>
      <w:jc w:val="left"/>
      <w:spacing w:line="276" w:lineRule="exact"/>
    </w:pPr>
    <w:rPr>
      <w:rFonts w:eastAsiaTheme="minorEastAsia"/>
      <w:szCs w:val="24"/>
    </w:rPr>
  </w:style>
  <w:style w:type="character" w:styleId="2115" w:customStyle="1">
    <w:name w:val="Font Style18"/>
    <w:basedOn w:val="1044"/>
    <w:rPr>
      <w:rFonts w:ascii="Times New Roman" w:hAnsi="Times New Roman" w:cs="Times New Roman"/>
      <w:sz w:val="22"/>
      <w:szCs w:val="22"/>
    </w:rPr>
  </w:style>
  <w:style w:type="paragraph" w:styleId="2116" w:customStyle="1">
    <w:name w:val="Table Paragraph"/>
    <w:basedOn w:val="1034"/>
    <w:uiPriority w:val="1"/>
    <w:qFormat/>
    <w:pPr>
      <w:ind w:firstLine="0"/>
      <w:jc w:val="left"/>
      <w:spacing w:line="240" w:lineRule="auto"/>
    </w:pPr>
    <w:rPr>
      <w:szCs w:val="24"/>
    </w:rPr>
  </w:style>
  <w:style w:type="character" w:styleId="2117" w:customStyle="1">
    <w:name w:val="snippet-card__header-text"/>
    <w:basedOn w:val="1044"/>
  </w:style>
  <w:style w:type="paragraph" w:styleId="2118">
    <w:name w:val="Revision"/>
    <w:hidden/>
    <w:uiPriority w:val="99"/>
    <w:semiHidden/>
    <w:rPr>
      <w:rFonts w:ascii="Times New Roman" w:hAnsi="Times New Roman" w:eastAsia="Times New Roman"/>
    </w:rPr>
  </w:style>
  <w:style w:type="paragraph" w:styleId="2119" w:customStyle="1">
    <w:name w:val="Без интервала5"/>
    <w:uiPriority w:val="1"/>
    <w:qFormat/>
    <w:pPr>
      <w:jc w:val="both"/>
    </w:pPr>
    <w:rPr>
      <w:rFonts w:ascii="Times New Roman" w:hAnsi="Times New Roman" w:eastAsia="Times New Roman"/>
      <w:sz w:val="24"/>
      <w:szCs w:val="24"/>
    </w:rPr>
  </w:style>
  <w:style w:type="character" w:styleId="2120" w:customStyle="1">
    <w:name w:val="ng-binding"/>
  </w:style>
  <w:style w:type="character" w:styleId="2121" w:customStyle="1">
    <w:name w:val="Основной текст с отступом Знак1"/>
    <w:rPr>
      <w:rFonts w:ascii="Times New Roman" w:hAnsi="Times New Roman" w:eastAsia="Times New Roman"/>
    </w:rPr>
  </w:style>
  <w:style w:type="paragraph" w:styleId="2122" w:customStyle="1">
    <w:name w:val="???????"/>
    <w:pPr>
      <w:ind w:firstLine="720"/>
      <w:jc w:val="both"/>
      <w:widowControl w:val="off"/>
    </w:pPr>
    <w:rPr>
      <w:rFonts w:ascii="Arial" w:hAnsi="Arial" w:eastAsia="Times New Roman"/>
      <w:sz w:val="24"/>
    </w:rPr>
  </w:style>
  <w:style w:type="paragraph" w:styleId="2123" w:customStyle="1">
    <w:name w:val="ca&lt;3ieiaie 1"/>
    <w:basedOn w:val="1532"/>
    <w:next w:val="1532"/>
    <w:pPr>
      <w:spacing w:before="240"/>
      <w:widowControl w:val="off"/>
    </w:pPr>
    <w:rPr>
      <w:rFonts w:ascii="Arial" w:hAnsi="Arial"/>
      <w:b/>
      <w:sz w:val="24"/>
      <w:u w:val="single"/>
      <w:lang w:val="en-AU" w:eastAsia="en-US"/>
    </w:rPr>
  </w:style>
  <w:style w:type="paragraph" w:styleId="2124" w:customStyle="1">
    <w:name w:val="bedaav - наименование должности"/>
    <w:basedOn w:val="1034"/>
    <w:pPr>
      <w:ind w:firstLine="0"/>
      <w:jc w:val="center"/>
      <w:spacing w:line="240" w:lineRule="auto"/>
    </w:pPr>
    <w:rPr>
      <w:szCs w:val="24"/>
    </w:rPr>
  </w:style>
  <w:style w:type="paragraph" w:styleId="2125" w:customStyle="1">
    <w:name w:val="bedaav - подпись/фамилия"/>
    <w:basedOn w:val="1034"/>
    <w:pPr>
      <w:ind w:firstLine="0"/>
      <w:jc w:val="right"/>
      <w:spacing w:line="240" w:lineRule="auto"/>
    </w:pPr>
    <w:rPr>
      <w:szCs w:val="24"/>
    </w:rPr>
  </w:style>
  <w:style w:type="paragraph" w:styleId="2126" w:customStyle="1">
    <w:name w:val="bedaav - подпись/дата"/>
    <w:basedOn w:val="1034"/>
    <w:pPr>
      <w:ind w:firstLine="0"/>
      <w:jc w:val="center"/>
      <w:spacing w:line="240" w:lineRule="auto"/>
    </w:pPr>
    <w:rPr>
      <w:szCs w:val="24"/>
    </w:rPr>
  </w:style>
  <w:style w:type="paragraph" w:styleId="2127" w:customStyle="1">
    <w:name w:val="c414m1ty - утверждаю/согласовано"/>
    <w:pPr>
      <w:jc w:val="center"/>
    </w:pPr>
    <w:rPr>
      <w:rFonts w:ascii="Times New Roman" w:hAnsi="Times New Roman" w:eastAsia="Times New Roman"/>
      <w:caps/>
      <w:sz w:val="24"/>
      <w:szCs w:val="24"/>
    </w:rPr>
  </w:style>
  <w:style w:type="paragraph" w:styleId="2128" w:customStyle="1">
    <w:name w:val="c414m1ty - список-маркер 1 уровня"/>
    <w:qFormat/>
    <w:pPr>
      <w:numPr>
        <w:ilvl w:val="0"/>
        <w:numId w:val="21"/>
      </w:numPr>
      <w:contextualSpacing/>
      <w:ind w:left="1134" w:hanging="425"/>
      <w:jc w:val="both"/>
      <w:spacing w:after="120" w:line="276" w:lineRule="auto"/>
    </w:pPr>
    <w:rPr>
      <w:rFonts w:ascii="Times New Roman" w:hAnsi="Times New Roman" w:eastAsia="Times New Roman"/>
      <w:sz w:val="24"/>
      <w:szCs w:val="24"/>
    </w:rPr>
  </w:style>
  <w:style w:type="paragraph" w:styleId="2129" w:customStyle="1">
    <w:name w:val="bedaav - реквизиты"/>
    <w:basedOn w:val="1034"/>
    <w:pPr>
      <w:ind w:firstLine="0"/>
      <w:jc w:val="right"/>
      <w:spacing w:line="360" w:lineRule="auto"/>
    </w:pPr>
    <w:rPr>
      <w:rFonts w:asciiTheme="majorHAnsi" w:hAnsiTheme="majorHAnsi"/>
    </w:rPr>
  </w:style>
  <w:style w:type="paragraph" w:styleId="2130" w:customStyle="1">
    <w:name w:val="ТЗ0 основной"/>
    <w:basedOn w:val="1034"/>
    <w:link w:val="2194"/>
    <w:qFormat/>
    <w:pPr>
      <w:ind w:firstLine="567"/>
      <w:spacing w:line="240" w:lineRule="auto"/>
      <w:widowControl/>
    </w:pPr>
    <w:rPr>
      <w:bCs/>
      <w:spacing w:val="-1"/>
      <w:szCs w:val="24"/>
    </w:rPr>
  </w:style>
  <w:style w:type="paragraph" w:styleId="2131" w:customStyle="1">
    <w:name w:val="bedaav - текст в таблице"/>
    <w:basedOn w:val="1034"/>
    <w:pPr>
      <w:ind w:firstLine="0"/>
      <w:jc w:val="left"/>
      <w:spacing w:before="120" w:after="120" w:line="240" w:lineRule="auto"/>
      <w:widowControl/>
    </w:pPr>
    <w:rPr>
      <w:rFonts w:ascii="Arial" w:hAnsi="Arial" w:cs="Arial"/>
    </w:rPr>
  </w:style>
  <w:style w:type="paragraph" w:styleId="2132" w:customStyle="1">
    <w:name w:val="ТЗ1_Приложение"/>
    <w:basedOn w:val="1034"/>
    <w:next w:val="2130"/>
    <w:uiPriority w:val="99"/>
    <w:pPr>
      <w:numPr>
        <w:ilvl w:val="0"/>
        <w:numId w:val="22"/>
      </w:numPr>
      <w:ind w:firstLine="0"/>
      <w:jc w:val="right"/>
      <w:pageBreakBefore/>
      <w:spacing w:line="240" w:lineRule="auto"/>
      <w:widowControl/>
      <w:outlineLvl w:val="0"/>
    </w:pPr>
    <w:rPr>
      <w:b/>
      <w:szCs w:val="24"/>
    </w:rPr>
  </w:style>
  <w:style w:type="paragraph" w:styleId="2133" w:customStyle="1">
    <w:name w:val="c414m1ty - 1."/>
    <w:pPr>
      <w:numPr>
        <w:ilvl w:val="0"/>
        <w:numId w:val="23"/>
      </w:numPr>
      <w:jc w:val="center"/>
      <w:spacing w:after="120" w:line="276" w:lineRule="auto"/>
      <w:widowControl w:val="off"/>
      <w:outlineLvl w:val="0"/>
    </w:pPr>
    <w:rPr>
      <w:rFonts w:ascii="Times New Roman" w:hAnsi="Times New Roman" w:eastAsia="Times New Roman"/>
      <w:b/>
      <w:caps/>
      <w:sz w:val="24"/>
      <w:szCs w:val="24"/>
    </w:rPr>
  </w:style>
  <w:style w:type="paragraph" w:styleId="2134" w:customStyle="1">
    <w:name w:val="c414m1ty - 1.1.1."/>
    <w:pPr>
      <w:numPr>
        <w:ilvl w:val="2"/>
        <w:numId w:val="23"/>
      </w:numPr>
      <w:contextualSpacing/>
      <w:jc w:val="both"/>
      <w:spacing w:after="120" w:line="276" w:lineRule="auto"/>
      <w:widowControl w:val="off"/>
    </w:pPr>
    <w:rPr>
      <w:rFonts w:ascii="Times New Roman" w:hAnsi="Times New Roman" w:eastAsia="Times New Roman"/>
      <w:sz w:val="24"/>
      <w:szCs w:val="24"/>
    </w:rPr>
  </w:style>
  <w:style w:type="character" w:styleId="2135" w:customStyle="1">
    <w:name w:val="WW8Num8z0"/>
    <w:rPr>
      <w:rFonts w:ascii="Symbol" w:hAnsi="Symbol" w:cs="Symbol"/>
    </w:rPr>
  </w:style>
  <w:style w:type="paragraph" w:styleId="2136" w:customStyle="1">
    <w:name w:val="Заголовок колонки"/>
    <w:basedOn w:val="1034"/>
    <w:pPr>
      <w:ind w:firstLine="0"/>
      <w:jc w:val="center"/>
      <w:spacing w:line="240" w:lineRule="auto"/>
    </w:pPr>
    <w:rPr>
      <w:b/>
      <w:szCs w:val="24"/>
      <w:lang w:eastAsia="zh-CN"/>
    </w:rPr>
  </w:style>
  <w:style w:type="paragraph" w:styleId="2137" w:customStyle="1">
    <w:name w:val="Переч1"/>
    <w:basedOn w:val="1158"/>
    <w:link w:val="2138"/>
    <w:qFormat/>
    <w:pPr>
      <w:contextualSpacing/>
      <w:ind w:left="720"/>
      <w:jc w:val="left"/>
      <w:spacing w:after="160" w:line="259" w:lineRule="auto"/>
      <w:widowControl/>
      <w:tabs>
        <w:tab w:val="num" w:pos="1004" w:leader="none"/>
      </w:tabs>
    </w:pPr>
    <w:rPr>
      <w:rFonts w:ascii="Calibri" w:hAnsi="Calibri" w:eastAsia="Calibri"/>
      <w:bCs/>
      <w:sz w:val="26"/>
      <w:szCs w:val="28"/>
      <w:lang w:eastAsia="en-US"/>
    </w:rPr>
  </w:style>
  <w:style w:type="character" w:styleId="2138" w:customStyle="1">
    <w:name w:val="Переч1 Знак"/>
    <w:link w:val="2137"/>
    <w:rPr>
      <w:bCs/>
      <w:sz w:val="26"/>
      <w:szCs w:val="28"/>
      <w:lang w:eastAsia="en-US"/>
    </w:rPr>
  </w:style>
  <w:style w:type="character" w:styleId="2139" w:customStyle="1">
    <w:name w:val="Название объекта Знак"/>
    <w:link w:val="1083"/>
    <w:uiPriority w:val="35"/>
    <w:rPr>
      <w:rFonts w:ascii="Times New Roman" w:hAnsi="Times New Roman" w:eastAsia="Times New Roman"/>
      <w:b/>
      <w:i/>
      <w:sz w:val="26"/>
    </w:rPr>
  </w:style>
  <w:style w:type="paragraph" w:styleId="2140" w:customStyle="1">
    <w:name w:val="Прижатый влево"/>
    <w:basedOn w:val="1034"/>
    <w:next w:val="1034"/>
    <w:uiPriority w:val="99"/>
    <w:pPr>
      <w:ind w:firstLine="0"/>
      <w:jc w:val="left"/>
      <w:spacing w:line="240" w:lineRule="auto"/>
    </w:pPr>
    <w:rPr>
      <w:rFonts w:ascii="Arial" w:hAnsi="Arial" w:cs="Arial" w:eastAsiaTheme="minorEastAsia"/>
      <w:szCs w:val="24"/>
    </w:rPr>
  </w:style>
  <w:style w:type="character" w:styleId="2141">
    <w:name w:val="HTML Code"/>
    <w:basedOn w:val="1044"/>
    <w:uiPriority w:val="99"/>
    <w:semiHidden/>
    <w:unhideWhenUsed/>
    <w:rPr>
      <w:rFonts w:ascii="Courier New" w:hAnsi="Courier New" w:eastAsia="Times New Roman" w:cs="Courier New"/>
      <w:sz w:val="20"/>
      <w:szCs w:val="20"/>
    </w:rPr>
  </w:style>
  <w:style w:type="numbering" w:styleId="2142" w:customStyle="1">
    <w:name w:val="Стиль11"/>
  </w:style>
  <w:style w:type="character" w:styleId="2143" w:customStyle="1">
    <w:name w:val="Основной текст (44)_"/>
    <w:link w:val="2144"/>
    <w:uiPriority w:val="99"/>
    <w:rPr>
      <w:rFonts w:ascii="Arial" w:hAnsi="Arial" w:cs="Arial"/>
      <w:sz w:val="21"/>
      <w:szCs w:val="21"/>
      <w:shd w:val="clear" w:color="auto" w:fill="ffffff"/>
    </w:rPr>
  </w:style>
  <w:style w:type="paragraph" w:styleId="2144" w:customStyle="1">
    <w:name w:val="Основной текст (44)1"/>
    <w:basedOn w:val="1034"/>
    <w:link w:val="2143"/>
    <w:uiPriority w:val="99"/>
    <w:pPr>
      <w:ind w:hanging="300"/>
      <w:jc w:val="center"/>
      <w:spacing w:line="235" w:lineRule="exact"/>
      <w:shd w:val="clear" w:color="auto" w:fill="ffffff"/>
    </w:pPr>
    <w:rPr>
      <w:rFonts w:ascii="Arial" w:hAnsi="Arial" w:eastAsia="Calibri" w:cs="Arial"/>
      <w:sz w:val="21"/>
      <w:szCs w:val="21"/>
    </w:rPr>
  </w:style>
  <w:style w:type="character" w:styleId="2145" w:customStyle="1">
    <w:name w:val="Основной текст + 9 pt"/>
    <w:rPr>
      <w:rFonts w:ascii="Arial" w:hAnsi="Arial" w:cs="Arial"/>
      <w:b/>
      <w:bCs/>
      <w:spacing w:val="0"/>
      <w:sz w:val="18"/>
      <w:szCs w:val="18"/>
      <w:u w:val="none"/>
    </w:rPr>
  </w:style>
  <w:style w:type="character" w:styleId="2146" w:customStyle="1">
    <w:name w:val="Основной текст + 10 pt2"/>
    <w:uiPriority w:val="99"/>
    <w:rPr>
      <w:rFonts w:ascii="Arial" w:hAnsi="Arial" w:cs="Arial"/>
      <w:spacing w:val="0"/>
      <w:sz w:val="20"/>
      <w:szCs w:val="20"/>
      <w:u w:val="none"/>
    </w:rPr>
  </w:style>
  <w:style w:type="paragraph" w:styleId="2147" w:customStyle="1">
    <w:name w:val="dt-p"/>
    <w:basedOn w:val="1034"/>
    <w:uiPriority w:val="99"/>
    <w:pPr>
      <w:ind w:firstLine="0"/>
      <w:jc w:val="left"/>
      <w:spacing w:before="100" w:beforeAutospacing="1" w:after="100" w:afterAutospacing="1" w:line="240" w:lineRule="auto"/>
      <w:widowControl/>
    </w:pPr>
    <w:rPr>
      <w:szCs w:val="24"/>
    </w:rPr>
  </w:style>
  <w:style w:type="character" w:styleId="2148" w:customStyle="1">
    <w:name w:val="dt-m"/>
    <w:basedOn w:val="1044"/>
  </w:style>
  <w:style w:type="paragraph" w:styleId="2149" w:customStyle="1">
    <w:name w:val="$_табл_текст_основной"/>
    <w:basedOn w:val="1034"/>
    <w:uiPriority w:val="99"/>
    <w:qFormat/>
    <w:pPr>
      <w:ind w:firstLine="0"/>
      <w:keepNext/>
      <w:spacing w:before="40" w:after="40" w:line="240" w:lineRule="auto"/>
      <w:widowControl/>
      <w:tabs>
        <w:tab w:val="left" w:pos="567" w:leader="none"/>
      </w:tabs>
    </w:pPr>
    <w:rPr>
      <w:sz w:val="22"/>
      <w:szCs w:val="22"/>
      <w:lang w:val="en-US" w:eastAsia="en-US"/>
    </w:rPr>
  </w:style>
  <w:style w:type="paragraph" w:styleId="2150" w:customStyle="1">
    <w:name w:val="Приложение (КС)"/>
    <w:basedOn w:val="1034"/>
    <w:pPr>
      <w:ind w:firstLine="0"/>
      <w:jc w:val="center"/>
      <w:keepNext/>
      <w:spacing w:after="240" w:line="240" w:lineRule="auto"/>
      <w:widowControl/>
    </w:pPr>
    <w:rPr>
      <w:b/>
      <w:bCs/>
      <w:sz w:val="28"/>
      <w:szCs w:val="28"/>
    </w:rPr>
  </w:style>
  <w:style w:type="paragraph" w:styleId="2151" w:customStyle="1">
    <w:name w:val="s_1"/>
    <w:basedOn w:val="1034"/>
    <w:pPr>
      <w:ind w:firstLine="0"/>
      <w:jc w:val="left"/>
      <w:spacing w:before="100" w:beforeAutospacing="1" w:after="100" w:afterAutospacing="1" w:line="240" w:lineRule="auto"/>
      <w:widowControl/>
    </w:pPr>
    <w:rPr>
      <w:szCs w:val="24"/>
    </w:rPr>
  </w:style>
  <w:style w:type="paragraph" w:styleId="2152" w:customStyle="1">
    <w:name w:val="_Текст+абзац"/>
    <w:basedOn w:val="1034"/>
    <w:link w:val="2153"/>
    <w:pPr>
      <w:contextualSpacing/>
      <w:ind w:firstLine="851"/>
      <w:spacing w:after="40" w:line="360" w:lineRule="auto"/>
      <w:widowControl/>
    </w:pPr>
    <w:rPr>
      <w:rFonts w:eastAsia="Calibri"/>
      <w:szCs w:val="24"/>
      <w:lang w:val="nl-NL" w:eastAsia="en-US"/>
    </w:rPr>
  </w:style>
  <w:style w:type="character" w:styleId="2153" w:customStyle="1">
    <w:name w:val="_Текст+абзац Знак"/>
    <w:link w:val="2152"/>
    <w:rPr>
      <w:rFonts w:ascii="Times New Roman" w:hAnsi="Times New Roman"/>
      <w:sz w:val="24"/>
      <w:szCs w:val="24"/>
      <w:lang w:val="nl-NL" w:eastAsia="en-US"/>
    </w:rPr>
  </w:style>
  <w:style w:type="paragraph" w:styleId="2154" w:customStyle="1">
    <w:name w:val="Table text"/>
    <w:basedOn w:val="1034"/>
    <w:uiPriority w:val="99"/>
    <w:pPr>
      <w:ind w:firstLine="0"/>
      <w:jc w:val="left"/>
      <w:spacing w:line="240" w:lineRule="auto"/>
      <w:widowControl/>
    </w:pPr>
    <w:rPr>
      <w:sz w:val="28"/>
      <w:szCs w:val="24"/>
    </w:rPr>
  </w:style>
  <w:style w:type="paragraph" w:styleId="2155" w:customStyle="1">
    <w:name w:val="Список документов"/>
    <w:basedOn w:val="1034"/>
    <w:uiPriority w:val="99"/>
    <w:qFormat/>
    <w:pPr>
      <w:numPr>
        <w:ilvl w:val="0"/>
        <w:numId w:val="25"/>
      </w:numPr>
      <w:ind w:left="1151" w:hanging="357"/>
      <w:spacing w:line="288" w:lineRule="auto"/>
      <w:widowControl/>
    </w:pPr>
    <w:rPr>
      <w:sz w:val="28"/>
      <w:szCs w:val="24"/>
    </w:rPr>
  </w:style>
  <w:style w:type="paragraph" w:styleId="2156" w:customStyle="1">
    <w:name w:val="Знак Знак Char Char"/>
    <w:basedOn w:val="1034"/>
    <w:uiPriority w:val="99"/>
    <w:semiHidden/>
    <w:pPr>
      <w:ind w:firstLine="0"/>
      <w:jc w:val="left"/>
      <w:spacing w:after="160" w:line="240" w:lineRule="exact"/>
      <w:widowControl/>
    </w:pPr>
    <w:rPr>
      <w:rFonts w:ascii="Verdana" w:hAnsi="Verdana" w:cs="Verdana"/>
      <w:sz w:val="20"/>
      <w:lang w:val="en-GB" w:eastAsia="en-US"/>
    </w:rPr>
  </w:style>
  <w:style w:type="character" w:styleId="2157" w:customStyle="1">
    <w:name w:val="extended-text__short"/>
    <w:basedOn w:val="1044"/>
  </w:style>
  <w:style w:type="paragraph" w:styleId="2158" w:customStyle="1">
    <w:name w:val="12 слева"/>
    <w:basedOn w:val="1034"/>
    <w:qFormat/>
    <w:pPr>
      <w:ind w:firstLine="0"/>
      <w:jc w:val="left"/>
      <w:spacing w:line="240" w:lineRule="auto"/>
      <w:widowControl/>
    </w:pPr>
    <w:rPr>
      <w:szCs w:val="24"/>
    </w:rPr>
  </w:style>
  <w:style w:type="paragraph" w:styleId="2159" w:customStyle="1">
    <w:name w:val="Рисунок"/>
    <w:basedOn w:val="1099"/>
    <w:link w:val="2160"/>
    <w:uiPriority w:val="99"/>
    <w:qFormat/>
    <w:pPr>
      <w:numPr>
        <w:ilvl w:val="0"/>
        <w:numId w:val="26"/>
      </w:numPr>
      <w:contextualSpacing w:val="0"/>
      <w:jc w:val="center"/>
      <w:spacing w:before="120" w:after="120" w:line="360" w:lineRule="auto"/>
      <w:pBdr>
        <w:top w:val="none" w:color="000000" w:sz="4" w:space="0"/>
        <w:left w:val="none" w:color="000000" w:sz="4" w:space="0"/>
        <w:bottom w:val="none" w:color="000000" w:sz="4" w:space="0"/>
        <w:right w:val="none" w:color="000000" w:sz="4" w:space="0"/>
        <w:between w:val="none" w:color="000000" w:sz="4" w:space="0"/>
      </w:pBdr>
    </w:pPr>
  </w:style>
  <w:style w:type="character" w:styleId="2160" w:customStyle="1">
    <w:name w:val="Рисунок Знак"/>
    <w:link w:val="2159"/>
    <w:uiPriority w:val="99"/>
    <w:rPr>
      <w:rFonts w:ascii="Times New Roman" w:hAnsi="Times New Roman" w:eastAsia="Times New Roman"/>
      <w:sz w:val="24"/>
      <w:szCs w:val="24"/>
    </w:rPr>
  </w:style>
  <w:style w:type="character" w:styleId="2161" w:customStyle="1">
    <w:name w:val="текст Знак"/>
    <w:link w:val="1258"/>
    <w:rPr>
      <w:rFonts w:ascii="SchoolBookC" w:hAnsi="SchoolBookC" w:eastAsia="Times New Roman"/>
      <w:color w:val="000000"/>
      <w:sz w:val="24"/>
    </w:rPr>
  </w:style>
  <w:style w:type="table" w:styleId="2162" w:customStyle="1">
    <w:name w:val="Стандартная таблица1"/>
    <w:basedOn w:val="1045"/>
    <w:next w:val="2164"/>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paragraph" w:styleId="2163" w:customStyle="1">
    <w:name w:val="ТЮВ-абзац сдвинутый"/>
    <w:basedOn w:val="1034"/>
    <w:pPr>
      <w:numPr>
        <w:ilvl w:val="0"/>
        <w:numId w:val="27"/>
      </w:numPr>
      <w:ind w:left="1260" w:hanging="180"/>
      <w:keepLines/>
      <w:spacing w:line="240" w:lineRule="auto"/>
      <w:widowControl/>
      <w:tabs>
        <w:tab w:val="num" w:pos="1260" w:leader="none"/>
      </w:tabs>
    </w:pPr>
    <w:rPr>
      <w:rFonts w:ascii="Arial" w:hAnsi="Arial" w:cs="Arial"/>
      <w:sz w:val="20"/>
    </w:rPr>
  </w:style>
  <w:style w:type="table" w:styleId="2164">
    <w:name w:val="Table Professional"/>
    <w:basedOn w:val="1045"/>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paragraph" w:styleId="2165" w:customStyle="1">
    <w:name w:val="Перечисление"/>
    <w:basedOn w:val="1099"/>
    <w:link w:val="2166"/>
    <w:qFormat/>
    <w:pPr>
      <w:numPr>
        <w:ilvl w:val="0"/>
        <w:numId w:val="28"/>
      </w:numPr>
      <w:jc w:val="both"/>
      <w:spacing w:before="120" w:after="120"/>
      <w:shd w:val="clear" w:color="auto" w:fill="ffffff"/>
      <w:tabs>
        <w:tab w:val="left" w:pos="426" w:leader="none"/>
      </w:tabs>
    </w:pPr>
    <w:rPr>
      <w:bCs/>
      <w:spacing w:val="-2"/>
      <w:szCs w:val="20"/>
    </w:rPr>
  </w:style>
  <w:style w:type="character" w:styleId="2166" w:customStyle="1">
    <w:name w:val="Перечисление Знак"/>
    <w:basedOn w:val="1044"/>
    <w:link w:val="2165"/>
    <w:rPr>
      <w:rFonts w:ascii="Times New Roman" w:hAnsi="Times New Roman" w:eastAsia="Times New Roman"/>
      <w:bCs/>
      <w:spacing w:val="-2"/>
      <w:sz w:val="24"/>
      <w:shd w:val="clear" w:color="auto" w:fill="ffffff"/>
    </w:rPr>
  </w:style>
  <w:style w:type="table" w:styleId="2167" w:customStyle="1">
    <w:name w:val="CV table1"/>
    <w:basedOn w:val="1045"/>
    <w:next w:val="1092"/>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68" w:customStyle="1">
    <w:name w:val="CV table2"/>
    <w:basedOn w:val="1045"/>
    <w:next w:val="1092"/>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69" w:customStyle="1">
    <w:name w:val="Doc_list"/>
    <w:link w:val="2170"/>
    <w:qFormat/>
    <w:pPr>
      <w:numPr>
        <w:ilvl w:val="0"/>
        <w:numId w:val="29"/>
      </w:numPr>
      <w:jc w:val="both"/>
      <w:spacing w:line="360" w:lineRule="auto"/>
      <w:tabs>
        <w:tab w:val="left" w:pos="993" w:leader="none"/>
      </w:tabs>
    </w:pPr>
    <w:rPr>
      <w:rFonts w:ascii="Times New Roman" w:hAnsi="Times New Roman" w:eastAsiaTheme="minorHAnsi" w:cstheme="minorBidi"/>
      <w:sz w:val="28"/>
      <w:szCs w:val="28"/>
    </w:rPr>
  </w:style>
  <w:style w:type="character" w:styleId="2170" w:customStyle="1">
    <w:name w:val="Doc_list Знак"/>
    <w:basedOn w:val="1044"/>
    <w:link w:val="2169"/>
    <w:rPr>
      <w:rFonts w:ascii="Times New Roman" w:hAnsi="Times New Roman" w:eastAsiaTheme="minorHAnsi" w:cstheme="minorBidi"/>
      <w:sz w:val="28"/>
      <w:szCs w:val="28"/>
    </w:rPr>
  </w:style>
  <w:style w:type="character" w:styleId="2171" w:customStyle="1">
    <w:name w:val="Обычный текст Знак"/>
    <w:basedOn w:val="1044"/>
    <w:link w:val="2172"/>
    <w:rPr>
      <w:sz w:val="24"/>
      <w:szCs w:val="24"/>
      <w:lang w:eastAsia="zh-CN"/>
    </w:rPr>
  </w:style>
  <w:style w:type="paragraph" w:styleId="2172" w:customStyle="1">
    <w:name w:val="Обычный текст"/>
    <w:basedOn w:val="1034"/>
    <w:link w:val="2171"/>
    <w:qFormat/>
    <w:pPr>
      <w:contextualSpacing/>
      <w:ind w:firstLine="567"/>
      <w:spacing w:before="120" w:after="120" w:line="240" w:lineRule="auto"/>
      <w:tabs>
        <w:tab w:val="left" w:pos="993" w:leader="none"/>
      </w:tabs>
    </w:pPr>
    <w:rPr>
      <w:rFonts w:ascii="Calibri" w:hAnsi="Calibri" w:eastAsia="Calibri"/>
      <w:szCs w:val="24"/>
      <w:lang w:eastAsia="zh-CN"/>
    </w:rPr>
  </w:style>
  <w:style w:type="character" w:styleId="2173" w:customStyle="1">
    <w:name w:val="Таблица Знак"/>
    <w:basedOn w:val="1044"/>
    <w:link w:val="1650"/>
    <w:rPr>
      <w:rFonts w:ascii="Times New Roman" w:hAnsi="Times New Roman" w:eastAsia="Times New Roman"/>
    </w:rPr>
  </w:style>
  <w:style w:type="character" w:styleId="2174" w:customStyle="1">
    <w:name w:val="Сам рисунок Знак"/>
    <w:basedOn w:val="1044"/>
    <w:link w:val="2175"/>
  </w:style>
  <w:style w:type="paragraph" w:styleId="2175" w:customStyle="1">
    <w:name w:val="Сам рисунок"/>
    <w:basedOn w:val="1034"/>
    <w:link w:val="2174"/>
    <w:qFormat/>
    <w:pPr>
      <w:contextualSpacing/>
      <w:ind w:firstLine="0"/>
      <w:jc w:val="center"/>
      <w:spacing w:before="120" w:after="120" w:line="240" w:lineRule="auto"/>
      <w:widowControl/>
      <w:tabs>
        <w:tab w:val="left" w:pos="993" w:leader="none"/>
      </w:tabs>
    </w:pPr>
    <w:rPr>
      <w:rFonts w:ascii="Calibri" w:hAnsi="Calibri" w:eastAsia="Calibri"/>
      <w:sz w:val="20"/>
    </w:rPr>
  </w:style>
  <w:style w:type="character" w:styleId="2176" w:customStyle="1">
    <w:name w:val="Подпись рисунка 1 Знак"/>
    <w:basedOn w:val="1044"/>
    <w:link w:val="2177"/>
    <w:rPr>
      <w:sz w:val="24"/>
      <w:szCs w:val="24"/>
    </w:rPr>
  </w:style>
  <w:style w:type="paragraph" w:styleId="2177" w:customStyle="1">
    <w:name w:val="Подпись рисунка 1"/>
    <w:basedOn w:val="1034"/>
    <w:link w:val="2176"/>
    <w:qFormat/>
    <w:pPr>
      <w:numPr>
        <w:ilvl w:val="0"/>
        <w:numId w:val="30"/>
      </w:numPr>
      <w:ind w:left="1701" w:hanging="1701"/>
      <w:jc w:val="center"/>
      <w:spacing w:before="120" w:after="120" w:line="240" w:lineRule="auto"/>
      <w:widowControl/>
    </w:pPr>
    <w:rPr>
      <w:rFonts w:ascii="Calibri" w:hAnsi="Calibri" w:eastAsia="Calibri"/>
      <w:szCs w:val="24"/>
    </w:rPr>
  </w:style>
  <w:style w:type="paragraph" w:styleId="2178" w:customStyle="1">
    <w:name w:val="msonormal"/>
    <w:basedOn w:val="1034"/>
    <w:pPr>
      <w:ind w:firstLine="0"/>
      <w:jc w:val="left"/>
      <w:spacing w:before="100" w:beforeAutospacing="1" w:after="100" w:afterAutospacing="1" w:line="240" w:lineRule="auto"/>
      <w:widowControl/>
    </w:pPr>
    <w:rPr>
      <w:szCs w:val="24"/>
    </w:rPr>
  </w:style>
  <w:style w:type="paragraph" w:styleId="2179" w:customStyle="1">
    <w:name w:val="Чертежный"/>
    <w:pPr>
      <w:jc w:val="both"/>
      <w:spacing w:after="200" w:line="276" w:lineRule="auto"/>
    </w:pPr>
    <w:rPr>
      <w:rFonts w:ascii="ISOCPEUR" w:hAnsi="ISOCPEUR" w:eastAsia="Times New Roman"/>
      <w:i/>
      <w:sz w:val="28"/>
      <w:szCs w:val="22"/>
      <w:lang w:val="uk-UA" w:eastAsia="en-US"/>
    </w:rPr>
  </w:style>
  <w:style w:type="character" w:styleId="2180" w:customStyle="1">
    <w:name w:val="autonum"/>
  </w:style>
  <w:style w:type="paragraph" w:styleId="2181" w:customStyle="1">
    <w:name w:val="_Стиль13"/>
    <w:basedOn w:val="1034"/>
    <w:link w:val="2182"/>
    <w:qFormat/>
    <w:pPr>
      <w:ind w:firstLine="709"/>
      <w:spacing w:line="360" w:lineRule="auto"/>
      <w:widowControl/>
    </w:pPr>
    <w:rPr>
      <w:sz w:val="26"/>
      <w:szCs w:val="26"/>
    </w:rPr>
  </w:style>
  <w:style w:type="character" w:styleId="2182" w:customStyle="1">
    <w:name w:val="_Стиль13 Знак"/>
    <w:link w:val="2181"/>
    <w:rPr>
      <w:rFonts w:ascii="Times New Roman" w:hAnsi="Times New Roman" w:eastAsia="Times New Roman"/>
      <w:sz w:val="26"/>
      <w:szCs w:val="26"/>
    </w:rPr>
  </w:style>
  <w:style w:type="paragraph" w:styleId="2183" w:customStyle="1">
    <w:name w:val="ДокОснТекст"/>
    <w:pPr>
      <w:ind w:firstLine="709"/>
      <w:jc w:val="both"/>
      <w:spacing w:before="60" w:line="360" w:lineRule="auto"/>
    </w:pPr>
    <w:rPr>
      <w:rFonts w:ascii="Times New Roman" w:hAnsi="Times New Roman" w:eastAsia="Times New Roman" w:cs="Arial"/>
      <w:sz w:val="28"/>
      <w:szCs w:val="24"/>
    </w:rPr>
  </w:style>
  <w:style w:type="paragraph" w:styleId="2184" w:customStyle="1">
    <w:name w:val="ТЗ0 Марк тире"/>
    <w:basedOn w:val="1034"/>
    <w:qFormat/>
    <w:pPr>
      <w:numPr>
        <w:ilvl w:val="0"/>
        <w:numId w:val="31"/>
      </w:numPr>
      <w:spacing w:before="60" w:after="60" w:line="360" w:lineRule="auto"/>
      <w:widowControl/>
      <w:tabs>
        <w:tab w:val="left" w:pos="1134" w:leader="none"/>
      </w:tabs>
    </w:pPr>
    <w:rPr>
      <w:bCs/>
      <w:spacing w:val="-1"/>
      <w:sz w:val="22"/>
      <w:szCs w:val="24"/>
      <w:lang w:val="en-US"/>
    </w:rPr>
  </w:style>
  <w:style w:type="paragraph" w:styleId="2185" w:customStyle="1">
    <w:name w:val="ТЗ0 Марк тире (сдвиг)"/>
    <w:basedOn w:val="1034"/>
    <w:next w:val="2184"/>
    <w:pPr>
      <w:numPr>
        <w:ilvl w:val="1"/>
        <w:numId w:val="31"/>
      </w:numPr>
      <w:jc w:val="left"/>
      <w:spacing w:after="200" w:line="276" w:lineRule="auto"/>
      <w:widowControl/>
    </w:pPr>
    <w:rPr>
      <w:rFonts w:eastAsia="Calibri"/>
      <w:szCs w:val="22"/>
      <w:lang w:eastAsia="en-US"/>
    </w:rPr>
  </w:style>
  <w:style w:type="paragraph" w:styleId="2186" w:customStyle="1">
    <w:name w:val="Первый уровень списка"/>
    <w:basedOn w:val="1034"/>
    <w:link w:val="2187"/>
    <w:pPr>
      <w:numPr>
        <w:ilvl w:val="0"/>
        <w:numId w:val="32"/>
      </w:numPr>
      <w:spacing w:before="60" w:after="60" w:line="360" w:lineRule="auto"/>
      <w:widowControl/>
    </w:pPr>
    <w:rPr>
      <w:bCs/>
      <w:color w:val="000000"/>
      <w:spacing w:val="-1"/>
      <w:szCs w:val="24"/>
    </w:rPr>
  </w:style>
  <w:style w:type="character" w:styleId="2187" w:customStyle="1">
    <w:name w:val="Первый уровень списка Знак"/>
    <w:basedOn w:val="1044"/>
    <w:link w:val="2186"/>
    <w:rPr>
      <w:rFonts w:ascii="Times New Roman" w:hAnsi="Times New Roman" w:eastAsia="Times New Roman"/>
      <w:bCs/>
      <w:color w:val="000000"/>
      <w:spacing w:val="-1"/>
      <w:sz w:val="24"/>
      <w:szCs w:val="24"/>
    </w:rPr>
  </w:style>
  <w:style w:type="paragraph" w:styleId="2188" w:customStyle="1">
    <w:name w:val="Plain Text1"/>
    <w:basedOn w:val="1034"/>
    <w:pPr>
      <w:spacing w:line="240" w:lineRule="auto"/>
    </w:pPr>
    <w:rPr>
      <w:rFonts w:ascii="Courier New" w:hAnsi="Courier New"/>
      <w:caps/>
      <w:sz w:val="28"/>
    </w:rPr>
  </w:style>
  <w:style w:type="paragraph" w:styleId="2189" w:customStyle="1">
    <w:name w:val="ГС_Список_МаркОтст"/>
    <w:link w:val="2190"/>
    <w:qFormat/>
    <w:pPr>
      <w:ind w:left="1219" w:hanging="368"/>
      <w:jc w:val="both"/>
      <w:spacing w:after="60" w:line="360" w:lineRule="auto"/>
      <w:tabs>
        <w:tab w:val="num" w:pos="1219" w:leader="none"/>
      </w:tabs>
    </w:pPr>
    <w:rPr>
      <w:rFonts w:ascii="Times New Roman" w:hAnsi="Times New Roman" w:eastAsia="Times New Roman"/>
      <w:sz w:val="24"/>
      <w:szCs w:val="24"/>
    </w:rPr>
  </w:style>
  <w:style w:type="character" w:styleId="2190" w:customStyle="1">
    <w:name w:val="ГС_Список_МаркОтст Знак"/>
    <w:link w:val="2189"/>
    <w:qFormat/>
    <w:rPr>
      <w:rFonts w:ascii="Times New Roman" w:hAnsi="Times New Roman" w:eastAsia="Times New Roman"/>
      <w:sz w:val="24"/>
      <w:szCs w:val="24"/>
    </w:rPr>
  </w:style>
  <w:style w:type="paragraph" w:styleId="2191" w:customStyle="1">
    <w:name w:val="_Текст0_Список 1 уровня"/>
    <w:link w:val="2192"/>
    <w:pPr>
      <w:numPr>
        <w:ilvl w:val="0"/>
        <w:numId w:val="33"/>
      </w:numPr>
      <w:jc w:val="both"/>
      <w:spacing w:after="120"/>
    </w:pPr>
    <w:rPr>
      <w:rFonts w:ascii="Arial" w:hAnsi="Arial" w:eastAsia="Times New Roman"/>
      <w:sz w:val="24"/>
      <w:szCs w:val="24"/>
    </w:rPr>
  </w:style>
  <w:style w:type="character" w:styleId="2192" w:customStyle="1">
    <w:name w:val="_Текст0_Список 1 уровня Знак"/>
    <w:link w:val="2191"/>
    <w:rPr>
      <w:rFonts w:ascii="Arial" w:hAnsi="Arial" w:eastAsia="Times New Roman"/>
      <w:sz w:val="24"/>
      <w:szCs w:val="24"/>
    </w:rPr>
  </w:style>
  <w:style w:type="paragraph" w:styleId="2193" w:customStyle="1">
    <w:name w:val="_Текст0_Список 2 уровня"/>
    <w:pPr>
      <w:numPr>
        <w:ilvl w:val="0"/>
        <w:numId w:val="34"/>
      </w:numPr>
      <w:jc w:val="both"/>
      <w:spacing w:after="120"/>
    </w:pPr>
    <w:rPr>
      <w:rFonts w:ascii="Arial" w:hAnsi="Arial" w:eastAsia="Times New Roman"/>
      <w:sz w:val="24"/>
      <w:szCs w:val="24"/>
    </w:rPr>
  </w:style>
  <w:style w:type="character" w:styleId="2194" w:customStyle="1">
    <w:name w:val="ТЗ0 основной Знак"/>
    <w:link w:val="2130"/>
    <w:rPr>
      <w:rFonts w:ascii="Times New Roman" w:hAnsi="Times New Roman" w:eastAsia="Times New Roman"/>
      <w:bCs/>
      <w:spacing w:val="-1"/>
      <w:sz w:val="24"/>
      <w:szCs w:val="24"/>
    </w:rPr>
  </w:style>
  <w:style w:type="numbering" w:styleId="2195" w:customStyle="1">
    <w:name w:val="WWNum2"/>
    <w:basedOn w:val="1046"/>
    <w:pPr>
      <w:numPr>
        <w:ilvl w:val="0"/>
        <w:numId w:val="35"/>
      </w:numPr>
    </w:pPr>
  </w:style>
  <w:style w:type="numbering" w:styleId="2196" w:customStyle="1">
    <w:name w:val="WWNum3"/>
    <w:basedOn w:val="1046"/>
    <w:pPr>
      <w:numPr>
        <w:ilvl w:val="0"/>
        <w:numId w:val="36"/>
      </w:numPr>
    </w:pPr>
  </w:style>
  <w:style w:type="paragraph" w:styleId="2197" w:customStyle="1">
    <w:name w:val="Paragraph Number"/>
    <w:qFormat/>
    <w:pPr>
      <w:ind w:firstLine="709"/>
      <w:jc w:val="both"/>
      <w:spacing w:line="360" w:lineRule="auto"/>
      <w:tabs>
        <w:tab w:val="left" w:pos="1276" w:leader="none"/>
      </w:tabs>
    </w:pPr>
    <w:rPr>
      <w:rFonts w:ascii="Times New Roman" w:hAnsi="Times New Roman" w:eastAsia="Times New Roman"/>
      <w:sz w:val="24"/>
      <w:lang w:eastAsia="en-US"/>
    </w:rPr>
  </w:style>
  <w:style w:type="paragraph" w:styleId="2198" w:customStyle="1">
    <w:name w:val="_ИнфТ (Текст ОСНОВНОЙ 13)"/>
    <w:basedOn w:val="1034"/>
    <w:link w:val="2199"/>
    <w:qFormat/>
    <w:pPr>
      <w:ind w:firstLine="851"/>
      <w:keepLines/>
      <w:spacing w:line="360" w:lineRule="auto"/>
      <w:widowControl/>
      <w:tabs>
        <w:tab w:val="left" w:pos="1134" w:leader="none"/>
      </w:tabs>
    </w:pPr>
    <w:rPr>
      <w:szCs w:val="24"/>
    </w:rPr>
  </w:style>
  <w:style w:type="character" w:styleId="2199" w:customStyle="1">
    <w:name w:val="_ИнфТ (Текст ОСНОВНОЙ 13) Знак"/>
    <w:basedOn w:val="1044"/>
    <w:link w:val="2198"/>
    <w:rPr>
      <w:rFonts w:ascii="Times New Roman" w:hAnsi="Times New Roman" w:eastAsia="Times New Roman"/>
      <w:sz w:val="24"/>
      <w:szCs w:val="24"/>
    </w:rPr>
  </w:style>
  <w:style w:type="character" w:styleId="2200" w:customStyle="1">
    <w:name w:val="prop-item__title"/>
    <w:basedOn w:val="1044"/>
  </w:style>
  <w:style w:type="character" w:styleId="2201" w:customStyle="1">
    <w:name w:val="prop-item__desc"/>
    <w:basedOn w:val="1044"/>
  </w:style>
  <w:style w:type="paragraph" w:styleId="2202" w:customStyle="1">
    <w:name w:val="Список (перечисление)"/>
    <w:basedOn w:val="1099"/>
    <w:qFormat/>
    <w:pPr>
      <w:numPr>
        <w:ilvl w:val="0"/>
        <w:numId w:val="37"/>
      </w:numPr>
      <w:contextualSpacing w:val="0"/>
      <w:jc w:val="both"/>
      <w:spacing w:before="40" w:after="40" w:line="320" w:lineRule="atLeast"/>
      <w:tabs>
        <w:tab w:val="left" w:pos="993" w:leader="none"/>
      </w:tabs>
    </w:pPr>
    <w:rPr>
      <w:rFonts w:eastAsiaTheme="minorHAnsi" w:cstheme="minorBidi"/>
      <w:lang w:eastAsia="en-US"/>
    </w:rPr>
  </w:style>
  <w:style w:type="character" w:styleId="2203" w:customStyle="1">
    <w:name w:val="Неразрешенное упоминание4"/>
    <w:basedOn w:val="1044"/>
    <w:uiPriority w:val="99"/>
    <w:semiHidden/>
    <w:unhideWhenUsed/>
    <w:rPr>
      <w:color w:val="605e5c"/>
      <w:shd w:val="clear" w:color="auto" w:fill="e1dfdd"/>
    </w:rPr>
  </w:style>
  <w:style w:type="numbering" w:styleId="2204" w:customStyle="1">
    <w:name w:val="Нет списка21"/>
    <w:next w:val="1046"/>
    <w:uiPriority w:val="99"/>
    <w:semiHidden/>
    <w:unhideWhenUsed/>
  </w:style>
  <w:style w:type="character" w:styleId="2205" w:customStyle="1">
    <w:name w:val="Quote Char"/>
    <w:uiPriority w:val="29"/>
    <w:rPr>
      <w:i/>
    </w:rPr>
  </w:style>
  <w:style w:type="character" w:styleId="2206" w:customStyle="1">
    <w:name w:val="Intense Quote Char"/>
    <w:uiPriority w:val="30"/>
    <w:rPr>
      <w:i/>
    </w:rPr>
  </w:style>
  <w:style w:type="table" w:styleId="2207" w:customStyle="1">
    <w:name w:val="Table Grid Light1"/>
    <w:basedOn w:val="1045"/>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2208" w:customStyle="1">
    <w:name w:val="Таблица простая 12"/>
    <w:basedOn w:val="1045"/>
    <w:next w:val="2349"/>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209" w:customStyle="1">
    <w:name w:val="Таблица простая 22"/>
    <w:basedOn w:val="1045"/>
    <w:next w:val="2350"/>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210" w:customStyle="1">
    <w:name w:val="Таблица простая 32"/>
    <w:basedOn w:val="1045"/>
    <w:next w:val="2351"/>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211" w:customStyle="1">
    <w:name w:val="Таблица простая 42"/>
    <w:basedOn w:val="1045"/>
    <w:next w:val="2352"/>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212" w:customStyle="1">
    <w:name w:val="Таблица простая 52"/>
    <w:basedOn w:val="1045"/>
    <w:next w:val="2353"/>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213" w:customStyle="1">
    <w:name w:val="Таблица-сетка 1 светлая2"/>
    <w:basedOn w:val="1045"/>
    <w:next w:val="2354"/>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214" w:customStyle="1">
    <w:name w:val="Grid Table 1 Light - Accent 11"/>
    <w:basedOn w:val="1045"/>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2215" w:customStyle="1">
    <w:name w:val="Grid Table 1 Light - Accent 21"/>
    <w:basedOn w:val="1045"/>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2216" w:customStyle="1">
    <w:name w:val="Grid Table 1 Light - Accent 31"/>
    <w:basedOn w:val="1045"/>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2217" w:customStyle="1">
    <w:name w:val="Grid Table 1 Light - Accent 41"/>
    <w:basedOn w:val="1045"/>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2218" w:customStyle="1">
    <w:name w:val="Grid Table 1 Light - Accent 51"/>
    <w:basedOn w:val="1045"/>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2219" w:customStyle="1">
    <w:name w:val="Grid Table 1 Light - Accent 61"/>
    <w:basedOn w:val="1045"/>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2220" w:customStyle="1">
    <w:name w:val="Таблица-сетка 22"/>
    <w:basedOn w:val="1045"/>
    <w:next w:val="2355"/>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221" w:customStyle="1">
    <w:name w:val="Grid Table 2 - Accent 11"/>
    <w:basedOn w:val="1045"/>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2222" w:customStyle="1">
    <w:name w:val="Grid Table 2 - Accent 21"/>
    <w:basedOn w:val="1045"/>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2223" w:customStyle="1">
    <w:name w:val="Grid Table 2 - Accent 31"/>
    <w:basedOn w:val="1045"/>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2224" w:customStyle="1">
    <w:name w:val="Grid Table 2 - Accent 41"/>
    <w:basedOn w:val="1045"/>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2225" w:customStyle="1">
    <w:name w:val="Grid Table 2 - Accent 51"/>
    <w:basedOn w:val="1045"/>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2226" w:customStyle="1">
    <w:name w:val="Grid Table 2 - Accent 61"/>
    <w:basedOn w:val="1045"/>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2227" w:customStyle="1">
    <w:name w:val="Таблица-сетка 32"/>
    <w:basedOn w:val="1045"/>
    <w:next w:val="2356"/>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28" w:customStyle="1">
    <w:name w:val="Grid Table 3 - Accent 11"/>
    <w:basedOn w:val="1045"/>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29" w:customStyle="1">
    <w:name w:val="Grid Table 3 - Accent 21"/>
    <w:basedOn w:val="1045"/>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30" w:customStyle="1">
    <w:name w:val="Grid Table 3 - Accent 31"/>
    <w:basedOn w:val="1045"/>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31" w:customStyle="1">
    <w:name w:val="Grid Table 3 - Accent 41"/>
    <w:basedOn w:val="1045"/>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32" w:customStyle="1">
    <w:name w:val="Grid Table 3 - Accent 51"/>
    <w:basedOn w:val="1045"/>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33" w:customStyle="1">
    <w:name w:val="Grid Table 3 - Accent 61"/>
    <w:basedOn w:val="1045"/>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234" w:customStyle="1">
    <w:name w:val="Таблица-сетка 42"/>
    <w:basedOn w:val="1045"/>
    <w:next w:val="2357"/>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235" w:customStyle="1">
    <w:name w:val="Grid Table 4 - Accent 11"/>
    <w:basedOn w:val="1045"/>
    <w:uiPriority w:val="5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2236" w:customStyle="1">
    <w:name w:val="Grid Table 4 - Accent 21"/>
    <w:basedOn w:val="1045"/>
    <w:uiPriority w:val="5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2237" w:customStyle="1">
    <w:name w:val="Grid Table 4 - Accent 31"/>
    <w:basedOn w:val="1045"/>
    <w:uiPriority w:val="5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2238" w:customStyle="1">
    <w:name w:val="Grid Table 4 - Accent 41"/>
    <w:basedOn w:val="1045"/>
    <w:uiPriority w:val="5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2239" w:customStyle="1">
    <w:name w:val="Grid Table 4 - Accent 51"/>
    <w:basedOn w:val="1045"/>
    <w:uiPriority w:val="5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2240" w:customStyle="1">
    <w:name w:val="Grid Table 4 - Accent 61"/>
    <w:basedOn w:val="1045"/>
    <w:uiPriority w:val="5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2241" w:customStyle="1">
    <w:name w:val="Таблица-сетка 5 темная2"/>
    <w:basedOn w:val="1045"/>
    <w:next w:val="235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242" w:customStyle="1">
    <w:name w:val="Grid Table 5 Dark- Accent 11"/>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2243" w:customStyle="1">
    <w:name w:val="Grid Table 5 Dark - Accent 21"/>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2244" w:customStyle="1">
    <w:name w:val="Grid Table 5 Dark - Accent 31"/>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2245" w:customStyle="1">
    <w:name w:val="Grid Table 5 Dark- Accent 41"/>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2246" w:customStyle="1">
    <w:name w:val="Grid Table 5 Dark - Accent 51"/>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2247" w:customStyle="1">
    <w:name w:val="Grid Table 5 Dark - Accent 61"/>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2248" w:customStyle="1">
    <w:name w:val="Таблица-сетка 6 цветная2"/>
    <w:basedOn w:val="1045"/>
    <w:next w:val="2359"/>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249" w:customStyle="1">
    <w:name w:val="Grid Table 6 Colorful - Accent 11"/>
    <w:basedOn w:val="1045"/>
    <w:uiPriority w:val="99"/>
    <w:rPr>
      <w:rFonts w:ascii="Times New Roman" w:hAnsi="Times New Roman" w:eastAsia="Times New Roman"/>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2250" w:customStyle="1">
    <w:name w:val="Grid Table 6 Colorful - Accent 21"/>
    <w:basedOn w:val="1045"/>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2251" w:customStyle="1">
    <w:name w:val="Grid Table 6 Colorful - Accent 31"/>
    <w:basedOn w:val="1045"/>
    <w:uiPriority w:val="99"/>
    <w:rPr>
      <w:rFonts w:ascii="Times New Roman" w:hAnsi="Times New Roman" w:eastAsia="Times New Roman"/>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2252" w:customStyle="1">
    <w:name w:val="Grid Table 6 Colorful - Accent 41"/>
    <w:basedOn w:val="1045"/>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2253" w:customStyle="1">
    <w:name w:val="Grid Table 6 Colorful - Accent 51"/>
    <w:basedOn w:val="1045"/>
    <w:uiPriority w:val="99"/>
    <w:rPr>
      <w:rFonts w:ascii="Times New Roman" w:hAnsi="Times New Roman" w:eastAsia="Times New Roman"/>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2254" w:customStyle="1">
    <w:name w:val="Grid Table 6 Colorful - Accent 61"/>
    <w:basedOn w:val="1045"/>
    <w:uiPriority w:val="99"/>
    <w:rPr>
      <w:rFonts w:ascii="Times New Roman" w:hAnsi="Times New Roman" w:eastAsia="Times New Roman"/>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2255" w:customStyle="1">
    <w:name w:val="Таблица-сетка 7 цветная2"/>
    <w:basedOn w:val="1045"/>
    <w:next w:val="2360"/>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256" w:customStyle="1">
    <w:name w:val="Grid Table 7 Colorful - Accent 11"/>
    <w:basedOn w:val="1045"/>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257" w:customStyle="1">
    <w:name w:val="Grid Table 7 Colorful - Accent 21"/>
    <w:basedOn w:val="1045"/>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258" w:customStyle="1">
    <w:name w:val="Grid Table 7 Colorful - Accent 31"/>
    <w:basedOn w:val="1045"/>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259" w:customStyle="1">
    <w:name w:val="Grid Table 7 Colorful - Accent 41"/>
    <w:basedOn w:val="1045"/>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260" w:customStyle="1">
    <w:name w:val="Grid Table 7 Colorful - Accent 51"/>
    <w:basedOn w:val="1045"/>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261" w:customStyle="1">
    <w:name w:val="Grid Table 7 Colorful - Accent 61"/>
    <w:basedOn w:val="1045"/>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262" w:customStyle="1">
    <w:name w:val="Список-таблица 1 светлая2"/>
    <w:basedOn w:val="1045"/>
    <w:next w:val="2361"/>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263" w:customStyle="1">
    <w:name w:val="List Table 1 Light - Accent 11"/>
    <w:basedOn w:val="1045"/>
    <w:uiPriority w:val="99"/>
    <w:rPr>
      <w:rFonts w:ascii="Times New Roman" w:hAnsi="Times New Roman" w:eastAsia="Times New Roman"/>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2264" w:customStyle="1">
    <w:name w:val="List Table 1 Light - Accent 21"/>
    <w:basedOn w:val="1045"/>
    <w:uiPriority w:val="99"/>
    <w:rPr>
      <w:rFonts w:ascii="Times New Roman" w:hAnsi="Times New Roman" w:eastAsia="Times New Roman"/>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2265" w:customStyle="1">
    <w:name w:val="List Table 1 Light - Accent 31"/>
    <w:basedOn w:val="1045"/>
    <w:uiPriority w:val="99"/>
    <w:rPr>
      <w:rFonts w:ascii="Times New Roman" w:hAnsi="Times New Roman" w:eastAsia="Times New Roman"/>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2266" w:customStyle="1">
    <w:name w:val="List Table 1 Light - Accent 41"/>
    <w:basedOn w:val="1045"/>
    <w:uiPriority w:val="99"/>
    <w:rPr>
      <w:rFonts w:ascii="Times New Roman" w:hAnsi="Times New Roman" w:eastAsia="Times New Roman"/>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2267" w:customStyle="1">
    <w:name w:val="List Table 1 Light - Accent 51"/>
    <w:basedOn w:val="1045"/>
    <w:uiPriority w:val="99"/>
    <w:rPr>
      <w:rFonts w:ascii="Times New Roman" w:hAnsi="Times New Roman" w:eastAsia="Times New Roman"/>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2268" w:customStyle="1">
    <w:name w:val="List Table 1 Light - Accent 61"/>
    <w:basedOn w:val="1045"/>
    <w:uiPriority w:val="99"/>
    <w:rPr>
      <w:rFonts w:ascii="Times New Roman" w:hAnsi="Times New Roman" w:eastAsia="Times New Roman"/>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2269" w:customStyle="1">
    <w:name w:val="Список-таблица 22"/>
    <w:basedOn w:val="1045"/>
    <w:next w:val="2362"/>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270" w:customStyle="1">
    <w:name w:val="List Table 2 - Accent 11"/>
    <w:basedOn w:val="1045"/>
    <w:uiPriority w:val="99"/>
    <w:rPr>
      <w:rFonts w:ascii="Times New Roman" w:hAnsi="Times New Roman" w:eastAsia="Times New Roman"/>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2271" w:customStyle="1">
    <w:name w:val="List Table 2 - Accent 21"/>
    <w:basedOn w:val="1045"/>
    <w:uiPriority w:val="99"/>
    <w:rPr>
      <w:rFonts w:ascii="Times New Roman" w:hAnsi="Times New Roman" w:eastAsia="Times New Roman"/>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2272" w:customStyle="1">
    <w:name w:val="List Table 2 - Accent 31"/>
    <w:basedOn w:val="1045"/>
    <w:uiPriority w:val="99"/>
    <w:rPr>
      <w:rFonts w:ascii="Times New Roman" w:hAnsi="Times New Roman" w:eastAsia="Times New Roman"/>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2273" w:customStyle="1">
    <w:name w:val="List Table 2 - Accent 41"/>
    <w:basedOn w:val="1045"/>
    <w:uiPriority w:val="99"/>
    <w:rPr>
      <w:rFonts w:ascii="Times New Roman" w:hAnsi="Times New Roman" w:eastAsia="Times New Roman"/>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2274" w:customStyle="1">
    <w:name w:val="List Table 2 - Accent 51"/>
    <w:basedOn w:val="1045"/>
    <w:uiPriority w:val="99"/>
    <w:rPr>
      <w:rFonts w:ascii="Times New Roman" w:hAnsi="Times New Roman" w:eastAsia="Times New Roman"/>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2275" w:customStyle="1">
    <w:name w:val="List Table 2 - Accent 61"/>
    <w:basedOn w:val="1045"/>
    <w:uiPriority w:val="99"/>
    <w:rPr>
      <w:rFonts w:ascii="Times New Roman" w:hAnsi="Times New Roman" w:eastAsia="Times New Roman"/>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2276" w:customStyle="1">
    <w:name w:val="Список-таблица 32"/>
    <w:basedOn w:val="1045"/>
    <w:next w:val="2363"/>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277" w:customStyle="1">
    <w:name w:val="List Table 3 - Accent 11"/>
    <w:basedOn w:val="1045"/>
    <w:uiPriority w:val="99"/>
    <w:rPr>
      <w:rFonts w:ascii="Times New Roman" w:hAnsi="Times New Roman" w:eastAsia="Times New Roman"/>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278" w:customStyle="1">
    <w:name w:val="List Table 3 - Accent 21"/>
    <w:basedOn w:val="1045"/>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2279" w:customStyle="1">
    <w:name w:val="List Table 3 - Accent 31"/>
    <w:basedOn w:val="1045"/>
    <w:uiPriority w:val="99"/>
    <w:rPr>
      <w:rFonts w:ascii="Times New Roman" w:hAnsi="Times New Roman" w:eastAsia="Times New Roman"/>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2280" w:customStyle="1">
    <w:name w:val="List Table 3 - Accent 41"/>
    <w:basedOn w:val="1045"/>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2281" w:customStyle="1">
    <w:name w:val="List Table 3 - Accent 51"/>
    <w:basedOn w:val="1045"/>
    <w:uiPriority w:val="99"/>
    <w:rPr>
      <w:rFonts w:ascii="Times New Roman" w:hAnsi="Times New Roman" w:eastAsia="Times New Roman"/>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2282" w:customStyle="1">
    <w:name w:val="List Table 3 - Accent 61"/>
    <w:basedOn w:val="1045"/>
    <w:uiPriority w:val="99"/>
    <w:rPr>
      <w:rFonts w:ascii="Times New Roman" w:hAnsi="Times New Roman" w:eastAsia="Times New Roman"/>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2283" w:customStyle="1">
    <w:name w:val="Список-таблица 42"/>
    <w:basedOn w:val="1045"/>
    <w:next w:val="2364"/>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284" w:customStyle="1">
    <w:name w:val="List Table 4 - Accent 11"/>
    <w:basedOn w:val="1045"/>
    <w:uiPriority w:val="9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285" w:customStyle="1">
    <w:name w:val="List Table 4 - Accent 21"/>
    <w:basedOn w:val="1045"/>
    <w:uiPriority w:val="9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2286" w:customStyle="1">
    <w:name w:val="List Table 4 - Accent 31"/>
    <w:basedOn w:val="1045"/>
    <w:uiPriority w:val="9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2287" w:customStyle="1">
    <w:name w:val="List Table 4 - Accent 41"/>
    <w:basedOn w:val="1045"/>
    <w:uiPriority w:val="9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2288" w:customStyle="1">
    <w:name w:val="List Table 4 - Accent 51"/>
    <w:basedOn w:val="1045"/>
    <w:uiPriority w:val="9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2289" w:customStyle="1">
    <w:name w:val="List Table 4 - Accent 61"/>
    <w:basedOn w:val="1045"/>
    <w:uiPriority w:val="9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2290" w:customStyle="1">
    <w:name w:val="Список-таблица 5 темная2"/>
    <w:basedOn w:val="1045"/>
    <w:next w:val="2365"/>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291" w:customStyle="1">
    <w:name w:val="List Table 5 Dark - Accent 11"/>
    <w:basedOn w:val="1045"/>
    <w:uiPriority w:val="99"/>
    <w:rPr>
      <w:rFonts w:ascii="Times New Roman" w:hAnsi="Times New Roman" w:eastAsia="Times New Roman"/>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2292" w:customStyle="1">
    <w:name w:val="List Table 5 Dark - Accent 21"/>
    <w:basedOn w:val="1045"/>
    <w:uiPriority w:val="99"/>
    <w:rPr>
      <w:rFonts w:ascii="Times New Roman" w:hAnsi="Times New Roman" w:eastAsia="Times New Roman"/>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2293" w:customStyle="1">
    <w:name w:val="List Table 5 Dark - Accent 31"/>
    <w:basedOn w:val="1045"/>
    <w:uiPriority w:val="99"/>
    <w:rPr>
      <w:rFonts w:ascii="Times New Roman" w:hAnsi="Times New Roman" w:eastAsia="Times New Roman"/>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2294" w:customStyle="1">
    <w:name w:val="List Table 5 Dark - Accent 41"/>
    <w:basedOn w:val="1045"/>
    <w:uiPriority w:val="99"/>
    <w:rPr>
      <w:rFonts w:ascii="Times New Roman" w:hAnsi="Times New Roman" w:eastAsia="Times New Roman"/>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2295" w:customStyle="1">
    <w:name w:val="List Table 5 Dark - Accent 51"/>
    <w:basedOn w:val="1045"/>
    <w:uiPriority w:val="99"/>
    <w:rPr>
      <w:rFonts w:ascii="Times New Roman" w:hAnsi="Times New Roman" w:eastAsia="Times New Roman"/>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2296" w:customStyle="1">
    <w:name w:val="List Table 5 Dark - Accent 61"/>
    <w:basedOn w:val="1045"/>
    <w:uiPriority w:val="99"/>
    <w:rPr>
      <w:rFonts w:ascii="Times New Roman" w:hAnsi="Times New Roman" w:eastAsia="Times New Roman"/>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2297" w:customStyle="1">
    <w:name w:val="Список-таблица 6 цветная2"/>
    <w:basedOn w:val="1045"/>
    <w:next w:val="2366"/>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298" w:customStyle="1">
    <w:name w:val="List Table 6 Colorful - Accent 11"/>
    <w:basedOn w:val="1045"/>
    <w:uiPriority w:val="99"/>
    <w:rPr>
      <w:rFonts w:ascii="Times New Roman" w:hAnsi="Times New Roman" w:eastAsia="Times New Roman"/>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2299" w:customStyle="1">
    <w:name w:val="List Table 6 Colorful - Accent 21"/>
    <w:basedOn w:val="1045"/>
    <w:uiPriority w:val="99"/>
    <w:rPr>
      <w:rFonts w:ascii="Times New Roman" w:hAnsi="Times New Roman" w:eastAsia="Times New Roman"/>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2300" w:customStyle="1">
    <w:name w:val="List Table 6 Colorful - Accent 31"/>
    <w:basedOn w:val="1045"/>
    <w:uiPriority w:val="99"/>
    <w:rPr>
      <w:rFonts w:ascii="Times New Roman" w:hAnsi="Times New Roman" w:eastAsia="Times New Roman"/>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2301" w:customStyle="1">
    <w:name w:val="List Table 6 Colorful - Accent 41"/>
    <w:basedOn w:val="1045"/>
    <w:uiPriority w:val="99"/>
    <w:rPr>
      <w:rFonts w:ascii="Times New Roman" w:hAnsi="Times New Roman" w:eastAsia="Times New Roman"/>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2302" w:customStyle="1">
    <w:name w:val="List Table 6 Colorful - Accent 51"/>
    <w:basedOn w:val="1045"/>
    <w:uiPriority w:val="99"/>
    <w:rPr>
      <w:rFonts w:ascii="Times New Roman" w:hAnsi="Times New Roman" w:eastAsia="Times New Roman"/>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2303" w:customStyle="1">
    <w:name w:val="List Table 6 Colorful - Accent 61"/>
    <w:basedOn w:val="1045"/>
    <w:uiPriority w:val="99"/>
    <w:rPr>
      <w:rFonts w:ascii="Times New Roman" w:hAnsi="Times New Roman" w:eastAsia="Times New Roman"/>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2304" w:customStyle="1">
    <w:name w:val="Список-таблица 7 цветная2"/>
    <w:basedOn w:val="1045"/>
    <w:next w:val="2367"/>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305" w:customStyle="1">
    <w:name w:val="List Table 7 Colorful - Accent 11"/>
    <w:basedOn w:val="1045"/>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306" w:customStyle="1">
    <w:name w:val="List Table 7 Colorful - Accent 21"/>
    <w:basedOn w:val="1045"/>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307" w:customStyle="1">
    <w:name w:val="List Table 7 Colorful - Accent 31"/>
    <w:basedOn w:val="1045"/>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308" w:customStyle="1">
    <w:name w:val="List Table 7 Colorful - Accent 41"/>
    <w:basedOn w:val="1045"/>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309" w:customStyle="1">
    <w:name w:val="List Table 7 Colorful - Accent 51"/>
    <w:basedOn w:val="1045"/>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310" w:customStyle="1">
    <w:name w:val="List Table 7 Colorful - Accent 61"/>
    <w:basedOn w:val="1045"/>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311" w:customStyle="1">
    <w:name w:val="Lined - Accent 1"/>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312" w:customStyle="1">
    <w:name w:val="Lined - Accent 11"/>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313" w:customStyle="1">
    <w:name w:val="Lined - Accent 21"/>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314" w:customStyle="1">
    <w:name w:val="Lined - Accent 31"/>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315" w:customStyle="1">
    <w:name w:val="Lined - Accent 41"/>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316" w:customStyle="1">
    <w:name w:val="Lined - Accent 51"/>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317" w:customStyle="1">
    <w:name w:val="Lined - Accent 61"/>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318" w:customStyle="1">
    <w:name w:val="Bordered &amp; Lined - Accent 1"/>
    <w:basedOn w:val="1045"/>
    <w:uiPriority w:val="99"/>
    <w:rPr>
      <w:rFonts w:ascii="Times New Roman" w:hAnsi="Times New Roman" w:eastAsia="Times New Roman"/>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319" w:customStyle="1">
    <w:name w:val="Bordered &amp; Lined - Accent 11"/>
    <w:basedOn w:val="1045"/>
    <w:uiPriority w:val="99"/>
    <w:rPr>
      <w:rFonts w:ascii="Times New Roman" w:hAnsi="Times New Roman" w:eastAsia="Times New Roman"/>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320" w:customStyle="1">
    <w:name w:val="Bordered &amp; Lined - Accent 21"/>
    <w:basedOn w:val="1045"/>
    <w:uiPriority w:val="99"/>
    <w:rPr>
      <w:rFonts w:ascii="Times New Roman" w:hAnsi="Times New Roman" w:eastAsia="Times New Roman"/>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321" w:customStyle="1">
    <w:name w:val="Bordered &amp; Lined - Accent 31"/>
    <w:basedOn w:val="1045"/>
    <w:uiPriority w:val="99"/>
    <w:rPr>
      <w:rFonts w:ascii="Times New Roman" w:hAnsi="Times New Roman" w:eastAsia="Times New Roman"/>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322" w:customStyle="1">
    <w:name w:val="Bordered &amp; Lined - Accent 41"/>
    <w:basedOn w:val="1045"/>
    <w:uiPriority w:val="99"/>
    <w:rPr>
      <w:rFonts w:ascii="Times New Roman" w:hAnsi="Times New Roman" w:eastAsia="Times New Roman"/>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323" w:customStyle="1">
    <w:name w:val="Bordered &amp; Lined - Accent 51"/>
    <w:basedOn w:val="1045"/>
    <w:uiPriority w:val="99"/>
    <w:rPr>
      <w:rFonts w:ascii="Times New Roman" w:hAnsi="Times New Roman" w:eastAsia="Times New Roman"/>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324" w:customStyle="1">
    <w:name w:val="Bordered &amp; Lined - Accent 61"/>
    <w:basedOn w:val="1045"/>
    <w:uiPriority w:val="99"/>
    <w:rPr>
      <w:rFonts w:ascii="Times New Roman" w:hAnsi="Times New Roman" w:eastAsia="Times New Roman"/>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325" w:customStyle="1">
    <w:name w:val="Bordered1"/>
    <w:basedOn w:val="1045"/>
    <w:uiPriority w:val="99"/>
    <w:rPr>
      <w:rFonts w:ascii="Times New Roman" w:hAnsi="Times New Roman" w:eastAsia="Times New Roman"/>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326" w:customStyle="1">
    <w:name w:val="Bordered - Accent 11"/>
    <w:basedOn w:val="1045"/>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327" w:customStyle="1">
    <w:name w:val="Bordered - Accent 21"/>
    <w:basedOn w:val="1045"/>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2328" w:customStyle="1">
    <w:name w:val="Bordered - Accent 31"/>
    <w:basedOn w:val="1045"/>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2329" w:customStyle="1">
    <w:name w:val="Bordered - Accent 41"/>
    <w:basedOn w:val="1045"/>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2330" w:customStyle="1">
    <w:name w:val="Bordered - Accent 51"/>
    <w:basedOn w:val="1045"/>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2331" w:customStyle="1">
    <w:name w:val="Bordered - Accent 61"/>
    <w:basedOn w:val="1045"/>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2332" w:customStyle="1">
    <w:name w:val="Сетка таблицы17"/>
    <w:basedOn w:val="1045"/>
    <w:next w:val="1092"/>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3" w:customStyle="1">
    <w:name w:val="Нет списка110"/>
    <w:next w:val="1046"/>
    <w:uiPriority w:val="99"/>
    <w:semiHidden/>
    <w:unhideWhenUsed/>
  </w:style>
  <w:style w:type="table" w:styleId="2334" w:customStyle="1">
    <w:name w:val="Сетка таблицы19"/>
    <w:basedOn w:val="1045"/>
    <w:next w:val="109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5" w:customStyle="1">
    <w:name w:val="Сетка таблицы111"/>
    <w:basedOn w:val="1045"/>
    <w:next w:val="1092"/>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36" w:customStyle="1">
    <w:name w:val="Сетка таблицы22"/>
    <w:basedOn w:val="1045"/>
    <w:next w:val="1092"/>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7" w:customStyle="1">
    <w:name w:val="Текущий список11"/>
    <w:pPr>
      <w:numPr>
        <w:ilvl w:val="0"/>
        <w:numId w:val="39"/>
      </w:numPr>
    </w:pPr>
  </w:style>
  <w:style w:type="numbering" w:styleId="2338" w:customStyle="1">
    <w:name w:val="1 / 1.1 / 1.1.11"/>
    <w:basedOn w:val="1046"/>
    <w:next w:val="2046"/>
    <w:uiPriority w:val="99"/>
    <w:pPr>
      <w:numPr>
        <w:ilvl w:val="0"/>
        <w:numId w:val="40"/>
      </w:numPr>
    </w:pPr>
  </w:style>
  <w:style w:type="numbering" w:styleId="2339" w:customStyle="1">
    <w:name w:val="Нет списка22"/>
    <w:next w:val="1046"/>
    <w:uiPriority w:val="99"/>
    <w:semiHidden/>
    <w:unhideWhenUsed/>
  </w:style>
  <w:style w:type="table" w:styleId="2340" w:customStyle="1">
    <w:name w:val="Сетка таблицы31"/>
    <w:basedOn w:val="1045"/>
    <w:next w:val="1092"/>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41" w:customStyle="1">
    <w:name w:val="Нет списка31"/>
    <w:next w:val="1046"/>
    <w:uiPriority w:val="99"/>
    <w:semiHidden/>
    <w:unhideWhenUsed/>
  </w:style>
  <w:style w:type="numbering" w:styleId="2342" w:customStyle="1">
    <w:name w:val="Стиль111"/>
    <w:pPr>
      <w:numPr>
        <w:ilvl w:val="0"/>
        <w:numId w:val="41"/>
      </w:numPr>
    </w:pPr>
  </w:style>
  <w:style w:type="table" w:styleId="2343" w:customStyle="1">
    <w:name w:val="Стандартная таблица11"/>
    <w:basedOn w:val="1045"/>
    <w:next w:val="2164"/>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table" w:styleId="2344" w:customStyle="1">
    <w:name w:val="Стандартная таблица2"/>
    <w:basedOn w:val="1045"/>
    <w:next w:val="2164"/>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table" w:styleId="2345" w:customStyle="1">
    <w:name w:val="CV table11"/>
    <w:basedOn w:val="1045"/>
    <w:next w:val="1092"/>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6" w:customStyle="1">
    <w:name w:val="CV table21"/>
    <w:basedOn w:val="1045"/>
    <w:next w:val="1092"/>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47" w:customStyle="1">
    <w:name w:val="WWNum21"/>
    <w:basedOn w:val="1046"/>
    <w:pPr>
      <w:numPr>
        <w:ilvl w:val="0"/>
        <w:numId w:val="42"/>
      </w:numPr>
    </w:pPr>
  </w:style>
  <w:style w:type="numbering" w:styleId="2348" w:customStyle="1">
    <w:name w:val="WWNum31"/>
    <w:basedOn w:val="1046"/>
    <w:pPr>
      <w:numPr>
        <w:ilvl w:val="0"/>
        <w:numId w:val="43"/>
      </w:numPr>
    </w:pPr>
  </w:style>
  <w:style w:type="table" w:styleId="2349" w:customStyle="1">
    <w:name w:val="Таблица простая 13"/>
    <w:basedOn w:val="1045"/>
    <w:uiPriority w:val="4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2350" w:customStyle="1">
    <w:name w:val="Таблица простая 23"/>
    <w:basedOn w:val="1045"/>
    <w:uiPriority w:val="42"/>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2351" w:customStyle="1">
    <w:name w:val="Таблица простая 33"/>
    <w:basedOn w:val="1045"/>
    <w:uiPriority w:val="43"/>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2352" w:customStyle="1">
    <w:name w:val="Таблица простая 43"/>
    <w:basedOn w:val="1045"/>
    <w:uiPriority w:val="44"/>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2353" w:customStyle="1">
    <w:name w:val="Таблица простая 53"/>
    <w:basedOn w:val="1045"/>
    <w:uiPriority w:val="45"/>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2354" w:customStyle="1">
    <w:name w:val="Таблица-сетка 1 светлая3"/>
    <w:basedOn w:val="1045"/>
    <w:uiPriority w:val="4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2355" w:customStyle="1">
    <w:name w:val="Таблица-сетка 23"/>
    <w:basedOn w:val="1045"/>
    <w:uiPriority w:val="4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2356" w:customStyle="1">
    <w:name w:val="Таблица-сетка 33"/>
    <w:basedOn w:val="1045"/>
    <w:uiPriority w:val="4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2357" w:customStyle="1">
    <w:name w:val="Таблица-сетка 43"/>
    <w:basedOn w:val="1045"/>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2358" w:customStyle="1">
    <w:name w:val="Таблица-сетка 5 темная3"/>
    <w:basedOn w:val="1045"/>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2359" w:customStyle="1">
    <w:name w:val="Таблица-сетка 6 цветная3"/>
    <w:basedOn w:val="1045"/>
    <w:uiPriority w:val="5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60" w:customStyle="1">
    <w:name w:val="Таблица-сетка 7 цветная3"/>
    <w:basedOn w:val="1045"/>
    <w:uiPriority w:val="52"/>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2361" w:customStyle="1">
    <w:name w:val="Список-таблица 1 светлая3"/>
    <w:basedOn w:val="1045"/>
    <w:uiPriority w:val="46"/>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62" w:customStyle="1">
    <w:name w:val="Список-таблица 23"/>
    <w:basedOn w:val="1045"/>
    <w:uiPriority w:val="4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2363" w:customStyle="1">
    <w:name w:val="Список-таблица 33"/>
    <w:basedOn w:val="1045"/>
    <w:uiPriority w:val="48"/>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2364" w:customStyle="1">
    <w:name w:val="Список-таблица 43"/>
    <w:basedOn w:val="1045"/>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2365" w:customStyle="1">
    <w:name w:val="Список-таблица 5 темная3"/>
    <w:basedOn w:val="1045"/>
    <w:uiPriority w:val="50"/>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2366" w:customStyle="1">
    <w:name w:val="Список-таблица 6 цветная3"/>
    <w:basedOn w:val="1045"/>
    <w:uiPriority w:val="51"/>
    <w:rPr>
      <w:color w:val="000000" w:themeColor="text1"/>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2367" w:customStyle="1">
    <w:name w:val="Список-таблица 7 цветная3"/>
    <w:basedOn w:val="1045"/>
    <w:uiPriority w:val="52"/>
    <w:rPr>
      <w:color w:val="000000" w:themeColor="text1"/>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numbering" w:styleId="2368" w:customStyle="1">
    <w:name w:val="Нет списка23"/>
    <w:next w:val="1046"/>
    <w:uiPriority w:val="99"/>
    <w:semiHidden/>
    <w:unhideWhenUsed/>
  </w:style>
  <w:style w:type="table" w:styleId="2369" w:customStyle="1">
    <w:name w:val="Table Grid Light2"/>
    <w:basedOn w:val="1045"/>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2370" w:customStyle="1">
    <w:name w:val="Таблица простая 13"/>
    <w:basedOn w:val="1045"/>
    <w:next w:val="2349"/>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371" w:customStyle="1">
    <w:name w:val="Таблица простая 23"/>
    <w:basedOn w:val="1045"/>
    <w:next w:val="2350"/>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372" w:customStyle="1">
    <w:name w:val="Таблица простая 33"/>
    <w:basedOn w:val="1045"/>
    <w:next w:val="2351"/>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373" w:customStyle="1">
    <w:name w:val="Таблица простая 43"/>
    <w:basedOn w:val="1045"/>
    <w:next w:val="2352"/>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374" w:customStyle="1">
    <w:name w:val="Таблица простая 53"/>
    <w:basedOn w:val="1045"/>
    <w:next w:val="2353"/>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375" w:customStyle="1">
    <w:name w:val="Таблица-сетка 1 светлая3"/>
    <w:basedOn w:val="1045"/>
    <w:next w:val="2354"/>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376" w:customStyle="1">
    <w:name w:val="Grid Table 1 Light - Accent 12"/>
    <w:basedOn w:val="1045"/>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2377" w:customStyle="1">
    <w:name w:val="Grid Table 1 Light - Accent 22"/>
    <w:basedOn w:val="1045"/>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2378" w:customStyle="1">
    <w:name w:val="Grid Table 1 Light - Accent 32"/>
    <w:basedOn w:val="1045"/>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2379" w:customStyle="1">
    <w:name w:val="Grid Table 1 Light - Accent 42"/>
    <w:basedOn w:val="1045"/>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2380" w:customStyle="1">
    <w:name w:val="Grid Table 1 Light - Accent 52"/>
    <w:basedOn w:val="1045"/>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2381" w:customStyle="1">
    <w:name w:val="Grid Table 1 Light - Accent 62"/>
    <w:basedOn w:val="1045"/>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2382" w:customStyle="1">
    <w:name w:val="Таблица-сетка 23"/>
    <w:basedOn w:val="1045"/>
    <w:next w:val="2355"/>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383" w:customStyle="1">
    <w:name w:val="Grid Table 2 - Accent 12"/>
    <w:basedOn w:val="1045"/>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2384" w:customStyle="1">
    <w:name w:val="Grid Table 2 - Accent 22"/>
    <w:basedOn w:val="1045"/>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2385" w:customStyle="1">
    <w:name w:val="Grid Table 2 - Accent 32"/>
    <w:basedOn w:val="1045"/>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2386" w:customStyle="1">
    <w:name w:val="Grid Table 2 - Accent 42"/>
    <w:basedOn w:val="1045"/>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2387" w:customStyle="1">
    <w:name w:val="Grid Table 2 - Accent 52"/>
    <w:basedOn w:val="1045"/>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2388" w:customStyle="1">
    <w:name w:val="Grid Table 2 - Accent 62"/>
    <w:basedOn w:val="1045"/>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2389" w:customStyle="1">
    <w:name w:val="Таблица-сетка 33"/>
    <w:basedOn w:val="1045"/>
    <w:next w:val="2356"/>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90" w:customStyle="1">
    <w:name w:val="Grid Table 3 - Accent 12"/>
    <w:basedOn w:val="1045"/>
    <w:uiPriority w:val="99"/>
    <w:rPr>
      <w:rFonts w:ascii="Times New Roman" w:hAnsi="Times New Roman" w:eastAsia="Times New Roman"/>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91" w:customStyle="1">
    <w:name w:val="Grid Table 3 - Accent 22"/>
    <w:basedOn w:val="1045"/>
    <w:uiPriority w:val="99"/>
    <w:rPr>
      <w:rFonts w:ascii="Times New Roman" w:hAnsi="Times New Roman" w:eastAsia="Times New Roman"/>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92" w:customStyle="1">
    <w:name w:val="Grid Table 3 - Accent 32"/>
    <w:basedOn w:val="1045"/>
    <w:uiPriority w:val="99"/>
    <w:rPr>
      <w:rFonts w:ascii="Times New Roman" w:hAnsi="Times New Roman" w:eastAsia="Times New Roman"/>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93" w:customStyle="1">
    <w:name w:val="Grid Table 3 - Accent 42"/>
    <w:basedOn w:val="1045"/>
    <w:uiPriority w:val="99"/>
    <w:rPr>
      <w:rFonts w:ascii="Times New Roman" w:hAnsi="Times New Roman" w:eastAsia="Times New Roman"/>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94" w:customStyle="1">
    <w:name w:val="Grid Table 3 - Accent 52"/>
    <w:basedOn w:val="1045"/>
    <w:uiPriority w:val="99"/>
    <w:rPr>
      <w:rFonts w:ascii="Times New Roman" w:hAnsi="Times New Roman" w:eastAsia="Times New Roman"/>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95" w:customStyle="1">
    <w:name w:val="Grid Table 3 - Accent 62"/>
    <w:basedOn w:val="1045"/>
    <w:uiPriority w:val="99"/>
    <w:rPr>
      <w:rFonts w:ascii="Times New Roman" w:hAnsi="Times New Roman" w:eastAsia="Times New Roman"/>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396" w:customStyle="1">
    <w:name w:val="Таблица-сетка 43"/>
    <w:basedOn w:val="1045"/>
    <w:next w:val="2357"/>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397" w:customStyle="1">
    <w:name w:val="Grid Table 4 - Accent 12"/>
    <w:basedOn w:val="1045"/>
    <w:uiPriority w:val="5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2398" w:customStyle="1">
    <w:name w:val="Grid Table 4 - Accent 22"/>
    <w:basedOn w:val="1045"/>
    <w:uiPriority w:val="5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2399" w:customStyle="1">
    <w:name w:val="Grid Table 4 - Accent 32"/>
    <w:basedOn w:val="1045"/>
    <w:uiPriority w:val="5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2400" w:customStyle="1">
    <w:name w:val="Grid Table 4 - Accent 42"/>
    <w:basedOn w:val="1045"/>
    <w:uiPriority w:val="5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2401" w:customStyle="1">
    <w:name w:val="Grid Table 4 - Accent 52"/>
    <w:basedOn w:val="1045"/>
    <w:uiPriority w:val="5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2402" w:customStyle="1">
    <w:name w:val="Grid Table 4 - Accent 62"/>
    <w:basedOn w:val="1045"/>
    <w:uiPriority w:val="5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2403" w:customStyle="1">
    <w:name w:val="Таблица-сетка 5 темная3"/>
    <w:basedOn w:val="1045"/>
    <w:next w:val="2358"/>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404" w:customStyle="1">
    <w:name w:val="Grid Table 5 Dark- Accent 12"/>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2405" w:customStyle="1">
    <w:name w:val="Grid Table 5 Dark - Accent 22"/>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2406" w:customStyle="1">
    <w:name w:val="Grid Table 5 Dark - Accent 32"/>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2407" w:customStyle="1">
    <w:name w:val="Grid Table 5 Dark- Accent 42"/>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2408" w:customStyle="1">
    <w:name w:val="Grid Table 5 Dark - Accent 52"/>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2409" w:customStyle="1">
    <w:name w:val="Grid Table 5 Dark - Accent 62"/>
    <w:basedOn w:val="1045"/>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2410" w:customStyle="1">
    <w:name w:val="Таблица-сетка 6 цветная3"/>
    <w:basedOn w:val="1045"/>
    <w:next w:val="2359"/>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411" w:customStyle="1">
    <w:name w:val="Grid Table 6 Colorful - Accent 12"/>
    <w:basedOn w:val="1045"/>
    <w:uiPriority w:val="99"/>
    <w:rPr>
      <w:rFonts w:ascii="Times New Roman" w:hAnsi="Times New Roman" w:eastAsia="Times New Roman"/>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2412" w:customStyle="1">
    <w:name w:val="Grid Table 6 Colorful - Accent 22"/>
    <w:basedOn w:val="1045"/>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2413" w:customStyle="1">
    <w:name w:val="Grid Table 6 Colorful - Accent 32"/>
    <w:basedOn w:val="1045"/>
    <w:uiPriority w:val="99"/>
    <w:rPr>
      <w:rFonts w:ascii="Times New Roman" w:hAnsi="Times New Roman" w:eastAsia="Times New Roman"/>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2414" w:customStyle="1">
    <w:name w:val="Grid Table 6 Colorful - Accent 42"/>
    <w:basedOn w:val="1045"/>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2415" w:customStyle="1">
    <w:name w:val="Grid Table 6 Colorful - Accent 52"/>
    <w:basedOn w:val="1045"/>
    <w:uiPriority w:val="99"/>
    <w:rPr>
      <w:rFonts w:ascii="Times New Roman" w:hAnsi="Times New Roman" w:eastAsia="Times New Roman"/>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2416" w:customStyle="1">
    <w:name w:val="Grid Table 6 Colorful - Accent 62"/>
    <w:basedOn w:val="1045"/>
    <w:uiPriority w:val="99"/>
    <w:rPr>
      <w:rFonts w:ascii="Times New Roman" w:hAnsi="Times New Roman" w:eastAsia="Times New Roman"/>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2417" w:customStyle="1">
    <w:name w:val="Таблица-сетка 7 цветная3"/>
    <w:basedOn w:val="1045"/>
    <w:next w:val="2360"/>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418" w:customStyle="1">
    <w:name w:val="Grid Table 7 Colorful - Accent 12"/>
    <w:basedOn w:val="1045"/>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419" w:customStyle="1">
    <w:name w:val="Grid Table 7 Colorful - Accent 22"/>
    <w:basedOn w:val="1045"/>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420" w:customStyle="1">
    <w:name w:val="Grid Table 7 Colorful - Accent 32"/>
    <w:basedOn w:val="1045"/>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421" w:customStyle="1">
    <w:name w:val="Grid Table 7 Colorful - Accent 42"/>
    <w:basedOn w:val="1045"/>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422" w:customStyle="1">
    <w:name w:val="Grid Table 7 Colorful - Accent 52"/>
    <w:basedOn w:val="1045"/>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423" w:customStyle="1">
    <w:name w:val="Grid Table 7 Colorful - Accent 62"/>
    <w:basedOn w:val="1045"/>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424" w:customStyle="1">
    <w:name w:val="Список-таблица 1 светлая3"/>
    <w:basedOn w:val="1045"/>
    <w:next w:val="2361"/>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425" w:customStyle="1">
    <w:name w:val="List Table 1 Light - Accent 12"/>
    <w:basedOn w:val="1045"/>
    <w:uiPriority w:val="99"/>
    <w:rPr>
      <w:rFonts w:ascii="Times New Roman" w:hAnsi="Times New Roman" w:eastAsia="Times New Roman"/>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2426" w:customStyle="1">
    <w:name w:val="List Table 1 Light - Accent 22"/>
    <w:basedOn w:val="1045"/>
    <w:uiPriority w:val="99"/>
    <w:rPr>
      <w:rFonts w:ascii="Times New Roman" w:hAnsi="Times New Roman" w:eastAsia="Times New Roman"/>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2427" w:customStyle="1">
    <w:name w:val="List Table 1 Light - Accent 32"/>
    <w:basedOn w:val="1045"/>
    <w:uiPriority w:val="99"/>
    <w:rPr>
      <w:rFonts w:ascii="Times New Roman" w:hAnsi="Times New Roman" w:eastAsia="Times New Roman"/>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2428" w:customStyle="1">
    <w:name w:val="List Table 1 Light - Accent 42"/>
    <w:basedOn w:val="1045"/>
    <w:uiPriority w:val="99"/>
    <w:rPr>
      <w:rFonts w:ascii="Times New Roman" w:hAnsi="Times New Roman" w:eastAsia="Times New Roman"/>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2429" w:customStyle="1">
    <w:name w:val="List Table 1 Light - Accent 52"/>
    <w:basedOn w:val="1045"/>
    <w:uiPriority w:val="99"/>
    <w:rPr>
      <w:rFonts w:ascii="Times New Roman" w:hAnsi="Times New Roman" w:eastAsia="Times New Roman"/>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2430" w:customStyle="1">
    <w:name w:val="List Table 1 Light - Accent 62"/>
    <w:basedOn w:val="1045"/>
    <w:uiPriority w:val="99"/>
    <w:rPr>
      <w:rFonts w:ascii="Times New Roman" w:hAnsi="Times New Roman" w:eastAsia="Times New Roman"/>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2431" w:customStyle="1">
    <w:name w:val="Список-таблица 23"/>
    <w:basedOn w:val="1045"/>
    <w:next w:val="2362"/>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432" w:customStyle="1">
    <w:name w:val="List Table 2 - Accent 12"/>
    <w:basedOn w:val="1045"/>
    <w:uiPriority w:val="99"/>
    <w:rPr>
      <w:rFonts w:ascii="Times New Roman" w:hAnsi="Times New Roman" w:eastAsia="Times New Roman"/>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2433" w:customStyle="1">
    <w:name w:val="List Table 2 - Accent 22"/>
    <w:basedOn w:val="1045"/>
    <w:uiPriority w:val="99"/>
    <w:rPr>
      <w:rFonts w:ascii="Times New Roman" w:hAnsi="Times New Roman" w:eastAsia="Times New Roman"/>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2434" w:customStyle="1">
    <w:name w:val="List Table 2 - Accent 32"/>
    <w:basedOn w:val="1045"/>
    <w:uiPriority w:val="99"/>
    <w:rPr>
      <w:rFonts w:ascii="Times New Roman" w:hAnsi="Times New Roman" w:eastAsia="Times New Roman"/>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2435" w:customStyle="1">
    <w:name w:val="List Table 2 - Accent 42"/>
    <w:basedOn w:val="1045"/>
    <w:uiPriority w:val="99"/>
    <w:rPr>
      <w:rFonts w:ascii="Times New Roman" w:hAnsi="Times New Roman" w:eastAsia="Times New Roman"/>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2436" w:customStyle="1">
    <w:name w:val="List Table 2 - Accent 52"/>
    <w:basedOn w:val="1045"/>
    <w:uiPriority w:val="99"/>
    <w:rPr>
      <w:rFonts w:ascii="Times New Roman" w:hAnsi="Times New Roman" w:eastAsia="Times New Roman"/>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2437" w:customStyle="1">
    <w:name w:val="List Table 2 - Accent 62"/>
    <w:basedOn w:val="1045"/>
    <w:uiPriority w:val="99"/>
    <w:rPr>
      <w:rFonts w:ascii="Times New Roman" w:hAnsi="Times New Roman" w:eastAsia="Times New Roman"/>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2438" w:customStyle="1">
    <w:name w:val="Список-таблица 33"/>
    <w:basedOn w:val="1045"/>
    <w:next w:val="2363"/>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439" w:customStyle="1">
    <w:name w:val="List Table 3 - Accent 12"/>
    <w:basedOn w:val="1045"/>
    <w:uiPriority w:val="99"/>
    <w:rPr>
      <w:rFonts w:ascii="Times New Roman" w:hAnsi="Times New Roman" w:eastAsia="Times New Roman"/>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440" w:customStyle="1">
    <w:name w:val="List Table 3 - Accent 22"/>
    <w:basedOn w:val="1045"/>
    <w:uiPriority w:val="99"/>
    <w:rPr>
      <w:rFonts w:ascii="Times New Roman" w:hAnsi="Times New Roman" w:eastAsia="Times New Roman"/>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2441" w:customStyle="1">
    <w:name w:val="List Table 3 - Accent 32"/>
    <w:basedOn w:val="1045"/>
    <w:uiPriority w:val="99"/>
    <w:rPr>
      <w:rFonts w:ascii="Times New Roman" w:hAnsi="Times New Roman" w:eastAsia="Times New Roman"/>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2442" w:customStyle="1">
    <w:name w:val="List Table 3 - Accent 42"/>
    <w:basedOn w:val="1045"/>
    <w:uiPriority w:val="99"/>
    <w:rPr>
      <w:rFonts w:ascii="Times New Roman" w:hAnsi="Times New Roman" w:eastAsia="Times New Roman"/>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2443" w:customStyle="1">
    <w:name w:val="List Table 3 - Accent 52"/>
    <w:basedOn w:val="1045"/>
    <w:uiPriority w:val="99"/>
    <w:rPr>
      <w:rFonts w:ascii="Times New Roman" w:hAnsi="Times New Roman" w:eastAsia="Times New Roman"/>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2444" w:customStyle="1">
    <w:name w:val="List Table 3 - Accent 62"/>
    <w:basedOn w:val="1045"/>
    <w:uiPriority w:val="99"/>
    <w:rPr>
      <w:rFonts w:ascii="Times New Roman" w:hAnsi="Times New Roman" w:eastAsia="Times New Roman"/>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2445" w:customStyle="1">
    <w:name w:val="Список-таблица 43"/>
    <w:basedOn w:val="1045"/>
    <w:next w:val="2364"/>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446" w:customStyle="1">
    <w:name w:val="List Table 4 - Accent 12"/>
    <w:basedOn w:val="1045"/>
    <w:uiPriority w:val="99"/>
    <w:rPr>
      <w:rFonts w:ascii="Times New Roman" w:hAnsi="Times New Roman" w:eastAsia="Times New Roma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2447" w:customStyle="1">
    <w:name w:val="List Table 4 - Accent 22"/>
    <w:basedOn w:val="1045"/>
    <w:uiPriority w:val="99"/>
    <w:rPr>
      <w:rFonts w:ascii="Times New Roman" w:hAnsi="Times New Roman" w:eastAsia="Times New Roma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2448" w:customStyle="1">
    <w:name w:val="List Table 4 - Accent 32"/>
    <w:basedOn w:val="1045"/>
    <w:uiPriority w:val="99"/>
    <w:rPr>
      <w:rFonts w:ascii="Times New Roman" w:hAnsi="Times New Roman" w:eastAsia="Times New Roma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2449" w:customStyle="1">
    <w:name w:val="List Table 4 - Accent 42"/>
    <w:basedOn w:val="1045"/>
    <w:uiPriority w:val="99"/>
    <w:rPr>
      <w:rFonts w:ascii="Times New Roman" w:hAnsi="Times New Roman" w:eastAsia="Times New Roma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2450" w:customStyle="1">
    <w:name w:val="List Table 4 - Accent 52"/>
    <w:basedOn w:val="1045"/>
    <w:uiPriority w:val="99"/>
    <w:rPr>
      <w:rFonts w:ascii="Times New Roman" w:hAnsi="Times New Roman" w:eastAsia="Times New Roma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2451" w:customStyle="1">
    <w:name w:val="List Table 4 - Accent 62"/>
    <w:basedOn w:val="1045"/>
    <w:uiPriority w:val="99"/>
    <w:rPr>
      <w:rFonts w:ascii="Times New Roman" w:hAnsi="Times New Roman" w:eastAsia="Times New Roma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2452" w:customStyle="1">
    <w:name w:val="Список-таблица 5 темная3"/>
    <w:basedOn w:val="1045"/>
    <w:next w:val="2365"/>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453" w:customStyle="1">
    <w:name w:val="List Table 5 Dark - Accent 12"/>
    <w:basedOn w:val="1045"/>
    <w:uiPriority w:val="99"/>
    <w:rPr>
      <w:rFonts w:ascii="Times New Roman" w:hAnsi="Times New Roman" w:eastAsia="Times New Roman"/>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2454" w:customStyle="1">
    <w:name w:val="List Table 5 Dark - Accent 22"/>
    <w:basedOn w:val="1045"/>
    <w:uiPriority w:val="99"/>
    <w:rPr>
      <w:rFonts w:ascii="Times New Roman" w:hAnsi="Times New Roman" w:eastAsia="Times New Roman"/>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2455" w:customStyle="1">
    <w:name w:val="List Table 5 Dark - Accent 32"/>
    <w:basedOn w:val="1045"/>
    <w:uiPriority w:val="99"/>
    <w:rPr>
      <w:rFonts w:ascii="Times New Roman" w:hAnsi="Times New Roman" w:eastAsia="Times New Roman"/>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2456" w:customStyle="1">
    <w:name w:val="List Table 5 Dark - Accent 42"/>
    <w:basedOn w:val="1045"/>
    <w:uiPriority w:val="99"/>
    <w:rPr>
      <w:rFonts w:ascii="Times New Roman" w:hAnsi="Times New Roman" w:eastAsia="Times New Roman"/>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2457" w:customStyle="1">
    <w:name w:val="List Table 5 Dark - Accent 52"/>
    <w:basedOn w:val="1045"/>
    <w:uiPriority w:val="99"/>
    <w:rPr>
      <w:rFonts w:ascii="Times New Roman" w:hAnsi="Times New Roman" w:eastAsia="Times New Roman"/>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2458" w:customStyle="1">
    <w:name w:val="List Table 5 Dark - Accent 62"/>
    <w:basedOn w:val="1045"/>
    <w:uiPriority w:val="99"/>
    <w:rPr>
      <w:rFonts w:ascii="Times New Roman" w:hAnsi="Times New Roman" w:eastAsia="Times New Roman"/>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2459" w:customStyle="1">
    <w:name w:val="Список-таблица 6 цветная3"/>
    <w:basedOn w:val="1045"/>
    <w:next w:val="2366"/>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460" w:customStyle="1">
    <w:name w:val="List Table 6 Colorful - Accent 12"/>
    <w:basedOn w:val="1045"/>
    <w:uiPriority w:val="99"/>
    <w:rPr>
      <w:rFonts w:ascii="Times New Roman" w:hAnsi="Times New Roman" w:eastAsia="Times New Roman"/>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2461" w:customStyle="1">
    <w:name w:val="List Table 6 Colorful - Accent 22"/>
    <w:basedOn w:val="1045"/>
    <w:uiPriority w:val="99"/>
    <w:rPr>
      <w:rFonts w:ascii="Times New Roman" w:hAnsi="Times New Roman" w:eastAsia="Times New Roman"/>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2462" w:customStyle="1">
    <w:name w:val="List Table 6 Colorful - Accent 32"/>
    <w:basedOn w:val="1045"/>
    <w:uiPriority w:val="99"/>
    <w:rPr>
      <w:rFonts w:ascii="Times New Roman" w:hAnsi="Times New Roman" w:eastAsia="Times New Roman"/>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2463" w:customStyle="1">
    <w:name w:val="List Table 6 Colorful - Accent 42"/>
    <w:basedOn w:val="1045"/>
    <w:uiPriority w:val="99"/>
    <w:rPr>
      <w:rFonts w:ascii="Times New Roman" w:hAnsi="Times New Roman" w:eastAsia="Times New Roman"/>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2464" w:customStyle="1">
    <w:name w:val="List Table 6 Colorful - Accent 52"/>
    <w:basedOn w:val="1045"/>
    <w:uiPriority w:val="99"/>
    <w:rPr>
      <w:rFonts w:ascii="Times New Roman" w:hAnsi="Times New Roman" w:eastAsia="Times New Roman"/>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2465" w:customStyle="1">
    <w:name w:val="List Table 6 Colorful - Accent 62"/>
    <w:basedOn w:val="1045"/>
    <w:uiPriority w:val="99"/>
    <w:rPr>
      <w:rFonts w:ascii="Times New Roman" w:hAnsi="Times New Roman" w:eastAsia="Times New Roman"/>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2466" w:customStyle="1">
    <w:name w:val="Список-таблица 7 цветная3"/>
    <w:basedOn w:val="1045"/>
    <w:next w:val="2367"/>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467" w:customStyle="1">
    <w:name w:val="List Table 7 Colorful - Accent 12"/>
    <w:basedOn w:val="1045"/>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468" w:customStyle="1">
    <w:name w:val="List Table 7 Colorful - Accent 22"/>
    <w:basedOn w:val="1045"/>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469" w:customStyle="1">
    <w:name w:val="List Table 7 Colorful - Accent 32"/>
    <w:basedOn w:val="1045"/>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470" w:customStyle="1">
    <w:name w:val="List Table 7 Colorful - Accent 42"/>
    <w:basedOn w:val="1045"/>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471" w:customStyle="1">
    <w:name w:val="List Table 7 Colorful - Accent 52"/>
    <w:basedOn w:val="1045"/>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472" w:customStyle="1">
    <w:name w:val="List Table 7 Colorful - Accent 62"/>
    <w:basedOn w:val="1045"/>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473" w:customStyle="1">
    <w:name w:val="Lined - Accent 2"/>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474" w:customStyle="1">
    <w:name w:val="Lined - Accent 12"/>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475" w:customStyle="1">
    <w:name w:val="Lined - Accent 22"/>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476" w:customStyle="1">
    <w:name w:val="Lined - Accent 32"/>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477" w:customStyle="1">
    <w:name w:val="Lined - Accent 42"/>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478" w:customStyle="1">
    <w:name w:val="Lined - Accent 52"/>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479" w:customStyle="1">
    <w:name w:val="Lined - Accent 62"/>
    <w:basedOn w:val="1045"/>
    <w:uiPriority w:val="99"/>
    <w:rPr>
      <w:rFonts w:ascii="Times New Roman" w:hAnsi="Times New Roman" w:eastAsia="Times New Roman"/>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480" w:customStyle="1">
    <w:name w:val="Bordered &amp; Lined - Accent 2"/>
    <w:basedOn w:val="1045"/>
    <w:uiPriority w:val="99"/>
    <w:rPr>
      <w:rFonts w:ascii="Times New Roman" w:hAnsi="Times New Roman" w:eastAsia="Times New Roman"/>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2481" w:customStyle="1">
    <w:name w:val="Bordered &amp; Lined - Accent 12"/>
    <w:basedOn w:val="1045"/>
    <w:uiPriority w:val="99"/>
    <w:rPr>
      <w:rFonts w:ascii="Times New Roman" w:hAnsi="Times New Roman" w:eastAsia="Times New Roman"/>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2482" w:customStyle="1">
    <w:name w:val="Bordered &amp; Lined - Accent 22"/>
    <w:basedOn w:val="1045"/>
    <w:uiPriority w:val="99"/>
    <w:rPr>
      <w:rFonts w:ascii="Times New Roman" w:hAnsi="Times New Roman" w:eastAsia="Times New Roman"/>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2483" w:customStyle="1">
    <w:name w:val="Bordered &amp; Lined - Accent 32"/>
    <w:basedOn w:val="1045"/>
    <w:uiPriority w:val="99"/>
    <w:rPr>
      <w:rFonts w:ascii="Times New Roman" w:hAnsi="Times New Roman" w:eastAsia="Times New Roman"/>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2484" w:customStyle="1">
    <w:name w:val="Bordered &amp; Lined - Accent 42"/>
    <w:basedOn w:val="1045"/>
    <w:uiPriority w:val="99"/>
    <w:rPr>
      <w:rFonts w:ascii="Times New Roman" w:hAnsi="Times New Roman" w:eastAsia="Times New Roman"/>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2485" w:customStyle="1">
    <w:name w:val="Bordered &amp; Lined - Accent 52"/>
    <w:basedOn w:val="1045"/>
    <w:uiPriority w:val="99"/>
    <w:rPr>
      <w:rFonts w:ascii="Times New Roman" w:hAnsi="Times New Roman" w:eastAsia="Times New Roman"/>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2486" w:customStyle="1">
    <w:name w:val="Bordered &amp; Lined - Accent 62"/>
    <w:basedOn w:val="1045"/>
    <w:uiPriority w:val="99"/>
    <w:rPr>
      <w:rFonts w:ascii="Times New Roman" w:hAnsi="Times New Roman" w:eastAsia="Times New Roman"/>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2487" w:customStyle="1">
    <w:name w:val="Bordered2"/>
    <w:basedOn w:val="1045"/>
    <w:uiPriority w:val="99"/>
    <w:rPr>
      <w:rFonts w:ascii="Times New Roman" w:hAnsi="Times New Roman" w:eastAsia="Times New Roman"/>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488" w:customStyle="1">
    <w:name w:val="Bordered - Accent 12"/>
    <w:basedOn w:val="1045"/>
    <w:uiPriority w:val="99"/>
    <w:rPr>
      <w:rFonts w:ascii="Times New Roman" w:hAnsi="Times New Roman" w:eastAsia="Times New Roma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489" w:customStyle="1">
    <w:name w:val="Bordered - Accent 22"/>
    <w:basedOn w:val="1045"/>
    <w:uiPriority w:val="99"/>
    <w:rPr>
      <w:rFonts w:ascii="Times New Roman" w:hAnsi="Times New Roman" w:eastAsia="Times New Roma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2490" w:customStyle="1">
    <w:name w:val="Bordered - Accent 32"/>
    <w:basedOn w:val="1045"/>
    <w:uiPriority w:val="99"/>
    <w:rPr>
      <w:rFonts w:ascii="Times New Roman" w:hAnsi="Times New Roman" w:eastAsia="Times New Roma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2491" w:customStyle="1">
    <w:name w:val="Bordered - Accent 42"/>
    <w:basedOn w:val="1045"/>
    <w:uiPriority w:val="99"/>
    <w:rPr>
      <w:rFonts w:ascii="Times New Roman" w:hAnsi="Times New Roman" w:eastAsia="Times New Roma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2492" w:customStyle="1">
    <w:name w:val="Bordered - Accent 52"/>
    <w:basedOn w:val="1045"/>
    <w:uiPriority w:val="99"/>
    <w:rPr>
      <w:rFonts w:ascii="Times New Roman" w:hAnsi="Times New Roman" w:eastAsia="Times New Roma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2493" w:customStyle="1">
    <w:name w:val="Bordered - Accent 62"/>
    <w:basedOn w:val="1045"/>
    <w:uiPriority w:val="99"/>
    <w:rPr>
      <w:rFonts w:ascii="Times New Roman" w:hAnsi="Times New Roman" w:eastAsia="Times New Roma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2494" w:customStyle="1">
    <w:name w:val="Сетка таблицы20"/>
    <w:basedOn w:val="1045"/>
    <w:next w:val="1092"/>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95" w:customStyle="1">
    <w:name w:val="Нет списка112"/>
    <w:next w:val="1046"/>
    <w:uiPriority w:val="99"/>
    <w:semiHidden/>
    <w:unhideWhenUsed/>
  </w:style>
  <w:style w:type="table" w:styleId="2496" w:customStyle="1">
    <w:name w:val="Сетка таблицы110"/>
    <w:basedOn w:val="1045"/>
    <w:next w:val="109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7" w:customStyle="1">
    <w:name w:val="Сетка таблицы112"/>
    <w:basedOn w:val="1045"/>
    <w:next w:val="1092"/>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98" w:customStyle="1">
    <w:name w:val="Сетка таблицы23"/>
    <w:basedOn w:val="1045"/>
    <w:next w:val="1092"/>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99" w:customStyle="1">
    <w:name w:val="Текущий список12"/>
  </w:style>
  <w:style w:type="numbering" w:styleId="2500" w:customStyle="1">
    <w:name w:val="1 / 1.1 / 1.1.12"/>
    <w:basedOn w:val="1046"/>
    <w:next w:val="2046"/>
    <w:uiPriority w:val="99"/>
  </w:style>
  <w:style w:type="numbering" w:styleId="2501" w:customStyle="1">
    <w:name w:val="Нет списка24"/>
    <w:next w:val="1046"/>
    <w:uiPriority w:val="99"/>
    <w:semiHidden/>
    <w:unhideWhenUsed/>
  </w:style>
  <w:style w:type="table" w:styleId="2502" w:customStyle="1">
    <w:name w:val="Сетка таблицы32"/>
    <w:basedOn w:val="1045"/>
    <w:next w:val="1092"/>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03" w:customStyle="1">
    <w:name w:val="Нет списка32"/>
    <w:next w:val="1046"/>
    <w:uiPriority w:val="99"/>
    <w:semiHidden/>
    <w:unhideWhenUsed/>
  </w:style>
  <w:style w:type="numbering" w:styleId="2504" w:customStyle="1">
    <w:name w:val="Стиль112"/>
    <w:pPr>
      <w:numPr>
        <w:ilvl w:val="0"/>
        <w:numId w:val="24"/>
      </w:numPr>
    </w:pPr>
  </w:style>
  <w:style w:type="table" w:styleId="2505" w:customStyle="1">
    <w:name w:val="Стандартная таблица12"/>
    <w:basedOn w:val="1045"/>
    <w:next w:val="2164"/>
    <w:rPr>
      <w:rFonts w:ascii="Arial" w:hAnsi="Arial"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left w:w="0" w:type="dxa"/>
        <w:right w:w="0" w:type="dxa"/>
      </w:tblCellMar>
    </w:tblPr>
    <w:tcPr>
      <w:shd w:val="clear" w:color="auto" w:fill="auto"/>
      <w:tcMar>
        <w:left w:w="57" w:type="dxa"/>
        <w:top w:w="57" w:type="dxa"/>
        <w:right w:w="57" w:type="dxa"/>
        <w:bottom w:w="28" w:type="dxa"/>
      </w:tcMar>
    </w:tcPr>
    <w:tblStylePr w:type="firstRow">
      <w:rPr>
        <w:rFonts w:ascii="Times New Roman" w:hAnsi="Times New Roman"/>
        <w:b/>
        <w:bCs/>
        <w:color w:val="auto"/>
        <w:sz w:val="20"/>
      </w:rPr>
      <w:pPr>
        <w:contextualSpacing w:val="0"/>
        <w:ind w:left="0" w:right="0" w:firstLine="0"/>
        <w:jc w:val="center"/>
        <w:keepNext/>
        <w:spacing w:before="0" w:beforeAutospacing="0" w:after="0" w:afterAutospacing="0" w:line="240" w:lineRule="auto"/>
      </w:pPr>
      <w:trPr>
        <w:tblHeader/>
      </w:trPr>
      <w:tcPr>
        <w:vAlign w:val="center"/>
      </w:tcPr>
    </w:tblStylePr>
  </w:style>
  <w:style w:type="table" w:styleId="2506" w:customStyle="1">
    <w:name w:val="Стандартная таблица3"/>
    <w:basedOn w:val="1045"/>
    <w:next w:val="2164"/>
    <w:uiPriority w:val="99"/>
    <w:semiHidden/>
    <w:unhideWhenUsed/>
    <w:rPr>
      <w:rFonts w:ascii="Times New Roman" w:hAnsi="Times New Roman"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shd w:val="solid" w:color="000000" w:fill="ffffff"/>
      </w:tcPr>
    </w:tblStylePr>
  </w:style>
  <w:style w:type="table" w:styleId="2507" w:customStyle="1">
    <w:name w:val="CV table12"/>
    <w:basedOn w:val="1045"/>
    <w:next w:val="1092"/>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08" w:customStyle="1">
    <w:name w:val="CV table22"/>
    <w:basedOn w:val="1045"/>
    <w:next w:val="1092"/>
    <w:uiPriority w:val="3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09" w:customStyle="1">
    <w:name w:val="WWNum22"/>
    <w:basedOn w:val="1046"/>
    <w:pPr>
      <w:numPr>
        <w:ilvl w:val="0"/>
        <w:numId w:val="37"/>
      </w:numPr>
    </w:pPr>
  </w:style>
  <w:style w:type="numbering" w:styleId="2510" w:customStyle="1">
    <w:name w:val="WWNum32"/>
    <w:basedOn w:val="1046"/>
    <w:pPr>
      <w:numPr>
        <w:ilvl w:val="0"/>
        <w:numId w:val="38"/>
      </w:numPr>
    </w:pPr>
  </w:style>
  <w:style w:type="character" w:styleId="2511">
    <w:name w:val="Unresolved Mention"/>
    <w:basedOn w:val="1044"/>
    <w:uiPriority w:val="99"/>
    <w:semiHidden/>
    <w:unhideWhenUsed/>
    <w:rPr>
      <w:color w:val="605e5c"/>
      <w:shd w:val="clear" w:color="auto" w:fill="e1dfdd"/>
    </w:rPr>
  </w:style>
  <w:style w:type="table" w:styleId="2512" w:customStyle="1">
    <w:name w:val="Стиль таблицы 221"/>
    <w:basedOn w:val="1045"/>
    <w:next w:val="1092"/>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13" w:customStyle="1">
    <w:name w:val="Нет списка25"/>
    <w:next w:val="1046"/>
    <w:uiPriority w:val="99"/>
    <w:semiHidden/>
    <w:unhideWhenUsed/>
  </w:style>
  <w:style w:type="table" w:styleId="2514" w:customStyle="1">
    <w:name w:val="Таблица-сетка 7 цветная11"/>
    <w:basedOn w:val="1045"/>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515" w:customStyle="1">
    <w:name w:val="Grid Table 7 Colorful - Accent 13"/>
    <w:basedOn w:val="1045"/>
    <w:uiPriority w:val="99"/>
    <w:rPr>
      <w:rFonts w:ascii="Times New Roman" w:hAnsi="Times New Roman" w:eastAsia="Times New Roman"/>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2516" w:customStyle="1">
    <w:name w:val="Grid Table 7 Colorful - Accent 23"/>
    <w:basedOn w:val="1045"/>
    <w:uiPriority w:val="99"/>
    <w:rPr>
      <w:rFonts w:ascii="Times New Roman" w:hAnsi="Times New Roman" w:eastAsia="Times New Roman"/>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517" w:customStyle="1">
    <w:name w:val="Grid Table 7 Colorful - Accent 33"/>
    <w:basedOn w:val="1045"/>
    <w:uiPriority w:val="99"/>
    <w:rPr>
      <w:rFonts w:ascii="Times New Roman" w:hAnsi="Times New Roman" w:eastAsia="Times New Roman"/>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2518" w:customStyle="1">
    <w:name w:val="Grid Table 7 Colorful - Accent 43"/>
    <w:basedOn w:val="1045"/>
    <w:uiPriority w:val="99"/>
    <w:rPr>
      <w:rFonts w:ascii="Times New Roman" w:hAnsi="Times New Roman" w:eastAsia="Times New Roman"/>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519" w:customStyle="1">
    <w:name w:val="Grid Table 7 Colorful - Accent 53"/>
    <w:basedOn w:val="1045"/>
    <w:uiPriority w:val="99"/>
    <w:rPr>
      <w:rFonts w:ascii="Times New Roman" w:hAnsi="Times New Roman" w:eastAsia="Times New Roman"/>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2520" w:customStyle="1">
    <w:name w:val="Grid Table 7 Colorful - Accent 63"/>
    <w:basedOn w:val="1045"/>
    <w:uiPriority w:val="99"/>
    <w:rPr>
      <w:rFonts w:ascii="Times New Roman" w:hAnsi="Times New Roman" w:eastAsia="Times New Roman"/>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2521" w:customStyle="1">
    <w:name w:val="Список-таблица 7 цветная11"/>
    <w:basedOn w:val="1045"/>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2522" w:customStyle="1">
    <w:name w:val="List Table 7 Colorful - Accent 13"/>
    <w:basedOn w:val="1045"/>
    <w:uiPriority w:val="99"/>
    <w:rPr>
      <w:rFonts w:ascii="Times New Roman" w:hAnsi="Times New Roman" w:eastAsia="Times New Roman"/>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2523" w:customStyle="1">
    <w:name w:val="List Table 7 Colorful - Accent 23"/>
    <w:basedOn w:val="1045"/>
    <w:uiPriority w:val="99"/>
    <w:rPr>
      <w:rFonts w:ascii="Times New Roman" w:hAnsi="Times New Roman" w:eastAsia="Times New Roman"/>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2524" w:customStyle="1">
    <w:name w:val="List Table 7 Colorful - Accent 33"/>
    <w:basedOn w:val="1045"/>
    <w:uiPriority w:val="99"/>
    <w:rPr>
      <w:rFonts w:ascii="Times New Roman" w:hAnsi="Times New Roman" w:eastAsia="Times New Roman"/>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2525" w:customStyle="1">
    <w:name w:val="List Table 7 Colorful - Accent 43"/>
    <w:basedOn w:val="1045"/>
    <w:uiPriority w:val="99"/>
    <w:rPr>
      <w:rFonts w:ascii="Times New Roman" w:hAnsi="Times New Roman" w:eastAsia="Times New Roman"/>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2526" w:customStyle="1">
    <w:name w:val="List Table 7 Colorful - Accent 53"/>
    <w:basedOn w:val="1045"/>
    <w:uiPriority w:val="99"/>
    <w:rPr>
      <w:rFonts w:ascii="Times New Roman" w:hAnsi="Times New Roman" w:eastAsia="Times New Roman"/>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2527" w:customStyle="1">
    <w:name w:val="List Table 7 Colorful - Accent 63"/>
    <w:basedOn w:val="1045"/>
    <w:uiPriority w:val="99"/>
    <w:rPr>
      <w:rFonts w:ascii="Times New Roman" w:hAnsi="Times New Roman" w:eastAsia="Times New Roman"/>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2528" w:customStyle="1">
    <w:name w:val="Сетка таблицы24"/>
    <w:basedOn w:val="1045"/>
    <w:next w:val="1092"/>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29" w:customStyle="1">
    <w:name w:val="Нет списка113"/>
    <w:next w:val="1046"/>
    <w:uiPriority w:val="99"/>
    <w:semiHidden/>
    <w:unhideWhenUsed/>
  </w:style>
  <w:style w:type="table" w:styleId="2530" w:customStyle="1">
    <w:name w:val="Сетка таблицы113"/>
    <w:basedOn w:val="1045"/>
    <w:next w:val="109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1" w:customStyle="1">
    <w:name w:val="Сетка таблицы114"/>
    <w:basedOn w:val="1045"/>
    <w:next w:val="1092"/>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2" w:customStyle="1">
    <w:name w:val="Сетка таблицы25"/>
    <w:basedOn w:val="1045"/>
    <w:next w:val="1092"/>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33" w:customStyle="1">
    <w:name w:val="Текущий список13"/>
    <w:pPr>
      <w:numPr>
        <w:ilvl w:val="0"/>
        <w:numId w:val="13"/>
      </w:numPr>
    </w:pPr>
  </w:style>
  <w:style w:type="numbering" w:styleId="2534" w:customStyle="1">
    <w:name w:val="1 / 1.1 / 1.1.13"/>
    <w:basedOn w:val="1046"/>
    <w:next w:val="2046"/>
    <w:uiPriority w:val="99"/>
    <w:pPr>
      <w:numPr>
        <w:ilvl w:val="0"/>
        <w:numId w:val="15"/>
      </w:numPr>
    </w:pPr>
  </w:style>
  <w:style w:type="numbering" w:styleId="2535" w:customStyle="1">
    <w:name w:val="Нет списка26"/>
    <w:next w:val="1046"/>
    <w:uiPriority w:val="99"/>
    <w:semiHidden/>
    <w:unhideWhenUsed/>
  </w:style>
  <w:style w:type="numbering" w:styleId="2536" w:customStyle="1">
    <w:name w:val="Нет списка33"/>
    <w:next w:val="1046"/>
    <w:uiPriority w:val="99"/>
    <w:semiHidden/>
    <w:unhideWhenUsed/>
  </w:style>
  <w:style w:type="numbering" w:styleId="2537" w:customStyle="1">
    <w:name w:val="Стиль113"/>
    <w:pPr>
      <w:numPr>
        <w:ilvl w:val="0"/>
        <w:numId w:val="20"/>
      </w:numPr>
    </w:pPr>
  </w:style>
  <w:style w:type="numbering" w:styleId="2538" w:customStyle="1">
    <w:name w:val="WWNum23"/>
    <w:basedOn w:val="1046"/>
    <w:pPr>
      <w:numPr>
        <w:ilvl w:val="0"/>
        <w:numId w:val="132"/>
      </w:numPr>
    </w:pPr>
  </w:style>
  <w:style w:type="numbering" w:styleId="2539" w:customStyle="1">
    <w:name w:val="WWNum33"/>
    <w:basedOn w:val="1046"/>
    <w:pPr>
      <w:numPr>
        <w:ilvl w:val="0"/>
        <w:numId w:val="31"/>
      </w:numPr>
    </w:pPr>
  </w:style>
  <w:style w:type="numbering" w:styleId="2540" w:customStyle="1">
    <w:name w:val="Нет списка41"/>
    <w:next w:val="1046"/>
    <w:uiPriority w:val="99"/>
    <w:semiHidden/>
    <w:unhideWhenUsed/>
  </w:style>
  <w:style w:type="table" w:styleId="2541" w:customStyle="1">
    <w:name w:val="Таблица простая 14"/>
    <w:basedOn w:val="1045"/>
    <w:next w:val="4182"/>
    <w:uiPriority w:val="59"/>
    <w:rPr>
      <w:rFonts w:ascii="Times New Roman" w:hAnsi="Times New Roman" w:eastAsia="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2542" w:customStyle="1">
    <w:name w:val="Таблица простая 24"/>
    <w:basedOn w:val="1045"/>
    <w:next w:val="4183"/>
    <w:uiPriority w:val="59"/>
    <w:rPr>
      <w:rFonts w:ascii="Times New Roman" w:hAnsi="Times New Roman" w:eastAsia="Times New Roman"/>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2543" w:customStyle="1">
    <w:name w:val="Таблица простая 34"/>
    <w:basedOn w:val="1045"/>
    <w:next w:val="4184"/>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2544" w:customStyle="1">
    <w:name w:val="Таблица простая 44"/>
    <w:basedOn w:val="1045"/>
    <w:next w:val="4185"/>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2545" w:customStyle="1">
    <w:name w:val="Таблица простая 54"/>
    <w:basedOn w:val="1045"/>
    <w:next w:val="4186"/>
    <w:uiPriority w:val="99"/>
    <w:rPr>
      <w:rFonts w:ascii="Times New Roman" w:hAnsi="Times New Roman" w:eastAsia="Times New Roman"/>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2546" w:customStyle="1">
    <w:name w:val="Таблица-сетка 1 светлая4"/>
    <w:basedOn w:val="1045"/>
    <w:next w:val="4187"/>
    <w:uiPriority w:val="99"/>
    <w:rPr>
      <w:rFonts w:ascii="Times New Roman" w:hAnsi="Times New Roman" w:eastAsia="Times New Roma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2547" w:customStyle="1">
    <w:name w:val="Таблица-сетка 24"/>
    <w:basedOn w:val="1045"/>
    <w:next w:val="4188"/>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2548" w:customStyle="1">
    <w:name w:val="Таблица-сетка 34"/>
    <w:basedOn w:val="1045"/>
    <w:next w:val="4189"/>
    <w:uiPriority w:val="99"/>
    <w:rPr>
      <w:rFonts w:ascii="Times New Roman" w:hAnsi="Times New Roman" w:eastAsia="Times New Roman"/>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2549" w:customStyle="1">
    <w:name w:val="Таблица-сетка 44"/>
    <w:basedOn w:val="1045"/>
    <w:next w:val="4190"/>
    <w:uiPriority w:val="59"/>
    <w:rPr>
      <w:rFonts w:ascii="Times New Roman" w:hAnsi="Times New Roman" w:eastAsia="Times New Roma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2550" w:customStyle="1">
    <w:name w:val="Таблица-сетка 5 темная4"/>
    <w:basedOn w:val="1045"/>
    <w:next w:val="4191"/>
    <w:uiPriority w:val="99"/>
    <w:rPr>
      <w:rFonts w:ascii="Times New Roman" w:hAnsi="Times New Roman" w:eastAsia="Times New Roma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2551" w:customStyle="1">
    <w:name w:val="Таблица-сетка 6 цветная4"/>
    <w:basedOn w:val="1045"/>
    <w:next w:val="4192"/>
    <w:uiPriority w:val="99"/>
    <w:rPr>
      <w:rFonts w:ascii="Times New Roman" w:hAnsi="Times New Roman" w:eastAsia="Times New Roma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2552" w:customStyle="1">
    <w:name w:val="Таблица-сетка 7 цветная4"/>
    <w:basedOn w:val="1045"/>
    <w:next w:val="4193"/>
    <w:uiPriority w:val="99"/>
    <w:rPr>
      <w:rFonts w:ascii="Times New Roman" w:hAnsi="Times New Roman" w:eastAsia="Times New Roman"/>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2553" w:customStyle="1">
    <w:name w:val="Список-таблица 1 светлая4"/>
    <w:basedOn w:val="1045"/>
    <w:next w:val="4194"/>
    <w:uiPriority w:val="99"/>
    <w:rPr>
      <w:rFonts w:ascii="Times New Roman" w:hAnsi="Times New Roman" w:eastAsia="Times New Roman"/>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2554" w:customStyle="1">
    <w:name w:val="Список-таблица 24"/>
    <w:basedOn w:val="1045"/>
    <w:next w:val="4195"/>
    <w:uiPriority w:val="99"/>
    <w:rPr>
      <w:rFonts w:ascii="Times New Roman" w:hAnsi="Times New Roman" w:eastAsia="Times New Roman"/>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2555" w:customStyle="1">
    <w:name w:val="Список-таблица 34"/>
    <w:basedOn w:val="1045"/>
    <w:next w:val="4196"/>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556" w:customStyle="1">
    <w:name w:val="Список-таблица 44"/>
    <w:basedOn w:val="1045"/>
    <w:next w:val="4197"/>
    <w:uiPriority w:val="99"/>
    <w:rPr>
      <w:rFonts w:ascii="Times New Roman" w:hAnsi="Times New Roman" w:eastAsia="Times New Roma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2557" w:customStyle="1">
    <w:name w:val="Список-таблица 5 темная4"/>
    <w:basedOn w:val="1045"/>
    <w:next w:val="4198"/>
    <w:uiPriority w:val="99"/>
    <w:rPr>
      <w:rFonts w:ascii="Times New Roman" w:hAnsi="Times New Roman" w:eastAsia="Times New Roman"/>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2558" w:customStyle="1">
    <w:name w:val="Список-таблица 6 цветная4"/>
    <w:basedOn w:val="1045"/>
    <w:next w:val="4199"/>
    <w:uiPriority w:val="99"/>
    <w:rPr>
      <w:rFonts w:ascii="Times New Roman" w:hAnsi="Times New Roman" w:eastAsia="Times New Roman"/>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2559" w:customStyle="1">
    <w:name w:val="Список-таблица 7 цветная4"/>
    <w:basedOn w:val="1045"/>
    <w:next w:val="4200"/>
    <w:uiPriority w:val="99"/>
    <w:rPr>
      <w:rFonts w:ascii="Times New Roman" w:hAnsi="Times New Roman" w:eastAsia="Times New Roman"/>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character" w:styleId="2560" w:customStyle="1">
    <w:name w:val="Текст примечания Знак1"/>
    <w:basedOn w:val="1044"/>
    <w:uiPriority w:val="99"/>
  </w:style>
  <w:style w:type="character" w:styleId="2561" w:customStyle="1">
    <w:name w:val="WW8Num1z0"/>
    <w:rPr>
      <w:rFonts w:ascii="Times New Roman" w:hAnsi="Times New Roman" w:cs="Times New Roman"/>
      <w:sz w:val="26"/>
      <w:szCs w:val="26"/>
    </w:rPr>
  </w:style>
  <w:style w:type="character" w:styleId="2562" w:customStyle="1">
    <w:name w:val="WW8Num1z2"/>
    <w:rPr>
      <w:sz w:val="26"/>
      <w:szCs w:val="26"/>
    </w:rPr>
  </w:style>
  <w:style w:type="character" w:styleId="2563" w:customStyle="1">
    <w:name w:val="WW8Num3z4"/>
    <w:rPr>
      <w:sz w:val="26"/>
      <w:szCs w:val="26"/>
    </w:rPr>
  </w:style>
  <w:style w:type="numbering" w:styleId="2564" w:customStyle="1">
    <w:name w:val="Нет списка114"/>
    <w:next w:val="1046"/>
    <w:semiHidden/>
    <w:unhideWhenUsed/>
  </w:style>
  <w:style w:type="character" w:styleId="2565" w:customStyle="1">
    <w:name w:val="WW8Num4z0"/>
    <w:rPr>
      <w:rFonts w:ascii="Symbol" w:hAnsi="Symbol"/>
    </w:rPr>
  </w:style>
  <w:style w:type="character" w:styleId="2566" w:customStyle="1">
    <w:name w:val="WW8Num5z0"/>
    <w:rPr>
      <w:rFonts w:ascii="Symbol" w:hAnsi="Symbol"/>
    </w:rPr>
  </w:style>
  <w:style w:type="character" w:styleId="2567" w:customStyle="1">
    <w:name w:val="WW8Num6z0"/>
    <w:rPr>
      <w:rFonts w:ascii="Symbol" w:hAnsi="Symbol"/>
    </w:rPr>
  </w:style>
  <w:style w:type="character" w:styleId="2568" w:customStyle="1">
    <w:name w:val="WW8Num7z0"/>
    <w:rPr>
      <w:rFonts w:ascii="Symbol" w:hAnsi="Symbol"/>
    </w:rPr>
  </w:style>
  <w:style w:type="character" w:styleId="2569" w:customStyle="1">
    <w:name w:val="WW8Num10z0"/>
    <w:rPr>
      <w:rFonts w:ascii="Wingdings" w:hAnsi="Wingdings"/>
    </w:rPr>
  </w:style>
  <w:style w:type="character" w:styleId="2570" w:customStyle="1">
    <w:name w:val="WW8Num10z1"/>
    <w:rPr>
      <w:rFonts w:ascii="Courier New" w:hAnsi="Courier New" w:cs="Courier New"/>
    </w:rPr>
  </w:style>
  <w:style w:type="character" w:styleId="2571" w:customStyle="1">
    <w:name w:val="WW8Num10z3"/>
    <w:rPr>
      <w:rFonts w:ascii="Symbol" w:hAnsi="Symbol"/>
    </w:rPr>
  </w:style>
  <w:style w:type="character" w:styleId="2572" w:customStyle="1">
    <w:name w:val="WW8Num12z0"/>
    <w:rPr>
      <w:rFonts w:ascii="Wingdings" w:hAnsi="Wingdings"/>
    </w:rPr>
  </w:style>
  <w:style w:type="character" w:styleId="2573" w:customStyle="1">
    <w:name w:val="WW8Num12z1"/>
    <w:rPr>
      <w:rFonts w:ascii="Courier New" w:hAnsi="Courier New" w:cs="Courier New"/>
    </w:rPr>
  </w:style>
  <w:style w:type="character" w:styleId="2574" w:customStyle="1">
    <w:name w:val="WW8Num12z3"/>
    <w:rPr>
      <w:rFonts w:ascii="Symbol" w:hAnsi="Symbol"/>
    </w:rPr>
  </w:style>
  <w:style w:type="character" w:styleId="2575" w:customStyle="1">
    <w:name w:val="WW8Num14z0"/>
    <w:rPr>
      <w:rFonts w:ascii="Wingdings" w:hAnsi="Wingdings"/>
    </w:rPr>
  </w:style>
  <w:style w:type="character" w:styleId="2576" w:customStyle="1">
    <w:name w:val="WW8Num14z1"/>
    <w:rPr>
      <w:rFonts w:ascii="Courier New" w:hAnsi="Courier New" w:cs="Arial Unicode MS"/>
    </w:rPr>
  </w:style>
  <w:style w:type="character" w:styleId="2577" w:customStyle="1">
    <w:name w:val="WW8Num14z3"/>
    <w:rPr>
      <w:rFonts w:ascii="Symbol" w:hAnsi="Symbol"/>
    </w:rPr>
  </w:style>
  <w:style w:type="character" w:styleId="2578" w:customStyle="1">
    <w:name w:val="WW8Num15z0"/>
    <w:rPr>
      <w:sz w:val="24"/>
      <w:szCs w:val="24"/>
    </w:rPr>
  </w:style>
  <w:style w:type="character" w:styleId="2579" w:customStyle="1">
    <w:name w:val="WW8Num16z0"/>
    <w:rPr>
      <w:rFonts w:ascii="Symbol" w:hAnsi="Symbol"/>
    </w:rPr>
  </w:style>
  <w:style w:type="character" w:styleId="2580" w:customStyle="1">
    <w:name w:val="WW8Num16z1"/>
    <w:rPr>
      <w:rFonts w:ascii="Courier New" w:hAnsi="Courier New" w:cs="Courier New"/>
    </w:rPr>
  </w:style>
  <w:style w:type="character" w:styleId="2581" w:customStyle="1">
    <w:name w:val="WW8Num16z2"/>
    <w:rPr>
      <w:rFonts w:ascii="Wingdings" w:hAnsi="Wingdings"/>
    </w:rPr>
  </w:style>
  <w:style w:type="character" w:styleId="2582" w:customStyle="1">
    <w:name w:val="WW8Num17z0"/>
    <w:rPr>
      <w:rFonts w:ascii="Wingdings" w:hAnsi="Wingdings"/>
    </w:rPr>
  </w:style>
  <w:style w:type="character" w:styleId="2583" w:customStyle="1">
    <w:name w:val="WW8Num17z1"/>
    <w:rPr>
      <w:rFonts w:ascii="Courier New" w:hAnsi="Courier New" w:cs="Courier New"/>
    </w:rPr>
  </w:style>
  <w:style w:type="character" w:styleId="2584" w:customStyle="1">
    <w:name w:val="WW8Num17z3"/>
    <w:rPr>
      <w:rFonts w:ascii="Symbol" w:hAnsi="Symbol"/>
    </w:rPr>
  </w:style>
  <w:style w:type="character" w:styleId="2585" w:customStyle="1">
    <w:name w:val="WW8Num18z0"/>
    <w:rPr>
      <w:b w:val="0"/>
      <w:bCs w:val="0"/>
      <w:i w:val="0"/>
      <w:iCs w:val="0"/>
    </w:rPr>
  </w:style>
  <w:style w:type="character" w:styleId="2586" w:customStyle="1">
    <w:name w:val="WW8Num19z0"/>
    <w:rPr>
      <w:rFonts w:ascii="Wingdings" w:hAnsi="Wingdings"/>
    </w:rPr>
  </w:style>
  <w:style w:type="character" w:styleId="2587" w:customStyle="1">
    <w:name w:val="WW8Num19z1"/>
    <w:rPr>
      <w:rFonts w:ascii="Courier New" w:hAnsi="Courier New" w:cs="Courier New"/>
    </w:rPr>
  </w:style>
  <w:style w:type="character" w:styleId="2588" w:customStyle="1">
    <w:name w:val="WW8Num19z3"/>
    <w:rPr>
      <w:rFonts w:ascii="Symbol" w:hAnsi="Symbol"/>
    </w:rPr>
  </w:style>
  <w:style w:type="character" w:styleId="2589" w:customStyle="1">
    <w:name w:val="WW8Num20z0"/>
    <w:rPr>
      <w:rFonts w:ascii="Wingdings" w:hAnsi="Wingdings"/>
    </w:rPr>
  </w:style>
  <w:style w:type="character" w:styleId="2590" w:customStyle="1">
    <w:name w:val="WW8Num20z1"/>
    <w:rPr>
      <w:rFonts w:ascii="Courier New" w:hAnsi="Courier New" w:cs="Courier New"/>
    </w:rPr>
  </w:style>
  <w:style w:type="character" w:styleId="2591" w:customStyle="1">
    <w:name w:val="WW8Num20z3"/>
    <w:rPr>
      <w:rFonts w:ascii="Symbol" w:hAnsi="Symbol"/>
    </w:rPr>
  </w:style>
  <w:style w:type="character" w:styleId="2592" w:customStyle="1">
    <w:name w:val="WW8Num21z0"/>
    <w:rPr>
      <w:rFonts w:ascii="Symbol" w:hAnsi="Symbol"/>
    </w:rPr>
  </w:style>
  <w:style w:type="character" w:styleId="2593" w:customStyle="1">
    <w:name w:val="WW8Num21z1"/>
    <w:rPr>
      <w:rFonts w:ascii="Courier New" w:hAnsi="Courier New" w:cs="Courier New"/>
    </w:rPr>
  </w:style>
  <w:style w:type="character" w:styleId="2594" w:customStyle="1">
    <w:name w:val="WW8Num21z2"/>
    <w:rPr>
      <w:rFonts w:ascii="Wingdings" w:hAnsi="Wingdings"/>
    </w:rPr>
  </w:style>
  <w:style w:type="character" w:styleId="2595" w:customStyle="1">
    <w:name w:val="WW8Num22z0"/>
    <w:rPr>
      <w:rFonts w:ascii="Wingdings" w:hAnsi="Wingdings"/>
    </w:rPr>
  </w:style>
  <w:style w:type="character" w:styleId="2596" w:customStyle="1">
    <w:name w:val="WW8Num22z1"/>
    <w:rPr>
      <w:rFonts w:ascii="Courier New" w:hAnsi="Courier New" w:cs="Courier New"/>
    </w:rPr>
  </w:style>
  <w:style w:type="character" w:styleId="2597" w:customStyle="1">
    <w:name w:val="WW8Num22z3"/>
    <w:rPr>
      <w:rFonts w:ascii="Symbol" w:hAnsi="Symbol"/>
    </w:rPr>
  </w:style>
  <w:style w:type="character" w:styleId="2598" w:customStyle="1">
    <w:name w:val="WW8Num23z0"/>
    <w:rPr>
      <w:rFonts w:ascii="Wingdings" w:hAnsi="Wingdings"/>
    </w:rPr>
  </w:style>
  <w:style w:type="character" w:styleId="2599" w:customStyle="1">
    <w:name w:val="WW8Num23z1"/>
    <w:rPr>
      <w:rFonts w:ascii="Courier New" w:hAnsi="Courier New" w:cs="Courier New"/>
    </w:rPr>
  </w:style>
  <w:style w:type="character" w:styleId="2600" w:customStyle="1">
    <w:name w:val="WW8Num23z3"/>
    <w:rPr>
      <w:rFonts w:ascii="Symbol" w:hAnsi="Symbol"/>
    </w:rPr>
  </w:style>
  <w:style w:type="character" w:styleId="2601" w:customStyle="1">
    <w:name w:val="WW8Num27z0"/>
    <w:rPr>
      <w:rFonts w:ascii="Wingdings" w:hAnsi="Wingdings"/>
    </w:rPr>
  </w:style>
  <w:style w:type="character" w:styleId="2602" w:customStyle="1">
    <w:name w:val="WW8Num27z1"/>
    <w:rPr>
      <w:rFonts w:ascii="Courier New" w:hAnsi="Courier New"/>
    </w:rPr>
  </w:style>
  <w:style w:type="character" w:styleId="2603" w:customStyle="1">
    <w:name w:val="WW8Num27z3"/>
    <w:rPr>
      <w:rFonts w:ascii="Symbol" w:hAnsi="Symbol"/>
    </w:rPr>
  </w:style>
  <w:style w:type="character" w:styleId="2604" w:customStyle="1">
    <w:name w:val="WW8Num27z4"/>
    <w:rPr>
      <w:rFonts w:ascii="Courier New" w:hAnsi="Courier New" w:cs="Courier New"/>
    </w:rPr>
  </w:style>
  <w:style w:type="character" w:styleId="2605" w:customStyle="1">
    <w:name w:val="WW8Num28z0"/>
    <w:rPr>
      <w:rFonts w:ascii="Wingdings" w:hAnsi="Wingdings"/>
    </w:rPr>
  </w:style>
  <w:style w:type="character" w:styleId="2606" w:customStyle="1">
    <w:name w:val="WW8Num28z1"/>
    <w:rPr>
      <w:rFonts w:ascii="Courier New" w:hAnsi="Courier New" w:cs="Courier New"/>
    </w:rPr>
  </w:style>
  <w:style w:type="character" w:styleId="2607" w:customStyle="1">
    <w:name w:val="WW8Num28z3"/>
    <w:rPr>
      <w:rFonts w:ascii="Symbol" w:hAnsi="Symbol"/>
    </w:rPr>
  </w:style>
  <w:style w:type="character" w:styleId="2608" w:customStyle="1">
    <w:name w:val="WW8Num29z2"/>
    <w:rPr>
      <w:b w:val="0"/>
      <w:bCs w:val="0"/>
    </w:rPr>
  </w:style>
  <w:style w:type="character" w:styleId="2609" w:customStyle="1">
    <w:name w:val="WW8Num30z0"/>
    <w:rPr>
      <w:rFonts w:ascii="Symbol" w:hAnsi="Symbol"/>
    </w:rPr>
  </w:style>
  <w:style w:type="character" w:styleId="2610" w:customStyle="1">
    <w:name w:val="WW8Num30z1"/>
    <w:rPr>
      <w:rFonts w:ascii="Courier New" w:hAnsi="Courier New" w:cs="Courier New"/>
    </w:rPr>
  </w:style>
  <w:style w:type="character" w:styleId="2611" w:customStyle="1">
    <w:name w:val="WW8Num30z2"/>
    <w:rPr>
      <w:rFonts w:ascii="Wingdings" w:hAnsi="Wingdings"/>
    </w:rPr>
  </w:style>
  <w:style w:type="character" w:styleId="2612" w:customStyle="1">
    <w:name w:val="WW8Num31z0"/>
    <w:rPr>
      <w:rFonts w:ascii="Times New Roman" w:hAnsi="Times New Roman" w:cs="Times New Roman"/>
      <w:sz w:val="22"/>
      <w:szCs w:val="22"/>
    </w:rPr>
  </w:style>
  <w:style w:type="character" w:styleId="2613" w:customStyle="1">
    <w:name w:val="WW8Num32z0"/>
    <w:rPr>
      <w:rFonts w:ascii="Wingdings" w:hAnsi="Wingdings"/>
    </w:rPr>
  </w:style>
  <w:style w:type="character" w:styleId="2614" w:customStyle="1">
    <w:name w:val="WW8Num32z1"/>
    <w:rPr>
      <w:rFonts w:ascii="Courier New" w:hAnsi="Courier New"/>
    </w:rPr>
  </w:style>
  <w:style w:type="character" w:styleId="2615" w:customStyle="1">
    <w:name w:val="WW8Num32z3"/>
    <w:rPr>
      <w:rFonts w:ascii="Symbol" w:hAnsi="Symbol"/>
    </w:rPr>
  </w:style>
  <w:style w:type="character" w:styleId="2616" w:customStyle="1">
    <w:name w:val="WW8Num32z4"/>
    <w:rPr>
      <w:rFonts w:ascii="Courier New" w:hAnsi="Courier New" w:cs="Courier New"/>
    </w:rPr>
  </w:style>
  <w:style w:type="character" w:styleId="2617" w:customStyle="1">
    <w:name w:val="WW8Num33z0"/>
    <w:rPr>
      <w:rFonts w:ascii="Symbol" w:hAnsi="Symbol"/>
    </w:rPr>
  </w:style>
  <w:style w:type="character" w:styleId="2618" w:customStyle="1">
    <w:name w:val="WW8Num33z1"/>
    <w:rPr>
      <w:rFonts w:ascii="Courier New" w:hAnsi="Courier New" w:cs="Courier New"/>
    </w:rPr>
  </w:style>
  <w:style w:type="character" w:styleId="2619" w:customStyle="1">
    <w:name w:val="WW8Num33z2"/>
    <w:rPr>
      <w:rFonts w:ascii="Wingdings" w:hAnsi="Wingdings"/>
    </w:rPr>
  </w:style>
  <w:style w:type="character" w:styleId="2620" w:customStyle="1">
    <w:name w:val="WW8Num35z0"/>
    <w:rPr>
      <w:rFonts w:ascii="Wingdings" w:hAnsi="Wingdings"/>
    </w:rPr>
  </w:style>
  <w:style w:type="character" w:styleId="2621" w:customStyle="1">
    <w:name w:val="WW8Num35z1"/>
    <w:rPr>
      <w:rFonts w:ascii="Courier New" w:hAnsi="Courier New" w:cs="Courier New"/>
    </w:rPr>
  </w:style>
  <w:style w:type="character" w:styleId="2622" w:customStyle="1">
    <w:name w:val="WW8Num35z3"/>
    <w:rPr>
      <w:rFonts w:ascii="Symbol" w:hAnsi="Symbol"/>
    </w:rPr>
  </w:style>
  <w:style w:type="character" w:styleId="2623" w:customStyle="1">
    <w:name w:val="WW8Num36z0"/>
    <w:rPr>
      <w:rFonts w:ascii="Symbol" w:hAnsi="Symbol"/>
    </w:rPr>
  </w:style>
  <w:style w:type="character" w:styleId="2624" w:customStyle="1">
    <w:name w:val="WW8Num36z1"/>
    <w:rPr>
      <w:rFonts w:ascii="Courier New" w:hAnsi="Courier New" w:cs="Courier New"/>
    </w:rPr>
  </w:style>
  <w:style w:type="character" w:styleId="2625" w:customStyle="1">
    <w:name w:val="WW8Num36z2"/>
    <w:rPr>
      <w:rFonts w:ascii="Wingdings" w:hAnsi="Wingdings"/>
    </w:rPr>
  </w:style>
  <w:style w:type="character" w:styleId="2626" w:customStyle="1">
    <w:name w:val="WW8Num37z0"/>
    <w:rPr>
      <w:rFonts w:ascii="Symbol" w:hAnsi="Symbol"/>
    </w:rPr>
  </w:style>
  <w:style w:type="character" w:styleId="2627" w:customStyle="1">
    <w:name w:val="WW8Num37z1"/>
    <w:rPr>
      <w:rFonts w:ascii="Courier New" w:hAnsi="Courier New" w:cs="Courier New"/>
    </w:rPr>
  </w:style>
  <w:style w:type="character" w:styleId="2628" w:customStyle="1">
    <w:name w:val="WW8Num37z2"/>
    <w:rPr>
      <w:rFonts w:ascii="Wingdings" w:hAnsi="Wingdings"/>
    </w:rPr>
  </w:style>
  <w:style w:type="character" w:styleId="2629" w:customStyle="1">
    <w:name w:val="WW8Num38z0"/>
    <w:rPr>
      <w:rFonts w:ascii="Wingdings" w:hAnsi="Wingdings"/>
    </w:rPr>
  </w:style>
  <w:style w:type="character" w:styleId="2630" w:customStyle="1">
    <w:name w:val="WW8Num38z1"/>
    <w:rPr>
      <w:rFonts w:ascii="Courier New" w:hAnsi="Courier New" w:cs="Courier New"/>
    </w:rPr>
  </w:style>
  <w:style w:type="character" w:styleId="2631" w:customStyle="1">
    <w:name w:val="WW8Num38z3"/>
    <w:rPr>
      <w:rFonts w:ascii="Symbol" w:hAnsi="Symbol"/>
    </w:rPr>
  </w:style>
  <w:style w:type="character" w:styleId="2632" w:customStyle="1">
    <w:name w:val="WW8Num39z0"/>
    <w:rPr>
      <w:sz w:val="40"/>
      <w:szCs w:val="40"/>
    </w:rPr>
  </w:style>
  <w:style w:type="character" w:styleId="2633" w:customStyle="1">
    <w:name w:val="WW8Num40z0"/>
    <w:rPr>
      <w:rFonts w:ascii="Wingdings" w:hAnsi="Wingdings"/>
    </w:rPr>
  </w:style>
  <w:style w:type="character" w:styleId="2634" w:customStyle="1">
    <w:name w:val="WW8Num40z1"/>
    <w:rPr>
      <w:rFonts w:ascii="Courier New" w:hAnsi="Courier New" w:cs="Courier New"/>
    </w:rPr>
  </w:style>
  <w:style w:type="character" w:styleId="2635" w:customStyle="1">
    <w:name w:val="WW8Num40z3"/>
    <w:rPr>
      <w:rFonts w:ascii="Symbol" w:hAnsi="Symbol"/>
    </w:rPr>
  </w:style>
  <w:style w:type="character" w:styleId="2636" w:customStyle="1">
    <w:name w:val="WW8Num42z0"/>
    <w:rPr>
      <w:rFonts w:ascii="Wingdings" w:hAnsi="Wingdings"/>
    </w:rPr>
  </w:style>
  <w:style w:type="character" w:styleId="2637" w:customStyle="1">
    <w:name w:val="WW8Num42z1"/>
    <w:rPr>
      <w:rFonts w:ascii="Courier New" w:hAnsi="Courier New" w:cs="Courier New"/>
    </w:rPr>
  </w:style>
  <w:style w:type="character" w:styleId="2638" w:customStyle="1">
    <w:name w:val="WW8Num42z3"/>
    <w:rPr>
      <w:rFonts w:ascii="Symbol" w:hAnsi="Symbol"/>
    </w:rPr>
  </w:style>
  <w:style w:type="character" w:styleId="2639" w:customStyle="1">
    <w:name w:val="WW8Num43z0"/>
    <w:rPr>
      <w:rFonts w:ascii="Wingdings" w:hAnsi="Wingdings"/>
    </w:rPr>
  </w:style>
  <w:style w:type="character" w:styleId="2640" w:customStyle="1">
    <w:name w:val="WW8Num43z1"/>
    <w:rPr>
      <w:rFonts w:ascii="Courier New" w:hAnsi="Courier New" w:cs="Courier New"/>
    </w:rPr>
  </w:style>
  <w:style w:type="character" w:styleId="2641" w:customStyle="1">
    <w:name w:val="WW8Num43z3"/>
    <w:rPr>
      <w:rFonts w:ascii="Symbol" w:hAnsi="Symbol"/>
    </w:rPr>
  </w:style>
  <w:style w:type="character" w:styleId="2642" w:customStyle="1">
    <w:name w:val="WW8NumSt42z0"/>
    <w:rPr>
      <w:rFonts w:ascii="Times New Roman" w:hAnsi="Times New Roman" w:cs="Times New Roman"/>
    </w:rPr>
  </w:style>
  <w:style w:type="character" w:styleId="2643" w:customStyle="1">
    <w:name w:val="WW8NumSt42z1"/>
    <w:rPr>
      <w:rFonts w:ascii="Courier New" w:hAnsi="Courier New" w:cs="Courier New"/>
    </w:rPr>
  </w:style>
  <w:style w:type="character" w:styleId="2644" w:customStyle="1">
    <w:name w:val="WW8NumSt42z2"/>
    <w:rPr>
      <w:rFonts w:ascii="Wingdings" w:hAnsi="Wingdings"/>
    </w:rPr>
  </w:style>
  <w:style w:type="character" w:styleId="2645" w:customStyle="1">
    <w:name w:val="WW8NumSt42z3"/>
    <w:rPr>
      <w:rFonts w:ascii="Symbol" w:hAnsi="Symbol"/>
    </w:rPr>
  </w:style>
  <w:style w:type="character" w:styleId="2646">
    <w:name w:val="HTML Acronym"/>
    <w:basedOn w:val="1044"/>
    <w:semiHidden/>
  </w:style>
  <w:style w:type="character" w:styleId="2647">
    <w:name w:val="HTML Keyboard"/>
    <w:uiPriority w:val="99"/>
    <w:semiHidden/>
    <w:rPr>
      <w:rFonts w:ascii="Courier New" w:hAnsi="Courier New" w:cs="Courier New"/>
      <w:sz w:val="20"/>
      <w:szCs w:val="20"/>
    </w:rPr>
  </w:style>
  <w:style w:type="character" w:styleId="2648">
    <w:name w:val="line number"/>
    <w:basedOn w:val="1044"/>
    <w:uiPriority w:val="99"/>
  </w:style>
  <w:style w:type="character" w:styleId="2649">
    <w:name w:val="HTML Sample"/>
    <w:uiPriority w:val="99"/>
    <w:semiHidden/>
    <w:rPr>
      <w:rFonts w:ascii="Courier New" w:hAnsi="Courier New" w:cs="Courier New"/>
    </w:rPr>
  </w:style>
  <w:style w:type="character" w:styleId="2650">
    <w:name w:val="HTML Definition"/>
    <w:uiPriority w:val="99"/>
    <w:semiHidden/>
    <w:rPr>
      <w:i/>
      <w:iCs/>
    </w:rPr>
  </w:style>
  <w:style w:type="character" w:styleId="2651">
    <w:name w:val="HTML Variable"/>
    <w:uiPriority w:val="99"/>
    <w:semiHidden/>
    <w:rPr>
      <w:i/>
      <w:iCs/>
    </w:rPr>
  </w:style>
  <w:style w:type="character" w:styleId="2652">
    <w:name w:val="HTML Cite"/>
    <w:uiPriority w:val="99"/>
    <w:semiHidden/>
    <w:rPr>
      <w:i/>
      <w:iCs/>
    </w:rPr>
  </w:style>
  <w:style w:type="character" w:styleId="2653" w:customStyle="1">
    <w:name w:val="grame"/>
    <w:basedOn w:val="1044"/>
  </w:style>
  <w:style w:type="paragraph" w:styleId="2654">
    <w:name w:val="index heading"/>
    <w:basedOn w:val="1034"/>
    <w:pPr>
      <w:ind w:firstLine="0"/>
      <w:spacing w:after="60" w:line="240" w:lineRule="auto"/>
      <w:widowControl/>
      <w:suppressLineNumbers/>
    </w:pPr>
    <w:rPr>
      <w:rFonts w:ascii="Arial" w:hAnsi="Arial" w:cs="Tahoma"/>
      <w:szCs w:val="24"/>
      <w:lang w:eastAsia="ar-SA"/>
    </w:rPr>
  </w:style>
  <w:style w:type="paragraph" w:styleId="2655" w:customStyle="1">
    <w:name w:val="t3"/>
    <w:basedOn w:val="1034"/>
    <w:pPr>
      <w:ind w:firstLine="0"/>
      <w:jc w:val="left"/>
      <w:spacing w:line="240" w:lineRule="atLeast"/>
    </w:pPr>
    <w:rPr>
      <w:szCs w:val="24"/>
      <w:lang w:val="en-US" w:eastAsia="ar-SA"/>
    </w:rPr>
  </w:style>
  <w:style w:type="paragraph" w:styleId="2656" w:customStyle="1">
    <w:name w:val="t4"/>
    <w:basedOn w:val="1034"/>
    <w:pPr>
      <w:ind w:firstLine="0"/>
      <w:jc w:val="left"/>
      <w:spacing w:line="240" w:lineRule="atLeast"/>
    </w:pPr>
    <w:rPr>
      <w:szCs w:val="24"/>
      <w:lang w:val="en-US" w:eastAsia="ar-SA"/>
    </w:rPr>
  </w:style>
  <w:style w:type="paragraph" w:styleId="2657" w:customStyle="1">
    <w:name w:val="p8"/>
    <w:basedOn w:val="1034"/>
    <w:pPr>
      <w:ind w:left="2155" w:firstLine="0"/>
      <w:jc w:val="left"/>
      <w:spacing w:line="240" w:lineRule="atLeast"/>
      <w:tabs>
        <w:tab w:val="left" w:pos="3123" w:leader="none"/>
      </w:tabs>
    </w:pPr>
    <w:rPr>
      <w:szCs w:val="24"/>
      <w:lang w:val="en-US" w:eastAsia="ar-SA"/>
    </w:rPr>
  </w:style>
  <w:style w:type="paragraph" w:styleId="2658" w:customStyle="1">
    <w:name w:val="c9"/>
    <w:basedOn w:val="1034"/>
    <w:pPr>
      <w:ind w:firstLine="0"/>
      <w:jc w:val="center"/>
      <w:spacing w:line="240" w:lineRule="atLeast"/>
    </w:pPr>
    <w:rPr>
      <w:szCs w:val="24"/>
      <w:lang w:val="en-US" w:eastAsia="ar-SA"/>
    </w:rPr>
  </w:style>
  <w:style w:type="paragraph" w:styleId="2659" w:customStyle="1">
    <w:name w:val="p12"/>
    <w:basedOn w:val="1034"/>
    <w:pPr>
      <w:ind w:firstLine="822"/>
      <w:jc w:val="left"/>
      <w:spacing w:line="311" w:lineRule="atLeast"/>
    </w:pPr>
    <w:rPr>
      <w:szCs w:val="24"/>
      <w:lang w:val="en-US" w:eastAsia="ar-SA"/>
    </w:rPr>
  </w:style>
  <w:style w:type="paragraph" w:styleId="2660" w:customStyle="1">
    <w:name w:val="p13"/>
    <w:basedOn w:val="1034"/>
    <w:pPr>
      <w:ind w:left="1242" w:hanging="420"/>
      <w:jc w:val="left"/>
      <w:spacing w:line="311" w:lineRule="atLeast"/>
      <w:tabs>
        <w:tab w:val="left" w:pos="822" w:leader="none"/>
        <w:tab w:val="left" w:pos="1241" w:leader="none"/>
      </w:tabs>
    </w:pPr>
    <w:rPr>
      <w:szCs w:val="24"/>
      <w:lang w:val="en-US" w:eastAsia="ar-SA"/>
    </w:rPr>
  </w:style>
  <w:style w:type="paragraph" w:styleId="2661" w:customStyle="1">
    <w:name w:val="p14"/>
    <w:basedOn w:val="1034"/>
    <w:pPr>
      <w:ind w:left="147" w:firstLine="0"/>
      <w:jc w:val="left"/>
      <w:spacing w:line="311" w:lineRule="atLeast"/>
      <w:tabs>
        <w:tab w:val="left" w:pos="822" w:leader="none"/>
        <w:tab w:val="left" w:pos="1411" w:leader="none"/>
      </w:tabs>
    </w:pPr>
    <w:rPr>
      <w:szCs w:val="24"/>
      <w:lang w:val="en-US" w:eastAsia="ar-SA"/>
    </w:rPr>
  </w:style>
  <w:style w:type="paragraph" w:styleId="2662" w:customStyle="1">
    <w:name w:val="p15"/>
    <w:basedOn w:val="1034"/>
    <w:pPr>
      <w:ind w:left="147" w:firstLine="0"/>
      <w:jc w:val="left"/>
      <w:spacing w:line="311" w:lineRule="atLeast"/>
    </w:pPr>
    <w:rPr>
      <w:szCs w:val="24"/>
      <w:lang w:val="en-US" w:eastAsia="ar-SA"/>
    </w:rPr>
  </w:style>
  <w:style w:type="paragraph" w:styleId="2663" w:customStyle="1">
    <w:name w:val="p17"/>
    <w:basedOn w:val="1034"/>
    <w:pPr>
      <w:ind w:left="56" w:firstLine="0"/>
      <w:jc w:val="left"/>
      <w:spacing w:line="323" w:lineRule="atLeast"/>
      <w:tabs>
        <w:tab w:val="left" w:pos="912" w:leader="none"/>
      </w:tabs>
    </w:pPr>
    <w:rPr>
      <w:szCs w:val="24"/>
      <w:lang w:val="en-US" w:eastAsia="ar-SA"/>
    </w:rPr>
  </w:style>
  <w:style w:type="paragraph" w:styleId="2664" w:customStyle="1">
    <w:name w:val="p18"/>
    <w:basedOn w:val="1034"/>
    <w:pPr>
      <w:ind w:left="56" w:firstLine="0"/>
      <w:jc w:val="left"/>
      <w:spacing w:line="323" w:lineRule="atLeast"/>
      <w:tabs>
        <w:tab w:val="left" w:pos="912" w:leader="none"/>
        <w:tab w:val="left" w:pos="1632" w:leader="none"/>
      </w:tabs>
    </w:pPr>
    <w:rPr>
      <w:szCs w:val="24"/>
      <w:lang w:val="en-US" w:eastAsia="ar-SA"/>
    </w:rPr>
  </w:style>
  <w:style w:type="paragraph" w:styleId="2665" w:customStyle="1">
    <w:name w:val="p19"/>
    <w:basedOn w:val="1034"/>
    <w:pPr>
      <w:ind w:left="1219" w:hanging="306"/>
      <w:jc w:val="left"/>
      <w:spacing w:line="240" w:lineRule="atLeast"/>
      <w:tabs>
        <w:tab w:val="left" w:pos="912" w:leader="none"/>
        <w:tab w:val="left" w:pos="1218" w:leader="none"/>
      </w:tabs>
    </w:pPr>
    <w:rPr>
      <w:szCs w:val="24"/>
      <w:lang w:val="en-US" w:eastAsia="ar-SA"/>
    </w:rPr>
  </w:style>
  <w:style w:type="paragraph" w:styleId="2666" w:customStyle="1">
    <w:name w:val="p25"/>
    <w:basedOn w:val="1034"/>
    <w:pPr>
      <w:ind w:firstLine="0"/>
      <w:jc w:val="left"/>
      <w:spacing w:line="323" w:lineRule="atLeast"/>
      <w:tabs>
        <w:tab w:val="left" w:pos="204" w:leader="none"/>
      </w:tabs>
    </w:pPr>
    <w:rPr>
      <w:szCs w:val="24"/>
      <w:lang w:val="en-US" w:eastAsia="ar-SA"/>
    </w:rPr>
  </w:style>
  <w:style w:type="paragraph" w:styleId="2667" w:customStyle="1">
    <w:name w:val="t31"/>
    <w:basedOn w:val="1034"/>
    <w:pPr>
      <w:ind w:firstLine="0"/>
      <w:jc w:val="left"/>
      <w:spacing w:line="240" w:lineRule="atLeast"/>
    </w:pPr>
    <w:rPr>
      <w:szCs w:val="24"/>
      <w:lang w:val="en-US" w:eastAsia="ar-SA"/>
    </w:rPr>
  </w:style>
  <w:style w:type="paragraph" w:styleId="2668" w:customStyle="1">
    <w:name w:val="t34"/>
    <w:basedOn w:val="1034"/>
    <w:pPr>
      <w:ind w:firstLine="0"/>
      <w:jc w:val="left"/>
      <w:spacing w:line="323" w:lineRule="atLeast"/>
    </w:pPr>
    <w:rPr>
      <w:szCs w:val="24"/>
      <w:lang w:val="en-US" w:eastAsia="ar-SA"/>
    </w:rPr>
  </w:style>
  <w:style w:type="paragraph" w:styleId="2669" w:customStyle="1">
    <w:name w:val="t36"/>
    <w:basedOn w:val="1034"/>
    <w:pPr>
      <w:ind w:firstLine="0"/>
      <w:jc w:val="left"/>
      <w:spacing w:line="277" w:lineRule="atLeast"/>
    </w:pPr>
    <w:rPr>
      <w:szCs w:val="24"/>
      <w:lang w:val="en-US" w:eastAsia="ar-SA"/>
    </w:rPr>
  </w:style>
  <w:style w:type="paragraph" w:styleId="2670" w:customStyle="1">
    <w:name w:val="p40"/>
    <w:basedOn w:val="1034"/>
    <w:pPr>
      <w:ind w:left="232" w:firstLine="0"/>
      <w:spacing w:line="277" w:lineRule="atLeast"/>
      <w:tabs>
        <w:tab w:val="left" w:pos="737" w:leader="none"/>
      </w:tabs>
    </w:pPr>
    <w:rPr>
      <w:szCs w:val="24"/>
      <w:lang w:val="en-US" w:eastAsia="ar-SA"/>
    </w:rPr>
  </w:style>
  <w:style w:type="paragraph" w:styleId="2671" w:customStyle="1">
    <w:name w:val="p42"/>
    <w:basedOn w:val="1034"/>
    <w:pPr>
      <w:ind w:left="232" w:firstLine="0"/>
      <w:spacing w:line="277" w:lineRule="atLeast"/>
      <w:tabs>
        <w:tab w:val="left" w:pos="1111" w:leader="none"/>
      </w:tabs>
    </w:pPr>
    <w:rPr>
      <w:szCs w:val="24"/>
      <w:lang w:val="en-US" w:eastAsia="ar-SA"/>
    </w:rPr>
  </w:style>
  <w:style w:type="paragraph" w:styleId="2672" w:customStyle="1">
    <w:name w:val="p43"/>
    <w:basedOn w:val="1034"/>
    <w:pPr>
      <w:ind w:left="142" w:firstLine="0"/>
      <w:spacing w:line="277" w:lineRule="atLeast"/>
      <w:tabs>
        <w:tab w:val="left" w:pos="1111" w:leader="none"/>
      </w:tabs>
    </w:pPr>
    <w:rPr>
      <w:szCs w:val="24"/>
      <w:lang w:val="en-US" w:eastAsia="ar-SA"/>
    </w:rPr>
  </w:style>
  <w:style w:type="paragraph" w:styleId="2673" w:customStyle="1">
    <w:name w:val="p44"/>
    <w:basedOn w:val="1034"/>
    <w:pPr>
      <w:ind w:left="1071" w:hanging="391"/>
      <w:spacing w:line="240" w:lineRule="atLeast"/>
      <w:tabs>
        <w:tab w:val="left" w:pos="680" w:leader="none"/>
        <w:tab w:val="left" w:pos="1071" w:leader="none"/>
      </w:tabs>
    </w:pPr>
    <w:rPr>
      <w:szCs w:val="24"/>
      <w:lang w:val="en-US" w:eastAsia="ar-SA"/>
    </w:rPr>
  </w:style>
  <w:style w:type="paragraph" w:styleId="2674" w:customStyle="1">
    <w:name w:val="p45"/>
    <w:basedOn w:val="1034"/>
    <w:pPr>
      <w:ind w:firstLine="737"/>
      <w:spacing w:line="277" w:lineRule="atLeast"/>
      <w:tabs>
        <w:tab w:val="left" w:pos="737" w:leader="none"/>
        <w:tab w:val="left" w:pos="1286" w:leader="none"/>
      </w:tabs>
    </w:pPr>
    <w:rPr>
      <w:szCs w:val="24"/>
      <w:lang w:val="en-US" w:eastAsia="ar-SA"/>
    </w:rPr>
  </w:style>
  <w:style w:type="paragraph" w:styleId="2675" w:customStyle="1">
    <w:name w:val="p51"/>
    <w:basedOn w:val="1034"/>
    <w:pPr>
      <w:ind w:firstLine="737"/>
      <w:jc w:val="left"/>
      <w:spacing w:line="277" w:lineRule="atLeast"/>
      <w:tabs>
        <w:tab w:val="left" w:pos="737" w:leader="none"/>
      </w:tabs>
    </w:pPr>
    <w:rPr>
      <w:szCs w:val="24"/>
      <w:lang w:val="en-US" w:eastAsia="ar-SA"/>
    </w:rPr>
  </w:style>
  <w:style w:type="paragraph" w:styleId="2676" w:customStyle="1">
    <w:name w:val="p53"/>
    <w:basedOn w:val="1034"/>
    <w:pPr>
      <w:ind w:left="1071" w:hanging="391"/>
      <w:jc w:val="left"/>
      <w:spacing w:line="240" w:lineRule="atLeast"/>
      <w:tabs>
        <w:tab w:val="left" w:pos="680" w:leader="none"/>
        <w:tab w:val="left" w:pos="1071" w:leader="none"/>
      </w:tabs>
    </w:pPr>
    <w:rPr>
      <w:szCs w:val="24"/>
      <w:lang w:val="en-US" w:eastAsia="ar-SA"/>
    </w:rPr>
  </w:style>
  <w:style w:type="paragraph" w:styleId="2677" w:customStyle="1">
    <w:name w:val="Обычный + Courier New"/>
    <w:basedOn w:val="1034"/>
    <w:pPr>
      <w:ind w:left="-288" w:firstLine="0"/>
      <w:spacing w:after="60" w:line="240" w:lineRule="auto"/>
      <w:widowControl/>
      <w:tabs>
        <w:tab w:val="left" w:pos="252" w:leader="none"/>
      </w:tabs>
    </w:pPr>
    <w:rPr>
      <w:rFonts w:ascii="Courier New" w:hAnsi="Courier New" w:cs="Courier New"/>
      <w:sz w:val="20"/>
      <w:lang w:eastAsia="ar-SA"/>
    </w:rPr>
  </w:style>
  <w:style w:type="paragraph" w:styleId="2678" w:customStyle="1">
    <w:name w:val="! AAA !"/>
    <w:pPr>
      <w:jc w:val="both"/>
      <w:spacing w:after="120"/>
    </w:pPr>
    <w:rPr>
      <w:rFonts w:ascii="Times New Roman" w:hAnsi="Times New Roman" w:eastAsia="Times New Roman"/>
      <w:color w:val="0000ff"/>
      <w:sz w:val="24"/>
      <w:szCs w:val="24"/>
      <w:lang w:eastAsia="ar-SA"/>
    </w:rPr>
  </w:style>
  <w:style w:type="paragraph" w:styleId="2679" w:customStyle="1">
    <w:name w:val="! L=1 !"/>
    <w:basedOn w:val="2678"/>
    <w:next w:val="2678"/>
    <w:pPr>
      <w:pageBreakBefore/>
      <w:spacing w:before="360"/>
    </w:pPr>
    <w:rPr>
      <w:rFonts w:ascii="Courier New" w:hAnsi="Courier New"/>
      <w:b/>
      <w:sz w:val="32"/>
    </w:rPr>
  </w:style>
  <w:style w:type="paragraph" w:styleId="2680" w:customStyle="1">
    <w:name w:val="Нормальный (OEM)"/>
    <w:basedOn w:val="1034"/>
    <w:next w:val="1034"/>
    <w:pPr>
      <w:ind w:firstLine="0"/>
      <w:spacing w:line="240" w:lineRule="auto"/>
    </w:pPr>
    <w:rPr>
      <w:rFonts w:ascii="Courier New" w:hAnsi="Courier New" w:cs="Courier New"/>
      <w:sz w:val="20"/>
      <w:lang w:eastAsia="ar-SA"/>
    </w:rPr>
  </w:style>
  <w:style w:type="paragraph" w:styleId="2681" w:customStyle="1">
    <w:name w:val="Заключение1"/>
    <w:basedOn w:val="1034"/>
    <w:pPr>
      <w:ind w:left="4252" w:firstLine="0"/>
      <w:spacing w:after="60" w:line="240" w:lineRule="auto"/>
      <w:widowControl/>
    </w:pPr>
    <w:rPr>
      <w:szCs w:val="24"/>
      <w:lang w:eastAsia="ar-SA"/>
    </w:rPr>
  </w:style>
  <w:style w:type="paragraph" w:styleId="2682" w:customStyle="1">
    <w:name w:val="содержание2-1"/>
    <w:basedOn w:val="1037"/>
    <w:next w:val="1034"/>
    <w:pPr>
      <w:ind w:left="720"/>
      <w:spacing w:after="120"/>
      <w:tabs>
        <w:tab w:val="left" w:pos="720" w:leader="none"/>
        <w:tab w:val="left" w:pos="1492" w:leader="none"/>
      </w:tabs>
    </w:pPr>
    <w:rPr>
      <w:rFonts w:ascii="Courier New" w:hAnsi="Courier New"/>
      <w:bCs w:val="0"/>
      <w:sz w:val="20"/>
      <w:szCs w:val="20"/>
      <w:lang w:eastAsia="ar-SA"/>
    </w:rPr>
  </w:style>
  <w:style w:type="paragraph" w:styleId="2683" w:customStyle="1">
    <w:name w:val="Таблица заголовок"/>
    <w:basedOn w:val="1034"/>
    <w:uiPriority w:val="99"/>
    <w:pPr>
      <w:ind w:firstLine="0"/>
      <w:jc w:val="right"/>
      <w:spacing w:before="120" w:after="120" w:line="360" w:lineRule="auto"/>
      <w:widowControl/>
    </w:pPr>
    <w:rPr>
      <w:b/>
      <w:sz w:val="28"/>
      <w:szCs w:val="28"/>
      <w:lang w:eastAsia="ar-SA"/>
    </w:rPr>
  </w:style>
  <w:style w:type="paragraph" w:styleId="2684" w:customStyle="1">
    <w:name w:val="Комментарий пользователя"/>
    <w:basedOn w:val="1034"/>
    <w:next w:val="1034"/>
    <w:pPr>
      <w:ind w:left="170" w:firstLine="0"/>
      <w:jc w:val="left"/>
      <w:spacing w:line="240" w:lineRule="auto"/>
      <w:widowControl/>
    </w:pPr>
    <w:rPr>
      <w:rFonts w:ascii="Arial" w:hAnsi="Arial"/>
      <w:i/>
      <w:iCs/>
      <w:color w:val="000080"/>
      <w:sz w:val="20"/>
      <w:lang w:eastAsia="ar-SA"/>
    </w:rPr>
  </w:style>
  <w:style w:type="paragraph" w:styleId="2685" w:customStyle="1">
    <w:name w:val="Стиль5"/>
    <w:basedOn w:val="1035"/>
    <w:pPr>
      <w:jc w:val="left"/>
      <w:spacing w:before="240" w:after="60"/>
    </w:pPr>
    <w:rPr>
      <w:rFonts w:ascii="Courier New" w:hAnsi="Courier New" w:cs="Courier New"/>
      <w:b/>
      <w:sz w:val="24"/>
      <w:szCs w:val="24"/>
      <w:lang w:eastAsia="ar-SA"/>
    </w:rPr>
  </w:style>
  <w:style w:type="paragraph" w:styleId="2686" w:customStyle="1">
    <w:name w:val="Стиль6"/>
    <w:basedOn w:val="1123"/>
    <w:next w:val="1123"/>
    <w:pPr>
      <w:ind w:left="0" w:firstLine="709"/>
      <w:tabs>
        <w:tab w:val="left" w:pos="0" w:leader="none"/>
        <w:tab w:val="clear" w:pos="643" w:leader="none"/>
      </w:tabs>
    </w:pPr>
    <w:rPr>
      <w:rFonts w:ascii="Courier New" w:hAnsi="Courier New" w:cs="Courier New"/>
      <w:sz w:val="24"/>
      <w:lang w:eastAsia="ar-SA"/>
    </w:rPr>
  </w:style>
  <w:style w:type="paragraph" w:styleId="2687" w:customStyle="1">
    <w:name w:val="Стиль7"/>
    <w:basedOn w:val="1124"/>
    <w:next w:val="1124"/>
    <w:pPr>
      <w:ind w:left="0" w:firstLine="709"/>
      <w:tabs>
        <w:tab w:val="left" w:pos="360" w:leader="none"/>
        <w:tab w:val="left" w:pos="432" w:leader="none"/>
        <w:tab w:val="clear" w:pos="643" w:leader="none"/>
        <w:tab w:val="clear" w:pos="1209" w:leader="none"/>
        <w:tab w:val="left" w:pos="1440" w:leader="none"/>
      </w:tabs>
    </w:pPr>
    <w:rPr>
      <w:rFonts w:ascii="Courier New" w:hAnsi="Courier New" w:cs="Courier New"/>
      <w:sz w:val="20"/>
      <w:lang w:eastAsia="ar-SA"/>
    </w:rPr>
  </w:style>
  <w:style w:type="paragraph" w:styleId="2688" w:customStyle="1">
    <w:name w:val="Стиль Заголовок 2 + Первая строка:  127 см"/>
    <w:basedOn w:val="1036"/>
    <w:pPr>
      <w:ind w:firstLine="720"/>
      <w:jc w:val="left"/>
      <w:keepLines w:val="0"/>
      <w:spacing w:before="0" w:after="60"/>
    </w:pPr>
    <w:rPr>
      <w:rFonts w:ascii="Courier New" w:hAnsi="Courier New"/>
      <w:bCs/>
      <w:caps/>
      <w:sz w:val="22"/>
      <w:szCs w:val="22"/>
      <w:lang w:eastAsia="ar-SA"/>
    </w:rPr>
  </w:style>
  <w:style w:type="paragraph" w:styleId="2689" w:customStyle="1">
    <w:name w:val="А_обычный"/>
    <w:basedOn w:val="1034"/>
    <w:pPr>
      <w:ind w:firstLine="709"/>
      <w:spacing w:line="240" w:lineRule="auto"/>
      <w:widowControl/>
    </w:pPr>
    <w:rPr>
      <w:szCs w:val="24"/>
      <w:lang w:eastAsia="ar-SA"/>
    </w:rPr>
  </w:style>
  <w:style w:type="paragraph" w:styleId="2690" w:customStyle="1">
    <w:name w:val="Текст нумерованный"/>
    <w:basedOn w:val="1034"/>
    <w:pPr>
      <w:ind w:firstLine="709"/>
      <w:spacing w:after="60" w:line="240" w:lineRule="auto"/>
      <w:widowControl/>
    </w:pPr>
    <w:rPr>
      <w:szCs w:val="24"/>
      <w:lang w:eastAsia="ar-SA"/>
    </w:rPr>
  </w:style>
  <w:style w:type="character" w:styleId="2691" w:customStyle="1">
    <w:name w:val="Обычный Char Char"/>
    <w:rPr>
      <w:lang w:eastAsia="ar-SA"/>
    </w:rPr>
  </w:style>
  <w:style w:type="paragraph" w:styleId="2692" w:customStyle="1">
    <w:name w:val="t1"/>
    <w:basedOn w:val="1034"/>
    <w:pPr>
      <w:ind w:firstLine="0"/>
      <w:jc w:val="left"/>
      <w:spacing w:line="544" w:lineRule="atLeast"/>
    </w:pPr>
    <w:rPr>
      <w:szCs w:val="24"/>
      <w:lang w:val="en-US" w:eastAsia="ar-SA"/>
    </w:rPr>
  </w:style>
  <w:style w:type="paragraph" w:styleId="2693" w:customStyle="1">
    <w:name w:val="t2"/>
    <w:basedOn w:val="1034"/>
    <w:pPr>
      <w:ind w:firstLine="0"/>
      <w:jc w:val="left"/>
      <w:spacing w:line="277" w:lineRule="atLeast"/>
    </w:pPr>
    <w:rPr>
      <w:szCs w:val="24"/>
      <w:lang w:val="en-US" w:eastAsia="ar-SA"/>
    </w:rPr>
  </w:style>
  <w:style w:type="paragraph" w:styleId="2694" w:customStyle="1">
    <w:name w:val="c4"/>
    <w:basedOn w:val="1034"/>
    <w:pPr>
      <w:ind w:firstLine="0"/>
      <w:jc w:val="center"/>
      <w:spacing w:line="240" w:lineRule="atLeast"/>
    </w:pPr>
    <w:rPr>
      <w:szCs w:val="24"/>
      <w:lang w:val="en-US" w:eastAsia="ar-SA"/>
    </w:rPr>
  </w:style>
  <w:style w:type="paragraph" w:styleId="2695" w:customStyle="1">
    <w:name w:val="c6"/>
    <w:basedOn w:val="1034"/>
    <w:pPr>
      <w:ind w:firstLine="0"/>
      <w:jc w:val="center"/>
      <w:spacing w:line="240" w:lineRule="atLeast"/>
    </w:pPr>
    <w:rPr>
      <w:szCs w:val="24"/>
      <w:lang w:val="en-US" w:eastAsia="ar-SA"/>
    </w:rPr>
  </w:style>
  <w:style w:type="paragraph" w:styleId="2696" w:customStyle="1">
    <w:name w:val="t15"/>
    <w:basedOn w:val="1034"/>
    <w:pPr>
      <w:ind w:firstLine="0"/>
      <w:jc w:val="left"/>
      <w:spacing w:line="240" w:lineRule="atLeast"/>
    </w:pPr>
    <w:rPr>
      <w:szCs w:val="24"/>
      <w:lang w:val="en-US" w:eastAsia="ar-SA"/>
    </w:rPr>
  </w:style>
  <w:style w:type="paragraph" w:styleId="2697" w:customStyle="1">
    <w:name w:val="......."/>
    <w:basedOn w:val="1034"/>
    <w:next w:val="1034"/>
    <w:pPr>
      <w:ind w:firstLine="0"/>
      <w:jc w:val="left"/>
      <w:spacing w:line="240" w:lineRule="auto"/>
      <w:widowControl/>
    </w:pPr>
    <w:rPr>
      <w:rFonts w:ascii="CHIJMK+TimesNewRoman" w:hAnsi="CHIJMK+TimesNewRoman"/>
      <w:szCs w:val="24"/>
      <w:lang w:eastAsia="ar-SA"/>
    </w:rPr>
  </w:style>
  <w:style w:type="paragraph" w:styleId="2698" w:customStyle="1">
    <w:name w:val="Оглавление 10"/>
    <w:basedOn w:val="2654"/>
    <w:pPr>
      <w:ind w:left="2547"/>
      <w:tabs>
        <w:tab w:val="right" w:pos="9637" w:leader="dot"/>
      </w:tabs>
    </w:pPr>
  </w:style>
  <w:style w:type="paragraph" w:styleId="2699" w:customStyle="1">
    <w:name w:val="Содержимое врезки"/>
    <w:basedOn w:val="1073"/>
    <w:pPr>
      <w:jc w:val="both"/>
      <w:widowControl/>
    </w:pPr>
    <w:rPr>
      <w:rFonts w:ascii="Times New Roman" w:hAnsi="Times New Roman"/>
      <w:sz w:val="24"/>
      <w:szCs w:val="24"/>
      <w:lang w:eastAsia="ar-SA"/>
    </w:rPr>
  </w:style>
  <w:style w:type="paragraph" w:styleId="2700" w:customStyle="1">
    <w:name w:val="constitle"/>
    <w:basedOn w:val="1034"/>
    <w:pPr>
      <w:ind w:firstLine="0"/>
      <w:jc w:val="left"/>
      <w:spacing w:line="240" w:lineRule="auto"/>
      <w:widowControl/>
    </w:pPr>
    <w:rPr>
      <w:rFonts w:ascii="Arial" w:hAnsi="Arial" w:cs="Arial"/>
      <w:b/>
      <w:bCs/>
      <w:sz w:val="20"/>
    </w:rPr>
  </w:style>
  <w:style w:type="paragraph" w:styleId="2701" w:customStyle="1">
    <w:name w:val="Стиль Абзац + 13 pt Знак"/>
    <w:basedOn w:val="1034"/>
    <w:pPr>
      <w:ind w:firstLine="567"/>
      <w:keepNext/>
      <w:spacing w:line="240" w:lineRule="auto"/>
      <w:widowControl/>
      <w:tabs>
        <w:tab w:val="left" w:pos="1260" w:leader="none"/>
      </w:tabs>
    </w:pPr>
    <w:rPr>
      <w:bCs/>
      <w:color w:val="000000"/>
      <w:szCs w:val="24"/>
    </w:rPr>
  </w:style>
  <w:style w:type="table" w:styleId="2702" w:customStyle="1">
    <w:name w:val="Сетка таблицы121"/>
    <w:basedOn w:val="1045"/>
    <w:next w:val="1092"/>
    <w:uiPriority w:val="59"/>
    <w:pPr>
      <w:jc w:val="both"/>
      <w:spacing w:after="60"/>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03" w:customStyle="1">
    <w:name w:val="Знак31"/>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704" w:customStyle="1">
    <w:name w:val="Свободная форма A"/>
    <w:uiPriority w:val="99"/>
    <w:rPr>
      <w:rFonts w:ascii="Helvetica" w:hAnsi="Helvetica" w:eastAsia="Times New Roman"/>
      <w:color w:val="000000"/>
      <w:sz w:val="24"/>
    </w:rPr>
  </w:style>
  <w:style w:type="paragraph" w:styleId="2705" w:customStyle="1">
    <w:name w:val="Свободная форма B"/>
    <w:uiPriority w:val="99"/>
    <w:rPr>
      <w:rFonts w:ascii="Times New Roman" w:hAnsi="Times New Roman" w:eastAsia="Times New Roman"/>
      <w:color w:val="000000"/>
    </w:rPr>
  </w:style>
  <w:style w:type="character" w:styleId="2706" w:customStyle="1">
    <w:name w:val="Font Style14"/>
    <w:basedOn w:val="1044"/>
    <w:rPr>
      <w:rFonts w:ascii="Times New Roman" w:hAnsi="Times New Roman" w:cs="Times New Roman"/>
      <w:sz w:val="22"/>
      <w:szCs w:val="22"/>
    </w:rPr>
  </w:style>
  <w:style w:type="character" w:styleId="2707" w:customStyle="1">
    <w:name w:val="стиль18"/>
    <w:basedOn w:val="1044"/>
  </w:style>
  <w:style w:type="character" w:styleId="2708" w:customStyle="1">
    <w:name w:val="Основной текст (6)_"/>
    <w:basedOn w:val="1044"/>
    <w:link w:val="2709"/>
    <w:rPr>
      <w:sz w:val="23"/>
      <w:szCs w:val="23"/>
      <w:shd w:val="clear" w:color="auto" w:fill="ffffff"/>
    </w:rPr>
  </w:style>
  <w:style w:type="paragraph" w:styleId="2709" w:customStyle="1">
    <w:name w:val="Основной текст (6)"/>
    <w:basedOn w:val="1034"/>
    <w:link w:val="2708"/>
    <w:pPr>
      <w:ind w:hanging="500"/>
      <w:spacing w:before="180" w:line="274" w:lineRule="exact"/>
      <w:shd w:val="clear" w:color="auto" w:fill="ffffff"/>
      <w:widowControl/>
    </w:pPr>
    <w:rPr>
      <w:rFonts w:ascii="Calibri" w:hAnsi="Calibri" w:eastAsia="Calibri"/>
      <w:sz w:val="23"/>
      <w:szCs w:val="23"/>
    </w:rPr>
  </w:style>
  <w:style w:type="character" w:styleId="2710" w:customStyle="1">
    <w:name w:val="Основной текст (7)_"/>
    <w:basedOn w:val="1044"/>
    <w:link w:val="2711"/>
    <w:rPr>
      <w:sz w:val="23"/>
      <w:szCs w:val="23"/>
      <w:shd w:val="clear" w:color="auto" w:fill="ffffff"/>
    </w:rPr>
  </w:style>
  <w:style w:type="paragraph" w:styleId="2711" w:customStyle="1">
    <w:name w:val="Основной текст (7)"/>
    <w:basedOn w:val="1034"/>
    <w:link w:val="2710"/>
    <w:pPr>
      <w:ind w:firstLine="0"/>
      <w:jc w:val="left"/>
      <w:spacing w:line="274" w:lineRule="exact"/>
      <w:shd w:val="clear" w:color="auto" w:fill="ffffff"/>
      <w:widowControl/>
    </w:pPr>
    <w:rPr>
      <w:rFonts w:ascii="Calibri" w:hAnsi="Calibri" w:eastAsia="Calibri"/>
      <w:sz w:val="23"/>
      <w:szCs w:val="23"/>
    </w:rPr>
  </w:style>
  <w:style w:type="character" w:styleId="2712" w:customStyle="1">
    <w:name w:val="Основной текст (7) + Не курсив"/>
    <w:basedOn w:val="2710"/>
    <w:rPr>
      <w:i/>
      <w:iCs/>
      <w:sz w:val="23"/>
      <w:szCs w:val="23"/>
      <w:shd w:val="clear" w:color="auto" w:fill="ffffff"/>
    </w:rPr>
  </w:style>
  <w:style w:type="character" w:styleId="2713" w:customStyle="1">
    <w:name w:val="Основной текст (6) + Курсив"/>
    <w:basedOn w:val="2708"/>
    <w:rPr>
      <w:rFonts w:ascii="Times New Roman" w:hAnsi="Times New Roman" w:eastAsia="Times New Roman" w:cs="Times New Roman"/>
      <w:b w:val="0"/>
      <w:bCs w:val="0"/>
      <w:i/>
      <w:iCs/>
      <w:smallCaps w:val="0"/>
      <w:strike w:val="0"/>
      <w:spacing w:val="0"/>
      <w:sz w:val="23"/>
      <w:szCs w:val="23"/>
      <w:shd w:val="clear" w:color="auto" w:fill="ffffff"/>
    </w:rPr>
  </w:style>
  <w:style w:type="character" w:styleId="2714" w:customStyle="1">
    <w:name w:val="descr"/>
    <w:basedOn w:val="1044"/>
  </w:style>
  <w:style w:type="character" w:styleId="2715" w:customStyle="1">
    <w:name w:val="iceouttxt5"/>
    <w:basedOn w:val="1044"/>
    <w:rPr>
      <w:rFonts w:hint="default" w:ascii="Arial" w:hAnsi="Arial" w:cs="Arial"/>
      <w:color w:val="666666"/>
      <w:sz w:val="15"/>
      <w:szCs w:val="15"/>
    </w:rPr>
  </w:style>
  <w:style w:type="paragraph" w:styleId="2716" w:customStyle="1">
    <w:name w:val="tz_txt"/>
    <w:basedOn w:val="1034"/>
    <w:link w:val="2717"/>
    <w:pPr>
      <w:ind w:firstLine="709"/>
      <w:spacing w:after="120" w:line="240" w:lineRule="auto"/>
      <w:widowControl/>
    </w:pPr>
    <w:rPr>
      <w:szCs w:val="24"/>
      <w:lang w:eastAsia="ar-SA"/>
    </w:rPr>
  </w:style>
  <w:style w:type="character" w:styleId="2717" w:customStyle="1">
    <w:name w:val="tz_txt Знак"/>
    <w:link w:val="2716"/>
    <w:rPr>
      <w:rFonts w:ascii="Times New Roman" w:hAnsi="Times New Roman" w:eastAsia="Times New Roman"/>
      <w:sz w:val="24"/>
      <w:szCs w:val="24"/>
      <w:lang w:eastAsia="ar-SA"/>
    </w:rPr>
  </w:style>
  <w:style w:type="paragraph" w:styleId="2718" w:customStyle="1">
    <w:name w:val="Шапка таблицы"/>
    <w:basedOn w:val="1034"/>
    <w:pPr>
      <w:ind w:firstLine="0"/>
      <w:jc w:val="center"/>
      <w:keepNext/>
      <w:spacing w:line="240" w:lineRule="auto"/>
      <w:widowControl/>
    </w:pPr>
    <w:rPr>
      <w:rFonts w:ascii="Calibri" w:hAnsi="Calibri"/>
      <w:b/>
      <w:sz w:val="20"/>
    </w:rPr>
  </w:style>
  <w:style w:type="paragraph" w:styleId="2719" w:customStyle="1">
    <w:name w:val="Название таблицы"/>
    <w:basedOn w:val="1083"/>
    <w:qFormat/>
    <w:pPr>
      <w:jc w:val="left"/>
      <w:keepNext/>
      <w:spacing w:after="200"/>
    </w:pPr>
    <w:rPr>
      <w:rFonts w:ascii="Calibri" w:hAnsi="Calibri" w:eastAsia="Calibri"/>
      <w:bCs/>
      <w:i w:val="0"/>
      <w:sz w:val="20"/>
      <w:szCs w:val="18"/>
      <w:lang w:eastAsia="en-US"/>
    </w:rPr>
  </w:style>
  <w:style w:type="paragraph" w:styleId="2720" w:customStyle="1">
    <w:name w:val="Маркированный_1"/>
    <w:basedOn w:val="1073"/>
    <w:uiPriority w:val="99"/>
    <w:qFormat/>
    <w:pPr>
      <w:ind w:left="1440" w:hanging="360"/>
      <w:jc w:val="both"/>
      <w:spacing w:line="360" w:lineRule="auto"/>
      <w:widowControl/>
    </w:pPr>
    <w:rPr>
      <w:rFonts w:ascii="Times New Roman" w:hAnsi="Times New Roman"/>
      <w:sz w:val="24"/>
      <w:szCs w:val="24"/>
      <w:lang w:eastAsia="en-US"/>
    </w:rPr>
  </w:style>
  <w:style w:type="paragraph" w:styleId="2721" w:customStyle="1">
    <w:name w:val="x_x_msonormal"/>
    <w:basedOn w:val="1034"/>
    <w:pPr>
      <w:ind w:firstLine="0"/>
      <w:jc w:val="left"/>
      <w:spacing w:before="100" w:beforeAutospacing="1" w:after="100" w:afterAutospacing="1" w:line="240" w:lineRule="auto"/>
      <w:widowControl/>
    </w:pPr>
    <w:rPr>
      <w:szCs w:val="24"/>
    </w:rPr>
  </w:style>
  <w:style w:type="paragraph" w:styleId="2722" w:customStyle="1">
    <w:name w:val="Заголовок 1х"/>
    <w:basedOn w:val="1035"/>
    <w:qFormat/>
    <w:pPr>
      <w:contextualSpacing/>
      <w:jc w:val="left"/>
      <w:keepLines/>
      <w:pageBreakBefore/>
      <w:spacing w:after="454" w:line="360" w:lineRule="auto"/>
      <w:tabs>
        <w:tab w:val="left" w:pos="284" w:leader="none"/>
        <w:tab w:val="left" w:pos="993" w:leader="none"/>
        <w:tab w:val="left" w:pos="1134" w:leader="none"/>
      </w:tabs>
    </w:pPr>
    <w:rPr>
      <w:bCs/>
      <w:sz w:val="24"/>
      <w:szCs w:val="24"/>
      <w:lang w:eastAsia="en-US"/>
    </w:rPr>
  </w:style>
  <w:style w:type="paragraph" w:styleId="2723" w:customStyle="1">
    <w:name w:val="Заголовок 2х"/>
    <w:basedOn w:val="1036"/>
    <w:next w:val="1073"/>
    <w:qFormat/>
    <w:pPr>
      <w:contextualSpacing/>
      <w:jc w:val="left"/>
      <w:spacing w:before="0" w:after="851" w:line="360" w:lineRule="auto"/>
      <w:tabs>
        <w:tab w:val="left" w:pos="1134" w:leader="none"/>
      </w:tabs>
    </w:pPr>
    <w:rPr>
      <w:b w:val="0"/>
      <w:bCs/>
      <w:szCs w:val="24"/>
      <w:lang w:eastAsia="en-US"/>
    </w:rPr>
  </w:style>
  <w:style w:type="paragraph" w:styleId="2724" w:customStyle="1">
    <w:name w:val="Маркированный_2"/>
    <w:basedOn w:val="2720"/>
    <w:qFormat/>
    <w:pPr>
      <w:ind w:left="2160"/>
    </w:pPr>
  </w:style>
  <w:style w:type="paragraph" w:styleId="2725" w:customStyle="1">
    <w:name w:val="Нумерованный_1"/>
    <w:basedOn w:val="1073"/>
    <w:pPr>
      <w:ind w:left="924" w:hanging="357"/>
      <w:jc w:val="both"/>
      <w:spacing w:line="360" w:lineRule="auto"/>
      <w:widowControl/>
      <w:tabs>
        <w:tab w:val="num" w:pos="568" w:leader="none"/>
      </w:tabs>
    </w:pPr>
    <w:rPr>
      <w:rFonts w:ascii="Times New Roman" w:hAnsi="Times New Roman"/>
      <w:sz w:val="24"/>
      <w:szCs w:val="24"/>
      <w:lang w:eastAsia="en-US"/>
    </w:rPr>
  </w:style>
  <w:style w:type="paragraph" w:styleId="2726" w:customStyle="1">
    <w:name w:val="Нумерованный_2"/>
    <w:basedOn w:val="2725"/>
    <w:pPr>
      <w:ind w:left="1435" w:hanging="358"/>
      <w:tabs>
        <w:tab w:val="clear" w:pos="568" w:leader="none"/>
        <w:tab w:val="num" w:pos="1077" w:leader="none"/>
      </w:tabs>
    </w:pPr>
  </w:style>
  <w:style w:type="paragraph" w:styleId="2727" w:customStyle="1">
    <w:name w:val="Подпункт"/>
    <w:basedOn w:val="1101"/>
    <w:pPr>
      <w:ind w:left="0" w:firstLine="709"/>
      <w:spacing w:after="120" w:line="360" w:lineRule="auto"/>
      <w:tabs>
        <w:tab w:val="clear" w:pos="1980" w:leader="none"/>
      </w:tabs>
    </w:pPr>
    <w:rPr>
      <w:szCs w:val="24"/>
      <w:lang w:eastAsia="en-US"/>
    </w:rPr>
  </w:style>
  <w:style w:type="paragraph" w:styleId="2728" w:customStyle="1">
    <w:name w:val="Подраздел_2"/>
    <w:basedOn w:val="1037"/>
    <w:next w:val="2720"/>
    <w:pPr>
      <w:contextualSpacing/>
      <w:keepLines/>
      <w:spacing w:before="120" w:after="851" w:line="360" w:lineRule="auto"/>
      <w:tabs>
        <w:tab w:val="left" w:pos="1418" w:leader="none"/>
      </w:tabs>
    </w:pPr>
    <w:rPr>
      <w:rFonts w:ascii="Times New Roman" w:hAnsi="Times New Roman"/>
      <w:b w:val="0"/>
      <w:bCs w:val="0"/>
      <w:sz w:val="24"/>
      <w:szCs w:val="24"/>
    </w:rPr>
  </w:style>
  <w:style w:type="paragraph" w:styleId="2729" w:customStyle="1">
    <w:name w:val="Подраздел_3"/>
    <w:basedOn w:val="2728"/>
    <w:next w:val="1073"/>
    <w:pPr>
      <w:spacing w:before="240"/>
    </w:pPr>
  </w:style>
  <w:style w:type="paragraph" w:styleId="2730" w:customStyle="1">
    <w:name w:val="Маркированный_3"/>
    <w:basedOn w:val="2724"/>
    <w:qFormat/>
    <w:pPr>
      <w:ind w:left="2880"/>
    </w:pPr>
  </w:style>
  <w:style w:type="paragraph" w:styleId="2731" w:customStyle="1">
    <w:name w:val="СПИСОК ГОСТ"/>
    <w:basedOn w:val="1073"/>
    <w:qFormat/>
    <w:pPr>
      <w:contextualSpacing/>
      <w:ind w:left="1491" w:hanging="357"/>
      <w:jc w:val="both"/>
      <w:spacing w:after="0" w:line="360" w:lineRule="auto"/>
      <w:widowControl/>
      <w:tabs>
        <w:tab w:val="left" w:pos="993" w:leader="none"/>
        <w:tab w:val="num" w:pos="1491" w:leader="none"/>
      </w:tabs>
    </w:pPr>
    <w:rPr>
      <w:rFonts w:ascii="Times New Roman" w:hAnsi="Times New Roman" w:eastAsia="Calibri"/>
      <w:sz w:val="24"/>
      <w:szCs w:val="24"/>
      <w:lang w:eastAsia="en-US"/>
    </w:rPr>
  </w:style>
  <w:style w:type="paragraph" w:styleId="2732" w:customStyle="1">
    <w:name w:val="Список ГОСТ 2"/>
    <w:basedOn w:val="1124"/>
    <w:qFormat/>
    <w:pPr>
      <w:numPr>
        <w:ilvl w:val="1"/>
      </w:numPr>
      <w:ind w:left="2160" w:hanging="360"/>
      <w:jc w:val="left"/>
      <w:keepLines w:val="0"/>
      <w:keepNext w:val="0"/>
      <w:spacing w:after="0" w:line="360" w:lineRule="auto"/>
      <w:widowControl/>
      <w:tabs>
        <w:tab w:val="num" w:pos="643" w:leader="none"/>
        <w:tab w:val="clear" w:pos="1209" w:leader="none"/>
      </w:tabs>
      <w:suppressLineNumbers w:val="0"/>
    </w:pPr>
    <w:rPr>
      <w:rFonts w:eastAsia="Calibri"/>
      <w:b w:val="0"/>
      <w:szCs w:val="24"/>
      <w:lang w:eastAsia="en-US"/>
    </w:rPr>
  </w:style>
  <w:style w:type="paragraph" w:styleId="2733" w:customStyle="1">
    <w:name w:val="otr_list_mark1"/>
    <w:basedOn w:val="1034"/>
    <w:pPr>
      <w:contextualSpacing/>
      <w:ind w:left="1491" w:hanging="357"/>
      <w:jc w:val="left"/>
      <w:spacing w:before="120" w:after="120" w:line="288" w:lineRule="auto"/>
      <w:widowControl/>
      <w:tabs>
        <w:tab w:val="left" w:pos="397" w:leader="none"/>
        <w:tab w:val="num" w:pos="1491" w:leader="none"/>
      </w:tabs>
    </w:pPr>
    <w:rPr>
      <w:rFonts w:ascii="Arial" w:hAnsi="Arial" w:cs="Arial"/>
      <w:sz w:val="20"/>
      <w:lang w:eastAsia="en-US"/>
    </w:rPr>
  </w:style>
  <w:style w:type="paragraph" w:styleId="2734" w:customStyle="1">
    <w:name w:val="письмо"/>
    <w:basedOn w:val="1034"/>
    <w:pPr>
      <w:ind w:firstLine="397"/>
      <w:spacing w:line="240" w:lineRule="auto"/>
      <w:widowControl/>
    </w:pPr>
  </w:style>
  <w:style w:type="paragraph" w:styleId="2735" w:customStyle="1">
    <w:name w:val="Doc_head1"/>
    <w:basedOn w:val="1034"/>
    <w:next w:val="1034"/>
    <w:pPr>
      <w:ind w:left="432" w:hanging="432"/>
      <w:jc w:val="center"/>
      <w:keepNext/>
      <w:pageBreakBefore/>
      <w:spacing w:before="146" w:line="379" w:lineRule="atLeast"/>
      <w:widowControl/>
      <w:tabs>
        <w:tab w:val="num" w:pos="432" w:leader="none"/>
      </w:tabs>
      <w:outlineLvl w:val="0"/>
    </w:pPr>
    <w:rPr>
      <w:rFonts w:ascii="Times New Roman CYR" w:hAnsi="Times New Roman CYR" w:cs="Times New Roman CYR"/>
      <w:b/>
      <w:bCs/>
      <w:sz w:val="29"/>
      <w:szCs w:val="29"/>
    </w:rPr>
  </w:style>
  <w:style w:type="paragraph" w:styleId="2736" w:customStyle="1">
    <w:name w:val="Doc_head2"/>
    <w:basedOn w:val="1034"/>
    <w:next w:val="1034"/>
    <w:pPr>
      <w:ind w:left="576" w:hanging="576"/>
      <w:jc w:val="left"/>
      <w:keepNext/>
      <w:spacing w:before="240" w:line="361" w:lineRule="atLeast"/>
      <w:widowControl/>
      <w:tabs>
        <w:tab w:val="num" w:pos="578" w:leader="none"/>
      </w:tabs>
      <w:outlineLvl w:val="1"/>
    </w:pPr>
    <w:rPr>
      <w:rFonts w:ascii="Times New Roman CYR" w:hAnsi="Times New Roman CYR" w:cs="Times New Roman CYR"/>
      <w:b/>
      <w:bCs/>
      <w:sz w:val="27"/>
      <w:szCs w:val="27"/>
    </w:rPr>
  </w:style>
  <w:style w:type="paragraph" w:styleId="2737" w:customStyle="1">
    <w:name w:val="Doc_head4"/>
    <w:basedOn w:val="1034"/>
    <w:next w:val="1034"/>
    <w:pPr>
      <w:ind w:left="864" w:hanging="864"/>
      <w:jc w:val="left"/>
      <w:spacing w:before="250" w:line="328" w:lineRule="atLeast"/>
      <w:widowControl/>
      <w:tabs>
        <w:tab w:val="num" w:pos="578" w:leader="none"/>
      </w:tabs>
    </w:pPr>
    <w:rPr>
      <w:b/>
      <w:sz w:val="25"/>
      <w:szCs w:val="24"/>
      <w:lang w:val="en-US"/>
    </w:rPr>
  </w:style>
  <w:style w:type="paragraph" w:styleId="2738" w:customStyle="1">
    <w:name w:val="Doc_head3"/>
    <w:basedOn w:val="1034"/>
    <w:pPr>
      <w:ind w:firstLine="0"/>
      <w:jc w:val="left"/>
      <w:keepNext/>
      <w:spacing w:before="240" w:line="344" w:lineRule="atLeast"/>
      <w:widowControl/>
      <w:outlineLvl w:val="2"/>
    </w:pPr>
    <w:rPr>
      <w:rFonts w:ascii="Times New Roman CYR" w:hAnsi="Times New Roman CYR" w:cs="Times New Roman CYR"/>
      <w:b/>
      <w:bCs/>
      <w:sz w:val="26"/>
      <w:szCs w:val="26"/>
    </w:rPr>
  </w:style>
  <w:style w:type="paragraph" w:styleId="2739" w:customStyle="1">
    <w:name w:val="Doc_para"/>
    <w:basedOn w:val="1034"/>
    <w:pPr>
      <w:spacing w:before="120" w:line="312" w:lineRule="atLeast"/>
      <w:widowControl/>
    </w:pPr>
    <w:rPr>
      <w:rFonts w:ascii="Times New Roman CYR" w:hAnsi="Times New Roman CYR" w:cs="Times New Roman CYR"/>
      <w:szCs w:val="24"/>
    </w:rPr>
  </w:style>
  <w:style w:type="paragraph" w:styleId="2740" w:customStyle="1">
    <w:name w:val="Текст таблицы слева"/>
    <w:basedOn w:val="1034"/>
    <w:pPr>
      <w:ind w:firstLine="0"/>
      <w:jc w:val="left"/>
      <w:spacing w:line="240" w:lineRule="auto"/>
      <w:widowControl/>
    </w:pPr>
    <w:rPr>
      <w:sz w:val="20"/>
    </w:rPr>
  </w:style>
  <w:style w:type="paragraph" w:styleId="2741" w:customStyle="1">
    <w:name w:val="ОТР_Обычный"/>
    <w:basedOn w:val="1034"/>
    <w:link w:val="2742"/>
    <w:pPr>
      <w:ind w:left="1134" w:firstLine="0"/>
      <w:spacing w:before="180" w:after="180" w:line="240" w:lineRule="atLeast"/>
      <w:widowControl/>
    </w:pPr>
    <w:rPr>
      <w:rFonts w:ascii="Arial" w:hAnsi="Arial"/>
      <w:spacing w:val="-5"/>
      <w:sz w:val="20"/>
      <w:lang w:eastAsia="ar-SA"/>
    </w:rPr>
  </w:style>
  <w:style w:type="character" w:styleId="2742" w:customStyle="1">
    <w:name w:val="ОТР_Обычный Знак1"/>
    <w:link w:val="2741"/>
    <w:rPr>
      <w:rFonts w:ascii="Arial" w:hAnsi="Arial" w:eastAsia="Times New Roman"/>
      <w:spacing w:val="-5"/>
      <w:lang w:eastAsia="ar-SA"/>
    </w:rPr>
  </w:style>
  <w:style w:type="paragraph" w:styleId="2743" w:customStyle="1">
    <w:name w:val="ЗАГОЛОВОК (титульная)"/>
    <w:basedOn w:val="1401"/>
    <w:next w:val="1401"/>
    <w:uiPriority w:val="99"/>
    <w:pPr>
      <w:jc w:val="center"/>
      <w:spacing w:line="360" w:lineRule="auto"/>
      <w:widowControl/>
      <w:outlineLvl w:val="0"/>
    </w:pPr>
    <w:rPr>
      <w:b/>
      <w:bCs/>
      <w:caps/>
      <w:sz w:val="28"/>
      <w:szCs w:val="28"/>
    </w:rPr>
  </w:style>
  <w:style w:type="paragraph" w:styleId="2744" w:customStyle="1">
    <w:name w:val="Список -"/>
    <w:qFormat/>
    <w:pPr>
      <w:ind w:left="1134" w:hanging="283"/>
      <w:jc w:val="both"/>
      <w:spacing w:line="360" w:lineRule="auto"/>
    </w:pPr>
    <w:rPr>
      <w:rFonts w:ascii="Times New Roman" w:hAnsi="Times New Roman" w:eastAsia="Times New Roman"/>
      <w:sz w:val="24"/>
      <w:lang w:eastAsia="en-US"/>
    </w:rPr>
  </w:style>
  <w:style w:type="paragraph" w:styleId="2745" w:customStyle="1">
    <w:name w:val="s_3"/>
    <w:basedOn w:val="1034"/>
    <w:uiPriority w:val="99"/>
    <w:pPr>
      <w:ind w:firstLine="0"/>
      <w:jc w:val="left"/>
      <w:spacing w:before="100" w:beforeAutospacing="1" w:after="100" w:afterAutospacing="1" w:line="240" w:lineRule="auto"/>
      <w:widowControl/>
    </w:pPr>
    <w:rPr>
      <w:szCs w:val="24"/>
    </w:rPr>
  </w:style>
  <w:style w:type="character" w:styleId="2746" w:customStyle="1">
    <w:name w:val="link"/>
    <w:uiPriority w:val="99"/>
    <w:rPr>
      <w:rFonts w:cs="Times New Roman"/>
    </w:rPr>
  </w:style>
  <w:style w:type="character" w:styleId="2747" w:customStyle="1">
    <w:name w:val="s_10"/>
    <w:uiPriority w:val="99"/>
    <w:rPr>
      <w:rFonts w:cs="Times New Roman"/>
    </w:rPr>
  </w:style>
  <w:style w:type="paragraph" w:styleId="2748" w:customStyle="1">
    <w:name w:val="Список_2"/>
    <w:basedOn w:val="1122"/>
    <w:uiPriority w:val="99"/>
    <w:pPr>
      <w:contextualSpacing/>
      <w:ind w:left="576" w:hanging="576"/>
      <w:jc w:val="both"/>
      <w:spacing w:before="0" w:after="0" w:line="360" w:lineRule="auto"/>
    </w:pPr>
    <w:rPr>
      <w:rFonts w:ascii="Times New Roman" w:hAnsi="Times New Roman"/>
      <w:b w:val="0"/>
      <w:smallCaps w:val="0"/>
      <w:spacing w:val="0"/>
      <w:sz w:val="28"/>
    </w:rPr>
  </w:style>
  <w:style w:type="paragraph" w:styleId="2749" w:customStyle="1">
    <w:name w:val="Список_3"/>
    <w:basedOn w:val="1101"/>
    <w:uiPriority w:val="99"/>
    <w:pPr>
      <w:numPr>
        <w:ilvl w:val="2"/>
        <w:numId w:val="44"/>
      </w:numPr>
      <w:contextualSpacing/>
      <w:ind w:left="0" w:firstLine="851"/>
      <w:spacing w:line="360" w:lineRule="auto"/>
      <w:tabs>
        <w:tab w:val="left" w:pos="1701" w:leader="none"/>
      </w:tabs>
    </w:pPr>
    <w:rPr>
      <w:sz w:val="28"/>
      <w:lang w:eastAsia="en-US"/>
    </w:rPr>
  </w:style>
  <w:style w:type="paragraph" w:styleId="2750" w:customStyle="1">
    <w:name w:val="Подзаголовок (титульная)"/>
    <w:basedOn w:val="1401"/>
    <w:next w:val="1401"/>
    <w:uiPriority w:val="99"/>
    <w:pPr>
      <w:jc w:val="center"/>
      <w:spacing w:line="360" w:lineRule="auto"/>
      <w:widowControl/>
    </w:pPr>
    <w:rPr>
      <w:b/>
      <w:sz w:val="28"/>
      <w:szCs w:val="24"/>
    </w:rPr>
  </w:style>
  <w:style w:type="paragraph" w:styleId="2751" w:customStyle="1">
    <w:name w:val="Дата1"/>
    <w:basedOn w:val="1401"/>
    <w:next w:val="1401"/>
    <w:uiPriority w:val="99"/>
    <w:pPr>
      <w:jc w:val="center"/>
      <w:spacing w:line="360" w:lineRule="auto"/>
      <w:widowControl/>
    </w:pPr>
    <w:rPr>
      <w:sz w:val="24"/>
      <w:szCs w:val="24"/>
    </w:rPr>
  </w:style>
  <w:style w:type="character" w:styleId="2752" w:customStyle="1">
    <w:name w:val="Основной шрифт1"/>
  </w:style>
  <w:style w:type="numbering" w:styleId="2753" w:customStyle="1">
    <w:name w:val="Нет списка211"/>
    <w:next w:val="1046"/>
    <w:uiPriority w:val="99"/>
    <w:semiHidden/>
    <w:unhideWhenUsed/>
  </w:style>
  <w:style w:type="character" w:styleId="2754" w:customStyle="1">
    <w:name w:val="Заголовок 2 Знак1"/>
    <w:basedOn w:val="1044"/>
    <w:rPr>
      <w:rFonts w:ascii="Cambria" w:hAnsi="Cambria" w:eastAsia="Arial" w:cs="Times New Roman"/>
      <w:b/>
      <w:bCs/>
      <w:color w:val="4f81bd"/>
      <w:sz w:val="26"/>
      <w:szCs w:val="26"/>
      <w:lang w:eastAsia="ar-SA"/>
    </w:rPr>
  </w:style>
  <w:style w:type="character" w:styleId="2755" w:customStyle="1">
    <w:name w:val="Основной текст с отступом 2 Знак1"/>
    <w:basedOn w:val="1044"/>
    <w:uiPriority w:val="99"/>
    <w:semiHidden/>
    <w:rPr>
      <w:sz w:val="24"/>
      <w:szCs w:val="24"/>
      <w:lang w:eastAsia="ar-SA"/>
    </w:rPr>
  </w:style>
  <w:style w:type="paragraph" w:styleId="2756" w:customStyle="1">
    <w:name w:val="Знак32"/>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757" w:customStyle="1">
    <w:name w:val="ConsPlusTitlePage"/>
    <w:pPr>
      <w:widowControl w:val="off"/>
    </w:pPr>
    <w:rPr>
      <w:rFonts w:ascii="Tahoma" w:hAnsi="Tahoma" w:eastAsia="Times New Roman" w:cs="Tahoma"/>
    </w:rPr>
  </w:style>
  <w:style w:type="character" w:styleId="2758" w:customStyle="1">
    <w:name w:val="Заголовок 7 Знак1"/>
    <w:basedOn w:val="1044"/>
    <w:semiHidden/>
    <w:rPr>
      <w:rFonts w:ascii="Cambria" w:hAnsi="Cambria" w:eastAsia="Arial" w:cs="Times New Roman"/>
      <w:i/>
      <w:iCs/>
      <w:color w:val="404040"/>
      <w:sz w:val="24"/>
      <w:szCs w:val="24"/>
      <w:lang w:eastAsia="ar-SA"/>
    </w:rPr>
  </w:style>
  <w:style w:type="character" w:styleId="2759" w:customStyle="1">
    <w:name w:val="Заголовок 8 Знак1"/>
    <w:basedOn w:val="1044"/>
    <w:semiHidden/>
    <w:rPr>
      <w:rFonts w:ascii="Cambria" w:hAnsi="Cambria" w:eastAsia="Arial" w:cs="Times New Roman"/>
      <w:color w:val="404040"/>
      <w:lang w:eastAsia="ar-SA"/>
    </w:rPr>
  </w:style>
  <w:style w:type="character" w:styleId="2760" w:customStyle="1">
    <w:name w:val="Заголовок 9 Знак1"/>
    <w:basedOn w:val="1044"/>
    <w:semiHidden/>
    <w:rPr>
      <w:rFonts w:ascii="Cambria" w:hAnsi="Cambria" w:eastAsia="Arial" w:cs="Times New Roman"/>
      <w:i/>
      <w:iCs/>
      <w:color w:val="404040"/>
      <w:lang w:eastAsia="ar-SA"/>
    </w:rPr>
  </w:style>
  <w:style w:type="character" w:styleId="2761" w:customStyle="1">
    <w:name w:val="Название Знак1"/>
    <w:basedOn w:val="1044"/>
    <w:uiPriority w:val="10"/>
    <w:rPr>
      <w:rFonts w:ascii="Cambria" w:hAnsi="Cambria" w:eastAsia="Arial" w:cs="Times New Roman"/>
      <w:color w:val="17365d"/>
      <w:spacing w:val="5"/>
      <w:sz w:val="52"/>
      <w:szCs w:val="52"/>
      <w:lang w:eastAsia="ar-SA"/>
    </w:rPr>
  </w:style>
  <w:style w:type="character" w:styleId="2762" w:customStyle="1">
    <w:name w:val="Верхний колонтитул Знак1"/>
    <w:basedOn w:val="1044"/>
    <w:semiHidden/>
    <w:rPr>
      <w:sz w:val="24"/>
      <w:szCs w:val="24"/>
      <w:lang w:eastAsia="ar-SA"/>
    </w:rPr>
  </w:style>
  <w:style w:type="character" w:styleId="2763" w:customStyle="1">
    <w:name w:val="Нижний колонтитул Знак1"/>
    <w:basedOn w:val="1044"/>
    <w:rPr>
      <w:sz w:val="24"/>
      <w:szCs w:val="24"/>
      <w:lang w:eastAsia="ar-SA"/>
    </w:rPr>
  </w:style>
  <w:style w:type="character" w:styleId="2764" w:customStyle="1">
    <w:name w:val="Основной текст 3 Знак1"/>
    <w:basedOn w:val="1044"/>
    <w:uiPriority w:val="99"/>
    <w:semiHidden/>
    <w:rPr>
      <w:sz w:val="16"/>
      <w:szCs w:val="16"/>
      <w:lang w:eastAsia="ar-SA"/>
    </w:rPr>
  </w:style>
  <w:style w:type="character" w:styleId="2765" w:customStyle="1">
    <w:name w:val="Основной текст с отступом 3 Знак1"/>
    <w:basedOn w:val="1044"/>
    <w:rPr>
      <w:sz w:val="16"/>
      <w:szCs w:val="16"/>
      <w:lang w:eastAsia="ar-SA"/>
    </w:rPr>
  </w:style>
  <w:style w:type="character" w:styleId="2766" w:customStyle="1">
    <w:name w:val="Основной текст 2 Знак1"/>
    <w:basedOn w:val="1044"/>
    <w:semiHidden/>
    <w:rPr>
      <w:sz w:val="24"/>
      <w:szCs w:val="24"/>
      <w:lang w:eastAsia="ar-SA"/>
    </w:rPr>
  </w:style>
  <w:style w:type="character" w:styleId="2767" w:customStyle="1">
    <w:name w:val="Дата Знак1"/>
    <w:basedOn w:val="1044"/>
    <w:semiHidden/>
    <w:rPr>
      <w:sz w:val="24"/>
      <w:szCs w:val="24"/>
      <w:lang w:eastAsia="ar-SA"/>
    </w:rPr>
  </w:style>
  <w:style w:type="character" w:styleId="2768" w:customStyle="1">
    <w:name w:val="Текст Знак1"/>
    <w:basedOn w:val="1044"/>
    <w:uiPriority w:val="99"/>
    <w:semiHidden/>
    <w:rPr>
      <w:rFonts w:ascii="Consolas" w:hAnsi="Consolas" w:cs="Consolas"/>
      <w:sz w:val="21"/>
      <w:szCs w:val="21"/>
      <w:lang w:eastAsia="ar-SA"/>
    </w:rPr>
  </w:style>
  <w:style w:type="character" w:styleId="2769" w:customStyle="1">
    <w:name w:val="Заголовок записки Знак1"/>
    <w:basedOn w:val="1044"/>
    <w:semiHidden/>
    <w:rPr>
      <w:sz w:val="24"/>
      <w:szCs w:val="24"/>
      <w:lang w:eastAsia="ar-SA"/>
    </w:rPr>
  </w:style>
  <w:style w:type="character" w:styleId="2770" w:customStyle="1">
    <w:name w:val="Красная строка Знак1"/>
    <w:basedOn w:val="1075"/>
    <w:semiHidden/>
    <w:rPr>
      <w:rFonts w:ascii="Arial" w:hAnsi="Arial" w:eastAsia="Times New Roman" w:cs="Times New Roman"/>
      <w:sz w:val="24"/>
      <w:szCs w:val="24"/>
      <w:lang w:val="en-US" w:eastAsia="ar-SA"/>
    </w:rPr>
  </w:style>
  <w:style w:type="character" w:styleId="2771" w:customStyle="1">
    <w:name w:val="Красная строка 2 Знак1"/>
    <w:basedOn w:val="1044"/>
    <w:semiHidden/>
    <w:rPr>
      <w:sz w:val="24"/>
      <w:szCs w:val="24"/>
      <w:lang w:eastAsia="ar-SA"/>
    </w:rPr>
  </w:style>
  <w:style w:type="character" w:styleId="2772" w:customStyle="1">
    <w:name w:val="Подпись Знак1"/>
    <w:basedOn w:val="1044"/>
    <w:semiHidden/>
    <w:rPr>
      <w:sz w:val="24"/>
      <w:szCs w:val="24"/>
      <w:lang w:eastAsia="ar-SA"/>
    </w:rPr>
  </w:style>
  <w:style w:type="character" w:styleId="2773" w:customStyle="1">
    <w:name w:val="Приветствие Знак1"/>
    <w:basedOn w:val="1044"/>
    <w:semiHidden/>
    <w:rPr>
      <w:sz w:val="24"/>
      <w:szCs w:val="24"/>
      <w:lang w:eastAsia="ar-SA"/>
    </w:rPr>
  </w:style>
  <w:style w:type="character" w:styleId="2774" w:customStyle="1">
    <w:name w:val="Шапка Знак1"/>
    <w:basedOn w:val="1044"/>
    <w:semiHidden/>
    <w:rPr>
      <w:rFonts w:ascii="Cambria" w:hAnsi="Cambria" w:eastAsia="Arial" w:cs="Times New Roman"/>
      <w:sz w:val="24"/>
      <w:szCs w:val="24"/>
      <w:shd w:val="pct20" w:color="auto" w:fill="auto"/>
      <w:lang w:eastAsia="ar-SA"/>
    </w:rPr>
  </w:style>
  <w:style w:type="character" w:styleId="2775" w:customStyle="1">
    <w:name w:val="Электронная подпись Знак1"/>
    <w:basedOn w:val="1044"/>
    <w:semiHidden/>
    <w:rPr>
      <w:sz w:val="24"/>
      <w:szCs w:val="24"/>
      <w:lang w:eastAsia="ar-SA"/>
    </w:rPr>
  </w:style>
  <w:style w:type="character" w:styleId="2776" w:customStyle="1">
    <w:name w:val="Тема примечания Знак1"/>
    <w:basedOn w:val="2560"/>
    <w:rPr>
      <w:b/>
      <w:bCs/>
      <w:lang w:eastAsia="ar-SA"/>
    </w:rPr>
  </w:style>
  <w:style w:type="character" w:styleId="2777" w:customStyle="1">
    <w:name w:val="Схема документа Знак1"/>
    <w:basedOn w:val="1044"/>
    <w:uiPriority w:val="99"/>
    <w:semiHidden/>
    <w:rPr>
      <w:rFonts w:ascii="Tahoma" w:hAnsi="Tahoma" w:cs="Tahoma"/>
      <w:sz w:val="16"/>
      <w:szCs w:val="16"/>
      <w:lang w:eastAsia="ar-SA"/>
    </w:rPr>
  </w:style>
  <w:style w:type="character" w:styleId="2778" w:customStyle="1">
    <w:name w:val="A1"/>
    <w:uiPriority w:val="99"/>
    <w:rPr>
      <w:rFonts w:hint="default" w:ascii="Xerox Sans" w:hAnsi="Xerox Sans" w:cs="Xerox Sans"/>
      <w:color w:val="000000"/>
    </w:rPr>
  </w:style>
  <w:style w:type="character" w:styleId="2779" w:customStyle="1">
    <w:name w:val="A2"/>
    <w:uiPriority w:val="99"/>
    <w:rPr>
      <w:rFonts w:hint="default" w:ascii="Xerox Sans" w:hAnsi="Xerox Sans" w:cs="Xerox Sans"/>
      <w:color w:val="221e1f"/>
      <w:sz w:val="13"/>
      <w:szCs w:val="13"/>
    </w:rPr>
  </w:style>
  <w:style w:type="table" w:styleId="2780" w:customStyle="1">
    <w:name w:val="Сетка таблицы211"/>
    <w:basedOn w:val="1045"/>
    <w:next w:val="1092"/>
    <w:pPr>
      <w:jc w:val="both"/>
      <w:spacing w:after="60"/>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81" w:customStyle="1">
    <w:name w:val="WW8Num1z1"/>
    <w:rPr>
      <w:b w:val="0"/>
      <w:sz w:val="26"/>
      <w:szCs w:val="26"/>
    </w:rPr>
  </w:style>
  <w:style w:type="character" w:styleId="2782" w:customStyle="1">
    <w:name w:val="WW8Num1z3"/>
    <w:rPr>
      <w:rFonts w:ascii="Times New Roman" w:hAnsi="Times New Roman" w:cs="Times New Roman"/>
      <w:i w:val="0"/>
      <w:sz w:val="26"/>
      <w:szCs w:val="26"/>
    </w:rPr>
  </w:style>
  <w:style w:type="character" w:styleId="2783" w:customStyle="1">
    <w:name w:val="WW8Num3z0"/>
    <w:rPr>
      <w:rFonts w:ascii="Times New Roman" w:hAnsi="Times New Roman" w:cs="Times New Roman"/>
      <w:sz w:val="26"/>
      <w:szCs w:val="26"/>
    </w:rPr>
  </w:style>
  <w:style w:type="character" w:styleId="2784" w:customStyle="1">
    <w:name w:val="WW8Num3z2"/>
    <w:rPr>
      <w:rFonts w:ascii="Times New Roman" w:hAnsi="Times New Roman" w:cs="Times New Roman"/>
      <w:b w:val="0"/>
      <w:bCs w:val="0"/>
      <w:i w:val="0"/>
      <w:iCs w:val="0"/>
      <w:sz w:val="24"/>
      <w:szCs w:val="24"/>
    </w:rPr>
  </w:style>
  <w:style w:type="character" w:styleId="2785" w:customStyle="1">
    <w:name w:val="WW8Num3z3"/>
    <w:rPr>
      <w:rFonts w:ascii="Times New Roman" w:hAnsi="Times New Roman" w:cs="Times New Roman"/>
      <w:b w:val="0"/>
      <w:sz w:val="26"/>
      <w:szCs w:val="26"/>
    </w:rPr>
  </w:style>
  <w:style w:type="character" w:styleId="2786" w:customStyle="1">
    <w:name w:val="WW8Num6z2"/>
    <w:rPr>
      <w:rFonts w:ascii="Times New Roman" w:hAnsi="Times New Roman" w:cs="Times New Roman"/>
      <w:b w:val="0"/>
      <w:bCs w:val="0"/>
      <w:i w:val="0"/>
      <w:iCs w:val="0"/>
      <w:sz w:val="24"/>
      <w:szCs w:val="24"/>
    </w:rPr>
  </w:style>
  <w:style w:type="character" w:styleId="2787" w:customStyle="1">
    <w:name w:val="WW8Num6z3"/>
    <w:rPr>
      <w:rFonts w:ascii="Times New Roman" w:hAnsi="Times New Roman" w:cs="Times New Roman"/>
      <w:b w:val="0"/>
      <w:sz w:val="26"/>
      <w:szCs w:val="26"/>
    </w:rPr>
  </w:style>
  <w:style w:type="character" w:styleId="2788" w:customStyle="1">
    <w:name w:val="WW8Num6z4"/>
    <w:rPr>
      <w:sz w:val="26"/>
      <w:szCs w:val="26"/>
    </w:rPr>
  </w:style>
  <w:style w:type="character" w:styleId="2789" w:customStyle="1">
    <w:name w:val="Основной шрифт абзаца2"/>
  </w:style>
  <w:style w:type="character" w:styleId="2790" w:customStyle="1">
    <w:name w:val="WW8Num9z0"/>
    <w:rPr>
      <w:rFonts w:ascii="Symbol" w:hAnsi="Symbol" w:cs="Symbol"/>
    </w:rPr>
  </w:style>
  <w:style w:type="character" w:styleId="2791" w:customStyle="1">
    <w:name w:val="WW8Num9z1"/>
    <w:rPr>
      <w:rFonts w:ascii="Courier New" w:hAnsi="Courier New" w:cs="Courier New"/>
    </w:rPr>
  </w:style>
  <w:style w:type="character" w:styleId="2792" w:customStyle="1">
    <w:name w:val="WW8Num9z2"/>
    <w:rPr>
      <w:rFonts w:ascii="Wingdings" w:hAnsi="Wingdings" w:cs="Wingdings"/>
    </w:rPr>
  </w:style>
  <w:style w:type="character" w:styleId="2793" w:customStyle="1">
    <w:name w:val="WW8Num10z2"/>
    <w:rPr>
      <w:rFonts w:ascii="Times New Roman" w:hAnsi="Times New Roman" w:cs="Times New Roman"/>
      <w:b w:val="0"/>
      <w:bCs w:val="0"/>
      <w:i w:val="0"/>
      <w:iCs w:val="0"/>
      <w:sz w:val="24"/>
      <w:szCs w:val="24"/>
    </w:rPr>
  </w:style>
  <w:style w:type="character" w:styleId="2794" w:customStyle="1">
    <w:name w:val="WW8Num10z4"/>
    <w:rPr>
      <w:sz w:val="26"/>
      <w:szCs w:val="26"/>
    </w:rPr>
  </w:style>
  <w:style w:type="character" w:styleId="2795" w:customStyle="1">
    <w:name w:val="WW8Num13z0"/>
    <w:rPr>
      <w:rFonts w:ascii="Times New Roman" w:hAnsi="Times New Roman" w:cs="Times New Roman"/>
      <w:sz w:val="26"/>
      <w:szCs w:val="26"/>
    </w:rPr>
  </w:style>
  <w:style w:type="character" w:styleId="2796" w:customStyle="1">
    <w:name w:val="WW8Num13z2"/>
    <w:rPr>
      <w:rFonts w:ascii="Times New Roman" w:hAnsi="Times New Roman" w:cs="Times New Roman"/>
      <w:b w:val="0"/>
      <w:bCs w:val="0"/>
      <w:i w:val="0"/>
      <w:iCs w:val="0"/>
      <w:sz w:val="24"/>
      <w:szCs w:val="24"/>
    </w:rPr>
  </w:style>
  <w:style w:type="character" w:styleId="2797" w:customStyle="1">
    <w:name w:val="WW8Num13z3"/>
    <w:rPr>
      <w:rFonts w:ascii="Times New Roman" w:hAnsi="Times New Roman" w:cs="Times New Roman"/>
      <w:b w:val="0"/>
      <w:sz w:val="26"/>
      <w:szCs w:val="26"/>
    </w:rPr>
  </w:style>
  <w:style w:type="character" w:styleId="2798" w:customStyle="1">
    <w:name w:val="WW8Num13z4"/>
    <w:rPr>
      <w:sz w:val="26"/>
      <w:szCs w:val="26"/>
    </w:rPr>
  </w:style>
  <w:style w:type="character" w:styleId="2799" w:customStyle="1">
    <w:name w:val="WW8Num15z1"/>
    <w:rPr>
      <w:b w:val="0"/>
      <w:sz w:val="26"/>
      <w:szCs w:val="26"/>
    </w:rPr>
  </w:style>
  <w:style w:type="character" w:styleId="2800" w:customStyle="1">
    <w:name w:val="WW8Num15z2"/>
    <w:rPr>
      <w:sz w:val="26"/>
      <w:szCs w:val="26"/>
    </w:rPr>
  </w:style>
  <w:style w:type="character" w:styleId="2801" w:customStyle="1">
    <w:name w:val="WW8Num15z3"/>
    <w:rPr>
      <w:rFonts w:ascii="Times New Roman" w:hAnsi="Times New Roman" w:cs="Times New Roman"/>
      <w:i w:val="0"/>
      <w:sz w:val="26"/>
      <w:szCs w:val="26"/>
    </w:rPr>
  </w:style>
  <w:style w:type="character" w:styleId="2802" w:customStyle="1">
    <w:name w:val="Footnote Characters"/>
    <w:basedOn w:val="2019"/>
    <w:rPr>
      <w:vertAlign w:val="superscript"/>
    </w:rPr>
  </w:style>
  <w:style w:type="character" w:styleId="2803" w:customStyle="1">
    <w:name w:val="Endnote Characters"/>
    <w:basedOn w:val="2019"/>
    <w:rPr>
      <w:vertAlign w:val="superscript"/>
    </w:rPr>
  </w:style>
  <w:style w:type="character" w:styleId="2804" w:customStyle="1">
    <w:name w:val="Знак примечания1"/>
    <w:basedOn w:val="2019"/>
    <w:rPr>
      <w:sz w:val="16"/>
      <w:szCs w:val="16"/>
    </w:rPr>
  </w:style>
  <w:style w:type="character" w:styleId="2805" w:customStyle="1">
    <w:name w:val="Знак сноски1"/>
    <w:rPr>
      <w:vertAlign w:val="superscript"/>
    </w:rPr>
  </w:style>
  <w:style w:type="character" w:styleId="2806" w:customStyle="1">
    <w:name w:val="Index Link"/>
  </w:style>
  <w:style w:type="character" w:styleId="2807" w:customStyle="1">
    <w:name w:val="Знак концевой сноски1"/>
    <w:rPr>
      <w:vertAlign w:val="superscript"/>
    </w:rPr>
  </w:style>
  <w:style w:type="character" w:styleId="2808" w:customStyle="1">
    <w:name w:val="Numbering Symbols"/>
  </w:style>
  <w:style w:type="paragraph" w:styleId="2809" w:customStyle="1">
    <w:name w:val="Index"/>
    <w:basedOn w:val="1034"/>
    <w:pPr>
      <w:ind w:firstLine="0"/>
      <w:jc w:val="left"/>
      <w:spacing w:line="240" w:lineRule="auto"/>
      <w:widowControl/>
      <w:suppressLineNumbers/>
    </w:pPr>
    <w:rPr>
      <w:rFonts w:cs="Lohit Hindi"/>
      <w:szCs w:val="24"/>
      <w:lang w:eastAsia="zh-CN"/>
    </w:rPr>
  </w:style>
  <w:style w:type="paragraph" w:styleId="2810" w:customStyle="1">
    <w:name w:val="Цитата1"/>
    <w:basedOn w:val="1034"/>
    <w:pPr>
      <w:ind w:left="1440" w:right="1440" w:firstLine="0"/>
      <w:spacing w:after="120" w:line="240" w:lineRule="auto"/>
      <w:widowControl/>
    </w:pPr>
    <w:rPr>
      <w:lang w:eastAsia="zh-CN"/>
    </w:rPr>
  </w:style>
  <w:style w:type="paragraph" w:styleId="2811" w:customStyle="1">
    <w:name w:val="Заголовок записки1"/>
    <w:basedOn w:val="1034"/>
    <w:next w:val="1034"/>
    <w:pPr>
      <w:ind w:firstLine="0"/>
      <w:spacing w:after="60" w:line="240" w:lineRule="auto"/>
      <w:widowControl/>
    </w:pPr>
    <w:rPr>
      <w:szCs w:val="24"/>
      <w:lang w:eastAsia="zh-CN"/>
    </w:rPr>
  </w:style>
  <w:style w:type="paragraph" w:styleId="2812" w:customStyle="1">
    <w:name w:val="Маркированный список 21"/>
    <w:basedOn w:val="1034"/>
    <w:pPr>
      <w:ind w:firstLine="0"/>
      <w:spacing w:after="60" w:line="240" w:lineRule="auto"/>
      <w:widowControl/>
    </w:pPr>
    <w:rPr>
      <w:lang w:eastAsia="zh-CN"/>
    </w:rPr>
  </w:style>
  <w:style w:type="paragraph" w:styleId="2813" w:customStyle="1">
    <w:name w:val="Маркированный список 31"/>
    <w:basedOn w:val="1034"/>
    <w:pPr>
      <w:ind w:left="926" w:firstLine="0"/>
      <w:spacing w:after="60" w:line="240" w:lineRule="auto"/>
      <w:widowControl/>
    </w:pPr>
    <w:rPr>
      <w:lang w:eastAsia="zh-CN"/>
    </w:rPr>
  </w:style>
  <w:style w:type="paragraph" w:styleId="2814" w:customStyle="1">
    <w:name w:val="Маркированный список 41"/>
    <w:basedOn w:val="1034"/>
    <w:pPr>
      <w:ind w:left="1209" w:firstLine="0"/>
      <w:spacing w:after="60" w:line="240" w:lineRule="auto"/>
      <w:widowControl/>
    </w:pPr>
    <w:rPr>
      <w:lang w:eastAsia="zh-CN"/>
    </w:rPr>
  </w:style>
  <w:style w:type="paragraph" w:styleId="2815" w:customStyle="1">
    <w:name w:val="Маркированный список 51"/>
    <w:basedOn w:val="1034"/>
    <w:pPr>
      <w:ind w:left="1492" w:hanging="360"/>
      <w:spacing w:after="60" w:line="240" w:lineRule="auto"/>
      <w:widowControl/>
    </w:pPr>
    <w:rPr>
      <w:lang w:eastAsia="zh-CN"/>
    </w:rPr>
  </w:style>
  <w:style w:type="paragraph" w:styleId="2816" w:customStyle="1">
    <w:name w:val="Нумерованный список1"/>
    <w:basedOn w:val="1034"/>
    <w:pPr>
      <w:ind w:left="360" w:firstLine="0"/>
      <w:spacing w:after="60" w:line="240" w:lineRule="auto"/>
      <w:widowControl/>
    </w:pPr>
    <w:rPr>
      <w:lang w:eastAsia="zh-CN"/>
    </w:rPr>
  </w:style>
  <w:style w:type="paragraph" w:styleId="2817" w:customStyle="1">
    <w:name w:val="Нумерованный список 21"/>
    <w:basedOn w:val="1034"/>
    <w:pPr>
      <w:ind w:left="643" w:firstLine="0"/>
      <w:spacing w:after="60" w:line="240" w:lineRule="auto"/>
      <w:widowControl/>
    </w:pPr>
    <w:rPr>
      <w:lang w:eastAsia="zh-CN"/>
    </w:rPr>
  </w:style>
  <w:style w:type="paragraph" w:styleId="2818" w:customStyle="1">
    <w:name w:val="Нумерованный список 31"/>
    <w:basedOn w:val="1034"/>
    <w:pPr>
      <w:ind w:left="926" w:firstLine="0"/>
      <w:spacing w:after="60" w:line="240" w:lineRule="auto"/>
      <w:widowControl/>
    </w:pPr>
    <w:rPr>
      <w:lang w:eastAsia="zh-CN"/>
    </w:rPr>
  </w:style>
  <w:style w:type="paragraph" w:styleId="2819" w:customStyle="1">
    <w:name w:val="Нумерованный список 41"/>
    <w:basedOn w:val="1034"/>
    <w:pPr>
      <w:ind w:left="1260" w:hanging="720"/>
      <w:spacing w:after="60" w:line="240" w:lineRule="auto"/>
      <w:widowControl/>
    </w:pPr>
    <w:rPr>
      <w:lang w:eastAsia="zh-CN"/>
    </w:rPr>
  </w:style>
  <w:style w:type="paragraph" w:styleId="2820" w:customStyle="1">
    <w:name w:val="WW-Знак Знак23 Знак Знак Знак Знак"/>
    <w:basedOn w:val="1034"/>
    <w:pPr>
      <w:ind w:firstLine="0"/>
      <w:jc w:val="left"/>
      <w:spacing w:before="60" w:after="60" w:line="240" w:lineRule="auto"/>
      <w:widowControl/>
    </w:pPr>
    <w:rPr>
      <w:rFonts w:eastAsia="Calibri"/>
      <w:sz w:val="20"/>
      <w:lang w:eastAsia="zh-CN"/>
    </w:rPr>
  </w:style>
  <w:style w:type="paragraph" w:styleId="2821" w:customStyle="1">
    <w:name w:val="Обычный отступ1"/>
    <w:basedOn w:val="1034"/>
    <w:pPr>
      <w:ind w:left="708" w:firstLine="0"/>
      <w:spacing w:after="60" w:line="240" w:lineRule="auto"/>
      <w:widowControl/>
    </w:pPr>
    <w:rPr>
      <w:szCs w:val="24"/>
      <w:lang w:eastAsia="zh-CN"/>
    </w:rPr>
  </w:style>
  <w:style w:type="paragraph" w:styleId="2822" w:customStyle="1">
    <w:name w:val="Маркированный список1"/>
    <w:basedOn w:val="1034"/>
    <w:pPr>
      <w:ind w:firstLine="0"/>
      <w:spacing w:after="60" w:line="240" w:lineRule="auto"/>
    </w:pPr>
    <w:rPr>
      <w:szCs w:val="24"/>
      <w:lang w:eastAsia="zh-CN"/>
    </w:rPr>
  </w:style>
  <w:style w:type="paragraph" w:styleId="2823" w:customStyle="1">
    <w:name w:val="Список 21"/>
    <w:basedOn w:val="1034"/>
    <w:pPr>
      <w:ind w:left="566" w:hanging="283"/>
      <w:spacing w:after="60" w:line="240" w:lineRule="auto"/>
      <w:widowControl/>
    </w:pPr>
    <w:rPr>
      <w:szCs w:val="24"/>
      <w:lang w:eastAsia="zh-CN"/>
    </w:rPr>
  </w:style>
  <w:style w:type="paragraph" w:styleId="2824" w:customStyle="1">
    <w:name w:val="Список 41"/>
    <w:basedOn w:val="1034"/>
    <w:pPr>
      <w:ind w:left="1132" w:hanging="283"/>
      <w:spacing w:after="60" w:line="240" w:lineRule="auto"/>
      <w:widowControl/>
    </w:pPr>
    <w:rPr>
      <w:szCs w:val="24"/>
      <w:lang w:eastAsia="zh-CN"/>
    </w:rPr>
  </w:style>
  <w:style w:type="paragraph" w:styleId="2825" w:customStyle="1">
    <w:name w:val="Список 51"/>
    <w:basedOn w:val="1034"/>
    <w:pPr>
      <w:ind w:left="1415" w:hanging="283"/>
      <w:spacing w:after="60" w:line="240" w:lineRule="auto"/>
      <w:widowControl/>
    </w:pPr>
    <w:rPr>
      <w:szCs w:val="24"/>
      <w:lang w:eastAsia="zh-CN"/>
    </w:rPr>
  </w:style>
  <w:style w:type="paragraph" w:styleId="2826" w:customStyle="1">
    <w:name w:val="Нумерованный список 51"/>
    <w:basedOn w:val="1034"/>
    <w:pPr>
      <w:ind w:left="1492" w:hanging="360"/>
      <w:spacing w:after="60" w:line="240" w:lineRule="auto"/>
      <w:widowControl/>
    </w:pPr>
    <w:rPr>
      <w:szCs w:val="24"/>
      <w:lang w:eastAsia="zh-CN"/>
    </w:rPr>
  </w:style>
  <w:style w:type="paragraph" w:styleId="2827" w:customStyle="1">
    <w:name w:val="Прощание1"/>
    <w:basedOn w:val="1034"/>
    <w:pPr>
      <w:ind w:left="4252" w:firstLine="0"/>
      <w:spacing w:after="60" w:line="240" w:lineRule="auto"/>
      <w:widowControl/>
    </w:pPr>
    <w:rPr>
      <w:szCs w:val="24"/>
      <w:lang w:eastAsia="zh-CN"/>
    </w:rPr>
  </w:style>
  <w:style w:type="paragraph" w:styleId="2828" w:customStyle="1">
    <w:name w:val="Продолжение списка1"/>
    <w:basedOn w:val="1034"/>
    <w:pPr>
      <w:ind w:left="283" w:firstLine="0"/>
      <w:spacing w:after="120" w:line="240" w:lineRule="auto"/>
      <w:widowControl/>
    </w:pPr>
    <w:rPr>
      <w:szCs w:val="24"/>
      <w:lang w:eastAsia="zh-CN"/>
    </w:rPr>
  </w:style>
  <w:style w:type="paragraph" w:styleId="2829" w:customStyle="1">
    <w:name w:val="Продолжение списка 21"/>
    <w:basedOn w:val="1034"/>
    <w:pPr>
      <w:ind w:left="566" w:firstLine="0"/>
      <w:spacing w:after="120" w:line="240" w:lineRule="auto"/>
      <w:widowControl/>
    </w:pPr>
    <w:rPr>
      <w:szCs w:val="24"/>
      <w:lang w:eastAsia="zh-CN"/>
    </w:rPr>
  </w:style>
  <w:style w:type="paragraph" w:styleId="2830" w:customStyle="1">
    <w:name w:val="Продолжение списка 31"/>
    <w:basedOn w:val="1034"/>
    <w:pPr>
      <w:ind w:left="849" w:firstLine="0"/>
      <w:spacing w:after="120" w:line="240" w:lineRule="auto"/>
      <w:widowControl/>
    </w:pPr>
    <w:rPr>
      <w:szCs w:val="24"/>
      <w:lang w:eastAsia="zh-CN"/>
    </w:rPr>
  </w:style>
  <w:style w:type="paragraph" w:styleId="2831" w:customStyle="1">
    <w:name w:val="Продолжение списка 41"/>
    <w:basedOn w:val="1034"/>
    <w:pPr>
      <w:ind w:left="1132" w:firstLine="0"/>
      <w:spacing w:after="120" w:line="240" w:lineRule="auto"/>
      <w:widowControl/>
    </w:pPr>
    <w:rPr>
      <w:szCs w:val="24"/>
      <w:lang w:eastAsia="zh-CN"/>
    </w:rPr>
  </w:style>
  <w:style w:type="paragraph" w:styleId="2832" w:customStyle="1">
    <w:name w:val="Продолжение списка 51"/>
    <w:basedOn w:val="1034"/>
    <w:pPr>
      <w:ind w:left="1415" w:firstLine="0"/>
      <w:spacing w:after="120" w:line="240" w:lineRule="auto"/>
      <w:widowControl/>
    </w:pPr>
    <w:rPr>
      <w:szCs w:val="24"/>
      <w:lang w:eastAsia="zh-CN"/>
    </w:rPr>
  </w:style>
  <w:style w:type="paragraph" w:styleId="2833" w:customStyle="1">
    <w:name w:val="Шапка1"/>
    <w:basedOn w:val="1034"/>
    <w:pPr>
      <w:ind w:left="1134" w:hanging="1134"/>
      <w:spacing w:after="60" w:line="240" w:lineRule="auto"/>
      <w:shd w:val="clear" w:color="auto" w:fill="cccccc"/>
      <w:widowControl/>
    </w:pPr>
    <w:rPr>
      <w:rFonts w:ascii="Arial" w:hAnsi="Arial" w:cs="Arial"/>
      <w:szCs w:val="24"/>
      <w:shd w:val="clear" w:color="auto" w:fill="cccccc"/>
      <w:lang w:eastAsia="zh-CN"/>
    </w:rPr>
  </w:style>
  <w:style w:type="paragraph" w:styleId="2834" w:customStyle="1">
    <w:name w:val="Приветствие1"/>
    <w:basedOn w:val="1034"/>
    <w:next w:val="1034"/>
    <w:pPr>
      <w:ind w:firstLine="0"/>
      <w:spacing w:after="60" w:line="240" w:lineRule="auto"/>
      <w:widowControl/>
    </w:pPr>
    <w:rPr>
      <w:szCs w:val="24"/>
      <w:lang w:eastAsia="zh-CN"/>
    </w:rPr>
  </w:style>
  <w:style w:type="paragraph" w:styleId="2835" w:customStyle="1">
    <w:name w:val="Красная строка1"/>
    <w:basedOn w:val="1073"/>
    <w:pPr>
      <w:ind w:firstLine="210"/>
      <w:jc w:val="both"/>
      <w:widowControl/>
    </w:pPr>
    <w:rPr>
      <w:rFonts w:ascii="Times New Roman" w:hAnsi="Times New Roman"/>
      <w:sz w:val="24"/>
      <w:szCs w:val="24"/>
      <w:lang w:eastAsia="zh-CN"/>
    </w:rPr>
  </w:style>
  <w:style w:type="paragraph" w:styleId="2836" w:customStyle="1">
    <w:name w:val="Красная строка 21"/>
    <w:basedOn w:val="1058"/>
    <w:pPr>
      <w:ind w:left="283" w:firstLine="210"/>
      <w:spacing w:after="120"/>
      <w:widowControl/>
    </w:pPr>
    <w:rPr>
      <w:rFonts w:ascii="Times New Roman" w:hAnsi="Times New Roman" w:cs="Times New Roman"/>
      <w:lang w:eastAsia="zh-CN"/>
    </w:rPr>
  </w:style>
  <w:style w:type="paragraph" w:styleId="2837" w:customStyle="1">
    <w:name w:val="hp1"/>
    <w:basedOn w:val="1034"/>
    <w:pPr>
      <w:ind w:firstLine="0"/>
      <w:jc w:val="left"/>
      <w:spacing w:after="272" w:line="240" w:lineRule="auto"/>
      <w:widowControl/>
    </w:pPr>
    <w:rPr>
      <w:szCs w:val="24"/>
      <w:lang w:eastAsia="zh-CN"/>
    </w:rPr>
  </w:style>
  <w:style w:type="paragraph" w:styleId="2838" w:customStyle="1">
    <w:name w:val="Table Heading"/>
    <w:basedOn w:val="1932"/>
    <w:pPr>
      <w:jc w:val="center"/>
      <w:widowControl/>
    </w:pPr>
    <w:rPr>
      <w:rFonts w:eastAsia="Times New Roman" w:cs="Times New Roman"/>
      <w:b/>
      <w:bCs/>
      <w:lang w:val="ru-RU" w:eastAsia="zh-CN" w:bidi="ar-SA"/>
    </w:rPr>
  </w:style>
  <w:style w:type="paragraph" w:styleId="2839" w:customStyle="1">
    <w:name w:val="Contents 10"/>
    <w:basedOn w:val="2809"/>
    <w:pPr>
      <w:ind w:left="2547"/>
      <w:tabs>
        <w:tab w:val="right" w:pos="7091" w:leader="dot"/>
      </w:tabs>
    </w:pPr>
  </w:style>
  <w:style w:type="paragraph" w:styleId="2840" w:customStyle="1">
    <w:name w:val="Frame contents"/>
    <w:basedOn w:val="1073"/>
    <w:pPr>
      <w:jc w:val="both"/>
      <w:widowControl/>
    </w:pPr>
    <w:rPr>
      <w:rFonts w:ascii="Times New Roman" w:hAnsi="Times New Roman"/>
      <w:sz w:val="24"/>
      <w:szCs w:val="20"/>
      <w:lang w:eastAsia="zh-CN"/>
    </w:rPr>
  </w:style>
  <w:style w:type="character" w:styleId="2841" w:customStyle="1">
    <w:name w:val="WW8Num2z0"/>
    <w:rPr>
      <w:rFonts w:ascii="Times New Roman" w:hAnsi="Times New Roman" w:cs="Times New Roman"/>
    </w:rPr>
  </w:style>
  <w:style w:type="character" w:styleId="2842" w:customStyle="1">
    <w:name w:val="WW8Num2z1"/>
    <w:rPr>
      <w:rFonts w:ascii="Courier New" w:hAnsi="Courier New" w:cs="Courier New"/>
    </w:rPr>
  </w:style>
  <w:style w:type="character" w:styleId="2843" w:customStyle="1">
    <w:name w:val="WW8Num2z2"/>
    <w:rPr>
      <w:rFonts w:ascii="Wingdings" w:hAnsi="Wingdings" w:cs="Wingdings"/>
    </w:rPr>
  </w:style>
  <w:style w:type="character" w:styleId="2844" w:customStyle="1">
    <w:name w:val="WW8Num6z1"/>
    <w:rPr>
      <w:rFonts w:ascii="Courier New" w:hAnsi="Courier New" w:cs="Courier New"/>
    </w:rPr>
  </w:style>
  <w:style w:type="character" w:styleId="2845" w:customStyle="1">
    <w:name w:val="WW8Num7z1"/>
    <w:rPr>
      <w:rFonts w:ascii="Courier New" w:hAnsi="Courier New" w:cs="Courier New"/>
    </w:rPr>
  </w:style>
  <w:style w:type="character" w:styleId="2846" w:customStyle="1">
    <w:name w:val="WW8Num7z2"/>
    <w:rPr>
      <w:rFonts w:ascii="Wingdings" w:hAnsi="Wingdings" w:cs="Wingdings"/>
    </w:rPr>
  </w:style>
  <w:style w:type="character" w:styleId="2847" w:customStyle="1">
    <w:name w:val="WW8Num7z3"/>
    <w:rPr>
      <w:rFonts w:ascii="Symbol" w:hAnsi="Symbol" w:cs="Symbol"/>
    </w:rPr>
  </w:style>
  <w:style w:type="character" w:styleId="2848" w:customStyle="1">
    <w:name w:val="WW8Num8z1"/>
    <w:rPr>
      <w:rFonts w:ascii="Courier New" w:hAnsi="Courier New" w:cs="Courier New"/>
    </w:rPr>
  </w:style>
  <w:style w:type="character" w:styleId="2849" w:customStyle="1">
    <w:name w:val="WW8Num8z2"/>
    <w:rPr>
      <w:rFonts w:ascii="Wingdings" w:hAnsi="Wingdings" w:cs="Wingdings"/>
    </w:rPr>
  </w:style>
  <w:style w:type="character" w:styleId="2850" w:customStyle="1">
    <w:name w:val="WW8Num11z0"/>
    <w:rPr>
      <w:rFonts w:ascii="Symbol" w:hAnsi="Symbol" w:cs="Symbol"/>
    </w:rPr>
  </w:style>
  <w:style w:type="character" w:styleId="2851" w:customStyle="1">
    <w:name w:val="WW8Num11z1"/>
    <w:rPr>
      <w:rFonts w:ascii="Courier New" w:hAnsi="Courier New" w:cs="Courier New"/>
    </w:rPr>
  </w:style>
  <w:style w:type="character" w:styleId="2852" w:customStyle="1">
    <w:name w:val="WW8Num11z2"/>
    <w:rPr>
      <w:rFonts w:ascii="Wingdings" w:hAnsi="Wingdings" w:cs="Wingdings"/>
    </w:rPr>
  </w:style>
  <w:style w:type="character" w:styleId="2853" w:customStyle="1">
    <w:name w:val="WW8Num16z3"/>
    <w:rPr>
      <w:rFonts w:ascii="Symbol" w:hAnsi="Symbol" w:cs="Symbol"/>
    </w:rPr>
  </w:style>
  <w:style w:type="character" w:styleId="2854" w:customStyle="1">
    <w:name w:val="WW8Num24z0"/>
    <w:rPr>
      <w:position w:val="0"/>
      <w:sz w:val="28"/>
      <w:szCs w:val="28"/>
      <w:vertAlign w:val="baseline"/>
    </w:rPr>
  </w:style>
  <w:style w:type="character" w:styleId="2855" w:customStyle="1">
    <w:name w:val="WW8Num26z0"/>
    <w:rPr>
      <w:rFonts w:ascii="Times New Roman" w:hAnsi="Times New Roman" w:eastAsia="Times New Roman" w:cs="Times New Roman"/>
    </w:rPr>
  </w:style>
  <w:style w:type="character" w:styleId="2856" w:customStyle="1">
    <w:name w:val="WW8Num26z1"/>
    <w:rPr>
      <w:rFonts w:ascii="Courier New" w:hAnsi="Courier New" w:cs="Courier New"/>
    </w:rPr>
  </w:style>
  <w:style w:type="character" w:styleId="2857" w:customStyle="1">
    <w:name w:val="WW8Num26z2"/>
    <w:rPr>
      <w:rFonts w:ascii="Wingdings" w:hAnsi="Wingdings" w:cs="Wingdings"/>
    </w:rPr>
  </w:style>
  <w:style w:type="character" w:styleId="2858" w:customStyle="1">
    <w:name w:val="WW8Num26z3"/>
    <w:rPr>
      <w:rFonts w:ascii="Symbol" w:hAnsi="Symbol" w:cs="Symbol"/>
    </w:rPr>
  </w:style>
  <w:style w:type="character" w:styleId="2859" w:customStyle="1">
    <w:name w:val="WW8Num29z0"/>
    <w:rPr>
      <w:rFonts w:ascii="Times New Roman" w:hAnsi="Times New Roman" w:eastAsia="Times New Roman" w:cs="Times New Roman"/>
    </w:rPr>
  </w:style>
  <w:style w:type="character" w:styleId="2860" w:customStyle="1">
    <w:name w:val="WW8Num29z1"/>
    <w:rPr>
      <w:rFonts w:ascii="Courier New" w:hAnsi="Courier New" w:cs="Courier New"/>
    </w:rPr>
  </w:style>
  <w:style w:type="character" w:styleId="2861" w:customStyle="1">
    <w:name w:val="WW8Num29z3"/>
    <w:rPr>
      <w:rFonts w:ascii="Symbol" w:hAnsi="Symbol" w:cs="Symbol"/>
    </w:rPr>
  </w:style>
  <w:style w:type="character" w:styleId="2862" w:customStyle="1">
    <w:name w:val="WW8Num30z3"/>
    <w:rPr>
      <w:rFonts w:ascii="Symbol" w:hAnsi="Symbol" w:cs="Symbol"/>
    </w:rPr>
  </w:style>
  <w:style w:type="character" w:styleId="2863" w:customStyle="1">
    <w:name w:val="WW8Num35z2"/>
    <w:rPr>
      <w:rFonts w:ascii="Wingdings" w:hAnsi="Wingdings" w:cs="Wingdings"/>
    </w:rPr>
  </w:style>
  <w:style w:type="character" w:styleId="2864" w:customStyle="1">
    <w:name w:val="WW8Num38z2"/>
    <w:rPr>
      <w:rFonts w:ascii="Wingdings" w:hAnsi="Wingdings" w:cs="Wingdings"/>
    </w:rPr>
  </w:style>
  <w:style w:type="character" w:styleId="2865" w:customStyle="1">
    <w:name w:val="WW8Num41z0"/>
    <w:rPr>
      <w:position w:val="0"/>
      <w:sz w:val="28"/>
      <w:szCs w:val="28"/>
      <w:vertAlign w:val="baseline"/>
    </w:rPr>
  </w:style>
  <w:style w:type="character" w:styleId="2866" w:customStyle="1">
    <w:name w:val="Основной Знак"/>
    <w:basedOn w:val="2019"/>
    <w:rPr>
      <w:rFonts w:ascii="Times New Roman" w:hAnsi="Times New Roman" w:eastAsia="Times New Roman" w:cs="Times New Roman"/>
      <w:sz w:val="24"/>
      <w:szCs w:val="24"/>
    </w:rPr>
  </w:style>
  <w:style w:type="character" w:styleId="2867" w:customStyle="1">
    <w:name w:val="Стиль Знак сноски + 13 пт"/>
    <w:basedOn w:val="2802"/>
    <w:rPr>
      <w:sz w:val="24"/>
      <w:szCs w:val="24"/>
      <w:vertAlign w:val="superscript"/>
    </w:rPr>
  </w:style>
  <w:style w:type="character" w:styleId="2868" w:customStyle="1">
    <w:name w:val="Font Style22"/>
    <w:basedOn w:val="2019"/>
    <w:rPr>
      <w:rFonts w:ascii="Times New Roman" w:hAnsi="Times New Roman" w:cs="Times New Roman"/>
      <w:color w:val="000000"/>
      <w:sz w:val="26"/>
      <w:szCs w:val="26"/>
    </w:rPr>
  </w:style>
  <w:style w:type="character" w:styleId="2869" w:customStyle="1">
    <w:name w:val="Стиль ТЗ1 Знак1"/>
    <w:basedOn w:val="2019"/>
    <w:rPr>
      <w:rFonts w:ascii="Times New Roman" w:hAnsi="Times New Roman" w:eastAsia="Times New Roman" w:cs="Times New Roman"/>
      <w:bCs/>
      <w:sz w:val="18"/>
      <w:szCs w:val="18"/>
    </w:rPr>
  </w:style>
  <w:style w:type="character" w:styleId="2870" w:customStyle="1">
    <w:name w:val="SB_Обычный Знак"/>
    <w:rPr>
      <w:rFonts w:ascii="Times New Roman" w:hAnsi="Times New Roman" w:eastAsia="Times New Roman" w:cs="Times New Roman"/>
      <w:sz w:val="24"/>
      <w:szCs w:val="24"/>
    </w:rPr>
  </w:style>
  <w:style w:type="character" w:styleId="2871" w:customStyle="1">
    <w:name w:val="SB_Heading2 Знак"/>
    <w:rPr>
      <w:rFonts w:ascii="Times New Roman" w:hAnsi="Times New Roman" w:eastAsia="Times New Roman" w:cs="Times New Roman"/>
      <w:b/>
      <w:sz w:val="28"/>
      <w:szCs w:val="24"/>
    </w:rPr>
  </w:style>
  <w:style w:type="character" w:styleId="2872" w:customStyle="1">
    <w:name w:val="docsearchterm"/>
    <w:basedOn w:val="2019"/>
  </w:style>
  <w:style w:type="paragraph" w:styleId="2873" w:customStyle="1">
    <w:name w:val="Стиль По ширине Первая строка:  125 см"/>
    <w:basedOn w:val="1034"/>
    <w:pPr>
      <w:ind w:firstLine="709"/>
      <w:spacing w:line="240" w:lineRule="auto"/>
      <w:widowControl/>
    </w:pPr>
    <w:rPr>
      <w:szCs w:val="24"/>
      <w:lang w:eastAsia="zh-CN"/>
    </w:rPr>
  </w:style>
  <w:style w:type="paragraph" w:styleId="2874" w:customStyle="1">
    <w:name w:val="Стиль 9 пт курсив По центру Перед:  2 пт Междустр.интервал:  мн..."/>
    <w:basedOn w:val="1034"/>
    <w:pPr>
      <w:ind w:firstLine="0"/>
      <w:jc w:val="center"/>
      <w:spacing w:line="240" w:lineRule="auto"/>
      <w:widowControl/>
    </w:pPr>
    <w:rPr>
      <w:i/>
      <w:iCs/>
      <w:sz w:val="18"/>
      <w:szCs w:val="18"/>
      <w:lang w:eastAsia="zh-CN"/>
    </w:rPr>
  </w:style>
  <w:style w:type="paragraph" w:styleId="2875" w:customStyle="1">
    <w:name w:val="Стиль Обычный таблица + курсив Оранжевый"/>
    <w:basedOn w:val="1927"/>
    <w:rPr>
      <w:i/>
      <w:iCs/>
      <w:color w:val="ff0000"/>
      <w:lang w:eastAsia="zh-CN"/>
    </w:rPr>
  </w:style>
  <w:style w:type="paragraph" w:styleId="2876" w:customStyle="1">
    <w:name w:val="Штамп"/>
    <w:basedOn w:val="1034"/>
    <w:pPr>
      <w:ind w:left="5387" w:firstLine="0"/>
      <w:jc w:val="center"/>
      <w:pageBreakBefore/>
      <w:spacing w:line="240" w:lineRule="auto"/>
      <w:widowControl/>
    </w:pPr>
    <w:rPr>
      <w:szCs w:val="24"/>
      <w:lang w:eastAsia="zh-CN"/>
    </w:rPr>
  </w:style>
  <w:style w:type="paragraph" w:styleId="2877" w:customStyle="1">
    <w:name w:val="Основной"/>
    <w:basedOn w:val="1034"/>
    <w:pPr>
      <w:ind w:firstLine="709"/>
      <w:spacing w:line="240" w:lineRule="auto"/>
      <w:widowControl/>
    </w:pPr>
    <w:rPr>
      <w:szCs w:val="24"/>
      <w:lang w:eastAsia="zh-CN"/>
    </w:rPr>
  </w:style>
  <w:style w:type="paragraph" w:styleId="2878" w:customStyle="1">
    <w:name w:val="FR5"/>
    <w:pPr>
      <w:spacing w:line="300" w:lineRule="auto"/>
      <w:widowControl w:val="off"/>
    </w:pPr>
    <w:rPr>
      <w:rFonts w:ascii="Arial" w:hAnsi="Arial" w:eastAsia="Times New Roman" w:cs="Arial"/>
      <w:b/>
      <w:bCs/>
      <w:sz w:val="22"/>
      <w:szCs w:val="22"/>
      <w:lang w:eastAsia="zh-CN"/>
    </w:rPr>
  </w:style>
  <w:style w:type="paragraph" w:styleId="2879" w:customStyle="1">
    <w:name w:val="Спис_заголовок"/>
    <w:basedOn w:val="1034"/>
    <w:next w:val="1157"/>
    <w:pPr>
      <w:ind w:firstLine="0"/>
      <w:keepLines/>
      <w:keepNext/>
      <w:spacing w:before="60" w:after="60" w:line="240" w:lineRule="auto"/>
      <w:widowControl/>
    </w:pPr>
    <w:rPr>
      <w:sz w:val="22"/>
      <w:szCs w:val="22"/>
      <w:lang w:eastAsia="zh-CN"/>
    </w:rPr>
  </w:style>
  <w:style w:type="paragraph" w:styleId="2880" w:customStyle="1">
    <w:name w:val="Номер1"/>
    <w:basedOn w:val="1157"/>
    <w:pPr>
      <w:ind w:left="1224" w:hanging="504"/>
      <w:spacing w:before="40" w:after="40"/>
      <w:outlineLvl w:val="1"/>
    </w:pPr>
    <w:rPr>
      <w:sz w:val="22"/>
      <w:szCs w:val="22"/>
      <w:lang w:eastAsia="zh-CN"/>
    </w:rPr>
  </w:style>
  <w:style w:type="paragraph" w:styleId="2881" w:customStyle="1">
    <w:name w:val="List Paragraph1"/>
    <w:basedOn w:val="1034"/>
    <w:pPr>
      <w:ind w:left="720" w:firstLine="0"/>
      <w:jc w:val="left"/>
      <w:spacing w:line="240" w:lineRule="auto"/>
      <w:widowControl/>
    </w:pPr>
    <w:rPr>
      <w:szCs w:val="24"/>
      <w:lang w:eastAsia="zh-CN"/>
    </w:rPr>
  </w:style>
  <w:style w:type="paragraph" w:styleId="2882" w:customStyle="1">
    <w:name w:val="FR4"/>
    <w:pPr>
      <w:ind w:left="2560"/>
      <w:spacing w:before="460"/>
      <w:widowControl w:val="off"/>
    </w:pPr>
    <w:rPr>
      <w:rFonts w:ascii="Arial" w:hAnsi="Arial" w:eastAsia="Times New Roman" w:cs="Arial"/>
      <w:sz w:val="32"/>
      <w:szCs w:val="32"/>
      <w:lang w:eastAsia="zh-CN"/>
    </w:rPr>
  </w:style>
  <w:style w:type="paragraph" w:styleId="2883" w:customStyle="1">
    <w:name w:val="Текст_начало_2"/>
    <w:basedOn w:val="1034"/>
    <w:pPr>
      <w:ind w:firstLine="0"/>
      <w:spacing w:line="360" w:lineRule="exact"/>
      <w:widowControl/>
    </w:pPr>
    <w:rPr>
      <w:rFonts w:ascii="Arial" w:hAnsi="Arial" w:cs="Arial"/>
      <w:szCs w:val="24"/>
      <w:lang w:val="en-GB" w:eastAsia="zh-CN"/>
    </w:rPr>
  </w:style>
  <w:style w:type="paragraph" w:styleId="2884" w:customStyle="1">
    <w:name w:val="Рецензия1"/>
    <w:rPr>
      <w:rFonts w:ascii="Times New Roman" w:hAnsi="Times New Roman" w:eastAsia="Times New Roman"/>
      <w:sz w:val="24"/>
      <w:szCs w:val="24"/>
      <w:lang w:eastAsia="zh-CN"/>
    </w:rPr>
  </w:style>
  <w:style w:type="paragraph" w:styleId="2885" w:customStyle="1">
    <w:name w:val="Схема документа1"/>
    <w:basedOn w:val="1034"/>
    <w:pPr>
      <w:ind w:firstLine="0"/>
      <w:jc w:val="left"/>
      <w:spacing w:line="240" w:lineRule="auto"/>
      <w:shd w:val="clear" w:color="auto" w:fill="000080"/>
      <w:widowControl/>
    </w:pPr>
    <w:rPr>
      <w:rFonts w:ascii="Tahoma" w:hAnsi="Tahoma" w:cs="Tahoma"/>
      <w:sz w:val="20"/>
      <w:lang w:eastAsia="zh-CN"/>
    </w:rPr>
  </w:style>
  <w:style w:type="paragraph" w:styleId="2886" w:customStyle="1">
    <w:name w:val="Стиль ТЗ1"/>
    <w:basedOn w:val="1034"/>
    <w:pPr>
      <w:ind w:firstLine="303"/>
      <w:spacing w:before="60" w:line="240" w:lineRule="auto"/>
      <w:widowControl/>
    </w:pPr>
    <w:rPr>
      <w:bCs/>
      <w:sz w:val="18"/>
      <w:szCs w:val="18"/>
      <w:lang w:eastAsia="zh-CN"/>
    </w:rPr>
  </w:style>
  <w:style w:type="paragraph" w:styleId="2887" w:customStyle="1">
    <w:name w:val="Стиль8"/>
    <w:basedOn w:val="1034"/>
    <w:pPr>
      <w:ind w:firstLine="709"/>
      <w:spacing w:before="60" w:line="360" w:lineRule="auto"/>
      <w:widowControl/>
    </w:pPr>
    <w:rPr>
      <w:sz w:val="28"/>
      <w:szCs w:val="28"/>
      <w:lang w:eastAsia="zh-CN"/>
    </w:rPr>
  </w:style>
  <w:style w:type="paragraph" w:styleId="2888" w:customStyle="1">
    <w:name w:val="SB_Обычный"/>
    <w:basedOn w:val="1034"/>
    <w:pPr>
      <w:ind w:firstLine="709"/>
      <w:spacing w:after="60" w:line="240" w:lineRule="auto"/>
      <w:widowControl/>
    </w:pPr>
    <w:rPr>
      <w:szCs w:val="24"/>
      <w:lang w:eastAsia="zh-CN"/>
    </w:rPr>
  </w:style>
  <w:style w:type="paragraph" w:styleId="2889" w:customStyle="1">
    <w:name w:val="SB_Heading2"/>
    <w:basedOn w:val="1034"/>
    <w:pPr>
      <w:numPr>
        <w:ilvl w:val="0"/>
        <w:numId w:val="45"/>
      </w:numPr>
      <w:ind w:left="578" w:hanging="578"/>
      <w:spacing w:after="120" w:line="240" w:lineRule="auto"/>
      <w:widowControl/>
    </w:pPr>
    <w:rPr>
      <w:b/>
      <w:sz w:val="28"/>
      <w:szCs w:val="24"/>
      <w:lang w:eastAsia="zh-CN"/>
    </w:rPr>
  </w:style>
  <w:style w:type="paragraph" w:styleId="2890" w:customStyle="1">
    <w:name w:val="SB_Heading1"/>
    <w:basedOn w:val="2889"/>
    <w:pPr>
      <w:ind w:left="810" w:hanging="810"/>
    </w:pPr>
    <w:rPr>
      <w:caps/>
    </w:rPr>
  </w:style>
  <w:style w:type="paragraph" w:styleId="2891" w:customStyle="1">
    <w:name w:val="SB_Heading3"/>
    <w:basedOn w:val="2889"/>
    <w:pPr>
      <w:ind w:left="1800" w:hanging="180"/>
    </w:pPr>
    <w:rPr>
      <w:i/>
    </w:rPr>
  </w:style>
  <w:style w:type="paragraph" w:styleId="2892" w:customStyle="1">
    <w:name w:val="SB_Heading4"/>
    <w:basedOn w:val="2891"/>
    <w:pPr>
      <w:ind w:left="1728" w:hanging="648"/>
    </w:pPr>
  </w:style>
  <w:style w:type="paragraph" w:styleId="2893" w:customStyle="1">
    <w:name w:val="hp"/>
    <w:basedOn w:val="1034"/>
    <w:pPr>
      <w:ind w:firstLine="0"/>
      <w:jc w:val="left"/>
      <w:spacing w:before="100" w:beforeAutospacing="1" w:after="100" w:afterAutospacing="1" w:line="240" w:lineRule="auto"/>
      <w:widowControl/>
    </w:pPr>
    <w:rPr>
      <w:szCs w:val="24"/>
    </w:rPr>
  </w:style>
  <w:style w:type="table" w:styleId="2894" w:customStyle="1">
    <w:name w:val="Цветной список - Акцент 11"/>
    <w:basedOn w:val="1045"/>
    <w:next w:val="1747"/>
    <w:uiPriority w:val="34"/>
    <w:rPr>
      <w:sz w:val="22"/>
      <w:szCs w:val="22"/>
      <w:lang w:eastAsia="en-US"/>
    </w:rPr>
    <w:tblPr>
      <w:tblStyleRowBandSize w:val="1"/>
      <w:tblStyleColBandSize w:val="1"/>
    </w:tblPr>
    <w:tcPr>
      <w:shd w:val="clear" w:color="auto" w:fill="edf2f8"/>
    </w:tcPr>
    <w:tblStylePr w:type="band1Horz">
      <w:tcPr>
        <w:shd w:val="clear" w:color="auto" w:fill="dbe5f1"/>
      </w:tcPr>
    </w:tblStylePr>
    <w:tblStylePr w:type="band1Vert">
      <w:tcPr>
        <w:shd w:val="clear" w:color="auto" w:fill="d3dfee"/>
        <w:tcBorders>
          <w:top w:val="none" w:color="000000" w:sz="4" w:space="0"/>
          <w:left w:val="none" w:color="000000" w:sz="4" w:space="0"/>
          <w:bottom w:val="none" w:color="000000" w:sz="4" w:space="0"/>
          <w:right w:val="none" w:color="000000" w:sz="4" w:space="0"/>
        </w:tcBorders>
      </w:tcPr>
    </w:tblStylePr>
    <w:tblStylePr w:type="firstRow">
      <w:tcPr>
        <w:shd w:val="clear" w:color="auto" w:fill="9e3a38"/>
        <w:tcBorders>
          <w:bottom w:val="single" w:color="FFFFFF" w:sz="12" w:space="0"/>
        </w:tcBorders>
      </w:tcPr>
    </w:tblStylePr>
    <w:tblStylePr w:type="lastRow">
      <w:tcPr>
        <w:shd w:val="clear" w:color="auto" w:fill="ffffff"/>
        <w:tcBorders>
          <w:top w:val="single" w:color="000000" w:sz="12" w:space="0"/>
        </w:tcBorders>
      </w:tcPr>
    </w:tblStylePr>
  </w:style>
  <w:style w:type="paragraph" w:styleId="2895" w:customStyle="1">
    <w:name w:val="ItemizedList3"/>
    <w:pPr>
      <w:numPr>
        <w:ilvl w:val="1"/>
        <w:numId w:val="46"/>
      </w:numPr>
      <w:jc w:val="both"/>
      <w:spacing w:before="120"/>
    </w:pPr>
    <w:rPr>
      <w:rFonts w:ascii="Times New Roman" w:hAnsi="Times New Roman" w:eastAsia="Times New Roman"/>
      <w:sz w:val="24"/>
      <w:szCs w:val="24"/>
    </w:rPr>
  </w:style>
  <w:style w:type="paragraph" w:styleId="2896" w:customStyle="1">
    <w:name w:val="Номер в таблице"/>
    <w:basedOn w:val="1501"/>
    <w:qFormat/>
    <w:pPr>
      <w:numPr>
        <w:ilvl w:val="0"/>
        <w:numId w:val="47"/>
      </w:numPr>
      <w:ind w:left="720" w:firstLine="0"/>
      <w:spacing w:after="0" w:line="240" w:lineRule="auto"/>
      <w:tabs>
        <w:tab w:val="num" w:pos="360" w:leader="none"/>
      </w:tabs>
    </w:pPr>
    <w:rPr>
      <w:sz w:val="22"/>
      <w:szCs w:val="22"/>
      <w:lang w:eastAsia="en-US"/>
    </w:rPr>
  </w:style>
  <w:style w:type="paragraph" w:styleId="2897" w:customStyle="1">
    <w:name w:val="Íîðìàëüíûé"/>
    <w:semiHidden/>
    <w:rPr>
      <w:rFonts w:ascii="Courier" w:hAnsi="Courier" w:eastAsia="Times New Roman"/>
      <w:sz w:val="24"/>
      <w:lang w:val="en-GB"/>
    </w:rPr>
  </w:style>
  <w:style w:type="character" w:styleId="2898" w:customStyle="1">
    <w:name w:val="Стиль3 Знак Знак Знак Знак"/>
    <w:rPr>
      <w:sz w:val="24"/>
      <w:lang w:val="ru-RU" w:eastAsia="ru-RU" w:bidi="ar-SA"/>
    </w:rPr>
  </w:style>
  <w:style w:type="paragraph" w:styleId="2899" w:customStyle="1">
    <w:name w:val="текст-табл"/>
    <w:basedOn w:val="1034"/>
    <w:next w:val="1034"/>
    <w:pPr>
      <w:ind w:left="283" w:right="283" w:firstLine="0"/>
      <w:spacing w:before="57" w:line="240" w:lineRule="auto"/>
      <w:widowControl/>
    </w:pPr>
    <w:rPr>
      <w:rFonts w:ascii="SchoolBookC" w:hAnsi="SchoolBookC"/>
      <w:b/>
      <w:i/>
    </w:rPr>
  </w:style>
  <w:style w:type="paragraph" w:styleId="2900" w:customStyle="1">
    <w:name w:val="Статья"/>
    <w:basedOn w:val="1034"/>
    <w:pPr>
      <w:ind w:left="432" w:hanging="432"/>
      <w:jc w:val="center"/>
      <w:keepLines/>
      <w:keepNext/>
      <w:spacing w:after="60" w:line="240" w:lineRule="auto"/>
      <w:tabs>
        <w:tab w:val="num" w:pos="432" w:leader="none"/>
      </w:tabs>
      <w:suppressLineNumbers/>
    </w:pPr>
    <w:rPr>
      <w:b/>
      <w:caps/>
      <w:sz w:val="28"/>
      <w:szCs w:val="28"/>
    </w:rPr>
  </w:style>
  <w:style w:type="paragraph" w:styleId="2901" w:customStyle="1">
    <w:name w:val="Знак6"/>
    <w:basedOn w:val="1034"/>
    <w:pPr>
      <w:ind w:firstLine="0"/>
      <w:jc w:val="left"/>
      <w:spacing w:after="160" w:line="240" w:lineRule="exact"/>
      <w:widowControl/>
    </w:pPr>
    <w:rPr>
      <w:rFonts w:ascii="Verdana" w:hAnsi="Verdana"/>
      <w:szCs w:val="24"/>
      <w:lang w:val="en-US" w:eastAsia="en-US"/>
    </w:rPr>
  </w:style>
  <w:style w:type="character" w:styleId="2902" w:customStyle="1">
    <w:name w:val="cataloguedetail-doctitle"/>
    <w:basedOn w:val="1044"/>
  </w:style>
  <w:style w:type="paragraph" w:styleId="2903" w:customStyle="1">
    <w:name w:val="Обычный (тбл)"/>
    <w:basedOn w:val="1034"/>
    <w:pPr>
      <w:ind w:firstLine="0"/>
      <w:jc w:val="left"/>
      <w:spacing w:before="40" w:after="120" w:line="240" w:lineRule="auto"/>
      <w:widowControl/>
    </w:pPr>
    <w:rPr>
      <w:bCs/>
      <w:sz w:val="22"/>
      <w:szCs w:val="18"/>
    </w:rPr>
  </w:style>
  <w:style w:type="paragraph" w:styleId="2904" w:customStyle="1">
    <w:name w:val="Нумерованный список (тбл)"/>
    <w:basedOn w:val="1034"/>
    <w:pPr>
      <w:numPr>
        <w:ilvl w:val="0"/>
        <w:numId w:val="48"/>
      </w:numPr>
      <w:jc w:val="left"/>
      <w:spacing w:before="40" w:after="120" w:line="240" w:lineRule="auto"/>
      <w:widowControl/>
    </w:pPr>
    <w:rPr>
      <w:bCs/>
      <w:sz w:val="22"/>
      <w:szCs w:val="18"/>
    </w:rPr>
  </w:style>
  <w:style w:type="paragraph" w:styleId="2905" w:customStyle="1">
    <w:name w:val="1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2906" w:customStyle="1">
    <w:name w:val="Style Blue First line:  0 cm"/>
    <w:basedOn w:val="1034"/>
    <w:pPr>
      <w:ind w:firstLine="0"/>
      <w:spacing w:before="120" w:line="240" w:lineRule="auto"/>
      <w:widowControl/>
    </w:pPr>
    <w:rPr>
      <w:rFonts w:ascii="Arial" w:hAnsi="Arial"/>
      <w:color w:val="0000ff"/>
      <w:lang w:eastAsia="en-US"/>
    </w:rPr>
  </w:style>
  <w:style w:type="character" w:styleId="2907" w:customStyle="1">
    <w:name w:val="WW-Символ сноски1111"/>
    <w:rPr>
      <w:vertAlign w:val="superscript"/>
    </w:rPr>
  </w:style>
  <w:style w:type="character" w:styleId="2908" w:customStyle="1">
    <w:name w:val="WW-Символ сноски111"/>
    <w:rPr>
      <w:vertAlign w:val="superscript"/>
    </w:rPr>
  </w:style>
  <w:style w:type="paragraph" w:styleId="2909" w:customStyle="1">
    <w:name w:val="Подзаголовок б/н"/>
    <w:basedOn w:val="1034"/>
    <w:pPr>
      <w:ind w:firstLine="0"/>
      <w:keepNext/>
      <w:spacing w:before="120" w:line="240" w:lineRule="auto"/>
      <w:widowControl/>
    </w:pPr>
    <w:rPr>
      <w:b/>
      <w:bCs/>
      <w:szCs w:val="24"/>
    </w:rPr>
  </w:style>
  <w:style w:type="paragraph" w:styleId="2910" w:customStyle="1">
    <w:name w:val="Осн. текст с отступом"/>
    <w:basedOn w:val="1073"/>
    <w:pPr>
      <w:ind w:left="680"/>
      <w:jc w:val="both"/>
      <w:spacing w:before="120" w:after="0"/>
      <w:widowControl/>
    </w:pPr>
    <w:rPr>
      <w:rFonts w:ascii="Times New Roman" w:hAnsi="Times New Roman"/>
      <w:sz w:val="24"/>
      <w:szCs w:val="20"/>
    </w:rPr>
  </w:style>
  <w:style w:type="character" w:styleId="2911" w:customStyle="1">
    <w:name w:val="WW8Num12z2"/>
    <w:rPr>
      <w:rFonts w:ascii="Wingdings" w:hAnsi="Wingdings"/>
    </w:rPr>
  </w:style>
  <w:style w:type="paragraph" w:styleId="2912" w:customStyle="1">
    <w:name w:val="stylebluefirstline0cm"/>
    <w:basedOn w:val="1034"/>
    <w:pPr>
      <w:ind w:firstLine="0"/>
      <w:jc w:val="left"/>
      <w:spacing w:before="100" w:beforeAutospacing="1" w:after="100" w:afterAutospacing="1" w:line="240" w:lineRule="auto"/>
      <w:widowControl/>
    </w:pPr>
    <w:rPr>
      <w:szCs w:val="24"/>
    </w:rPr>
  </w:style>
  <w:style w:type="paragraph" w:styleId="2913" w:customStyle="1">
    <w:name w:val="MainTXT"/>
    <w:basedOn w:val="1034"/>
    <w:pPr>
      <w:ind w:left="142" w:firstLine="709"/>
      <w:spacing w:line="360" w:lineRule="auto"/>
      <w:widowControl/>
    </w:pPr>
    <w:rPr>
      <w:sz w:val="28"/>
      <w:lang w:eastAsia="ar-SA"/>
    </w:rPr>
  </w:style>
  <w:style w:type="paragraph" w:styleId="2914" w:customStyle="1">
    <w:name w:val="List-1"/>
    <w:basedOn w:val="2913"/>
    <w:pPr>
      <w:numPr>
        <w:ilvl w:val="0"/>
        <w:numId w:val="49"/>
      </w:numPr>
    </w:pPr>
  </w:style>
  <w:style w:type="paragraph" w:styleId="2915" w:customStyle="1">
    <w:name w:val="Обычный_Left"/>
    <w:basedOn w:val="1034"/>
    <w:pPr>
      <w:ind w:firstLine="0"/>
      <w:jc w:val="left"/>
      <w:spacing w:before="240" w:after="240" w:line="240" w:lineRule="auto"/>
      <w:widowControl/>
    </w:pPr>
    <w:rPr>
      <w:sz w:val="28"/>
      <w:szCs w:val="24"/>
    </w:rPr>
  </w:style>
  <w:style w:type="paragraph" w:styleId="2916" w:customStyle="1">
    <w:name w:val="u-2-msonormal"/>
    <w:basedOn w:val="1034"/>
    <w:pPr>
      <w:ind w:firstLine="0"/>
      <w:jc w:val="left"/>
      <w:spacing w:before="100" w:beforeAutospacing="1" w:after="100" w:afterAutospacing="1" w:line="240" w:lineRule="auto"/>
      <w:widowControl/>
    </w:pPr>
    <w:rPr>
      <w:szCs w:val="24"/>
    </w:rPr>
  </w:style>
  <w:style w:type="paragraph" w:styleId="2917" w:customStyle="1">
    <w:name w:val="Знак5 Знак Знак Знак Знак Знак Знак Знак"/>
    <w:basedOn w:val="1034"/>
    <w:pPr>
      <w:ind w:firstLine="0"/>
      <w:jc w:val="left"/>
      <w:spacing w:line="240" w:lineRule="auto"/>
      <w:widowControl/>
    </w:pPr>
    <w:rPr>
      <w:rFonts w:ascii="Verdana" w:hAnsi="Verdana" w:cs="Verdana"/>
      <w:sz w:val="20"/>
      <w:lang w:val="en-US" w:eastAsia="en-US"/>
    </w:rPr>
  </w:style>
  <w:style w:type="paragraph" w:styleId="2918" w:customStyle="1">
    <w:name w:val="Plain Text2"/>
    <w:basedOn w:val="1034"/>
    <w:pPr>
      <w:spacing w:line="360" w:lineRule="auto"/>
      <w:widowControl/>
    </w:pPr>
    <w:rPr>
      <w:sz w:val="28"/>
    </w:rPr>
  </w:style>
  <w:style w:type="paragraph" w:styleId="2919" w:customStyle="1">
    <w:name w:val="Основной13"/>
    <w:basedOn w:val="1078"/>
    <w:pPr>
      <w:ind w:left="0" w:firstLine="720"/>
      <w:jc w:val="both"/>
    </w:pPr>
    <w:rPr>
      <w:rFonts w:ascii="Times New Roman" w:hAnsi="Times New Roman"/>
      <w:sz w:val="26"/>
      <w:szCs w:val="20"/>
      <w:lang w:eastAsia="zh-CN"/>
    </w:rPr>
  </w:style>
  <w:style w:type="paragraph" w:styleId="2920" w:customStyle="1">
    <w:name w:val="sdfootnote-western"/>
    <w:basedOn w:val="1034"/>
    <w:pPr>
      <w:ind w:firstLine="0"/>
      <w:jc w:val="left"/>
      <w:spacing w:before="100" w:beforeAutospacing="1" w:after="100" w:afterAutospacing="1" w:line="240" w:lineRule="auto"/>
      <w:widowControl/>
    </w:pPr>
    <w:rPr>
      <w:szCs w:val="24"/>
    </w:rPr>
  </w:style>
  <w:style w:type="character" w:styleId="2921" w:customStyle="1">
    <w:name w:val="Верхний колонтитул Знак2"/>
    <w:rPr>
      <w:rFonts w:ascii="Arial" w:hAnsi="Arial" w:cs="Arial"/>
      <w:sz w:val="24"/>
      <w:szCs w:val="24"/>
    </w:rPr>
  </w:style>
  <w:style w:type="character" w:styleId="2922" w:customStyle="1">
    <w:name w:val="Название книги1"/>
    <w:uiPriority w:val="33"/>
    <w:qFormat/>
    <w:rPr>
      <w:rFonts w:cs="Times New Roman"/>
      <w:b/>
      <w:smallCaps/>
      <w:spacing w:val="5"/>
    </w:rPr>
  </w:style>
  <w:style w:type="paragraph" w:styleId="2923" w:customStyle="1">
    <w:name w:val="Маркер1"/>
    <w:basedOn w:val="1034"/>
    <w:link w:val="3405"/>
    <w:pPr>
      <w:numPr>
        <w:ilvl w:val="0"/>
        <w:numId w:val="50"/>
      </w:numPr>
      <w:spacing w:line="312" w:lineRule="auto"/>
      <w:widowControl/>
    </w:pPr>
    <w:rPr>
      <w:sz w:val="28"/>
      <w:szCs w:val="28"/>
      <w:lang w:eastAsia="zh-CN"/>
    </w:rPr>
  </w:style>
  <w:style w:type="paragraph" w:styleId="2924" w:customStyle="1">
    <w:name w:val="КД ТЗ подраздел"/>
    <w:next w:val="1034"/>
    <w:pPr>
      <w:jc w:val="center"/>
      <w:keepNext/>
      <w:spacing w:before="120" w:after="120"/>
    </w:pPr>
    <w:rPr>
      <w:rFonts w:ascii="Times New Roman" w:hAnsi="Times New Roman" w:eastAsia="Times New Roman"/>
      <w:b/>
      <w:spacing w:val="-6"/>
      <w:sz w:val="24"/>
      <w:szCs w:val="24"/>
    </w:rPr>
  </w:style>
  <w:style w:type="paragraph" w:styleId="2925" w:customStyle="1">
    <w:name w:val="КД ТЗ статья"/>
    <w:pPr>
      <w:ind w:firstLine="720"/>
      <w:jc w:val="both"/>
      <w:tabs>
        <w:tab w:val="num" w:pos="1134" w:leader="none"/>
      </w:tabs>
    </w:pPr>
    <w:rPr>
      <w:rFonts w:ascii="Times New Roman" w:hAnsi="Times New Roman" w:eastAsia="Times New Roman"/>
      <w:sz w:val="24"/>
      <w:szCs w:val="24"/>
    </w:rPr>
  </w:style>
  <w:style w:type="paragraph" w:styleId="2926" w:customStyle="1">
    <w:name w:val="КД ТЗ пункт"/>
    <w:pPr>
      <w:ind w:firstLine="720"/>
      <w:jc w:val="both"/>
      <w:tabs>
        <w:tab w:val="num" w:pos="1440" w:leader="none"/>
      </w:tabs>
    </w:pPr>
    <w:rPr>
      <w:rFonts w:ascii="Times New Roman" w:hAnsi="Times New Roman" w:eastAsia="Times New Roman"/>
      <w:sz w:val="22"/>
      <w:szCs w:val="24"/>
    </w:rPr>
  </w:style>
  <w:style w:type="paragraph" w:styleId="2927" w:customStyle="1">
    <w:name w:val="КД текст"/>
    <w:basedOn w:val="1073"/>
    <w:pPr>
      <w:jc w:val="center"/>
      <w:spacing w:after="0"/>
      <w:widowControl/>
    </w:pPr>
    <w:rPr>
      <w:rFonts w:ascii="Times New Roman" w:hAnsi="Times New Roman"/>
      <w:b/>
      <w:sz w:val="24"/>
      <w:szCs w:val="24"/>
    </w:rPr>
  </w:style>
  <w:style w:type="paragraph" w:styleId="2928" w:customStyle="1">
    <w:name w:val="caaieiaie 11"/>
    <w:basedOn w:val="1034"/>
    <w:next w:val="1034"/>
    <w:pPr>
      <w:ind w:firstLine="0"/>
      <w:jc w:val="center"/>
      <w:keepNext/>
      <w:spacing w:line="240" w:lineRule="auto"/>
      <w:widowControl/>
    </w:pPr>
  </w:style>
  <w:style w:type="character" w:styleId="2929" w:customStyle="1">
    <w:name w:val="Текст примечания Знак2"/>
  </w:style>
  <w:style w:type="character" w:styleId="2930" w:customStyle="1">
    <w:name w:val="Знак Знак32"/>
    <w:rPr>
      <w:lang w:val="ru-RU" w:eastAsia="ru-RU"/>
    </w:rPr>
  </w:style>
  <w:style w:type="paragraph" w:styleId="2931" w:customStyle="1">
    <w:name w:val="çàãîëîâîê 6"/>
    <w:basedOn w:val="1533"/>
    <w:next w:val="1533"/>
    <w:pPr>
      <w:jc w:val="center"/>
      <w:keepNext/>
      <w:widowControl/>
    </w:pPr>
    <w:rPr>
      <w:rFonts w:ascii="Garamond" w:hAnsi="Garamond"/>
      <w:b/>
      <w:sz w:val="24"/>
      <w:lang w:val="ru-RU"/>
    </w:rPr>
  </w:style>
  <w:style w:type="paragraph" w:styleId="2932" w:customStyle="1">
    <w:name w:val="Т Номер"/>
    <w:basedOn w:val="1034"/>
    <w:pPr>
      <w:ind w:left="1332" w:hanging="432"/>
      <w:jc w:val="left"/>
      <w:spacing w:before="60" w:after="60" w:line="240" w:lineRule="auto"/>
      <w:widowControl/>
      <w:tabs>
        <w:tab w:val="num" w:pos="1332" w:leader="none"/>
      </w:tabs>
    </w:pPr>
    <w:rPr>
      <w:szCs w:val="24"/>
    </w:rPr>
  </w:style>
  <w:style w:type="paragraph" w:styleId="2933" w:customStyle="1">
    <w:name w:val="Список-1 Знак Знак Знак"/>
    <w:basedOn w:val="1034"/>
    <w:pPr>
      <w:ind w:left="1138" w:hanging="340"/>
      <w:spacing w:before="60" w:after="60" w:line="312" w:lineRule="auto"/>
      <w:widowControl/>
      <w:tabs>
        <w:tab w:val="num" w:pos="1158" w:leader="none"/>
      </w:tabs>
    </w:pPr>
    <w:rPr>
      <w:lang w:eastAsia="en-US"/>
    </w:rPr>
  </w:style>
  <w:style w:type="character" w:styleId="2934" w:customStyle="1">
    <w:name w:val="Список-1 Знак Знак Знак Знак"/>
    <w:rPr>
      <w:sz w:val="24"/>
      <w:lang w:val="ru-RU" w:eastAsia="en-US"/>
    </w:rPr>
  </w:style>
  <w:style w:type="paragraph" w:styleId="2935" w:customStyle="1">
    <w:name w:val="Список-2"/>
    <w:basedOn w:val="1034"/>
    <w:pPr>
      <w:ind w:left="720" w:hanging="360"/>
      <w:jc w:val="left"/>
      <w:spacing w:before="60" w:after="60" w:line="312" w:lineRule="auto"/>
      <w:widowControl/>
      <w:tabs>
        <w:tab w:val="num" w:pos="720" w:leader="none"/>
      </w:tabs>
    </w:pPr>
    <w:rPr>
      <w:lang w:eastAsia="en-US"/>
    </w:rPr>
  </w:style>
  <w:style w:type="paragraph" w:styleId="2936" w:customStyle="1">
    <w:name w:val="Список1 Знак Знак"/>
    <w:basedOn w:val="2937"/>
    <w:pPr>
      <w:ind w:left="720" w:hanging="360"/>
      <w:spacing w:before="120" w:line="240" w:lineRule="auto"/>
      <w:tabs>
        <w:tab w:val="num" w:pos="720" w:leader="none"/>
      </w:tabs>
    </w:pPr>
    <w:rPr>
      <w:lang w:eastAsia="en-US"/>
    </w:rPr>
  </w:style>
  <w:style w:type="paragraph" w:styleId="2937" w:customStyle="1">
    <w:name w:val="body-12 Знак Знак"/>
    <w:basedOn w:val="1034"/>
    <w:pPr>
      <w:ind w:firstLine="0"/>
      <w:spacing w:line="312" w:lineRule="auto"/>
      <w:widowControl/>
    </w:pPr>
  </w:style>
  <w:style w:type="character" w:styleId="2938" w:customStyle="1">
    <w:name w:val="body-12 Знак Знак Знак"/>
    <w:rPr>
      <w:sz w:val="24"/>
      <w:lang w:val="ru-RU" w:eastAsia="ru-RU"/>
    </w:rPr>
  </w:style>
  <w:style w:type="character" w:styleId="2939" w:customStyle="1">
    <w:name w:val="Список1 Знак Знак Знак"/>
    <w:rPr>
      <w:sz w:val="24"/>
      <w:lang w:val="ru-RU" w:eastAsia="en-US"/>
    </w:rPr>
  </w:style>
  <w:style w:type="paragraph" w:styleId="2940" w:customStyle="1">
    <w:name w:val="Кт Статья"/>
    <w:pPr>
      <w:ind w:firstLine="567"/>
      <w:jc w:val="both"/>
      <w:tabs>
        <w:tab w:val="left" w:pos="0" w:leader="none"/>
        <w:tab w:val="num" w:pos="540" w:leader="none"/>
      </w:tabs>
      <w:outlineLvl w:val="1"/>
    </w:pPr>
    <w:rPr>
      <w:rFonts w:ascii="Times New Roman" w:hAnsi="Times New Roman" w:eastAsia="Times New Roman"/>
      <w:sz w:val="24"/>
      <w:szCs w:val="24"/>
    </w:rPr>
  </w:style>
  <w:style w:type="paragraph" w:styleId="2941" w:customStyle="1">
    <w:name w:val="Подпункты"/>
    <w:basedOn w:val="1034"/>
    <w:pPr>
      <w:ind w:left="851" w:hanging="504"/>
      <w:spacing w:line="240" w:lineRule="auto"/>
      <w:widowControl/>
      <w:tabs>
        <w:tab w:val="num" w:pos="1418" w:leader="none"/>
        <w:tab w:val="num" w:pos="1800" w:leader="none"/>
      </w:tabs>
    </w:pPr>
  </w:style>
  <w:style w:type="paragraph" w:styleId="2942" w:customStyle="1">
    <w:name w:val="Title_List_C"/>
    <w:basedOn w:val="1034"/>
    <w:pPr>
      <w:ind w:firstLine="284"/>
      <w:jc w:val="center"/>
      <w:spacing w:line="240" w:lineRule="auto"/>
      <w:widowControl/>
      <w:framePr w:vSpace="181" w:hSpace="181" w:wrap="notBeside" w:hAnchor="text" w:xAlign="center" w:yAlign="center"/>
    </w:pPr>
    <w:rPr>
      <w:b/>
      <w:sz w:val="48"/>
    </w:rPr>
  </w:style>
  <w:style w:type="paragraph" w:styleId="2943" w:customStyle="1">
    <w:name w:val="Кт текст"/>
    <w:pPr>
      <w:ind w:firstLine="709"/>
      <w:jc w:val="both"/>
    </w:pPr>
    <w:rPr>
      <w:rFonts w:ascii="Times New Roman" w:hAnsi="Times New Roman" w:eastAsia="Times New Roman"/>
      <w:sz w:val="22"/>
      <w:szCs w:val="22"/>
    </w:rPr>
  </w:style>
  <w:style w:type="paragraph" w:styleId="2944" w:customStyle="1">
    <w:name w:val="14"/>
    <w:basedOn w:val="1034"/>
    <w:pPr>
      <w:ind w:firstLine="0"/>
      <w:jc w:val="center"/>
      <w:spacing w:line="240" w:lineRule="auto"/>
      <w:widowControl/>
    </w:pPr>
    <w:rPr>
      <w:b/>
      <w:szCs w:val="24"/>
    </w:rPr>
  </w:style>
  <w:style w:type="paragraph" w:styleId="2945" w:customStyle="1">
    <w:name w:val="КД кмпл1"/>
    <w:pPr>
      <w:ind w:firstLine="709"/>
      <w:jc w:val="both"/>
    </w:pPr>
    <w:rPr>
      <w:rFonts w:ascii="Times New Roman" w:hAnsi="Times New Roman" w:eastAsia="Times New Roman"/>
      <w:color w:val="000000"/>
      <w:sz w:val="24"/>
      <w:szCs w:val="24"/>
    </w:rPr>
  </w:style>
  <w:style w:type="paragraph" w:styleId="2946" w:customStyle="1">
    <w:name w:val="Подпункт договора 1"/>
    <w:basedOn w:val="1073"/>
    <w:pPr>
      <w:ind w:left="1440" w:hanging="360"/>
      <w:jc w:val="both"/>
      <w:widowControl/>
      <w:tabs>
        <w:tab w:val="num" w:pos="1440" w:leader="none"/>
      </w:tabs>
    </w:pPr>
    <w:rPr>
      <w:rFonts w:ascii="Times New Roman" w:hAnsi="Times New Roman"/>
      <w:sz w:val="24"/>
      <w:szCs w:val="20"/>
    </w:rPr>
  </w:style>
  <w:style w:type="paragraph" w:styleId="2947" w:customStyle="1">
    <w:name w:val="Реквизиты"/>
    <w:basedOn w:val="1073"/>
    <w:pPr>
      <w:spacing w:after="0"/>
      <w:widowControl/>
    </w:pPr>
    <w:rPr>
      <w:rFonts w:ascii="Times New Roman" w:hAnsi="Times New Roman"/>
      <w:sz w:val="24"/>
      <w:szCs w:val="20"/>
    </w:rPr>
  </w:style>
  <w:style w:type="paragraph" w:styleId="2948" w:customStyle="1">
    <w:name w:val="КД Раздел ТЗ"/>
    <w:next w:val="1034"/>
    <w:pPr>
      <w:jc w:val="center"/>
    </w:pPr>
    <w:rPr>
      <w:rFonts w:ascii="Times New Roman" w:hAnsi="Times New Roman" w:eastAsia="Times New Roman"/>
      <w:b/>
      <w:sz w:val="22"/>
      <w:szCs w:val="22"/>
    </w:rPr>
  </w:style>
  <w:style w:type="paragraph" w:styleId="2949" w:customStyle="1">
    <w:name w:val="КД пункт 3ур"/>
    <w:basedOn w:val="1037"/>
    <w:pPr>
      <w:numPr>
        <w:ilvl w:val="2"/>
      </w:numPr>
      <w:ind w:firstLine="720"/>
      <w:jc w:val="both"/>
      <w:keepNext w:val="0"/>
      <w:spacing w:before="0" w:after="0"/>
      <w:tabs>
        <w:tab w:val="left" w:pos="1134" w:leader="none"/>
        <w:tab w:val="left" w:pos="1304" w:leader="none"/>
        <w:tab w:val="left" w:pos="1474" w:leader="none"/>
      </w:tabs>
    </w:pPr>
    <w:rPr>
      <w:rFonts w:ascii="Times New Roman" w:hAnsi="Times New Roman"/>
      <w:bCs w:val="0"/>
      <w:sz w:val="24"/>
      <w:szCs w:val="24"/>
      <w:lang w:eastAsia="zh-CN"/>
    </w:rPr>
  </w:style>
  <w:style w:type="paragraph" w:styleId="2950" w:customStyle="1">
    <w:name w:val="КД Раздел"/>
    <w:basedOn w:val="1035"/>
    <w:next w:val="1073"/>
    <w:pPr>
      <w:ind w:left="480" w:firstLine="720"/>
      <w:jc w:val="both"/>
      <w:spacing w:before="240" w:after="120"/>
      <w:tabs>
        <w:tab w:val="num" w:pos="480" w:leader="none"/>
        <w:tab w:val="left" w:pos="1077" w:leader="none"/>
        <w:tab w:val="left" w:pos="1304" w:leader="none"/>
        <w:tab w:val="left" w:pos="1531" w:leader="none"/>
      </w:tabs>
    </w:pPr>
    <w:rPr>
      <w:b/>
      <w:spacing w:val="-6"/>
      <w:sz w:val="28"/>
    </w:rPr>
  </w:style>
  <w:style w:type="paragraph" w:styleId="2951" w:customStyle="1">
    <w:name w:val="КД подраздел 2 ур"/>
    <w:basedOn w:val="1036"/>
    <w:next w:val="1073"/>
    <w:pPr>
      <w:ind w:firstLine="720"/>
      <w:jc w:val="both"/>
      <w:keepLines w:val="0"/>
      <w:spacing w:before="120"/>
      <w:tabs>
        <w:tab w:val="num" w:pos="480" w:leader="none"/>
        <w:tab w:val="left" w:pos="1080" w:leader="none"/>
        <w:tab w:val="left" w:pos="1260" w:leader="none"/>
      </w:tabs>
    </w:pPr>
    <w:rPr>
      <w:sz w:val="26"/>
      <w:szCs w:val="26"/>
      <w:lang w:eastAsia="zh-CN"/>
    </w:rPr>
  </w:style>
  <w:style w:type="paragraph" w:styleId="2952" w:customStyle="1">
    <w:name w:val="КД пункт 4ур"/>
    <w:basedOn w:val="2949"/>
    <w:pPr>
      <w:outlineLvl w:val="3"/>
    </w:pPr>
  </w:style>
  <w:style w:type="paragraph" w:styleId="2953" w:customStyle="1">
    <w:name w:val="Договор преамбула"/>
    <w:basedOn w:val="1034"/>
    <w:pPr>
      <w:ind w:firstLine="709"/>
      <w:spacing w:before="480" w:after="240" w:line="240" w:lineRule="auto"/>
      <w:widowControl/>
    </w:pPr>
    <w:rPr>
      <w:rFonts w:ascii="Arial" w:hAnsi="Arial" w:cs="Arial"/>
      <w:sz w:val="20"/>
      <w:szCs w:val="24"/>
    </w:rPr>
  </w:style>
  <w:style w:type="paragraph" w:styleId="2954" w:customStyle="1">
    <w:name w:val="Кт Раздел"/>
    <w:pPr>
      <w:ind w:hanging="420"/>
      <w:jc w:val="center"/>
      <w:keepNext/>
      <w:spacing w:before="360" w:after="240"/>
      <w:tabs>
        <w:tab w:val="num" w:pos="420" w:leader="none"/>
      </w:tabs>
      <w:outlineLvl w:val="0"/>
    </w:pPr>
    <w:rPr>
      <w:rFonts w:ascii="Times New Roman" w:hAnsi="Times New Roman" w:eastAsia="Times New Roman"/>
      <w:b/>
      <w:spacing w:val="-6"/>
      <w:sz w:val="24"/>
      <w:szCs w:val="28"/>
    </w:rPr>
  </w:style>
  <w:style w:type="character" w:styleId="2955" w:customStyle="1">
    <w:name w:val="HTML Preformatted Char"/>
    <w:semiHidden/>
    <w:rPr>
      <w:rFonts w:ascii="Courier New" w:hAnsi="Courier New" w:cs="Times New Roman"/>
      <w:lang w:val="ru-RU" w:eastAsia="ru-RU"/>
    </w:rPr>
  </w:style>
  <w:style w:type="paragraph" w:styleId="2956" w:customStyle="1">
    <w:name w:val="Основной текст 211"/>
    <w:basedOn w:val="1034"/>
    <w:pPr>
      <w:ind w:firstLine="0"/>
      <w:spacing w:before="120" w:line="240" w:lineRule="auto"/>
      <w:widowControl/>
    </w:pPr>
    <w:rPr>
      <w:rFonts w:ascii="Arial" w:hAnsi="Arial"/>
      <w:sz w:val="20"/>
    </w:rPr>
  </w:style>
  <w:style w:type="paragraph" w:styleId="2957" w:customStyle="1">
    <w:name w:val="Body"/>
    <w:basedOn w:val="1034"/>
    <w:pPr>
      <w:ind w:firstLine="0"/>
      <w:jc w:val="left"/>
      <w:spacing w:before="60" w:line="240" w:lineRule="auto"/>
      <w:widowControl/>
    </w:pPr>
    <w:rPr>
      <w:rFonts w:ascii="Arial" w:hAnsi="Arial"/>
      <w:sz w:val="20"/>
    </w:rPr>
  </w:style>
  <w:style w:type="paragraph" w:styleId="2958" w:customStyle="1">
    <w:name w:val="КД текст Ц"/>
    <w:basedOn w:val="2927"/>
    <w:rPr>
      <w:b w:val="0"/>
    </w:rPr>
  </w:style>
  <w:style w:type="paragraph" w:styleId="2959" w:customStyle="1">
    <w:name w:val="КД текст Л"/>
    <w:basedOn w:val="2958"/>
    <w:next w:val="1073"/>
    <w:pPr>
      <w:jc w:val="left"/>
    </w:pPr>
  </w:style>
  <w:style w:type="paragraph" w:styleId="2960" w:customStyle="1">
    <w:name w:val="КД №пп таблЦен"/>
    <w:next w:val="1073"/>
    <w:pPr>
      <w:ind w:firstLine="57"/>
      <w:tabs>
        <w:tab w:val="num" w:pos="340" w:leader="none"/>
      </w:tabs>
    </w:pPr>
    <w:rPr>
      <w:rFonts w:ascii="Times New Roman" w:hAnsi="Times New Roman" w:eastAsia="Times New Roman"/>
      <w:sz w:val="24"/>
      <w:szCs w:val="24"/>
    </w:rPr>
  </w:style>
  <w:style w:type="paragraph" w:styleId="2961" w:customStyle="1">
    <w:name w:val="КД текст ЗЖ"/>
    <w:basedOn w:val="1034"/>
    <w:next w:val="1073"/>
    <w:pPr>
      <w:ind w:firstLine="0"/>
      <w:jc w:val="center"/>
      <w:spacing w:line="240" w:lineRule="auto"/>
      <w:widowControl/>
    </w:pPr>
    <w:rPr>
      <w:b/>
    </w:rPr>
  </w:style>
  <w:style w:type="paragraph" w:styleId="2962" w:customStyle="1">
    <w:name w:val="Обычный + 14 pt"/>
    <w:basedOn w:val="1034"/>
    <w:pPr>
      <w:ind w:firstLine="708"/>
      <w:spacing w:line="240" w:lineRule="auto"/>
      <w:widowControl/>
    </w:pPr>
    <w:rPr>
      <w:sz w:val="28"/>
      <w:szCs w:val="28"/>
    </w:rPr>
  </w:style>
  <w:style w:type="paragraph" w:styleId="2963" w:customStyle="1">
    <w:name w:val="Заголовок 4.H4"/>
    <w:basedOn w:val="1034"/>
    <w:next w:val="1034"/>
    <w:pPr>
      <w:ind w:firstLine="0"/>
      <w:jc w:val="left"/>
      <w:spacing w:before="120" w:line="240" w:lineRule="auto"/>
      <w:widowControl/>
    </w:pPr>
    <w:rPr>
      <w:sz w:val="22"/>
    </w:rPr>
  </w:style>
  <w:style w:type="paragraph" w:styleId="2964" w:customStyle="1">
    <w:name w:val="Заголовок 5.H5"/>
    <w:basedOn w:val="1034"/>
    <w:next w:val="1034"/>
    <w:pPr>
      <w:ind w:firstLine="0"/>
      <w:jc w:val="left"/>
      <w:spacing w:before="120" w:line="240" w:lineRule="auto"/>
      <w:widowControl/>
    </w:pPr>
    <w:rPr>
      <w:sz w:val="22"/>
    </w:rPr>
  </w:style>
  <w:style w:type="paragraph" w:styleId="2965" w:customStyle="1">
    <w:name w:val="Заголовок 3.H3"/>
    <w:basedOn w:val="1034"/>
    <w:next w:val="1034"/>
    <w:pPr>
      <w:ind w:firstLine="0"/>
      <w:jc w:val="left"/>
      <w:spacing w:before="120" w:line="240" w:lineRule="auto"/>
      <w:widowControl/>
    </w:pPr>
    <w:rPr>
      <w:sz w:val="22"/>
    </w:rPr>
  </w:style>
  <w:style w:type="paragraph" w:styleId="2966" w:customStyle="1">
    <w:name w:val="Обычный + Первая строка:  1 см"/>
    <w:basedOn w:val="1034"/>
    <w:pPr>
      <w:ind w:firstLine="567"/>
      <w:keepLines/>
      <w:keepNext/>
      <w:spacing w:after="60" w:line="240" w:lineRule="auto"/>
      <w:suppressLineNumbers/>
    </w:pPr>
    <w:rPr>
      <w:i/>
      <w:szCs w:val="24"/>
    </w:rPr>
  </w:style>
  <w:style w:type="character" w:styleId="2967" w:customStyle="1">
    <w:name w:val="Обычный + Первая строка:  1 см Знак"/>
    <w:rPr>
      <w:i/>
      <w:sz w:val="24"/>
      <w:lang w:val="ru-RU" w:eastAsia="ru-RU"/>
    </w:rPr>
  </w:style>
  <w:style w:type="paragraph" w:styleId="2968" w:customStyle="1">
    <w:name w:val="заг_центр"/>
    <w:basedOn w:val="1034"/>
    <w:pPr>
      <w:ind w:left="283" w:right="283" w:firstLine="0"/>
      <w:jc w:val="center"/>
      <w:spacing w:before="57" w:line="240" w:lineRule="auto"/>
      <w:widowControl/>
    </w:pPr>
    <w:rPr>
      <w:rFonts w:ascii="AvantGardeGothicC" w:hAnsi="AvantGardeGothicC"/>
      <w:b/>
      <w:i/>
    </w:rPr>
  </w:style>
  <w:style w:type="paragraph" w:styleId="2969" w:customStyle="1">
    <w:name w:val="Text Normal"/>
    <w:basedOn w:val="1034"/>
    <w:pPr>
      <w:ind w:left="360" w:right="448" w:firstLine="540"/>
      <w:spacing w:line="240" w:lineRule="auto"/>
      <w:widowControl/>
      <w:tabs>
        <w:tab w:val="left" w:pos="1170" w:leader="none"/>
      </w:tabs>
    </w:pPr>
    <w:rPr>
      <w:rFonts w:ascii="TimesDL" w:hAnsi="TimesDL"/>
      <w:sz w:val="20"/>
      <w:lang w:val="en-GB"/>
    </w:rPr>
  </w:style>
  <w:style w:type="character" w:styleId="2970" w:customStyle="1">
    <w:name w:val="sZamNoBreakSpace"/>
  </w:style>
  <w:style w:type="paragraph" w:styleId="2971" w:customStyle="1">
    <w:name w:val="head21"/>
    <w:basedOn w:val="1034"/>
    <w:pPr>
      <w:ind w:firstLine="0"/>
      <w:jc w:val="center"/>
      <w:spacing w:line="240" w:lineRule="auto"/>
      <w:widowControl/>
    </w:pPr>
    <w:rPr>
      <w:b/>
      <w:bCs/>
      <w:szCs w:val="24"/>
    </w:rPr>
  </w:style>
  <w:style w:type="character" w:styleId="2972" w:customStyle="1">
    <w:name w:val="Знак Знак22"/>
    <w:rPr>
      <w:b/>
      <w:lang w:val="ru-RU" w:eastAsia="ru-RU"/>
    </w:rPr>
  </w:style>
  <w:style w:type="paragraph" w:styleId="2973" w:customStyle="1">
    <w:name w:val="block"/>
    <w:basedOn w:val="1034"/>
    <w:pPr>
      <w:ind w:firstLine="0"/>
      <w:jc w:val="left"/>
      <w:spacing w:after="300" w:line="240" w:lineRule="auto"/>
      <w:widowControl/>
    </w:pPr>
    <w:rPr>
      <w:rFonts w:ascii="Tahoma" w:hAnsi="Tahoma" w:cs="Tahoma"/>
      <w:color w:val="808080"/>
      <w:szCs w:val="24"/>
    </w:rPr>
  </w:style>
  <w:style w:type="paragraph" w:styleId="2974" w:customStyle="1">
    <w:name w:val="Знак Знак Char Char Знак Знак Char Char Знак Знак Знак Знак Знак Знак"/>
    <w:basedOn w:val="1034"/>
    <w:pPr>
      <w:ind w:firstLine="0"/>
      <w:jc w:val="left"/>
      <w:spacing w:after="160" w:line="240" w:lineRule="exact"/>
      <w:widowControl/>
    </w:pPr>
    <w:rPr>
      <w:rFonts w:ascii="Verdana" w:hAnsi="Verdana"/>
      <w:szCs w:val="24"/>
      <w:lang w:val="en-US" w:eastAsia="en-US"/>
    </w:rPr>
  </w:style>
  <w:style w:type="paragraph" w:styleId="2975" w:customStyle="1">
    <w:name w:val="01_zagolovok"/>
    <w:basedOn w:val="1034"/>
    <w:pPr>
      <w:ind w:firstLine="0"/>
      <w:jc w:val="left"/>
      <w:keepNext/>
      <w:pageBreakBefore/>
      <w:spacing w:before="360" w:after="120" w:line="240" w:lineRule="auto"/>
      <w:widowControl/>
      <w:outlineLvl w:val="0"/>
    </w:pPr>
    <w:rPr>
      <w:rFonts w:ascii="GaramondC" w:hAnsi="GaramondC"/>
      <w:b/>
      <w:color w:val="000000"/>
      <w:sz w:val="40"/>
      <w:szCs w:val="62"/>
    </w:rPr>
  </w:style>
  <w:style w:type="paragraph" w:styleId="2976" w:customStyle="1">
    <w:name w:val="Пункт б/н"/>
    <w:basedOn w:val="1034"/>
    <w:semiHidden/>
    <w:pPr>
      <w:ind w:firstLine="567"/>
      <w:spacing w:line="240" w:lineRule="auto"/>
      <w:widowControl/>
      <w:tabs>
        <w:tab w:val="left" w:pos="1134" w:leader="none"/>
      </w:tabs>
    </w:pPr>
    <w:rPr>
      <w:szCs w:val="24"/>
    </w:rPr>
  </w:style>
  <w:style w:type="paragraph" w:styleId="2977" w:customStyle="1">
    <w:name w:val="Контракт-раздел"/>
    <w:basedOn w:val="1034"/>
    <w:next w:val="1268"/>
    <w:pPr>
      <w:ind w:left="720" w:hanging="360"/>
      <w:jc w:val="center"/>
      <w:keepNext/>
      <w:spacing w:before="360" w:after="120" w:line="240" w:lineRule="auto"/>
      <w:widowControl/>
      <w:tabs>
        <w:tab w:val="left" w:pos="540" w:leader="none"/>
        <w:tab w:val="num" w:pos="720" w:leader="none"/>
      </w:tabs>
      <w:outlineLvl w:val="3"/>
    </w:pPr>
    <w:rPr>
      <w:b/>
      <w:bCs/>
      <w:caps/>
      <w:smallCaps/>
      <w:szCs w:val="24"/>
    </w:rPr>
  </w:style>
  <w:style w:type="paragraph" w:styleId="2978" w:customStyle="1">
    <w:name w:val="Контракт-подпункт"/>
    <w:basedOn w:val="1034"/>
    <w:pPr>
      <w:ind w:left="851" w:hanging="851"/>
      <w:spacing w:line="240" w:lineRule="auto"/>
      <w:widowControl/>
      <w:tabs>
        <w:tab w:val="num" w:pos="851" w:leader="none"/>
      </w:tabs>
    </w:pPr>
    <w:rPr>
      <w:szCs w:val="24"/>
    </w:rPr>
  </w:style>
  <w:style w:type="paragraph" w:styleId="2979" w:customStyle="1">
    <w:name w:val="Контракт-подподпункт"/>
    <w:basedOn w:val="1034"/>
    <w:pPr>
      <w:ind w:left="1418" w:hanging="567"/>
      <w:spacing w:line="240" w:lineRule="auto"/>
      <w:widowControl/>
      <w:tabs>
        <w:tab w:val="num" w:pos="1418" w:leader="none"/>
      </w:tabs>
    </w:pPr>
    <w:rPr>
      <w:szCs w:val="24"/>
    </w:rPr>
  </w:style>
  <w:style w:type="paragraph" w:styleId="2980" w:customStyle="1">
    <w:name w:val="ph_Normal"/>
    <w:basedOn w:val="1034"/>
    <w:link w:val="3294"/>
    <w:pPr>
      <w:ind w:firstLine="851"/>
      <w:spacing w:before="120" w:line="360" w:lineRule="auto"/>
      <w:widowControl/>
    </w:pPr>
    <w:rPr>
      <w:lang w:eastAsia="zh-CN"/>
    </w:rPr>
  </w:style>
  <w:style w:type="character" w:styleId="2981" w:customStyle="1">
    <w:name w:val="ph_Normal Знак"/>
    <w:rPr>
      <w:sz w:val="24"/>
      <w:lang w:val="ru-RU" w:eastAsia="ru-RU"/>
    </w:rPr>
  </w:style>
  <w:style w:type="paragraph" w:styleId="2982" w:customStyle="1">
    <w:name w:val="ph_Title"/>
    <w:basedOn w:val="2980"/>
    <w:next w:val="2980"/>
    <w:pPr>
      <w:ind w:firstLine="0"/>
      <w:jc w:val="center"/>
      <w:outlineLvl w:val="0"/>
    </w:pPr>
    <w:rPr>
      <w:b/>
      <w:bCs/>
      <w:caps/>
      <w:sz w:val="28"/>
      <w:szCs w:val="28"/>
    </w:rPr>
  </w:style>
  <w:style w:type="paragraph" w:styleId="2983" w:customStyle="1">
    <w:name w:val="ph_List2"/>
    <w:basedOn w:val="2980"/>
    <w:pPr>
      <w:ind w:left="390" w:hanging="390"/>
      <w:tabs>
        <w:tab w:val="num" w:pos="360" w:leader="none"/>
        <w:tab w:val="num" w:pos="390" w:leader="none"/>
      </w:tabs>
    </w:pPr>
  </w:style>
  <w:style w:type="paragraph" w:styleId="2984" w:customStyle="1">
    <w:name w:val="Знак Знак Знак Знак Знак Знак Знак Знак Знак Знак Знак Знак Знак Знак Знак Знак Char Char Знак Знак Знак"/>
    <w:basedOn w:val="1034"/>
    <w:pPr>
      <w:ind w:firstLine="0"/>
      <w:jc w:val="left"/>
      <w:spacing w:after="160" w:line="240" w:lineRule="exact"/>
      <w:widowControl/>
    </w:pPr>
    <w:rPr>
      <w:rFonts w:ascii="Tahoma" w:hAnsi="Tahoma"/>
      <w:sz w:val="20"/>
      <w:lang w:val="en-US" w:eastAsia="en-US"/>
    </w:rPr>
  </w:style>
  <w:style w:type="character" w:styleId="2985" w:customStyle="1">
    <w:name w:val="H1 Знак Знак"/>
    <w:rPr>
      <w:b/>
      <w:sz w:val="32"/>
      <w:lang w:val="ru-RU" w:eastAsia="ru-RU"/>
    </w:rPr>
  </w:style>
  <w:style w:type="paragraph" w:styleId="2986" w:customStyle="1">
    <w:name w:val="Норм. текст"/>
    <w:basedOn w:val="1034"/>
    <w:pPr>
      <w:ind w:firstLine="902"/>
      <w:spacing w:before="120" w:line="240" w:lineRule="auto"/>
      <w:widowControl/>
      <w:tabs>
        <w:tab w:val="left" w:pos="1418" w:leader="none"/>
      </w:tabs>
    </w:pPr>
    <w:rPr>
      <w:sz w:val="28"/>
      <w:lang w:eastAsia="en-US"/>
    </w:rPr>
  </w:style>
  <w:style w:type="character" w:styleId="2987" w:customStyle="1">
    <w:name w:val="Норм. текст Знак"/>
    <w:rPr>
      <w:sz w:val="28"/>
      <w:lang w:eastAsia="en-US"/>
    </w:rPr>
  </w:style>
  <w:style w:type="paragraph" w:styleId="2988" w:customStyle="1">
    <w:name w:val="Стиль Заголовок 1"/>
    <w:basedOn w:val="1035"/>
    <w:pPr>
      <w:jc w:val="center"/>
      <w:keepLines/>
      <w:pageBreakBefore/>
      <w:spacing w:before="120" w:after="120" w:line="360" w:lineRule="auto"/>
      <w:tabs>
        <w:tab w:val="num" w:pos="0" w:leader="none"/>
      </w:tabs>
    </w:pPr>
    <w:rPr>
      <w:b/>
      <w:sz w:val="32"/>
    </w:rPr>
  </w:style>
  <w:style w:type="paragraph" w:styleId="2989" w:customStyle="1">
    <w:name w:val="Стиль Справа:  -007 см"/>
    <w:basedOn w:val="1034"/>
    <w:pPr>
      <w:ind w:right="-38" w:firstLine="709"/>
      <w:spacing w:line="360" w:lineRule="auto"/>
      <w:widowControl/>
    </w:pPr>
    <w:rPr>
      <w:sz w:val="28"/>
    </w:rPr>
  </w:style>
  <w:style w:type="character" w:styleId="2990" w:customStyle="1">
    <w:name w:val="Знак Знак62"/>
    <w:rPr>
      <w:rFonts w:ascii="Verdana" w:hAnsi="Verdana"/>
      <w:sz w:val="24"/>
      <w:lang w:val="en-US" w:eastAsia="en-US"/>
    </w:rPr>
  </w:style>
  <w:style w:type="paragraph" w:styleId="2991" w:customStyle="1">
    <w:name w:val="Абзац списка12"/>
    <w:basedOn w:val="1034"/>
    <w:pPr>
      <w:ind w:left="720" w:firstLine="0"/>
      <w:spacing w:after="60" w:line="240" w:lineRule="auto"/>
      <w:widowControl/>
    </w:pPr>
    <w:rPr>
      <w:szCs w:val="24"/>
    </w:rPr>
  </w:style>
  <w:style w:type="character" w:styleId="2992" w:customStyle="1">
    <w:name w:val="Font Style19"/>
    <w:rPr>
      <w:rFonts w:ascii="Cambria" w:hAnsi="Cambria"/>
      <w:i/>
      <w:sz w:val="22"/>
    </w:rPr>
  </w:style>
  <w:style w:type="character" w:styleId="2993" w:customStyle="1">
    <w:name w:val="Знак Знак111"/>
    <w:rPr>
      <w:rFonts w:ascii="Arial" w:hAnsi="Arial"/>
      <w:sz w:val="24"/>
      <w:lang w:val="ru-RU" w:eastAsia="ru-RU"/>
    </w:rPr>
  </w:style>
  <w:style w:type="character" w:styleId="2994" w:customStyle="1">
    <w:name w:val="Знак Знак61"/>
    <w:rPr>
      <w:sz w:val="24"/>
      <w:lang w:val="ru-RU" w:eastAsia="ru-RU"/>
    </w:rPr>
  </w:style>
  <w:style w:type="paragraph" w:styleId="2995" w:customStyle="1">
    <w:name w:val="Знак Знак Char Char Знак Знак Char Char Знак Знак Знак Знак Знак Знак1"/>
    <w:basedOn w:val="1034"/>
    <w:pPr>
      <w:ind w:firstLine="0"/>
      <w:jc w:val="left"/>
      <w:spacing w:after="160" w:line="240" w:lineRule="exact"/>
      <w:widowControl/>
    </w:pPr>
    <w:rPr>
      <w:rFonts w:ascii="Verdana" w:hAnsi="Verdana"/>
      <w:szCs w:val="24"/>
      <w:lang w:val="en-US" w:eastAsia="en-US"/>
    </w:rPr>
  </w:style>
  <w:style w:type="paragraph" w:styleId="2996" w:customStyle="1">
    <w:name w:val="Знак Знак Знак Знак Знак Знак Знак Знак Знак Знак Знак Знак Знак Знак Знак Знак Char Char Знак Знак Знак1"/>
    <w:basedOn w:val="1034"/>
    <w:pPr>
      <w:ind w:firstLine="0"/>
      <w:jc w:val="left"/>
      <w:spacing w:after="160" w:line="240" w:lineRule="exact"/>
      <w:widowControl/>
    </w:pPr>
    <w:rPr>
      <w:rFonts w:ascii="Tahoma" w:hAnsi="Tahoma"/>
      <w:sz w:val="20"/>
      <w:lang w:val="en-US" w:eastAsia="en-US"/>
    </w:rPr>
  </w:style>
  <w:style w:type="paragraph" w:styleId="2997" w:customStyle="1">
    <w:name w:val="Знак4 Знак Знак Знак1"/>
    <w:basedOn w:val="1034"/>
    <w:pPr>
      <w:ind w:firstLine="0"/>
      <w:jc w:val="left"/>
      <w:spacing w:after="160" w:line="240" w:lineRule="exact"/>
      <w:widowControl/>
    </w:pPr>
    <w:rPr>
      <w:rFonts w:ascii="Verdana" w:hAnsi="Verdana"/>
      <w:sz w:val="20"/>
      <w:lang w:val="en-US" w:eastAsia="en-US"/>
    </w:rPr>
  </w:style>
  <w:style w:type="character" w:styleId="2998" w:customStyle="1">
    <w:name w:val="b-mail-person__email"/>
    <w:rPr>
      <w:rFonts w:cs="Times New Roman"/>
    </w:rPr>
  </w:style>
  <w:style w:type="paragraph" w:styleId="2999" w:customStyle="1">
    <w:name w:val="Style Body Text Indent + First line:  0 cm"/>
    <w:basedOn w:val="1078"/>
    <w:pPr>
      <w:ind w:left="0"/>
      <w:jc w:val="both"/>
      <w:spacing w:after="0"/>
      <w:widowControl/>
    </w:pPr>
    <w:rPr>
      <w:rFonts w:ascii="Times New Roman" w:hAnsi="Times New Roman"/>
      <w:sz w:val="24"/>
      <w:szCs w:val="20"/>
      <w:lang w:eastAsia="zh-CN"/>
    </w:rPr>
  </w:style>
  <w:style w:type="paragraph" w:styleId="3000" w:customStyle="1">
    <w:name w:val="Заголовок приложения 1"/>
    <w:basedOn w:val="1073"/>
    <w:next w:val="1182"/>
    <w:pPr>
      <w:ind w:left="1440"/>
      <w:keepNext/>
      <w:pageBreakBefore/>
      <w:spacing w:line="276" w:lineRule="auto"/>
      <w:widowControl/>
      <w:outlineLvl w:val="0"/>
    </w:pPr>
    <w:rPr>
      <w:rFonts w:ascii="Times New Roman" w:hAnsi="Times New Roman"/>
      <w:b/>
      <w:sz w:val="32"/>
      <w:szCs w:val="24"/>
    </w:rPr>
  </w:style>
  <w:style w:type="paragraph" w:styleId="3001" w:customStyle="1">
    <w:name w:val="Заголовок приложения 2"/>
    <w:basedOn w:val="1182"/>
    <w:next w:val="1182"/>
    <w:pPr>
      <w:ind w:left="1440" w:firstLine="0"/>
      <w:jc w:val="left"/>
      <w:keepNext/>
      <w:spacing w:before="360" w:line="276" w:lineRule="auto"/>
      <w:outlineLvl w:val="1"/>
    </w:pPr>
    <w:rPr>
      <w:rFonts w:ascii="Times New Roman" w:hAnsi="Times New Roman"/>
      <w:b/>
      <w:sz w:val="30"/>
      <w:lang w:eastAsia="ar-SA"/>
    </w:rPr>
  </w:style>
  <w:style w:type="paragraph" w:styleId="3002" w:customStyle="1">
    <w:name w:val="Заголовок приложения 3"/>
    <w:basedOn w:val="1073"/>
    <w:next w:val="1182"/>
    <w:pPr>
      <w:ind w:left="1440"/>
      <w:keepNext/>
      <w:spacing w:before="360" w:line="276" w:lineRule="auto"/>
      <w:widowControl/>
      <w:outlineLvl w:val="2"/>
    </w:pPr>
    <w:rPr>
      <w:rFonts w:ascii="Times New Roman" w:hAnsi="Times New Roman"/>
      <w:b/>
      <w:sz w:val="28"/>
      <w:szCs w:val="24"/>
    </w:rPr>
  </w:style>
  <w:style w:type="paragraph" w:styleId="3003" w:customStyle="1">
    <w:name w:val="ВАС_Заголовок 1 уровня"/>
    <w:next w:val="1034"/>
    <w:pPr>
      <w:ind w:left="851" w:hanging="851"/>
      <w:keepNext/>
      <w:spacing w:before="600" w:after="240"/>
      <w:tabs>
        <w:tab w:val="num" w:pos="851" w:leader="none"/>
      </w:tabs>
      <w:outlineLvl w:val="0"/>
    </w:pPr>
    <w:rPr>
      <w:rFonts w:ascii="Times New Roman" w:hAnsi="Times New Roman" w:eastAsia="Times New Roman"/>
      <w:b/>
      <w:bCs/>
      <w:caps/>
      <w:sz w:val="24"/>
      <w:szCs w:val="24"/>
    </w:rPr>
  </w:style>
  <w:style w:type="paragraph" w:styleId="3004" w:customStyle="1">
    <w:name w:val="ВАС_Заголовок 2 уровня"/>
    <w:next w:val="1034"/>
    <w:link w:val="3223"/>
    <w:pPr>
      <w:ind w:left="851" w:hanging="851"/>
      <w:keepNext/>
      <w:spacing w:before="240" w:after="120"/>
      <w:tabs>
        <w:tab w:val="num" w:pos="851" w:leader="none"/>
      </w:tabs>
      <w:outlineLvl w:val="1"/>
    </w:pPr>
    <w:rPr>
      <w:rFonts w:eastAsia="Times New Roman"/>
      <w:b/>
      <w:sz w:val="24"/>
      <w:szCs w:val="22"/>
    </w:rPr>
  </w:style>
  <w:style w:type="paragraph" w:styleId="3005" w:customStyle="1">
    <w:name w:val="ВАС_Заголовок 3 уровня"/>
    <w:basedOn w:val="1034"/>
    <w:next w:val="1073"/>
    <w:pPr>
      <w:ind w:left="851" w:hanging="851"/>
      <w:jc w:val="left"/>
      <w:keepNext/>
      <w:spacing w:before="240" w:after="120" w:line="240" w:lineRule="auto"/>
      <w:widowControl/>
      <w:tabs>
        <w:tab w:val="num" w:pos="851" w:leader="none"/>
      </w:tabs>
    </w:pPr>
    <w:rPr>
      <w:b/>
      <w:bCs/>
      <w:szCs w:val="24"/>
    </w:rPr>
  </w:style>
  <w:style w:type="paragraph" w:styleId="3006" w:customStyle="1">
    <w:name w:val="Наименование темы"/>
    <w:pPr>
      <w:jc w:val="center"/>
    </w:pPr>
    <w:rPr>
      <w:rFonts w:ascii="Times New Roman" w:hAnsi="Times New Roman" w:eastAsia="Times New Roman"/>
      <w:b/>
      <w:bCs/>
      <w:sz w:val="24"/>
      <w:szCs w:val="24"/>
      <w:lang w:eastAsia="ar-SA"/>
    </w:rPr>
  </w:style>
  <w:style w:type="paragraph" w:styleId="3007" w:customStyle="1">
    <w:name w:val="Таблица_заголовки_строк"/>
    <w:basedOn w:val="1034"/>
    <w:pPr>
      <w:ind w:firstLine="0"/>
      <w:jc w:val="left"/>
      <w:spacing w:before="120" w:line="240" w:lineRule="auto"/>
      <w:widowControl/>
    </w:pPr>
    <w:rPr>
      <w:b/>
      <w:szCs w:val="24"/>
      <w:lang w:eastAsia="ar-SA"/>
    </w:rPr>
  </w:style>
  <w:style w:type="paragraph" w:styleId="3008" w:customStyle="1">
    <w:name w:val="BS"/>
    <w:basedOn w:val="1034"/>
    <w:link w:val="3009"/>
    <w:pPr>
      <w:ind w:firstLine="567"/>
      <w:spacing w:before="60" w:after="60" w:line="360" w:lineRule="auto"/>
      <w:widowControl/>
    </w:pPr>
    <w:rPr>
      <w:rFonts w:ascii="Arial" w:hAnsi="Arial"/>
      <w:lang w:eastAsia="zh-CN"/>
    </w:rPr>
  </w:style>
  <w:style w:type="character" w:styleId="3009" w:customStyle="1">
    <w:name w:val="BS Знак"/>
    <w:link w:val="3008"/>
    <w:rPr>
      <w:rFonts w:ascii="Arial" w:hAnsi="Arial" w:eastAsia="Times New Roman"/>
      <w:sz w:val="24"/>
      <w:lang w:eastAsia="zh-CN"/>
    </w:rPr>
  </w:style>
  <w:style w:type="paragraph" w:styleId="3010" w:customStyle="1">
    <w:name w:val="СП_список"/>
    <w:basedOn w:val="1034"/>
    <w:pPr>
      <w:ind w:left="1068" w:hanging="360"/>
      <w:spacing w:line="240" w:lineRule="auto"/>
      <w:widowControl/>
      <w:tabs>
        <w:tab w:val="num" w:pos="1068" w:leader="none"/>
      </w:tabs>
    </w:pPr>
  </w:style>
  <w:style w:type="paragraph" w:styleId="3011" w:customStyle="1">
    <w:name w:val="СП_текст_аннотация"/>
    <w:basedOn w:val="1034"/>
    <w:link w:val="3012"/>
    <w:pPr>
      <w:ind w:firstLine="540"/>
      <w:jc w:val="left"/>
      <w:spacing w:before="40" w:line="240" w:lineRule="auto"/>
      <w:widowControl/>
    </w:pPr>
    <w:rPr>
      <w:lang w:eastAsia="zh-CN"/>
    </w:rPr>
  </w:style>
  <w:style w:type="character" w:styleId="3012" w:customStyle="1">
    <w:name w:val="СП_текст_аннотация Знак"/>
    <w:link w:val="3011"/>
    <w:rPr>
      <w:rFonts w:ascii="Times New Roman" w:hAnsi="Times New Roman" w:eastAsia="Times New Roman"/>
      <w:sz w:val="24"/>
      <w:lang w:eastAsia="zh-CN"/>
    </w:rPr>
  </w:style>
  <w:style w:type="paragraph" w:styleId="3013" w:customStyle="1">
    <w:name w:val="Char Char21"/>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3014" w:customStyle="1">
    <w:name w:val="Colorful List - Accent 11"/>
    <w:basedOn w:val="1034"/>
    <w:pPr>
      <w:ind w:left="720" w:hanging="363"/>
      <w:spacing w:after="120" w:line="240" w:lineRule="auto"/>
    </w:pPr>
  </w:style>
  <w:style w:type="paragraph" w:styleId="3015" w:customStyle="1">
    <w:name w:val="Colorful Shading - Accent 11"/>
    <w:hidden/>
    <w:semiHidden/>
    <w:rPr>
      <w:rFonts w:ascii="Times New Roman" w:hAnsi="Times New Roman" w:eastAsia="Times New Roman"/>
      <w:sz w:val="24"/>
      <w:szCs w:val="24"/>
    </w:rPr>
  </w:style>
  <w:style w:type="paragraph" w:styleId="3016" w:customStyle="1">
    <w:name w:val="WW-Содержимое таблицы11111"/>
    <w:basedOn w:val="1073"/>
    <w:pPr>
      <w:spacing w:line="100" w:lineRule="atLeast"/>
      <w:suppressLineNumbers/>
    </w:pPr>
    <w:rPr>
      <w:rFonts w:ascii="Times New Roman" w:hAnsi="Times New Roman"/>
      <w:sz w:val="24"/>
      <w:szCs w:val="24"/>
    </w:rPr>
  </w:style>
  <w:style w:type="paragraph" w:styleId="3017" w:customStyle="1">
    <w:name w:val="ph_normal"/>
    <w:basedOn w:val="1034"/>
    <w:link w:val="3018"/>
    <w:pPr>
      <w:ind w:firstLine="851"/>
      <w:spacing w:before="120" w:line="360" w:lineRule="auto"/>
      <w:widowControl/>
    </w:pPr>
    <w:rPr>
      <w:sz w:val="28"/>
      <w:lang w:eastAsia="ar-SA"/>
    </w:rPr>
  </w:style>
  <w:style w:type="character" w:styleId="3018" w:customStyle="1">
    <w:name w:val="ph_normal Знак"/>
    <w:link w:val="3017"/>
    <w:rPr>
      <w:rFonts w:ascii="Times New Roman" w:hAnsi="Times New Roman" w:eastAsia="Times New Roman"/>
      <w:sz w:val="28"/>
      <w:lang w:eastAsia="ar-SA"/>
    </w:rPr>
  </w:style>
  <w:style w:type="paragraph" w:styleId="3019" w:customStyle="1">
    <w:name w:val="Нумерованный список 2 (тбл)"/>
    <w:basedOn w:val="1034"/>
    <w:pPr>
      <w:numPr>
        <w:ilvl w:val="0"/>
        <w:numId w:val="51"/>
      </w:numPr>
      <w:jc w:val="left"/>
      <w:spacing w:before="40" w:after="80" w:line="240" w:lineRule="auto"/>
      <w:widowControl/>
    </w:pPr>
    <w:rPr>
      <w:sz w:val="22"/>
      <w:szCs w:val="24"/>
    </w:rPr>
  </w:style>
  <w:style w:type="character" w:styleId="3020" w:customStyle="1">
    <w:name w:val="WW8Num25z2"/>
    <w:rPr>
      <w:rFonts w:ascii="Wingdings" w:hAnsi="Wingdings"/>
    </w:rPr>
  </w:style>
  <w:style w:type="paragraph" w:styleId="3021" w:customStyle="1">
    <w:name w:val="Абзац простой"/>
    <w:basedOn w:val="1034"/>
    <w:link w:val="3022"/>
    <w:pPr>
      <w:ind w:right="567" w:firstLine="709"/>
      <w:spacing w:before="120" w:after="120" w:line="240" w:lineRule="auto"/>
      <w:widowControl/>
    </w:pPr>
    <w:rPr>
      <w:rFonts w:ascii="Tahoma" w:hAnsi="Tahoma"/>
      <w:sz w:val="22"/>
      <w:lang w:eastAsia="zh-CN"/>
    </w:rPr>
  </w:style>
  <w:style w:type="character" w:styleId="3022" w:customStyle="1">
    <w:name w:val="Абзац простой Знак"/>
    <w:link w:val="3021"/>
    <w:rPr>
      <w:rFonts w:ascii="Tahoma" w:hAnsi="Tahoma" w:eastAsia="Times New Roman"/>
      <w:sz w:val="22"/>
      <w:lang w:eastAsia="zh-CN"/>
    </w:rPr>
  </w:style>
  <w:style w:type="paragraph" w:styleId="3023" w:customStyle="1">
    <w:name w:val="столбец таблицы по ширине"/>
    <w:basedOn w:val="1034"/>
    <w:pPr>
      <w:ind w:left="113" w:right="113" w:firstLine="0"/>
      <w:jc w:val="left"/>
      <w:spacing w:before="40" w:after="40" w:line="240" w:lineRule="auto"/>
    </w:pPr>
    <w:rPr>
      <w:rFonts w:ascii="Tahoma" w:hAnsi="Tahoma"/>
      <w:sz w:val="20"/>
    </w:rPr>
  </w:style>
  <w:style w:type="character" w:styleId="3024" w:customStyle="1">
    <w:name w:val="WW8Num4z1"/>
    <w:rPr>
      <w:rFonts w:ascii="Courier New" w:hAnsi="Courier New"/>
      <w:color w:val="1f497d"/>
    </w:rPr>
  </w:style>
  <w:style w:type="character" w:styleId="3025" w:customStyle="1">
    <w:name w:val="WW8Num4z2"/>
    <w:rPr>
      <w:rFonts w:ascii="Wingdings" w:hAnsi="Wingdings"/>
      <w:color w:val="1f497d"/>
    </w:rPr>
  </w:style>
  <w:style w:type="character" w:styleId="3026" w:customStyle="1">
    <w:name w:val="WW8Num4z3"/>
    <w:rPr>
      <w:rFonts w:ascii="Wingdings 2" w:hAnsi="Wingdings 2"/>
      <w:color w:val="1f497d"/>
    </w:rPr>
  </w:style>
  <w:style w:type="character" w:styleId="3027" w:customStyle="1">
    <w:name w:val="WW8Num4z5"/>
    <w:rPr>
      <w:rFonts w:ascii="Wingdings" w:hAnsi="Wingdings"/>
    </w:rPr>
  </w:style>
  <w:style w:type="character" w:styleId="3028" w:customStyle="1">
    <w:name w:val="WW8Num4z6"/>
    <w:rPr>
      <w:rFonts w:ascii="Symbol" w:hAnsi="Symbol"/>
    </w:rPr>
  </w:style>
  <w:style w:type="character" w:styleId="3029" w:customStyle="1">
    <w:name w:val="WW8Num4z7"/>
    <w:rPr>
      <w:rFonts w:ascii="Courier New" w:hAnsi="Courier New"/>
    </w:rPr>
  </w:style>
  <w:style w:type="character" w:styleId="3030" w:customStyle="1">
    <w:name w:val="WW8Num25z0"/>
    <w:rPr>
      <w:rFonts w:ascii="Symbol" w:hAnsi="Symbol"/>
    </w:rPr>
  </w:style>
  <w:style w:type="character" w:styleId="3031" w:customStyle="1">
    <w:name w:val="WW8Num25z1"/>
    <w:rPr>
      <w:rFonts w:ascii="Courier New" w:hAnsi="Courier New"/>
    </w:rPr>
  </w:style>
  <w:style w:type="character" w:styleId="3032" w:customStyle="1">
    <w:name w:val="WW8Num25z5"/>
    <w:rPr>
      <w:rFonts w:ascii="Wingdings" w:hAnsi="Wingdings"/>
    </w:rPr>
  </w:style>
  <w:style w:type="character" w:styleId="3033" w:customStyle="1">
    <w:name w:val="Основной шрифт абзаца3"/>
  </w:style>
  <w:style w:type="character" w:styleId="3034" w:customStyle="1">
    <w:name w:val="WW8Num13z1"/>
    <w:rPr>
      <w:rFonts w:ascii="Courier New" w:hAnsi="Courier New"/>
    </w:rPr>
  </w:style>
  <w:style w:type="character" w:styleId="3035" w:customStyle="1">
    <w:name w:val="WW8Num14z2"/>
    <w:rPr>
      <w:rFonts w:ascii="Wingdings" w:hAnsi="Wingdings"/>
    </w:rPr>
  </w:style>
  <w:style w:type="character" w:styleId="3036" w:customStyle="1">
    <w:name w:val="WW8Num17z2"/>
    <w:rPr>
      <w:rFonts w:ascii="Wingdings" w:hAnsi="Wingdings"/>
      <w:sz w:val="20"/>
    </w:rPr>
  </w:style>
  <w:style w:type="character" w:styleId="3037" w:customStyle="1">
    <w:name w:val="WW8Num18z1"/>
    <w:rPr>
      <w:rFonts w:ascii="Courier New" w:hAnsi="Courier New"/>
    </w:rPr>
  </w:style>
  <w:style w:type="character" w:styleId="3038" w:customStyle="1">
    <w:name w:val="WW8Num18z2"/>
    <w:rPr>
      <w:rFonts w:ascii="Wingdings" w:hAnsi="Wingdings"/>
    </w:rPr>
  </w:style>
  <w:style w:type="character" w:styleId="3039" w:customStyle="1">
    <w:name w:val="WW8Num19z2"/>
    <w:rPr>
      <w:rFonts w:ascii="Wingdings" w:hAnsi="Wingdings"/>
    </w:rPr>
  </w:style>
  <w:style w:type="character" w:styleId="3040" w:customStyle="1">
    <w:name w:val="WW8Num20z2"/>
    <w:rPr>
      <w:rFonts w:ascii="MS Reference Specialty" w:hAnsi="MS Reference Specialty"/>
    </w:rPr>
  </w:style>
  <w:style w:type="character" w:styleId="3041" w:customStyle="1">
    <w:name w:val="WW8Num9z3"/>
    <w:rPr>
      <w:rFonts w:ascii="Symbol" w:hAnsi="Symbol"/>
    </w:rPr>
  </w:style>
  <w:style w:type="character" w:styleId="3042" w:customStyle="1">
    <w:name w:val="WW8Num18z3"/>
    <w:rPr>
      <w:rFonts w:ascii="Symbol" w:hAnsi="Symbol"/>
    </w:rPr>
  </w:style>
  <w:style w:type="character" w:styleId="3043" w:customStyle="1">
    <w:name w:val="WW8Num21z3"/>
    <w:rPr>
      <w:rFonts w:ascii="Symbol" w:hAnsi="Symbol"/>
    </w:rPr>
  </w:style>
  <w:style w:type="character" w:styleId="3044" w:customStyle="1">
    <w:name w:val="WW8Num22z2"/>
    <w:rPr>
      <w:rFonts w:ascii="Wingdings" w:hAnsi="Wingdings"/>
    </w:rPr>
  </w:style>
  <w:style w:type="character" w:styleId="3045" w:customStyle="1">
    <w:name w:val="WW8Num23z2"/>
    <w:rPr>
      <w:rFonts w:ascii="Times New Roman" w:hAnsi="Times New Roman"/>
      <w:b/>
      <w:sz w:val="28"/>
    </w:rPr>
  </w:style>
  <w:style w:type="character" w:styleId="3046" w:customStyle="1">
    <w:name w:val="WW8Num27z2"/>
    <w:rPr>
      <w:rFonts w:ascii="Wingdings" w:hAnsi="Wingdings"/>
    </w:rPr>
  </w:style>
  <w:style w:type="character" w:styleId="3047" w:customStyle="1">
    <w:name w:val="WW8Num28z2"/>
    <w:rPr>
      <w:rFonts w:ascii="Wingdings" w:hAnsi="Wingdings"/>
    </w:rPr>
  </w:style>
  <w:style w:type="character" w:styleId="3048" w:customStyle="1">
    <w:name w:val="WW8Num28z4"/>
    <w:rPr>
      <w:rFonts w:ascii="Courier New" w:hAnsi="Courier New"/>
    </w:rPr>
  </w:style>
  <w:style w:type="character" w:styleId="3049" w:customStyle="1">
    <w:name w:val="WW8Num31z1"/>
    <w:rPr>
      <w:rFonts w:ascii="Courier New" w:hAnsi="Courier New"/>
    </w:rPr>
  </w:style>
  <w:style w:type="character" w:styleId="3050" w:customStyle="1">
    <w:name w:val="WW8Num31z2"/>
    <w:rPr>
      <w:rFonts w:ascii="Wingdings" w:hAnsi="Wingdings"/>
    </w:rPr>
  </w:style>
  <w:style w:type="character" w:styleId="3051" w:customStyle="1">
    <w:name w:val="WW8Num32z2"/>
    <w:rPr>
      <w:rFonts w:ascii="Wingdings" w:hAnsi="Wingdings"/>
    </w:rPr>
  </w:style>
  <w:style w:type="character" w:styleId="3052" w:customStyle="1">
    <w:name w:val="WW8Num33z3"/>
    <w:rPr>
      <w:rFonts w:ascii="Symbol" w:hAnsi="Symbol"/>
    </w:rPr>
  </w:style>
  <w:style w:type="character" w:styleId="3053" w:customStyle="1">
    <w:name w:val="WW8Num34z0"/>
    <w:rPr>
      <w:rFonts w:ascii="Symbol" w:hAnsi="Symbol"/>
    </w:rPr>
  </w:style>
  <w:style w:type="character" w:styleId="3054" w:customStyle="1">
    <w:name w:val="WW8Num34z1"/>
    <w:rPr>
      <w:rFonts w:ascii="Courier New" w:hAnsi="Courier New"/>
    </w:rPr>
  </w:style>
  <w:style w:type="character" w:styleId="3055" w:customStyle="1">
    <w:name w:val="WW8Num34z2"/>
    <w:rPr>
      <w:rFonts w:ascii="Wingdings" w:hAnsi="Wingdings"/>
    </w:rPr>
  </w:style>
  <w:style w:type="character" w:styleId="3056" w:customStyle="1">
    <w:name w:val="WW8Num40z5"/>
    <w:rPr>
      <w:color w:val="auto"/>
    </w:rPr>
  </w:style>
  <w:style w:type="character" w:styleId="3057" w:customStyle="1">
    <w:name w:val="WW8Num41z1"/>
    <w:rPr>
      <w:rFonts w:ascii="Courier New" w:hAnsi="Courier New"/>
    </w:rPr>
  </w:style>
  <w:style w:type="character" w:styleId="3058" w:customStyle="1">
    <w:name w:val="WW8Num41z2"/>
    <w:rPr>
      <w:rFonts w:ascii="Wingdings" w:hAnsi="Wingdings"/>
    </w:rPr>
  </w:style>
  <w:style w:type="character" w:styleId="3059" w:customStyle="1">
    <w:name w:val="WW8Num41z3"/>
    <w:rPr>
      <w:rFonts w:ascii="Symbol" w:hAnsi="Symbol"/>
    </w:rPr>
  </w:style>
  <w:style w:type="character" w:styleId="3060" w:customStyle="1">
    <w:name w:val="WW8Num42z2"/>
    <w:rPr>
      <w:rFonts w:ascii="Wingdings" w:hAnsi="Wingdings"/>
    </w:rPr>
  </w:style>
  <w:style w:type="character" w:styleId="3061" w:customStyle="1">
    <w:name w:val="WW8Num42z4"/>
    <w:rPr>
      <w:rFonts w:ascii="Courier New" w:hAnsi="Courier New"/>
    </w:rPr>
  </w:style>
  <w:style w:type="character" w:styleId="3062" w:customStyle="1">
    <w:name w:val="WW8Num43z2"/>
    <w:rPr>
      <w:rFonts w:ascii="Wingdings" w:hAnsi="Wingdings"/>
    </w:rPr>
  </w:style>
  <w:style w:type="character" w:styleId="3063" w:customStyle="1">
    <w:name w:val="WW8Num44z0"/>
    <w:rPr>
      <w:rFonts w:ascii="Symbol" w:hAnsi="Symbol"/>
    </w:rPr>
  </w:style>
  <w:style w:type="character" w:styleId="3064" w:customStyle="1">
    <w:name w:val="WW8Num45z0"/>
    <w:rPr>
      <w:rFonts w:ascii="Times New Roman" w:hAnsi="Times New Roman"/>
    </w:rPr>
  </w:style>
  <w:style w:type="character" w:styleId="3065" w:customStyle="1">
    <w:name w:val="WW8Num45z1"/>
    <w:rPr>
      <w:rFonts w:ascii="Courier New" w:hAnsi="Courier New"/>
    </w:rPr>
  </w:style>
  <w:style w:type="character" w:styleId="3066" w:customStyle="1">
    <w:name w:val="WW8Num45z2"/>
    <w:rPr>
      <w:rFonts w:ascii="Wingdings" w:hAnsi="Wingdings"/>
    </w:rPr>
  </w:style>
  <w:style w:type="character" w:styleId="3067" w:customStyle="1">
    <w:name w:val="WW8Num45z3"/>
    <w:rPr>
      <w:rFonts w:ascii="Symbol" w:hAnsi="Symbol"/>
    </w:rPr>
  </w:style>
  <w:style w:type="character" w:styleId="3068" w:customStyle="1">
    <w:name w:val="WW8Num46z0"/>
    <w:rPr>
      <w:rFonts w:ascii="Symbol" w:hAnsi="Symbol"/>
    </w:rPr>
  </w:style>
  <w:style w:type="character" w:styleId="3069" w:customStyle="1">
    <w:name w:val="WW8Num46z1"/>
    <w:rPr>
      <w:rFonts w:ascii="Courier New" w:hAnsi="Courier New"/>
    </w:rPr>
  </w:style>
  <w:style w:type="character" w:styleId="3070" w:customStyle="1">
    <w:name w:val="WW8Num46z2"/>
    <w:rPr>
      <w:rFonts w:ascii="Wingdings" w:hAnsi="Wingdings"/>
    </w:rPr>
  </w:style>
  <w:style w:type="character" w:styleId="3071" w:customStyle="1">
    <w:name w:val="WW8Num47z0"/>
    <w:rPr>
      <w:rFonts w:ascii="Symbol" w:hAnsi="Symbol"/>
    </w:rPr>
  </w:style>
  <w:style w:type="character" w:styleId="3072" w:customStyle="1">
    <w:name w:val="WW8Num47z1"/>
    <w:rPr>
      <w:rFonts w:ascii="Courier New" w:hAnsi="Courier New"/>
    </w:rPr>
  </w:style>
  <w:style w:type="character" w:styleId="3073" w:customStyle="1">
    <w:name w:val="WW8Num47z2"/>
    <w:rPr>
      <w:rFonts w:ascii="Wingdings" w:hAnsi="Wingdings"/>
    </w:rPr>
  </w:style>
  <w:style w:type="character" w:styleId="3074" w:customStyle="1">
    <w:name w:val="WW8Num48z0"/>
    <w:rPr>
      <w:rFonts w:ascii="Times New Roman" w:hAnsi="Times New Roman"/>
    </w:rPr>
  </w:style>
  <w:style w:type="character" w:styleId="3075" w:customStyle="1">
    <w:name w:val="WW8Num48z1"/>
    <w:rPr>
      <w:rFonts w:ascii="Courier New" w:hAnsi="Courier New"/>
    </w:rPr>
  </w:style>
  <w:style w:type="character" w:styleId="3076" w:customStyle="1">
    <w:name w:val="WW8Num48z2"/>
    <w:rPr>
      <w:rFonts w:ascii="Wingdings" w:hAnsi="Wingdings"/>
    </w:rPr>
  </w:style>
  <w:style w:type="character" w:styleId="3077" w:customStyle="1">
    <w:name w:val="WW8Num48z3"/>
    <w:rPr>
      <w:rFonts w:ascii="Symbol" w:hAnsi="Symbol"/>
    </w:rPr>
  </w:style>
  <w:style w:type="character" w:styleId="3078" w:customStyle="1">
    <w:name w:val="WW8Num50z0"/>
    <w:rPr>
      <w:rFonts w:ascii="Arial MT Black" w:hAnsi="Arial MT Black"/>
      <w:sz w:val="18"/>
    </w:rPr>
  </w:style>
  <w:style w:type="character" w:styleId="3079" w:customStyle="1">
    <w:name w:val="WW8Num51z0"/>
    <w:rPr>
      <w:rFonts w:ascii="Times New Roman" w:hAnsi="Times New Roman"/>
    </w:rPr>
  </w:style>
  <w:style w:type="character" w:styleId="3080" w:customStyle="1">
    <w:name w:val="WW8Num51z1"/>
    <w:rPr>
      <w:rFonts w:ascii="Courier New" w:hAnsi="Courier New"/>
    </w:rPr>
  </w:style>
  <w:style w:type="character" w:styleId="3081" w:customStyle="1">
    <w:name w:val="WW8Num51z2"/>
    <w:rPr>
      <w:rFonts w:ascii="Wingdings" w:hAnsi="Wingdings"/>
    </w:rPr>
  </w:style>
  <w:style w:type="character" w:styleId="3082" w:customStyle="1">
    <w:name w:val="WW8Num51z3"/>
    <w:rPr>
      <w:rFonts w:ascii="Symbol" w:hAnsi="Symbol"/>
    </w:rPr>
  </w:style>
  <w:style w:type="character" w:styleId="3083" w:customStyle="1">
    <w:name w:val="WW8Num53z0"/>
    <w:rPr>
      <w:rFonts w:ascii="Arial MT Black" w:hAnsi="Arial MT Black"/>
      <w:sz w:val="18"/>
    </w:rPr>
  </w:style>
  <w:style w:type="character" w:styleId="3084" w:customStyle="1">
    <w:name w:val="WW8Num54z2"/>
    <w:rPr>
      <w:rFonts w:ascii="Times New Roman" w:hAnsi="Times New Roman"/>
      <w:b/>
      <w:sz w:val="28"/>
    </w:rPr>
  </w:style>
  <w:style w:type="character" w:styleId="3085" w:customStyle="1">
    <w:name w:val="WW8Num57z2"/>
    <w:rPr>
      <w:rFonts w:ascii="Times New Roman" w:hAnsi="Times New Roman"/>
      <w:b/>
      <w:sz w:val="28"/>
    </w:rPr>
  </w:style>
  <w:style w:type="character" w:styleId="3086" w:customStyle="1">
    <w:name w:val="WW8Num58z0"/>
    <w:rPr>
      <w:rFonts w:ascii="Symbol" w:hAnsi="Symbol"/>
    </w:rPr>
  </w:style>
  <w:style w:type="character" w:styleId="3087" w:customStyle="1">
    <w:name w:val="WW8Num58z1"/>
    <w:rPr>
      <w:rFonts w:ascii="Courier New" w:hAnsi="Courier New"/>
    </w:rPr>
  </w:style>
  <w:style w:type="character" w:styleId="3088" w:customStyle="1">
    <w:name w:val="WW8Num58z2"/>
    <w:rPr>
      <w:rFonts w:ascii="Wingdings" w:hAnsi="Wingdings"/>
    </w:rPr>
  </w:style>
  <w:style w:type="character" w:styleId="3089" w:customStyle="1">
    <w:name w:val="WW8Num59z0"/>
    <w:rPr>
      <w:rFonts w:ascii="Times New Roman" w:hAnsi="Times New Roman"/>
    </w:rPr>
  </w:style>
  <w:style w:type="character" w:styleId="3090" w:customStyle="1">
    <w:name w:val="WW8Num59z1"/>
    <w:rPr>
      <w:rFonts w:ascii="Courier New" w:hAnsi="Courier New"/>
    </w:rPr>
  </w:style>
  <w:style w:type="character" w:styleId="3091" w:customStyle="1">
    <w:name w:val="WW8Num59z3"/>
    <w:rPr>
      <w:rFonts w:ascii="Symbol" w:hAnsi="Symbol"/>
    </w:rPr>
  </w:style>
  <w:style w:type="character" w:styleId="3092" w:customStyle="1">
    <w:name w:val="WW8Num59z5"/>
    <w:rPr>
      <w:rFonts w:ascii="Wingdings" w:hAnsi="Wingdings"/>
    </w:rPr>
  </w:style>
  <w:style w:type="character" w:styleId="3093" w:customStyle="1">
    <w:name w:val="WW8Num60z0"/>
    <w:rPr>
      <w:rFonts w:ascii="Symbol" w:hAnsi="Symbol"/>
    </w:rPr>
  </w:style>
  <w:style w:type="character" w:styleId="3094" w:customStyle="1">
    <w:name w:val="WW8Num60z1"/>
    <w:rPr>
      <w:rFonts w:ascii="Courier New" w:hAnsi="Courier New"/>
    </w:rPr>
  </w:style>
  <w:style w:type="character" w:styleId="3095" w:customStyle="1">
    <w:name w:val="WW8Num60z2"/>
    <w:rPr>
      <w:rFonts w:ascii="Wingdings" w:hAnsi="Wingdings"/>
    </w:rPr>
  </w:style>
  <w:style w:type="character" w:styleId="3096" w:customStyle="1">
    <w:name w:val="WW8Num61z2"/>
    <w:rPr>
      <w:rFonts w:ascii="Times New Roman" w:hAnsi="Times New Roman"/>
      <w:b/>
      <w:sz w:val="28"/>
    </w:rPr>
  </w:style>
  <w:style w:type="character" w:styleId="3097" w:customStyle="1">
    <w:name w:val="WW8Num62z0"/>
    <w:rPr>
      <w:rFonts w:ascii="Times New Roman" w:hAnsi="Times New Roman"/>
    </w:rPr>
  </w:style>
  <w:style w:type="character" w:styleId="3098" w:customStyle="1">
    <w:name w:val="WW8Num62z1"/>
    <w:rPr>
      <w:rFonts w:ascii="Courier New" w:hAnsi="Courier New"/>
    </w:rPr>
  </w:style>
  <w:style w:type="character" w:styleId="3099" w:customStyle="1">
    <w:name w:val="WW8Num62z2"/>
    <w:rPr>
      <w:rFonts w:ascii="Wingdings" w:hAnsi="Wingdings"/>
    </w:rPr>
  </w:style>
  <w:style w:type="character" w:styleId="3100" w:customStyle="1">
    <w:name w:val="WW8Num62z3"/>
    <w:rPr>
      <w:rFonts w:ascii="Symbol" w:hAnsi="Symbol"/>
    </w:rPr>
  </w:style>
  <w:style w:type="character" w:styleId="3101" w:customStyle="1">
    <w:name w:val="WW8Num63z2"/>
    <w:rPr>
      <w:rFonts w:ascii="Times New Roman" w:hAnsi="Times New Roman"/>
      <w:b/>
      <w:sz w:val="28"/>
    </w:rPr>
  </w:style>
  <w:style w:type="character" w:styleId="3102" w:customStyle="1">
    <w:name w:val="WW8Num64z2"/>
    <w:rPr>
      <w:rFonts w:ascii="Times New Roman" w:hAnsi="Times New Roman"/>
      <w:b/>
      <w:sz w:val="28"/>
    </w:rPr>
  </w:style>
  <w:style w:type="character" w:styleId="3103" w:customStyle="1">
    <w:name w:val="WW8Num65z0"/>
    <w:rPr>
      <w:rFonts w:ascii="Times New Roman" w:hAnsi="Times New Roman"/>
    </w:rPr>
  </w:style>
  <w:style w:type="character" w:styleId="3104" w:customStyle="1">
    <w:name w:val="WW8Num67z2"/>
    <w:rPr>
      <w:rFonts w:ascii="Times New Roman" w:hAnsi="Times New Roman"/>
      <w:b/>
      <w:sz w:val="28"/>
    </w:rPr>
  </w:style>
  <w:style w:type="character" w:styleId="3105" w:customStyle="1">
    <w:name w:val="WW8Num68z0"/>
    <w:rPr>
      <w:rFonts w:ascii="Times New Roman" w:hAnsi="Times New Roman"/>
    </w:rPr>
  </w:style>
  <w:style w:type="character" w:styleId="3106" w:customStyle="1">
    <w:name w:val="WW8Num69z0"/>
    <w:rPr>
      <w:rFonts w:ascii="Times New Roman" w:hAnsi="Times New Roman"/>
    </w:rPr>
  </w:style>
  <w:style w:type="character" w:styleId="3107" w:customStyle="1">
    <w:name w:val="WW8Num69z1"/>
    <w:rPr>
      <w:rFonts w:ascii="Courier New" w:hAnsi="Courier New"/>
    </w:rPr>
  </w:style>
  <w:style w:type="character" w:styleId="3108" w:customStyle="1">
    <w:name w:val="WW8Num69z2"/>
    <w:rPr>
      <w:rFonts w:ascii="Wingdings" w:hAnsi="Wingdings"/>
    </w:rPr>
  </w:style>
  <w:style w:type="character" w:styleId="3109" w:customStyle="1">
    <w:name w:val="WW8Num69z3"/>
    <w:rPr>
      <w:rFonts w:ascii="Symbol" w:hAnsi="Symbol"/>
    </w:rPr>
  </w:style>
  <w:style w:type="character" w:styleId="3110" w:customStyle="1">
    <w:name w:val="WW8Num70z0"/>
    <w:rPr>
      <w:rFonts w:ascii="Times New Roman" w:hAnsi="Times New Roman"/>
    </w:rPr>
  </w:style>
  <w:style w:type="character" w:styleId="3111" w:customStyle="1">
    <w:name w:val="WW8Num70z1"/>
    <w:rPr>
      <w:rFonts w:ascii="Courier New" w:hAnsi="Courier New"/>
    </w:rPr>
  </w:style>
  <w:style w:type="character" w:styleId="3112" w:customStyle="1">
    <w:name w:val="WW8Num70z2"/>
    <w:rPr>
      <w:rFonts w:ascii="Symbol" w:hAnsi="Symbol"/>
    </w:rPr>
  </w:style>
  <w:style w:type="character" w:styleId="3113" w:customStyle="1">
    <w:name w:val="WW8Num70z5"/>
    <w:rPr>
      <w:rFonts w:ascii="Wingdings" w:hAnsi="Wingdings"/>
    </w:rPr>
  </w:style>
  <w:style w:type="character" w:styleId="3114" w:customStyle="1">
    <w:name w:val="WW8Num71z0"/>
    <w:rPr>
      <w:rFonts w:ascii="Times New Roman" w:hAnsi="Times New Roman"/>
    </w:rPr>
  </w:style>
  <w:style w:type="character" w:styleId="3115" w:customStyle="1">
    <w:name w:val="WW8Num71z1"/>
    <w:rPr>
      <w:rFonts w:ascii="Courier New" w:hAnsi="Courier New"/>
    </w:rPr>
  </w:style>
  <w:style w:type="character" w:styleId="3116" w:customStyle="1">
    <w:name w:val="WW8Num71z2"/>
    <w:rPr>
      <w:rFonts w:ascii="Wingdings" w:hAnsi="Wingdings"/>
    </w:rPr>
  </w:style>
  <w:style w:type="character" w:styleId="3117" w:customStyle="1">
    <w:name w:val="WW8Num71z3"/>
    <w:rPr>
      <w:rFonts w:ascii="Symbol" w:hAnsi="Symbol"/>
    </w:rPr>
  </w:style>
  <w:style w:type="character" w:styleId="3118" w:customStyle="1">
    <w:name w:val="WW8Num73z0"/>
    <w:rPr>
      <w:rFonts w:ascii="Symbol" w:hAnsi="Symbol"/>
    </w:rPr>
  </w:style>
  <w:style w:type="character" w:styleId="3119" w:customStyle="1">
    <w:name w:val="WW8Num73z1"/>
    <w:rPr>
      <w:rFonts w:ascii="Courier New" w:hAnsi="Courier New"/>
    </w:rPr>
  </w:style>
  <w:style w:type="character" w:styleId="3120" w:customStyle="1">
    <w:name w:val="WW8Num73z2"/>
    <w:rPr>
      <w:rFonts w:ascii="Wingdings" w:hAnsi="Wingdings"/>
    </w:rPr>
  </w:style>
  <w:style w:type="character" w:styleId="3121" w:customStyle="1">
    <w:name w:val="WW8Num74z0"/>
    <w:rPr>
      <w:rFonts w:ascii="Symbol" w:hAnsi="Symbol"/>
    </w:rPr>
  </w:style>
  <w:style w:type="character" w:styleId="3122" w:customStyle="1">
    <w:name w:val="WW8Num74z1"/>
    <w:rPr>
      <w:rFonts w:ascii="Courier New" w:hAnsi="Courier New"/>
    </w:rPr>
  </w:style>
  <w:style w:type="character" w:styleId="3123" w:customStyle="1">
    <w:name w:val="WW8Num74z2"/>
    <w:rPr>
      <w:rFonts w:ascii="Wingdings" w:hAnsi="Wingdings"/>
    </w:rPr>
  </w:style>
  <w:style w:type="character" w:styleId="3124" w:customStyle="1">
    <w:name w:val="WW8Num77z2"/>
    <w:rPr>
      <w:rFonts w:ascii="Times New Roman" w:hAnsi="Times New Roman"/>
      <w:b/>
      <w:sz w:val="28"/>
    </w:rPr>
  </w:style>
  <w:style w:type="character" w:styleId="3125" w:customStyle="1">
    <w:name w:val="WW8Num79z0"/>
    <w:rPr>
      <w:rFonts w:ascii="Times New Roman" w:hAnsi="Times New Roman"/>
      <w:sz w:val="28"/>
    </w:rPr>
  </w:style>
  <w:style w:type="character" w:styleId="3126" w:customStyle="1">
    <w:name w:val="WW8Num80z0"/>
    <w:rPr>
      <w:rFonts w:ascii="Symbol" w:hAnsi="Symbol"/>
    </w:rPr>
  </w:style>
  <w:style w:type="character" w:styleId="3127" w:customStyle="1">
    <w:name w:val="WW8Num80z1"/>
    <w:rPr>
      <w:rFonts w:ascii="Courier New" w:hAnsi="Courier New"/>
    </w:rPr>
  </w:style>
  <w:style w:type="character" w:styleId="3128" w:customStyle="1">
    <w:name w:val="WW8Num80z2"/>
    <w:rPr>
      <w:rFonts w:ascii="Wingdings" w:hAnsi="Wingdings"/>
    </w:rPr>
  </w:style>
  <w:style w:type="character" w:styleId="3129" w:customStyle="1">
    <w:name w:val="WW8NumSt105z0"/>
    <w:rPr>
      <w:rFonts w:ascii="Wingdings" w:hAnsi="Wingdings"/>
      <w:sz w:val="16"/>
    </w:rPr>
  </w:style>
  <w:style w:type="character" w:styleId="3130" w:customStyle="1">
    <w:name w:val="WW8NumSt107z0"/>
    <w:rPr>
      <w:rFonts w:ascii="Helv" w:hAnsi="Helv"/>
      <w:sz w:val="16"/>
    </w:rPr>
  </w:style>
  <w:style w:type="character" w:styleId="3131" w:customStyle="1">
    <w:name w:val="WW-Основной шрифт абзаца"/>
  </w:style>
  <w:style w:type="character" w:styleId="3132" w:customStyle="1">
    <w:name w:val="Valent"/>
    <w:rPr>
      <w:rFonts w:ascii="Arial" w:hAnsi="Arial"/>
      <w:b/>
      <w:sz w:val="20"/>
    </w:rPr>
  </w:style>
  <w:style w:type="character" w:styleId="3133" w:customStyle="1">
    <w:name w:val="CODE"/>
    <w:rPr>
      <w:rFonts w:ascii="Courier New" w:hAnsi="Courier New"/>
      <w:color w:val="auto"/>
      <w:position w:val="0"/>
      <w:sz w:val="24"/>
      <w:u w:val="none"/>
      <w:vertAlign w:val="baseline"/>
    </w:rPr>
  </w:style>
  <w:style w:type="character" w:styleId="3134" w:customStyle="1">
    <w:name w:val="Строгий1"/>
    <w:rPr>
      <w:b/>
      <w:i/>
    </w:rPr>
  </w:style>
  <w:style w:type="character" w:styleId="3135" w:customStyle="1">
    <w:name w:val="SoDA Field"/>
    <w:rPr>
      <w:color w:val="0000ff"/>
    </w:rPr>
  </w:style>
  <w:style w:type="character" w:styleId="3136" w:customStyle="1">
    <w:name w:val="СП_текст Знак"/>
    <w:rPr>
      <w:rFonts w:eastAsia="Times New Roman"/>
      <w:sz w:val="24"/>
    </w:rPr>
  </w:style>
  <w:style w:type="character" w:styleId="3137" w:customStyle="1">
    <w:name w:val="СП_заг_4_внутренний Знак"/>
    <w:rPr>
      <w:rFonts w:eastAsia="Times New Roman"/>
      <w:b/>
      <w:sz w:val="24"/>
    </w:rPr>
  </w:style>
  <w:style w:type="character" w:styleId="3138" w:customStyle="1">
    <w:name w:val="СП_сноска Знак"/>
    <w:rPr>
      <w:rFonts w:eastAsia="Times New Roman"/>
      <w:sz w:val="18"/>
      <w:lang w:val="ru-RU" w:eastAsia="ar-SA" w:bidi="ar-SA"/>
    </w:rPr>
  </w:style>
  <w:style w:type="character" w:styleId="3139" w:customStyle="1">
    <w:name w:val="Иерархия 1 Знак"/>
    <w:rPr>
      <w:sz w:val="24"/>
    </w:rPr>
  </w:style>
  <w:style w:type="character" w:styleId="3140" w:customStyle="1">
    <w:name w:val="Мэр Заголвок 2 Знак"/>
    <w:rPr>
      <w:b/>
      <w:color w:val="365f91"/>
      <w:sz w:val="28"/>
    </w:rPr>
  </w:style>
  <w:style w:type="character" w:styleId="3141" w:customStyle="1">
    <w:name w:val="!Обычный Знак"/>
    <w:rPr>
      <w:sz w:val="28"/>
    </w:rPr>
  </w:style>
  <w:style w:type="character" w:styleId="3142" w:customStyle="1">
    <w:name w:val="Знак сноски2"/>
    <w:rPr>
      <w:vertAlign w:val="superscript"/>
    </w:rPr>
  </w:style>
  <w:style w:type="character" w:styleId="3143" w:customStyle="1">
    <w:name w:val="Символы концевой сноски"/>
    <w:rPr>
      <w:vertAlign w:val="superscript"/>
    </w:rPr>
  </w:style>
  <w:style w:type="character" w:styleId="3144" w:customStyle="1">
    <w:name w:val="WW-Символы концевой сноски"/>
  </w:style>
  <w:style w:type="character" w:styleId="3145" w:customStyle="1">
    <w:name w:val="Знак сноски3"/>
    <w:rPr>
      <w:vertAlign w:val="superscript"/>
    </w:rPr>
  </w:style>
  <w:style w:type="character" w:styleId="3146" w:customStyle="1">
    <w:name w:val="Знак примечания2"/>
    <w:rPr>
      <w:sz w:val="16"/>
    </w:rPr>
  </w:style>
  <w:style w:type="character" w:styleId="3147" w:customStyle="1">
    <w:name w:val="Footnote Symbol"/>
  </w:style>
  <w:style w:type="character" w:styleId="3148" w:customStyle="1">
    <w:name w:val="Endnote Symbol"/>
  </w:style>
  <w:style w:type="character" w:styleId="3149" w:customStyle="1">
    <w:name w:val="Internet link"/>
    <w:rPr>
      <w:color w:val="000080"/>
      <w:u w:val="single"/>
    </w:rPr>
  </w:style>
  <w:style w:type="character" w:styleId="3150" w:customStyle="1">
    <w:name w:val="Visited Internet Link"/>
    <w:rPr>
      <w:color w:val="800000"/>
      <w:u w:val="single"/>
    </w:rPr>
  </w:style>
  <w:style w:type="paragraph" w:styleId="3151" w:customStyle="1">
    <w:name w:val="Название3"/>
    <w:basedOn w:val="1034"/>
    <w:pPr>
      <w:ind w:firstLine="0"/>
      <w:jc w:val="left"/>
      <w:spacing w:before="120" w:after="120" w:line="240" w:lineRule="auto"/>
      <w:widowControl/>
      <w:suppressLineNumbers/>
    </w:pPr>
    <w:rPr>
      <w:rFonts w:ascii="Arial" w:hAnsi="Arial"/>
      <w:i/>
      <w:iCs/>
      <w:szCs w:val="24"/>
      <w:lang w:eastAsia="ar-SA"/>
    </w:rPr>
  </w:style>
  <w:style w:type="paragraph" w:styleId="3152" w:customStyle="1">
    <w:name w:val="Указатель3"/>
    <w:basedOn w:val="1034"/>
    <w:pPr>
      <w:ind w:firstLine="0"/>
      <w:jc w:val="left"/>
      <w:spacing w:line="240" w:lineRule="auto"/>
      <w:widowControl/>
      <w:suppressLineNumbers/>
    </w:pPr>
    <w:rPr>
      <w:rFonts w:ascii="Arial" w:hAnsi="Arial"/>
      <w:lang w:eastAsia="ar-SA"/>
    </w:rPr>
  </w:style>
  <w:style w:type="paragraph" w:styleId="3153" w:customStyle="1">
    <w:name w:val="Указатель2"/>
    <w:basedOn w:val="1034"/>
    <w:pPr>
      <w:ind w:firstLine="0"/>
      <w:jc w:val="left"/>
      <w:spacing w:line="240" w:lineRule="auto"/>
      <w:widowControl/>
      <w:suppressLineNumbers/>
    </w:pPr>
    <w:rPr>
      <w:rFonts w:ascii="Arial" w:hAnsi="Arial"/>
      <w:lang w:eastAsia="ar-SA"/>
    </w:rPr>
  </w:style>
  <w:style w:type="paragraph" w:styleId="3154" w:customStyle="1">
    <w:name w:val="Указатель1"/>
    <w:basedOn w:val="1034"/>
    <w:pPr>
      <w:ind w:firstLine="0"/>
      <w:jc w:val="left"/>
      <w:spacing w:line="240" w:lineRule="auto"/>
      <w:widowControl/>
      <w:suppressLineNumbers/>
    </w:pPr>
    <w:rPr>
      <w:rFonts w:ascii="Arial" w:hAnsi="Arial"/>
      <w:lang w:eastAsia="ar-SA"/>
    </w:rPr>
  </w:style>
  <w:style w:type="paragraph" w:styleId="3155" w:customStyle="1">
    <w:name w:val="Appendix Heading 1"/>
    <w:basedOn w:val="1035"/>
    <w:next w:val="1034"/>
    <w:pPr>
      <w:jc w:val="left"/>
      <w:pageBreakBefore/>
      <w:spacing w:before="240" w:after="60" w:line="360" w:lineRule="auto"/>
    </w:pPr>
    <w:rPr>
      <w:rFonts w:ascii="Arial" w:hAnsi="Arial"/>
      <w:b/>
      <w:sz w:val="28"/>
      <w:lang w:eastAsia="ar-SA"/>
    </w:rPr>
  </w:style>
  <w:style w:type="paragraph" w:styleId="3156" w:customStyle="1">
    <w:name w:val="PamkaGraf"/>
    <w:basedOn w:val="1073"/>
    <w:pPr>
      <w:spacing w:after="60" w:line="360" w:lineRule="auto"/>
      <w:widowControl/>
    </w:pPr>
    <w:rPr>
      <w:sz w:val="8"/>
      <w:szCs w:val="20"/>
      <w:lang w:eastAsia="ar-SA"/>
    </w:rPr>
  </w:style>
  <w:style w:type="paragraph" w:styleId="3157" w:customStyle="1">
    <w:name w:val="PamkaStad"/>
    <w:basedOn w:val="1034"/>
    <w:pPr>
      <w:ind w:firstLine="0"/>
      <w:jc w:val="center"/>
      <w:spacing w:line="240" w:lineRule="auto"/>
      <w:widowControl/>
    </w:pPr>
    <w:rPr>
      <w:rFonts w:ascii="Arial" w:hAnsi="Arial"/>
      <w:lang w:eastAsia="ar-SA"/>
    </w:rPr>
  </w:style>
  <w:style w:type="paragraph" w:styleId="3158" w:customStyle="1">
    <w:name w:val="PamkaNaim"/>
    <w:basedOn w:val="3157"/>
    <w:rPr>
      <w:i/>
    </w:rPr>
  </w:style>
  <w:style w:type="paragraph" w:styleId="3159" w:customStyle="1">
    <w:name w:val="PamkaNum"/>
    <w:basedOn w:val="1034"/>
    <w:pPr>
      <w:ind w:firstLine="0"/>
      <w:jc w:val="center"/>
      <w:spacing w:line="240" w:lineRule="auto"/>
      <w:widowControl/>
    </w:pPr>
    <w:rPr>
      <w:rFonts w:ascii="Arial" w:hAnsi="Arial"/>
      <w:i/>
      <w:sz w:val="20"/>
      <w:lang w:eastAsia="ar-SA"/>
    </w:rPr>
  </w:style>
  <w:style w:type="paragraph" w:styleId="3160" w:customStyle="1">
    <w:name w:val="PamkaSmall"/>
    <w:basedOn w:val="1034"/>
    <w:pPr>
      <w:ind w:firstLine="0"/>
      <w:jc w:val="left"/>
      <w:spacing w:line="240" w:lineRule="auto"/>
      <w:widowControl/>
    </w:pPr>
    <w:rPr>
      <w:rFonts w:ascii="Arial" w:hAnsi="Arial"/>
      <w:i/>
      <w:sz w:val="16"/>
      <w:lang w:eastAsia="ar-SA"/>
    </w:rPr>
  </w:style>
  <w:style w:type="paragraph" w:styleId="3161" w:customStyle="1">
    <w:name w:val="Appendix Heading 2"/>
    <w:basedOn w:val="1036"/>
    <w:next w:val="1034"/>
    <w:pPr>
      <w:jc w:val="left"/>
      <w:keepLines w:val="0"/>
      <w:spacing w:after="60" w:line="360" w:lineRule="auto"/>
    </w:pPr>
    <w:rPr>
      <w:rFonts w:ascii="Arial" w:hAnsi="Arial"/>
      <w:sz w:val="28"/>
      <w:lang w:eastAsia="ar-SA"/>
    </w:rPr>
  </w:style>
  <w:style w:type="paragraph" w:styleId="3162" w:customStyle="1">
    <w:name w:val="WW-Красная строка"/>
    <w:basedOn w:val="1073"/>
    <w:pPr>
      <w:ind w:firstLine="210"/>
      <w:widowControl/>
    </w:pPr>
    <w:rPr>
      <w:sz w:val="24"/>
      <w:szCs w:val="20"/>
      <w:lang w:eastAsia="ar-SA"/>
    </w:rPr>
  </w:style>
  <w:style w:type="paragraph" w:styleId="3163" w:customStyle="1">
    <w:name w:val="WW-Маркированный список"/>
    <w:basedOn w:val="1034"/>
    <w:pPr>
      <w:ind w:firstLine="0"/>
      <w:jc w:val="left"/>
      <w:spacing w:line="240" w:lineRule="auto"/>
      <w:widowControl/>
    </w:pPr>
    <w:rPr>
      <w:rFonts w:ascii="Arial" w:hAnsi="Arial"/>
      <w:lang w:eastAsia="ar-SA"/>
    </w:rPr>
  </w:style>
  <w:style w:type="paragraph" w:styleId="3164" w:customStyle="1">
    <w:name w:val="WW-Маркированный список 2"/>
    <w:basedOn w:val="1034"/>
    <w:pPr>
      <w:ind w:left="1" w:firstLine="0"/>
      <w:jc w:val="left"/>
      <w:spacing w:line="360" w:lineRule="auto"/>
      <w:widowControl/>
    </w:pPr>
    <w:rPr>
      <w:sz w:val="28"/>
      <w:lang w:eastAsia="ar-SA"/>
    </w:rPr>
  </w:style>
  <w:style w:type="paragraph" w:styleId="3165" w:customStyle="1">
    <w:name w:val="WW-Перечень рисунков"/>
    <w:basedOn w:val="1034"/>
    <w:pPr>
      <w:ind w:left="426" w:right="-1" w:hanging="360"/>
      <w:spacing w:after="240" w:line="240" w:lineRule="atLeast"/>
      <w:widowControl/>
      <w:tabs>
        <w:tab w:val="right" w:pos="9781" w:leader="dot"/>
      </w:tabs>
    </w:pPr>
    <w:rPr>
      <w:rFonts w:ascii="Arial" w:hAnsi="Arial"/>
      <w:lang w:eastAsia="ar-SA"/>
    </w:rPr>
  </w:style>
  <w:style w:type="paragraph" w:styleId="3166" w:customStyle="1">
    <w:name w:val="WW-Схема документа"/>
    <w:basedOn w:val="1034"/>
    <w:pPr>
      <w:ind w:firstLine="0"/>
      <w:jc w:val="left"/>
      <w:spacing w:line="360" w:lineRule="auto"/>
      <w:shd w:val="clear" w:color="auto" w:fill="000080"/>
      <w:widowControl/>
    </w:pPr>
    <w:rPr>
      <w:rFonts w:ascii="Tahoma" w:hAnsi="Tahoma"/>
      <w:lang w:eastAsia="ar-SA"/>
    </w:rPr>
  </w:style>
  <w:style w:type="paragraph" w:styleId="3167" w:customStyle="1">
    <w:name w:val="WW-Название объекта"/>
    <w:basedOn w:val="1034"/>
    <w:next w:val="1034"/>
    <w:pPr>
      <w:ind w:firstLine="0"/>
      <w:jc w:val="left"/>
      <w:spacing w:before="120" w:after="120" w:line="360" w:lineRule="auto"/>
      <w:widowControl/>
    </w:pPr>
    <w:rPr>
      <w:rFonts w:ascii="Arial" w:hAnsi="Arial"/>
      <w:b/>
      <w:lang w:eastAsia="ar-SA"/>
    </w:rPr>
  </w:style>
  <w:style w:type="paragraph" w:styleId="3168" w:customStyle="1">
    <w:name w:val="FMainTXT"/>
    <w:basedOn w:val="1034"/>
    <w:pPr>
      <w:ind w:left="142" w:firstLine="709"/>
      <w:spacing w:before="120" w:line="360" w:lineRule="auto"/>
      <w:widowControl/>
    </w:pPr>
    <w:rPr>
      <w:rFonts w:ascii="Arial" w:hAnsi="Arial"/>
      <w:lang w:eastAsia="ar-SA"/>
    </w:rPr>
  </w:style>
  <w:style w:type="paragraph" w:styleId="3169" w:customStyle="1">
    <w:name w:val="IfMainTXT"/>
    <w:basedOn w:val="1034"/>
    <w:pPr>
      <w:ind w:left="142" w:firstLine="709"/>
      <w:spacing w:before="120" w:line="360" w:lineRule="auto"/>
      <w:widowControl/>
    </w:pPr>
    <w:rPr>
      <w:rFonts w:ascii="Arial" w:hAnsi="Arial"/>
      <w:i/>
      <w:lang w:val="en-US" w:eastAsia="ar-SA"/>
    </w:rPr>
  </w:style>
  <w:style w:type="paragraph" w:styleId="3170" w:customStyle="1">
    <w:name w:val="indMainTXT"/>
    <w:basedOn w:val="1034"/>
    <w:pPr>
      <w:ind w:left="1134" w:firstLine="0"/>
      <w:spacing w:line="360" w:lineRule="auto"/>
      <w:widowControl/>
    </w:pPr>
    <w:rPr>
      <w:rFonts w:ascii="Arial" w:hAnsi="Arial"/>
      <w:lang w:eastAsia="ar-SA"/>
    </w:rPr>
  </w:style>
  <w:style w:type="paragraph" w:styleId="3171" w:customStyle="1">
    <w:name w:val="List1"/>
    <w:basedOn w:val="1034"/>
    <w:pPr>
      <w:ind w:firstLine="0"/>
      <w:spacing w:line="360" w:lineRule="auto"/>
      <w:widowControl/>
    </w:pPr>
    <w:rPr>
      <w:rFonts w:ascii="Arial" w:hAnsi="Arial"/>
      <w:lang w:eastAsia="ar-SA"/>
    </w:rPr>
  </w:style>
  <w:style w:type="paragraph" w:styleId="3172" w:customStyle="1">
    <w:name w:val="List2Cont"/>
    <w:basedOn w:val="2913"/>
    <w:pPr>
      <w:ind w:left="1134" w:firstLine="0"/>
    </w:pPr>
    <w:rPr>
      <w:rFonts w:ascii="Arial" w:hAnsi="Arial"/>
      <w:sz w:val="24"/>
    </w:rPr>
  </w:style>
  <w:style w:type="paragraph" w:styleId="3173" w:customStyle="1">
    <w:name w:val="List1Cont"/>
    <w:basedOn w:val="3172"/>
    <w:pPr>
      <w:ind w:left="709"/>
    </w:pPr>
  </w:style>
  <w:style w:type="paragraph" w:styleId="3174" w:customStyle="1">
    <w:name w:val="List2"/>
    <w:basedOn w:val="1034"/>
    <w:pPr>
      <w:ind w:firstLine="0"/>
      <w:spacing w:line="360" w:lineRule="auto"/>
      <w:widowControl/>
      <w:tabs>
        <w:tab w:val="left" w:pos="981" w:leader="none"/>
      </w:tabs>
    </w:pPr>
    <w:rPr>
      <w:rFonts w:ascii="Arial" w:hAnsi="Arial"/>
      <w:lang w:eastAsia="ar-SA"/>
    </w:rPr>
  </w:style>
  <w:style w:type="paragraph" w:styleId="3175" w:customStyle="1">
    <w:name w:val="List2num"/>
    <w:basedOn w:val="3174"/>
  </w:style>
  <w:style w:type="paragraph" w:styleId="3176" w:customStyle="1">
    <w:name w:val="NormalIndent"/>
    <w:basedOn w:val="1034"/>
    <w:pPr>
      <w:ind w:left="1134"/>
      <w:spacing w:line="360" w:lineRule="auto"/>
      <w:widowControl/>
    </w:pPr>
    <w:rPr>
      <w:rFonts w:ascii="Arial" w:hAnsi="Arial"/>
      <w:lang w:eastAsia="ar-SA"/>
    </w:rPr>
  </w:style>
  <w:style w:type="paragraph" w:styleId="3177" w:customStyle="1">
    <w:name w:val="Stadia"/>
    <w:basedOn w:val="1034"/>
    <w:pPr>
      <w:ind w:left="142" w:firstLine="0"/>
      <w:jc w:val="center"/>
      <w:spacing w:line="240" w:lineRule="auto"/>
      <w:widowControl/>
      <w:pBdr>
        <w:top w:val="single" w:color="000000" w:sz="20" w:space="9"/>
      </w:pBdr>
    </w:pPr>
    <w:rPr>
      <w:rFonts w:ascii="Arial" w:hAnsi="Arial"/>
      <w:b/>
      <w:sz w:val="44"/>
      <w:lang w:eastAsia="ar-SA"/>
    </w:rPr>
  </w:style>
  <w:style w:type="paragraph" w:styleId="3178" w:customStyle="1">
    <w:name w:val="Table"/>
    <w:basedOn w:val="1034"/>
    <w:pPr>
      <w:ind w:firstLine="0"/>
      <w:jc w:val="center"/>
      <w:spacing w:line="240" w:lineRule="auto"/>
      <w:widowControl/>
      <w:tabs>
        <w:tab w:val="left" w:pos="6345" w:leader="none"/>
        <w:tab w:val="left" w:pos="8755" w:leader="none"/>
      </w:tabs>
    </w:pPr>
    <w:rPr>
      <w:rFonts w:ascii="Arial" w:hAnsi="Arial"/>
      <w:sz w:val="20"/>
      <w:lang w:eastAsia="ar-SA"/>
    </w:rPr>
  </w:style>
  <w:style w:type="paragraph" w:styleId="3179" w:customStyle="1">
    <w:name w:val="TableTXT"/>
    <w:basedOn w:val="1034"/>
    <w:pPr>
      <w:ind w:firstLine="0"/>
      <w:jc w:val="center"/>
      <w:spacing w:line="240" w:lineRule="auto"/>
      <w:widowControl/>
    </w:pPr>
    <w:rPr>
      <w:rFonts w:ascii="Arial" w:hAnsi="Arial"/>
      <w:lang w:eastAsia="ar-SA"/>
    </w:rPr>
  </w:style>
  <w:style w:type="paragraph" w:styleId="3180" w:customStyle="1">
    <w:name w:val="TitleDoc"/>
    <w:basedOn w:val="1034"/>
    <w:pPr>
      <w:ind w:left="142" w:firstLine="0"/>
      <w:jc w:val="center"/>
      <w:spacing w:line="360" w:lineRule="auto"/>
      <w:widowControl/>
    </w:pPr>
    <w:rPr>
      <w:rFonts w:ascii="Arial" w:hAnsi="Arial"/>
      <w:sz w:val="28"/>
      <w:lang w:val="en-US" w:eastAsia="ar-SA"/>
    </w:rPr>
  </w:style>
  <w:style w:type="paragraph" w:styleId="3181" w:customStyle="1">
    <w:name w:val="TitleProject"/>
    <w:basedOn w:val="1034"/>
    <w:pPr>
      <w:ind w:left="142" w:firstLine="0"/>
      <w:jc w:val="center"/>
      <w:spacing w:line="240" w:lineRule="auto"/>
      <w:widowControl/>
    </w:pPr>
    <w:rPr>
      <w:rFonts w:ascii="Arial" w:hAnsi="Arial"/>
      <w:b/>
      <w:sz w:val="32"/>
      <w:lang w:eastAsia="ar-SA"/>
    </w:rPr>
  </w:style>
  <w:style w:type="paragraph" w:styleId="3182" w:customStyle="1">
    <w:name w:val="VedSoder"/>
    <w:basedOn w:val="3158"/>
    <w:pPr>
      <w:jc w:val="left"/>
      <w:keepNext/>
    </w:pPr>
    <w:rPr>
      <w:lang w:val="en-US"/>
    </w:rPr>
  </w:style>
  <w:style w:type="paragraph" w:styleId="3183" w:customStyle="1">
    <w:name w:val="VedTitle"/>
    <w:basedOn w:val="1736"/>
    <w:pPr>
      <w:jc w:val="center"/>
      <w:suppressLineNumbers w:val="0"/>
    </w:pPr>
    <w:rPr>
      <w:rFonts w:cs="Times New Roman"/>
      <w:i w:val="0"/>
      <w:iCs w:val="0"/>
      <w:sz w:val="28"/>
      <w:szCs w:val="20"/>
    </w:rPr>
  </w:style>
  <w:style w:type="paragraph" w:styleId="3184" w:customStyle="1">
    <w:name w:val="Нумерация"/>
    <w:basedOn w:val="1034"/>
    <w:pPr>
      <w:ind w:firstLine="0"/>
      <w:jc w:val="left"/>
      <w:spacing w:line="360" w:lineRule="auto"/>
      <w:widowControl/>
      <w:tabs>
        <w:tab w:val="left" w:pos="207" w:leader="none"/>
      </w:tabs>
    </w:pPr>
    <w:rPr>
      <w:rFonts w:ascii="Arial" w:hAnsi="Arial"/>
      <w:lang w:eastAsia="ar-SA"/>
    </w:rPr>
  </w:style>
  <w:style w:type="paragraph" w:styleId="3185" w:customStyle="1">
    <w:name w:val="List3"/>
    <w:basedOn w:val="3174"/>
    <w:pPr>
      <w:ind w:left="397"/>
      <w:tabs>
        <w:tab w:val="left" w:pos="397" w:leader="none"/>
        <w:tab w:val="left" w:pos="434" w:leader="none"/>
      </w:tabs>
    </w:pPr>
  </w:style>
  <w:style w:type="paragraph" w:styleId="3186" w:customStyle="1">
    <w:name w:val="WW-Маркированный список 3"/>
    <w:basedOn w:val="1034"/>
    <w:pPr>
      <w:ind w:firstLine="0"/>
      <w:jc w:val="left"/>
      <w:spacing w:line="240" w:lineRule="auto"/>
      <w:widowControl/>
    </w:pPr>
    <w:rPr>
      <w:sz w:val="28"/>
      <w:lang w:eastAsia="ar-SA"/>
    </w:rPr>
  </w:style>
  <w:style w:type="paragraph" w:styleId="3187" w:customStyle="1">
    <w:name w:val="Список1"/>
    <w:basedOn w:val="1034"/>
    <w:pPr>
      <w:ind w:firstLine="0"/>
      <w:spacing w:line="480" w:lineRule="auto"/>
      <w:widowControl/>
    </w:pPr>
    <w:rPr>
      <w:rFonts w:ascii="Arial" w:hAnsi="Arial"/>
      <w:sz w:val="20"/>
      <w:lang w:eastAsia="he-IL" w:bidi="he-IL"/>
    </w:rPr>
  </w:style>
  <w:style w:type="paragraph" w:styleId="3188" w:customStyle="1">
    <w:name w:val="СП_текст"/>
    <w:basedOn w:val="1034"/>
    <w:pPr>
      <w:ind w:firstLine="0"/>
      <w:spacing w:before="120" w:line="240" w:lineRule="auto"/>
      <w:widowControl/>
    </w:pPr>
    <w:rPr>
      <w:lang w:eastAsia="ar-SA"/>
    </w:rPr>
  </w:style>
  <w:style w:type="paragraph" w:styleId="3189" w:customStyle="1">
    <w:name w:val="СП_Заголовок_1"/>
    <w:basedOn w:val="3188"/>
    <w:next w:val="3188"/>
    <w:pPr>
      <w:ind w:left="357" w:hanging="357"/>
      <w:jc w:val="left"/>
      <w:pageBreakBefore/>
      <w:spacing w:before="240" w:after="120"/>
    </w:pPr>
    <w:rPr>
      <w:b/>
      <w:sz w:val="28"/>
    </w:rPr>
  </w:style>
  <w:style w:type="paragraph" w:styleId="3190" w:customStyle="1">
    <w:name w:val="СП_заг_2"/>
    <w:basedOn w:val="3188"/>
    <w:next w:val="3188"/>
    <w:pPr>
      <w:keepLines/>
      <w:keepNext/>
      <w:spacing w:before="240" w:after="120"/>
    </w:pPr>
    <w:rPr>
      <w:b/>
      <w:bCs/>
      <w:i/>
      <w:iCs/>
      <w:sz w:val="26"/>
    </w:rPr>
  </w:style>
  <w:style w:type="paragraph" w:styleId="3191" w:customStyle="1">
    <w:name w:val="СП_заг_3"/>
    <w:basedOn w:val="3190"/>
    <w:next w:val="3188"/>
    <w:pPr>
      <w:spacing w:after="240"/>
    </w:pPr>
    <w:rPr>
      <w:b w:val="0"/>
    </w:rPr>
  </w:style>
  <w:style w:type="paragraph" w:styleId="3192" w:customStyle="1">
    <w:name w:val="СП_заг_4_внутренний"/>
    <w:basedOn w:val="3188"/>
    <w:pPr>
      <w:keepLines/>
      <w:keepNext/>
      <w:spacing w:before="240"/>
    </w:pPr>
    <w:rPr>
      <w:b/>
    </w:rPr>
  </w:style>
  <w:style w:type="paragraph" w:styleId="3193" w:customStyle="1">
    <w:name w:val="СП_сноска"/>
    <w:basedOn w:val="3188"/>
    <w:pPr>
      <w:jc w:val="left"/>
    </w:pPr>
    <w:rPr>
      <w:sz w:val="18"/>
    </w:rPr>
  </w:style>
  <w:style w:type="paragraph" w:styleId="3194" w:customStyle="1">
    <w:name w:val="Иерархия 1"/>
    <w:basedOn w:val="1034"/>
    <w:pPr>
      <w:ind w:left="720" w:hanging="360"/>
      <w:spacing w:before="120" w:after="120" w:line="240" w:lineRule="auto"/>
      <w:widowControl/>
      <w:tabs>
        <w:tab w:val="num" w:pos="720" w:leader="none"/>
      </w:tabs>
    </w:pPr>
    <w:rPr>
      <w:lang w:eastAsia="ar-SA"/>
    </w:rPr>
  </w:style>
  <w:style w:type="paragraph" w:styleId="3195" w:customStyle="1">
    <w:name w:val="Иерархия 2"/>
    <w:basedOn w:val="1034"/>
    <w:pPr>
      <w:ind w:left="720" w:hanging="360"/>
      <w:spacing w:before="120" w:after="120" w:line="240" w:lineRule="auto"/>
      <w:widowControl/>
      <w:tabs>
        <w:tab w:val="num" w:pos="720" w:leader="none"/>
      </w:tabs>
    </w:pPr>
    <w:rPr>
      <w:szCs w:val="24"/>
      <w:lang w:eastAsia="ar-SA"/>
    </w:rPr>
  </w:style>
  <w:style w:type="paragraph" w:styleId="3196" w:customStyle="1">
    <w:name w:val="Иерархия 3"/>
    <w:basedOn w:val="1034"/>
    <w:pPr>
      <w:ind w:left="1560" w:hanging="284"/>
      <w:spacing w:before="60" w:after="60" w:line="240" w:lineRule="auto"/>
      <w:widowControl/>
      <w:tabs>
        <w:tab w:val="num" w:pos="720" w:leader="none"/>
      </w:tabs>
    </w:pPr>
    <w:rPr>
      <w:lang w:eastAsia="ar-SA"/>
    </w:rPr>
  </w:style>
  <w:style w:type="paragraph" w:styleId="3197" w:customStyle="1">
    <w:name w:val="Иерархия 4"/>
    <w:basedOn w:val="1034"/>
    <w:pPr>
      <w:ind w:right="851" w:firstLine="0"/>
      <w:spacing w:before="60" w:after="60" w:line="312" w:lineRule="auto"/>
      <w:widowControl/>
      <w:tabs>
        <w:tab w:val="num" w:pos="720" w:leader="none"/>
      </w:tabs>
    </w:pPr>
    <w:rPr>
      <w:rFonts w:ascii="Tahoma" w:hAnsi="Tahoma"/>
      <w:sz w:val="20"/>
      <w:lang w:eastAsia="ar-SA"/>
    </w:rPr>
  </w:style>
  <w:style w:type="paragraph" w:styleId="3198" w:customStyle="1">
    <w:name w:val="Иерархия 5"/>
    <w:basedOn w:val="1034"/>
    <w:pPr>
      <w:ind w:right="851" w:firstLine="0"/>
      <w:spacing w:before="60" w:after="60" w:line="312" w:lineRule="auto"/>
      <w:widowControl/>
      <w:tabs>
        <w:tab w:val="num" w:pos="720" w:leader="none"/>
      </w:tabs>
    </w:pPr>
    <w:rPr>
      <w:rFonts w:ascii="Tahoma" w:hAnsi="Tahoma"/>
      <w:sz w:val="20"/>
      <w:lang w:eastAsia="ar-SA"/>
    </w:rPr>
  </w:style>
  <w:style w:type="paragraph" w:styleId="3199" w:customStyle="1">
    <w:name w:val="7.32 Абзац"/>
    <w:basedOn w:val="1034"/>
    <w:pPr>
      <w:ind w:firstLine="709"/>
      <w:spacing w:before="60" w:after="60" w:line="240" w:lineRule="auto"/>
      <w:widowControl/>
    </w:pPr>
    <w:rPr>
      <w:lang w:val="en-US" w:eastAsia="en-US"/>
    </w:rPr>
  </w:style>
  <w:style w:type="paragraph" w:styleId="3200" w:customStyle="1">
    <w:name w:val="Мэр Заголовок_1"/>
    <w:basedOn w:val="1035"/>
    <w:next w:val="1036"/>
    <w:pPr>
      <w:ind w:left="6840" w:hanging="360"/>
      <w:jc w:val="both"/>
      <w:keepLines/>
      <w:spacing w:before="240" w:after="120" w:line="312" w:lineRule="auto"/>
      <w:tabs>
        <w:tab w:val="num" w:pos="6840" w:leader="none"/>
      </w:tabs>
    </w:pPr>
    <w:rPr>
      <w:b/>
      <w:color w:val="365f91"/>
      <w:sz w:val="28"/>
      <w:szCs w:val="26"/>
      <w:lang w:eastAsia="ar-SA"/>
    </w:rPr>
  </w:style>
  <w:style w:type="paragraph" w:styleId="3201" w:customStyle="1">
    <w:name w:val="Мэр Заголвок 2"/>
    <w:basedOn w:val="3200"/>
    <w:pPr>
      <w:spacing w:line="240" w:lineRule="auto"/>
    </w:pPr>
    <w:rPr>
      <w:sz w:val="24"/>
      <w:szCs w:val="28"/>
    </w:rPr>
  </w:style>
  <w:style w:type="paragraph" w:styleId="3202" w:customStyle="1">
    <w:name w:val="List-Num1"/>
    <w:basedOn w:val="2913"/>
    <w:pPr>
      <w:ind w:left="1332" w:hanging="432"/>
      <w:spacing w:after="120" w:line="240" w:lineRule="auto"/>
      <w:tabs>
        <w:tab w:val="num" w:pos="1332" w:leader="none"/>
      </w:tabs>
    </w:pPr>
    <w:rPr>
      <w:sz w:val="24"/>
    </w:rPr>
  </w:style>
  <w:style w:type="paragraph" w:styleId="3203" w:customStyle="1">
    <w:name w:val="Рецензия2"/>
    <w:rPr>
      <w:rFonts w:ascii="Arial" w:hAnsi="Arial" w:eastAsia="Times New Roman"/>
      <w:sz w:val="24"/>
      <w:lang w:eastAsia="ar-SA"/>
    </w:rPr>
  </w:style>
  <w:style w:type="paragraph" w:styleId="3204" w:customStyle="1">
    <w:name w:val="!Обычный"/>
    <w:basedOn w:val="1034"/>
    <w:pPr>
      <w:ind w:firstLine="567"/>
      <w:spacing w:line="240" w:lineRule="auto"/>
      <w:widowControl/>
    </w:pPr>
    <w:rPr>
      <w:sz w:val="28"/>
      <w:lang w:eastAsia="ar-SA"/>
    </w:rPr>
  </w:style>
  <w:style w:type="paragraph" w:styleId="3205" w:customStyle="1">
    <w:name w:val="Стиль Заголовок 1 + Times New Roman 12 пт По ширине Перед:  6 пт..."/>
    <w:basedOn w:val="1035"/>
    <w:pPr>
      <w:jc w:val="both"/>
      <w:pageBreakBefore/>
      <w:spacing w:before="120" w:after="80" w:line="360" w:lineRule="auto"/>
    </w:pPr>
    <w:rPr>
      <w:b/>
      <w:sz w:val="24"/>
      <w:lang w:eastAsia="ar-SA"/>
    </w:rPr>
  </w:style>
  <w:style w:type="paragraph" w:styleId="3206" w:customStyle="1">
    <w:name w:val="Стиль СП_текст + После:  4 пт Междустр.интервал:  полуторный"/>
    <w:basedOn w:val="3188"/>
    <w:pPr>
      <w:spacing w:after="80" w:line="360" w:lineRule="auto"/>
    </w:pPr>
  </w:style>
  <w:style w:type="paragraph" w:styleId="3207" w:customStyle="1">
    <w:name w:val="А3fб3fз3fа3fц3f с3fп3fи3fс3fк3fа3f"/>
    <w:basedOn w:val="1034"/>
    <w:pPr>
      <w:ind w:left="720" w:firstLine="0"/>
      <w:jc w:val="left"/>
      <w:spacing w:line="240" w:lineRule="auto"/>
      <w:widowControl/>
    </w:pPr>
    <w:rPr>
      <w:sz w:val="22"/>
      <w:szCs w:val="22"/>
      <w:lang w:eastAsia="ar-SA"/>
    </w:rPr>
  </w:style>
  <w:style w:type="paragraph" w:styleId="3208" w:customStyle="1">
    <w:name w:val="С3fП3f_т3fе3fк3fс3fт3f"/>
    <w:basedOn w:val="1034"/>
    <w:pPr>
      <w:ind w:firstLine="0"/>
      <w:spacing w:before="120" w:line="240" w:lineRule="auto"/>
      <w:widowControl/>
    </w:pPr>
    <w:rPr>
      <w:szCs w:val="24"/>
      <w:lang w:eastAsia="ar-SA"/>
    </w:rPr>
  </w:style>
  <w:style w:type="paragraph" w:styleId="3209" w:customStyle="1">
    <w:name w:val="С3fП3f_с3fп3fи3fс3fо3fк3f"/>
    <w:basedOn w:val="1034"/>
    <w:pPr>
      <w:ind w:firstLine="0"/>
      <w:spacing w:before="120" w:line="240" w:lineRule="auto"/>
      <w:widowControl/>
    </w:pPr>
    <w:rPr>
      <w:szCs w:val="24"/>
      <w:lang w:eastAsia="ar-SA"/>
    </w:rPr>
  </w:style>
  <w:style w:type="paragraph" w:styleId="3210" w:customStyle="1">
    <w:name w:val="Текст примечания2"/>
    <w:basedOn w:val="1034"/>
    <w:pPr>
      <w:ind w:firstLine="0"/>
      <w:jc w:val="left"/>
      <w:spacing w:line="240" w:lineRule="auto"/>
      <w:widowControl/>
    </w:pPr>
    <w:rPr>
      <w:rFonts w:ascii="Arial" w:hAnsi="Arial"/>
      <w:sz w:val="20"/>
      <w:lang w:eastAsia="ar-SA"/>
    </w:rPr>
  </w:style>
  <w:style w:type="paragraph" w:styleId="3211" w:customStyle="1">
    <w:name w:val="List Contents"/>
    <w:basedOn w:val="1034"/>
    <w:pPr>
      <w:ind w:left="567" w:firstLine="0"/>
      <w:jc w:val="left"/>
      <w:spacing w:line="240" w:lineRule="auto"/>
      <w:widowControl/>
    </w:pPr>
    <w:rPr>
      <w:szCs w:val="24"/>
      <w:lang w:eastAsia="ar-SA"/>
    </w:rPr>
  </w:style>
  <w:style w:type="paragraph" w:styleId="3212" w:customStyle="1">
    <w:name w:val="Технические требования"/>
    <w:pPr>
      <w:jc w:val="center"/>
      <w:spacing w:before="480"/>
    </w:pPr>
    <w:rPr>
      <w:rFonts w:ascii="Times New Roman" w:hAnsi="Times New Roman" w:eastAsia="Times New Roman"/>
      <w:b/>
      <w:bCs/>
      <w:sz w:val="24"/>
      <w:szCs w:val="24"/>
      <w:lang w:eastAsia="ar-SA"/>
    </w:rPr>
  </w:style>
  <w:style w:type="paragraph" w:styleId="3213" w:customStyle="1">
    <w:name w:val="Москва"/>
    <w:basedOn w:val="1034"/>
    <w:pPr>
      <w:ind w:firstLine="0"/>
      <w:jc w:val="center"/>
      <w:spacing w:before="6000" w:line="240" w:lineRule="auto"/>
      <w:widowControl/>
    </w:pPr>
    <w:rPr>
      <w:b/>
      <w:bCs/>
      <w:szCs w:val="24"/>
      <w:lang w:eastAsia="ar-SA"/>
    </w:rPr>
  </w:style>
  <w:style w:type="paragraph" w:styleId="3214" w:customStyle="1">
    <w:name w:val="ЛОТ"/>
    <w:basedOn w:val="1034"/>
    <w:pPr>
      <w:ind w:firstLine="0"/>
      <w:jc w:val="center"/>
      <w:spacing w:before="4800" w:after="480" w:line="240" w:lineRule="auto"/>
      <w:widowControl/>
    </w:pPr>
    <w:rPr>
      <w:rFonts w:ascii="Arial" w:hAnsi="Arial" w:cs="Arial"/>
      <w:b/>
      <w:bCs/>
      <w:sz w:val="32"/>
      <w:szCs w:val="32"/>
      <w:lang w:eastAsia="ar-SA"/>
    </w:rPr>
  </w:style>
  <w:style w:type="paragraph" w:styleId="3215" w:customStyle="1">
    <w:name w:val="ВАС_Основной текст"/>
    <w:link w:val="3220"/>
    <w:pPr>
      <w:ind w:left="851"/>
      <w:jc w:val="both"/>
      <w:spacing w:before="120" w:after="120" w:line="360" w:lineRule="auto"/>
    </w:pPr>
    <w:rPr>
      <w:rFonts w:ascii="Times New Roman" w:hAnsi="Times New Roman" w:eastAsia="Times New Roman"/>
      <w:sz w:val="22"/>
      <w:szCs w:val="22"/>
    </w:rPr>
  </w:style>
  <w:style w:type="paragraph" w:styleId="3216" w:customStyle="1">
    <w:name w:val="ВАС_Список маркированный 2 уровня"/>
    <w:link w:val="3222"/>
    <w:pPr>
      <w:numPr>
        <w:ilvl w:val="0"/>
        <w:numId w:val="52"/>
      </w:numPr>
      <w:spacing w:before="120"/>
    </w:pPr>
    <w:rPr>
      <w:rFonts w:eastAsia="Times New Roman"/>
      <w:sz w:val="24"/>
      <w:szCs w:val="24"/>
    </w:rPr>
  </w:style>
  <w:style w:type="paragraph" w:styleId="3217" w:customStyle="1">
    <w:name w:val="ВАС_Список маркированный 2 уровня 2"/>
    <w:pPr>
      <w:numPr>
        <w:ilvl w:val="0"/>
        <w:numId w:val="53"/>
      </w:numPr>
      <w:jc w:val="both"/>
      <w:spacing w:before="120"/>
      <w:tabs>
        <w:tab w:val="left" w:pos="1701" w:leader="none"/>
      </w:tabs>
    </w:pPr>
    <w:rPr>
      <w:rFonts w:ascii="Times New Roman" w:hAnsi="Times New Roman" w:eastAsia="Times New Roman"/>
      <w:sz w:val="24"/>
      <w:szCs w:val="24"/>
    </w:rPr>
  </w:style>
  <w:style w:type="paragraph" w:styleId="3218" w:customStyle="1">
    <w:name w:val="ВАС_Список нумерованный 1 уровня"/>
    <w:pPr>
      <w:numPr>
        <w:ilvl w:val="2"/>
        <w:numId w:val="54"/>
      </w:numPr>
      <w:jc w:val="both"/>
      <w:spacing w:before="120" w:after="120"/>
    </w:pPr>
    <w:rPr>
      <w:rFonts w:ascii="Times New Roman" w:hAnsi="Times New Roman" w:eastAsia="Times New Roman"/>
      <w:sz w:val="24"/>
      <w:szCs w:val="24"/>
      <w:lang w:val="en-US"/>
    </w:rPr>
  </w:style>
  <w:style w:type="paragraph" w:styleId="3219" w:customStyle="1">
    <w:name w:val="ВАС_Список нумерованный 4 уровня"/>
    <w:pPr>
      <w:numPr>
        <w:ilvl w:val="0"/>
        <w:numId w:val="55"/>
      </w:numPr>
      <w:spacing w:before="60"/>
    </w:pPr>
    <w:rPr>
      <w:rFonts w:ascii="Times New Roman" w:hAnsi="Times New Roman" w:eastAsia="Times New Roman"/>
      <w:sz w:val="24"/>
      <w:szCs w:val="24"/>
      <w:lang w:val="en-US"/>
    </w:rPr>
  </w:style>
  <w:style w:type="character" w:styleId="3220" w:customStyle="1">
    <w:name w:val="ВАС_Основной текст Знак"/>
    <w:link w:val="3215"/>
    <w:rPr>
      <w:rFonts w:ascii="Times New Roman" w:hAnsi="Times New Roman" w:eastAsia="Times New Roman"/>
      <w:sz w:val="22"/>
      <w:szCs w:val="22"/>
    </w:rPr>
  </w:style>
  <w:style w:type="paragraph" w:styleId="3221" w:customStyle="1">
    <w:name w:val="ВАС_Таблица _текст"/>
    <w:basedOn w:val="1034"/>
    <w:pPr>
      <w:ind w:firstLine="0"/>
      <w:jc w:val="left"/>
      <w:spacing w:before="120" w:after="120" w:line="240" w:lineRule="exact"/>
      <w:widowControl/>
    </w:pPr>
    <w:rPr>
      <w:sz w:val="22"/>
      <w:szCs w:val="22"/>
    </w:rPr>
  </w:style>
  <w:style w:type="character" w:styleId="3222" w:customStyle="1">
    <w:name w:val="ВАС_Список маркированный 2 уровня Знак"/>
    <w:link w:val="3216"/>
    <w:rPr>
      <w:rFonts w:eastAsia="Times New Roman"/>
      <w:sz w:val="24"/>
      <w:szCs w:val="24"/>
    </w:rPr>
  </w:style>
  <w:style w:type="character" w:styleId="3223" w:customStyle="1">
    <w:name w:val="ВАС_Заголовок 2 уровня Знак"/>
    <w:link w:val="3004"/>
    <w:rPr>
      <w:rFonts w:eastAsia="Times New Roman"/>
      <w:b/>
      <w:sz w:val="24"/>
      <w:szCs w:val="22"/>
    </w:rPr>
  </w:style>
  <w:style w:type="paragraph" w:styleId="3224" w:customStyle="1">
    <w:name w:val="!основной"/>
    <w:basedOn w:val="1034"/>
    <w:link w:val="3225"/>
    <w:pPr>
      <w:ind w:firstLine="709"/>
      <w:spacing w:line="360" w:lineRule="auto"/>
      <w:widowControl/>
    </w:pPr>
    <w:rPr>
      <w:sz w:val="28"/>
      <w:lang w:eastAsia="zh-CN"/>
    </w:rPr>
  </w:style>
  <w:style w:type="character" w:styleId="3225" w:customStyle="1">
    <w:name w:val="!основной Знак"/>
    <w:link w:val="3224"/>
    <w:rPr>
      <w:rFonts w:ascii="Times New Roman" w:hAnsi="Times New Roman" w:eastAsia="Times New Roman"/>
      <w:sz w:val="28"/>
      <w:lang w:eastAsia="zh-CN"/>
    </w:rPr>
  </w:style>
  <w:style w:type="paragraph" w:styleId="3226" w:customStyle="1">
    <w:name w:val="Знак1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3227" w:customStyle="1">
    <w:name w:val="maintxt"/>
    <w:basedOn w:val="1034"/>
    <w:pPr>
      <w:ind w:firstLine="0"/>
      <w:jc w:val="left"/>
      <w:spacing w:before="100" w:beforeAutospacing="1" w:after="100" w:afterAutospacing="1" w:line="240" w:lineRule="auto"/>
      <w:widowControl/>
    </w:pPr>
    <w:rPr>
      <w:szCs w:val="24"/>
    </w:rPr>
  </w:style>
  <w:style w:type="paragraph" w:styleId="3228" w:customStyle="1">
    <w:name w:val="Знак Знак Знак Знак Знак Знак Знак11"/>
    <w:basedOn w:val="1034"/>
    <w:pPr>
      <w:ind w:firstLine="0"/>
      <w:jc w:val="left"/>
      <w:spacing w:after="160" w:line="240" w:lineRule="exact"/>
      <w:widowControl/>
    </w:pPr>
    <w:rPr>
      <w:rFonts w:ascii="Verdana" w:hAnsi="Verdana" w:cs="Verdana"/>
      <w:sz w:val="20"/>
      <w:lang w:val="en-US" w:eastAsia="en-US"/>
    </w:rPr>
  </w:style>
  <w:style w:type="paragraph" w:styleId="3229" w:customStyle="1">
    <w:name w:val="Colorful List - Accent 111"/>
    <w:basedOn w:val="1034"/>
    <w:pPr>
      <w:ind w:left="720" w:hanging="363"/>
      <w:spacing w:after="120" w:line="240" w:lineRule="auto"/>
    </w:pPr>
  </w:style>
  <w:style w:type="paragraph" w:styleId="3230" w:customStyle="1">
    <w:name w:val="Дефис 1"/>
    <w:basedOn w:val="1158"/>
    <w:link w:val="3231"/>
    <w:pPr>
      <w:ind w:left="1093" w:hanging="340"/>
      <w:spacing w:after="0" w:line="360" w:lineRule="auto"/>
      <w:widowControl/>
      <w:tabs>
        <w:tab w:val="left" w:pos="709" w:leader="none"/>
        <w:tab w:val="num" w:pos="1093" w:leader="none"/>
      </w:tabs>
    </w:pPr>
    <w:rPr>
      <w:szCs w:val="20"/>
      <w:lang w:eastAsia="ar-SA"/>
    </w:rPr>
  </w:style>
  <w:style w:type="character" w:styleId="3231" w:customStyle="1">
    <w:name w:val="Дефис 1 Знак"/>
    <w:link w:val="3230"/>
    <w:rPr>
      <w:rFonts w:ascii="Times New Roman" w:hAnsi="Times New Roman" w:eastAsia="Times New Roman"/>
      <w:sz w:val="24"/>
      <w:lang w:eastAsia="ar-SA"/>
    </w:rPr>
  </w:style>
  <w:style w:type="paragraph" w:styleId="3232" w:customStyle="1">
    <w:name w:val="Стиль Заголовок 2 + Times New Roman 12 пт Междустр.интервал:  оди..."/>
    <w:basedOn w:val="1036"/>
    <w:pPr>
      <w:ind w:left="720" w:hanging="720"/>
      <w:jc w:val="left"/>
      <w:keepLines w:val="0"/>
      <w:spacing w:after="60"/>
      <w:tabs>
        <w:tab w:val="num" w:pos="720" w:leader="none"/>
      </w:tabs>
    </w:pPr>
    <w:rPr>
      <w:b w:val="0"/>
      <w:szCs w:val="24"/>
      <w:lang w:eastAsia="ar-SA"/>
    </w:rPr>
  </w:style>
  <w:style w:type="paragraph" w:styleId="3233" w:customStyle="1">
    <w:name w:val="Шифр темы"/>
    <w:basedOn w:val="3212"/>
    <w:pPr>
      <w:spacing w:before="240"/>
    </w:pPr>
    <w:rPr>
      <w:rFonts w:cs="Mangal"/>
      <w:bCs w:val="0"/>
      <w:lang w:eastAsia="hi-IN" w:bidi="hi-IN"/>
    </w:rPr>
  </w:style>
  <w:style w:type="paragraph" w:styleId="3234" w:customStyle="1">
    <w:name w:val="Стиль (латиница) Times New Roman 13 пт Междустр.интервал:  полуто..."/>
    <w:basedOn w:val="1034"/>
    <w:pPr>
      <w:ind w:firstLine="0"/>
      <w:spacing w:after="200" w:line="360" w:lineRule="auto"/>
      <w:widowControl/>
    </w:pPr>
    <w:rPr>
      <w:sz w:val="26"/>
      <w:lang w:eastAsia="hi-IN" w:bidi="hi-IN"/>
    </w:rPr>
  </w:style>
  <w:style w:type="character" w:styleId="3235" w:customStyle="1">
    <w:name w:val="WW8Num3z1"/>
    <w:rPr>
      <w:rFonts w:ascii="Symbol" w:hAnsi="Symbol"/>
    </w:rPr>
  </w:style>
  <w:style w:type="character" w:styleId="3236" w:customStyle="1">
    <w:name w:val="WW8Num5z1"/>
    <w:rPr>
      <w:rFonts w:ascii="Times New Roman" w:hAnsi="Times New Roman"/>
    </w:rPr>
  </w:style>
  <w:style w:type="character" w:styleId="3237" w:customStyle="1">
    <w:name w:val="WW8Num5z2"/>
    <w:rPr>
      <w:rFonts w:ascii="Wingdings" w:hAnsi="Wingdings"/>
    </w:rPr>
  </w:style>
  <w:style w:type="character" w:styleId="3238" w:customStyle="1">
    <w:name w:val="WW8Num5z3"/>
    <w:rPr>
      <w:rFonts w:ascii="Symbol" w:hAnsi="Symbol"/>
    </w:rPr>
  </w:style>
  <w:style w:type="character" w:styleId="3239" w:customStyle="1">
    <w:name w:val="WW8Num5z4"/>
    <w:rPr>
      <w:rFonts w:ascii="Courier New" w:hAnsi="Courier New"/>
    </w:rPr>
  </w:style>
  <w:style w:type="character" w:styleId="3240" w:customStyle="1">
    <w:name w:val="WW8Num11z3"/>
    <w:rPr>
      <w:rFonts w:ascii="Symbol" w:hAnsi="Symbol"/>
    </w:rPr>
  </w:style>
  <w:style w:type="character" w:styleId="3241" w:customStyle="1">
    <w:name w:val="WW8Num11z4"/>
    <w:rPr>
      <w:rFonts w:ascii="Courier New" w:hAnsi="Courier New"/>
    </w:rPr>
  </w:style>
  <w:style w:type="character" w:styleId="3242" w:customStyle="1">
    <w:name w:val="WW8Num25z3"/>
    <w:rPr>
      <w:rFonts w:ascii="Symbol" w:hAnsi="Symbol"/>
    </w:rPr>
  </w:style>
  <w:style w:type="character" w:styleId="3243" w:customStyle="1">
    <w:name w:val="WW8Num25z4"/>
    <w:rPr>
      <w:rFonts w:ascii="Courier New" w:hAnsi="Courier New"/>
    </w:rPr>
  </w:style>
  <w:style w:type="character" w:styleId="3244" w:customStyle="1">
    <w:name w:val="WW8Num31z3"/>
    <w:rPr>
      <w:rFonts w:ascii="Symbol" w:hAnsi="Symbol"/>
    </w:rPr>
  </w:style>
  <w:style w:type="character" w:styleId="3245" w:customStyle="1">
    <w:name w:val="WW8Num39z1"/>
    <w:rPr>
      <w:rFonts w:ascii="Courier New" w:hAnsi="Courier New"/>
    </w:rPr>
  </w:style>
  <w:style w:type="character" w:styleId="3246" w:customStyle="1">
    <w:name w:val="WW8Num39z2"/>
    <w:rPr>
      <w:rFonts w:ascii="Wingdings" w:hAnsi="Wingdings"/>
    </w:rPr>
  </w:style>
  <w:style w:type="character" w:styleId="3247" w:customStyle="1">
    <w:name w:val="WW8Num39z3"/>
    <w:rPr>
      <w:rFonts w:ascii="Symbol" w:hAnsi="Symbol"/>
    </w:rPr>
  </w:style>
  <w:style w:type="character" w:styleId="3248" w:customStyle="1">
    <w:name w:val="WW8Num40z2"/>
    <w:rPr>
      <w:rFonts w:ascii="Wingdings" w:hAnsi="Wingdings"/>
    </w:rPr>
  </w:style>
  <w:style w:type="character" w:styleId="3249" w:customStyle="1">
    <w:name w:val="WW8Num44z1"/>
    <w:rPr>
      <w:rFonts w:ascii="Calibri" w:hAnsi="Calibri"/>
    </w:rPr>
  </w:style>
  <w:style w:type="character" w:styleId="3250" w:customStyle="1">
    <w:name w:val="WW8Num49z0"/>
    <w:rPr>
      <w:rFonts w:ascii="Calibri" w:hAnsi="Calibri"/>
    </w:rPr>
  </w:style>
  <w:style w:type="character" w:styleId="3251" w:customStyle="1">
    <w:name w:val="WW8Num49z1"/>
    <w:rPr>
      <w:rFonts w:ascii="Courier New" w:hAnsi="Courier New"/>
    </w:rPr>
  </w:style>
  <w:style w:type="character" w:styleId="3252" w:customStyle="1">
    <w:name w:val="WW8Num49z2"/>
    <w:rPr>
      <w:rFonts w:ascii="Wingdings" w:hAnsi="Wingdings"/>
    </w:rPr>
  </w:style>
  <w:style w:type="character" w:styleId="3253" w:customStyle="1">
    <w:name w:val="WW8Num49z3"/>
    <w:rPr>
      <w:rFonts w:ascii="Symbol" w:hAnsi="Symbol"/>
    </w:rPr>
  </w:style>
  <w:style w:type="character" w:styleId="3254" w:customStyle="1">
    <w:name w:val="WW8Num50z1"/>
    <w:rPr>
      <w:rFonts w:ascii="Calibri" w:hAnsi="Calibri"/>
    </w:rPr>
  </w:style>
  <w:style w:type="character" w:styleId="3255" w:customStyle="1">
    <w:name w:val="WW8Num50z2"/>
    <w:rPr>
      <w:rFonts w:ascii="Wingdings" w:hAnsi="Wingdings"/>
    </w:rPr>
  </w:style>
  <w:style w:type="character" w:styleId="3256" w:customStyle="1">
    <w:name w:val="WW8Num50z4"/>
    <w:rPr>
      <w:rFonts w:ascii="Courier New" w:hAnsi="Courier New"/>
    </w:rPr>
  </w:style>
  <w:style w:type="character" w:styleId="3257" w:customStyle="1">
    <w:name w:val="Символ нумерации"/>
  </w:style>
  <w:style w:type="paragraph" w:styleId="3258" w:customStyle="1">
    <w:name w:val="Список М1"/>
    <w:pPr>
      <w:jc w:val="both"/>
      <w:spacing w:before="40"/>
      <w:tabs>
        <w:tab w:val="left" w:pos="357" w:leader="none"/>
      </w:tabs>
    </w:pPr>
    <w:rPr>
      <w:rFonts w:ascii="Times New Roman" w:hAnsi="Times New Roman" w:eastAsia="Times New Roman"/>
      <w:sz w:val="28"/>
    </w:rPr>
  </w:style>
  <w:style w:type="paragraph" w:styleId="3259" w:customStyle="1">
    <w:name w:val="Список Н1"/>
    <w:pPr>
      <w:numPr>
        <w:ilvl w:val="0"/>
        <w:numId w:val="56"/>
      </w:numPr>
      <w:jc w:val="both"/>
      <w:spacing w:before="40"/>
    </w:pPr>
    <w:rPr>
      <w:rFonts w:ascii="Times New Roman" w:hAnsi="Times New Roman" w:eastAsia="Times New Roman"/>
      <w:sz w:val="28"/>
    </w:rPr>
  </w:style>
  <w:style w:type="paragraph" w:styleId="3260" w:customStyle="1">
    <w:name w:val="Обычный маркированный Char"/>
    <w:basedOn w:val="1034"/>
    <w:link w:val="3261"/>
    <w:pPr>
      <w:ind w:left="1429" w:hanging="360"/>
      <w:spacing w:line="360" w:lineRule="auto"/>
      <w:widowControl/>
    </w:pPr>
    <w:rPr>
      <w:sz w:val="22"/>
      <w:lang w:eastAsia="zh-CN"/>
    </w:rPr>
  </w:style>
  <w:style w:type="character" w:styleId="3261" w:customStyle="1">
    <w:name w:val="Обычный маркированный Char Char"/>
    <w:link w:val="3260"/>
    <w:rPr>
      <w:rFonts w:ascii="Times New Roman" w:hAnsi="Times New Roman" w:eastAsia="Times New Roman"/>
      <w:sz w:val="22"/>
      <w:lang w:eastAsia="zh-CN"/>
    </w:rPr>
  </w:style>
  <w:style w:type="paragraph" w:styleId="3262" w:customStyle="1">
    <w:name w:val="Обычный маркированный"/>
    <w:basedOn w:val="1034"/>
    <w:pPr>
      <w:numPr>
        <w:ilvl w:val="0"/>
        <w:numId w:val="57"/>
      </w:numPr>
      <w:spacing w:after="200" w:line="276" w:lineRule="auto"/>
      <w:widowControl/>
    </w:pPr>
    <w:rPr>
      <w:szCs w:val="22"/>
      <w:lang w:eastAsia="en-US"/>
    </w:rPr>
  </w:style>
  <w:style w:type="paragraph" w:styleId="3263" w:customStyle="1">
    <w:name w:val="Обычный маркированный 2-ой уровень"/>
    <w:basedOn w:val="3262"/>
    <w:pPr>
      <w:numPr>
        <w:ilvl w:val="1"/>
      </w:numPr>
      <w:tabs>
        <w:tab w:val="num" w:pos="643" w:leader="none"/>
        <w:tab w:val="num" w:pos="1440" w:leader="none"/>
      </w:tabs>
    </w:pPr>
  </w:style>
  <w:style w:type="paragraph" w:styleId="3264" w:customStyle="1">
    <w:name w:val="Стиль Абзац списка + Times New Roman 12 пт По ширине Междустр.ин..."/>
    <w:basedOn w:val="1034"/>
    <w:pPr>
      <w:numPr>
        <w:ilvl w:val="0"/>
        <w:numId w:val="58"/>
      </w:numPr>
      <w:jc w:val="left"/>
      <w:spacing w:after="120" w:line="480" w:lineRule="auto"/>
      <w:widowControl/>
    </w:pPr>
    <w:rPr>
      <w:szCs w:val="24"/>
    </w:rPr>
  </w:style>
  <w:style w:type="paragraph" w:styleId="3265" w:customStyle="1">
    <w:name w:val="Обычный нумерованный"/>
    <w:basedOn w:val="1034"/>
    <w:pPr>
      <w:ind w:left="1353" w:hanging="360"/>
      <w:spacing w:after="200" w:line="276" w:lineRule="auto"/>
      <w:widowControl/>
      <w:tabs>
        <w:tab w:val="num" w:pos="0" w:leader="none"/>
      </w:tabs>
    </w:pPr>
    <w:rPr>
      <w:szCs w:val="22"/>
      <w:lang w:eastAsia="ar-SA"/>
    </w:rPr>
  </w:style>
  <w:style w:type="paragraph" w:styleId="3266" w:customStyle="1">
    <w:name w:val="Doc Title"/>
    <w:basedOn w:val="1034"/>
    <w:pPr>
      <w:ind w:firstLine="0"/>
      <w:jc w:val="center"/>
      <w:spacing w:before="1320" w:after="120" w:line="360" w:lineRule="auto"/>
      <w:widowControl/>
    </w:pPr>
    <w:rPr>
      <w:rFonts w:ascii="Arial" w:hAnsi="Arial" w:cs="Arial"/>
      <w:b/>
      <w:bCs/>
      <w:sz w:val="32"/>
      <w:szCs w:val="32"/>
    </w:rPr>
  </w:style>
  <w:style w:type="character" w:styleId="3267" w:customStyle="1">
    <w:name w:val="Table Cell L Знак"/>
    <w:link w:val="3276"/>
    <w:rPr>
      <w:sz w:val="24"/>
    </w:rPr>
  </w:style>
  <w:style w:type="paragraph" w:styleId="3268" w:customStyle="1">
    <w:name w:val="Heading no Number"/>
    <w:basedOn w:val="1035"/>
    <w:next w:val="1034"/>
    <w:pPr>
      <w:jc w:val="center"/>
      <w:keepLines/>
      <w:pageBreakBefore/>
      <w:spacing w:before="120" w:after="120" w:line="360" w:lineRule="auto"/>
      <w:widowControl w:val="off"/>
      <w:tabs>
        <w:tab w:val="num" w:pos="1141" w:leader="none"/>
      </w:tabs>
      <w:outlineLvl w:val="9"/>
    </w:pPr>
    <w:rPr>
      <w:rFonts w:ascii="Arial" w:hAnsi="Arial"/>
      <w:b/>
      <w:sz w:val="28"/>
    </w:rPr>
  </w:style>
  <w:style w:type="paragraph" w:styleId="3269" w:customStyle="1">
    <w:name w:val="ph_list_itemized_1"/>
    <w:basedOn w:val="1034"/>
    <w:link w:val="3271"/>
    <w:pPr>
      <w:numPr>
        <w:ilvl w:val="0"/>
        <w:numId w:val="60"/>
      </w:numPr>
      <w:ind w:right="284"/>
      <w:spacing w:line="360" w:lineRule="auto"/>
      <w:widowControl/>
    </w:pPr>
    <w:rPr>
      <w:rFonts w:ascii="Arial" w:hAnsi="Arial"/>
      <w:lang w:eastAsia="en-US"/>
    </w:rPr>
  </w:style>
  <w:style w:type="paragraph" w:styleId="3270" w:customStyle="1">
    <w:name w:val="Table Cell R"/>
    <w:basedOn w:val="1034"/>
    <w:pPr>
      <w:ind w:firstLine="0"/>
      <w:jc w:val="right"/>
      <w:spacing w:line="360" w:lineRule="auto"/>
      <w:widowControl/>
    </w:pPr>
  </w:style>
  <w:style w:type="character" w:styleId="3271" w:customStyle="1">
    <w:name w:val="ph_list_itemized_1 Знак"/>
    <w:link w:val="3269"/>
    <w:rPr>
      <w:rFonts w:ascii="Arial" w:hAnsi="Arial" w:eastAsia="Times New Roman"/>
      <w:sz w:val="24"/>
      <w:lang w:eastAsia="en-US"/>
    </w:rPr>
  </w:style>
  <w:style w:type="paragraph" w:styleId="3272" w:customStyle="1">
    <w:name w:val="Ph_List"/>
    <w:basedOn w:val="1154"/>
    <w:pPr>
      <w:numPr>
        <w:ilvl w:val="0"/>
        <w:numId w:val="67"/>
      </w:numPr>
      <w:spacing w:before="60"/>
    </w:pPr>
    <w:rPr>
      <w:szCs w:val="20"/>
      <w:lang w:eastAsia="en-US"/>
    </w:rPr>
  </w:style>
  <w:style w:type="paragraph" w:styleId="3273" w:customStyle="1">
    <w:name w:val="ph_list_itemized_2"/>
    <w:basedOn w:val="3017"/>
    <w:link w:val="3274"/>
    <w:pPr>
      <w:numPr>
        <w:ilvl w:val="0"/>
        <w:numId w:val="61"/>
      </w:numPr>
      <w:ind w:left="0" w:right="284" w:firstLine="720"/>
      <w:spacing w:before="0"/>
      <w:tabs>
        <w:tab w:val="num" w:pos="360" w:leader="none"/>
        <w:tab w:val="clear" w:pos="2136" w:leader="none"/>
      </w:tabs>
    </w:pPr>
    <w:rPr>
      <w:rFonts w:ascii="Arial" w:hAnsi="Arial"/>
      <w:sz w:val="24"/>
    </w:rPr>
  </w:style>
  <w:style w:type="character" w:styleId="3274" w:customStyle="1">
    <w:name w:val="ph_list_itemized_2 Знак"/>
    <w:link w:val="3273"/>
    <w:rPr>
      <w:rFonts w:ascii="Arial" w:hAnsi="Arial" w:eastAsia="Times New Roman"/>
      <w:sz w:val="24"/>
      <w:lang w:eastAsia="ar-SA"/>
    </w:rPr>
  </w:style>
  <w:style w:type="paragraph" w:styleId="3275" w:customStyle="1">
    <w:name w:val="Table Cell C"/>
    <w:basedOn w:val="1034"/>
    <w:pPr>
      <w:ind w:firstLine="0"/>
      <w:jc w:val="center"/>
      <w:spacing w:line="360" w:lineRule="auto"/>
      <w:widowControl/>
    </w:pPr>
  </w:style>
  <w:style w:type="paragraph" w:styleId="3276" w:customStyle="1">
    <w:name w:val="Table Cell L"/>
    <w:basedOn w:val="1034"/>
    <w:link w:val="3267"/>
    <w:pPr>
      <w:ind w:firstLine="0"/>
      <w:jc w:val="left"/>
      <w:spacing w:line="360" w:lineRule="auto"/>
    </w:pPr>
    <w:rPr>
      <w:rFonts w:ascii="Calibri" w:hAnsi="Calibri" w:eastAsia="Calibri"/>
    </w:rPr>
  </w:style>
  <w:style w:type="paragraph" w:styleId="3277" w:customStyle="1">
    <w:name w:val="Table Heading L"/>
    <w:basedOn w:val="1034"/>
    <w:pPr>
      <w:ind w:firstLine="0"/>
      <w:jc w:val="left"/>
      <w:keepLines/>
      <w:keepNext/>
      <w:spacing w:line="360" w:lineRule="auto"/>
      <w:widowControl/>
    </w:pPr>
    <w:rPr>
      <w:b/>
      <w:szCs w:val="24"/>
    </w:rPr>
  </w:style>
  <w:style w:type="paragraph" w:styleId="3278" w:customStyle="1">
    <w:name w:val="Table Heading C"/>
    <w:basedOn w:val="1034"/>
    <w:pPr>
      <w:ind w:firstLine="0"/>
      <w:jc w:val="center"/>
      <w:keepLines/>
      <w:keepNext/>
      <w:spacing w:line="360" w:lineRule="auto"/>
      <w:widowControl/>
    </w:pPr>
    <w:rPr>
      <w:b/>
      <w:szCs w:val="24"/>
    </w:rPr>
  </w:style>
  <w:style w:type="paragraph" w:styleId="3279" w:customStyle="1">
    <w:name w:val="Table Heading R"/>
    <w:basedOn w:val="1034"/>
    <w:pPr>
      <w:ind w:firstLine="0"/>
      <w:jc w:val="right"/>
      <w:keepLines/>
      <w:keepNext/>
      <w:spacing w:line="360" w:lineRule="auto"/>
      <w:widowControl/>
    </w:pPr>
    <w:rPr>
      <w:b/>
      <w:szCs w:val="24"/>
    </w:rPr>
  </w:style>
  <w:style w:type="paragraph" w:styleId="3280" w:customStyle="1">
    <w:name w:val="Многоуровневый список"/>
    <w:basedOn w:val="1157"/>
    <w:pPr>
      <w:numPr>
        <w:ilvl w:val="0"/>
        <w:numId w:val="64"/>
      </w:numPr>
      <w:ind w:left="0"/>
      <w:spacing w:after="0" w:line="360" w:lineRule="auto"/>
    </w:pPr>
  </w:style>
  <w:style w:type="paragraph" w:styleId="3281" w:customStyle="1">
    <w:name w:val="Нумерованный список для таблицы"/>
    <w:pPr>
      <w:numPr>
        <w:ilvl w:val="0"/>
        <w:numId w:val="62"/>
      </w:numPr>
      <w:spacing w:line="360" w:lineRule="auto"/>
    </w:pPr>
    <w:rPr>
      <w:rFonts w:ascii="Times New Roman" w:hAnsi="Times New Roman" w:eastAsia="Times New Roman"/>
      <w:sz w:val="24"/>
    </w:rPr>
  </w:style>
  <w:style w:type="paragraph" w:styleId="3282" w:customStyle="1">
    <w:name w:val="Маркированный список в таблице"/>
    <w:basedOn w:val="3276"/>
    <w:link w:val="3283"/>
    <w:pPr>
      <w:numPr>
        <w:ilvl w:val="0"/>
        <w:numId w:val="63"/>
      </w:numPr>
    </w:pPr>
  </w:style>
  <w:style w:type="character" w:styleId="3283" w:customStyle="1">
    <w:name w:val="Маркированный список в таблице Знак"/>
    <w:link w:val="3282"/>
    <w:rPr>
      <w:sz w:val="24"/>
    </w:rPr>
  </w:style>
  <w:style w:type="paragraph" w:styleId="3284" w:customStyle="1">
    <w:name w:val="TRN"/>
    <w:basedOn w:val="1034"/>
    <w:pPr>
      <w:ind w:firstLine="0"/>
      <w:jc w:val="right"/>
      <w:spacing w:line="360" w:lineRule="auto"/>
      <w:widowControl/>
    </w:pPr>
    <w:rPr>
      <w:szCs w:val="24"/>
    </w:rPr>
  </w:style>
  <w:style w:type="paragraph" w:styleId="3285" w:customStyle="1">
    <w:name w:val="Char Char3"/>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3286" w:customStyle="1">
    <w:name w:val="ph_base"/>
    <w:link w:val="3287"/>
    <w:pPr>
      <w:jc w:val="both"/>
      <w:spacing w:line="360" w:lineRule="auto"/>
    </w:pPr>
    <w:rPr>
      <w:rFonts w:ascii="Arial" w:hAnsi="Arial" w:eastAsia="Times New Roman"/>
      <w:sz w:val="22"/>
      <w:szCs w:val="22"/>
    </w:rPr>
  </w:style>
  <w:style w:type="character" w:styleId="3287" w:customStyle="1">
    <w:name w:val="ph_base Знак"/>
    <w:link w:val="3286"/>
    <w:rPr>
      <w:rFonts w:ascii="Arial" w:hAnsi="Arial" w:eastAsia="Times New Roman"/>
      <w:sz w:val="22"/>
      <w:szCs w:val="22"/>
    </w:rPr>
  </w:style>
  <w:style w:type="paragraph" w:styleId="3288" w:customStyle="1">
    <w:name w:val="ph_bibliography"/>
    <w:basedOn w:val="3286"/>
    <w:pPr>
      <w:numPr>
        <w:ilvl w:val="0"/>
        <w:numId w:val="65"/>
      </w:numPr>
      <w:ind w:left="420" w:hanging="420"/>
      <w:spacing w:before="60" w:after="60" w:line="240" w:lineRule="auto"/>
      <w:tabs>
        <w:tab w:val="num" w:pos="360" w:leader="none"/>
        <w:tab w:val="num" w:pos="420" w:leader="none"/>
        <w:tab w:val="clear" w:pos="720" w:leader="none"/>
        <w:tab w:val="num" w:pos="759" w:leader="none"/>
      </w:tabs>
    </w:pPr>
    <w:rPr>
      <w:rFonts w:cs="Arial"/>
      <w:bCs/>
      <w:szCs w:val="28"/>
    </w:rPr>
  </w:style>
  <w:style w:type="paragraph" w:styleId="3289" w:customStyle="1">
    <w:name w:val="Абзац Уровень 1 Знак"/>
    <w:basedOn w:val="1034"/>
    <w:pPr>
      <w:numPr>
        <w:ilvl w:val="0"/>
        <w:numId w:val="66"/>
      </w:numPr>
      <w:spacing w:line="360" w:lineRule="auto"/>
      <w:widowControl/>
    </w:pPr>
    <w:rPr>
      <w:sz w:val="28"/>
      <w:szCs w:val="28"/>
    </w:rPr>
  </w:style>
  <w:style w:type="paragraph" w:styleId="3290" w:customStyle="1">
    <w:name w:val="Абзац Уровень 2 Знак"/>
    <w:basedOn w:val="3289"/>
    <w:pPr>
      <w:numPr>
        <w:ilvl w:val="1"/>
      </w:numPr>
      <w:ind w:hanging="360"/>
      <w:spacing w:before="120"/>
      <w:tabs>
        <w:tab w:val="num" w:pos="1440" w:leader="none"/>
        <w:tab w:val="num" w:pos="2149" w:leader="none"/>
      </w:tabs>
    </w:pPr>
  </w:style>
  <w:style w:type="paragraph" w:styleId="3291" w:customStyle="1">
    <w:name w:val="Абзац Уровень 3 Знак Знак"/>
    <w:basedOn w:val="3289"/>
    <w:pPr>
      <w:numPr>
        <w:ilvl w:val="2"/>
      </w:numPr>
      <w:ind w:hanging="360"/>
      <w:tabs>
        <w:tab w:val="num" w:pos="2160" w:leader="none"/>
        <w:tab w:val="num" w:pos="2869" w:leader="none"/>
      </w:tabs>
    </w:pPr>
    <w:rPr>
      <w:rFonts w:eastAsia="font323" w:cs="font323"/>
      <w:lang w:eastAsia="ar-SA"/>
    </w:rPr>
  </w:style>
  <w:style w:type="paragraph" w:styleId="3292" w:customStyle="1">
    <w:name w:val="Абзац Уровень 4"/>
    <w:basedOn w:val="3289"/>
    <w:pPr>
      <w:numPr>
        <w:ilvl w:val="3"/>
      </w:numPr>
      <w:ind w:firstLine="0"/>
      <w:tabs>
        <w:tab w:val="num" w:pos="3589" w:leader="none"/>
      </w:tabs>
    </w:pPr>
  </w:style>
  <w:style w:type="table" w:styleId="3293" w:customStyle="1">
    <w:name w:val="Table Grid1"/>
    <w:pPr>
      <w:spacing w:line="360" w:lineRule="auto"/>
    </w:pPr>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3294" w:customStyle="1">
    <w:name w:val="ph_Normal Знак1"/>
    <w:link w:val="2980"/>
    <w:rPr>
      <w:rFonts w:ascii="Times New Roman" w:hAnsi="Times New Roman" w:eastAsia="Times New Roman"/>
      <w:sz w:val="24"/>
      <w:lang w:eastAsia="zh-CN"/>
    </w:rPr>
  </w:style>
  <w:style w:type="paragraph" w:styleId="3295" w:customStyle="1">
    <w:name w:val="ph_TableText"/>
    <w:basedOn w:val="1034"/>
    <w:pPr>
      <w:ind w:firstLine="0"/>
      <w:jc w:val="left"/>
      <w:spacing w:line="240" w:lineRule="auto"/>
      <w:widowControl/>
    </w:pPr>
    <w:rPr>
      <w:rFonts w:ascii="PT Sans" w:hAnsi="PT Sans"/>
      <w:color w:val="000000"/>
      <w:sz w:val="22"/>
      <w:szCs w:val="28"/>
      <w:lang w:eastAsia="ar-SA"/>
    </w:rPr>
  </w:style>
  <w:style w:type="paragraph" w:styleId="3296" w:customStyle="1">
    <w:name w:val="Style Heading 2 + Auto"/>
    <w:basedOn w:val="1036"/>
    <w:pPr>
      <w:ind w:left="360" w:hanging="360"/>
      <w:jc w:val="left"/>
      <w:keepLines w:val="0"/>
      <w:keepNext w:val="0"/>
      <w:spacing w:before="40" w:after="40"/>
      <w:widowControl w:val="off"/>
      <w:tabs>
        <w:tab w:val="num" w:pos="360" w:leader="none"/>
        <w:tab w:val="left" w:pos="540" w:leader="none"/>
        <w:tab w:val="left" w:pos="709" w:leader="none"/>
        <w:tab w:val="num" w:pos="2721" w:leader="none"/>
      </w:tabs>
    </w:pPr>
    <w:rPr>
      <w:rFonts w:ascii="PT Sans Caption Bold" w:hAnsi="PT Sans Caption Bold"/>
      <w:b w:val="0"/>
      <w:szCs w:val="24"/>
      <w:lang w:eastAsia="en-US"/>
    </w:rPr>
  </w:style>
  <w:style w:type="paragraph" w:styleId="3297" w:customStyle="1">
    <w:name w:val="Style Heading 1 + 10 pt"/>
    <w:basedOn w:val="1035"/>
    <w:pPr>
      <w:numPr>
        <w:ilvl w:val="0"/>
        <w:numId w:val="68"/>
      </w:numPr>
      <w:ind w:left="2136"/>
      <w:jc w:val="center"/>
      <w:keepNext w:val="0"/>
      <w:spacing w:before="100" w:after="40" w:line="320" w:lineRule="atLeast"/>
      <w:widowControl w:val="off"/>
      <w:tabs>
        <w:tab w:val="left" w:pos="540" w:leader="none"/>
        <w:tab w:val="num" w:pos="2136" w:leader="none"/>
      </w:tabs>
    </w:pPr>
    <w:rPr>
      <w:rFonts w:ascii="PT Sans Caption Bold" w:hAnsi="PT Sans Caption Bold"/>
      <w:color w:val="000080"/>
      <w:sz w:val="20"/>
      <w:lang w:eastAsia="en-US"/>
    </w:rPr>
  </w:style>
  <w:style w:type="paragraph" w:styleId="3298" w:customStyle="1">
    <w:name w:val="ph_TableHead"/>
    <w:basedOn w:val="3295"/>
    <w:rPr>
      <w:b/>
    </w:rPr>
  </w:style>
  <w:style w:type="paragraph" w:styleId="3299" w:customStyle="1">
    <w:name w:val="Наименование"/>
    <w:basedOn w:val="1034"/>
    <w:pPr>
      <w:ind w:firstLine="0"/>
      <w:jc w:val="center"/>
      <w:spacing w:before="1320" w:after="120" w:line="360" w:lineRule="auto"/>
      <w:widowControl/>
    </w:pPr>
    <w:rPr>
      <w:rFonts w:ascii="Arial" w:hAnsi="Arial" w:cs="Arial"/>
      <w:b/>
      <w:bCs/>
      <w:sz w:val="28"/>
      <w:szCs w:val="32"/>
    </w:rPr>
  </w:style>
  <w:style w:type="paragraph" w:styleId="3300" w:customStyle="1">
    <w:name w:val="Char Char Знак Знак1 Char Char1 Знак Знак Char Char Знак Знак Знак Знак"/>
    <w:basedOn w:val="1034"/>
    <w:pPr>
      <w:ind w:firstLine="567"/>
      <w:spacing w:before="100" w:beforeAutospacing="1" w:after="100" w:afterAutospacing="1" w:line="360" w:lineRule="auto"/>
      <w:widowControl/>
    </w:pPr>
    <w:rPr>
      <w:rFonts w:ascii="Tahoma" w:hAnsi="Tahoma" w:cs="Tahoma"/>
      <w:sz w:val="20"/>
      <w:lang w:val="en-US" w:eastAsia="en-US"/>
    </w:rPr>
  </w:style>
  <w:style w:type="paragraph" w:styleId="3301" w:customStyle="1">
    <w:name w:val="ТЗ Титул"/>
    <w:pPr>
      <w:keepNext/>
    </w:pPr>
    <w:rPr>
      <w:rFonts w:ascii="Times New Roman" w:hAnsi="Times New Roman" w:eastAsia="Times New Roman"/>
      <w:sz w:val="28"/>
      <w:szCs w:val="24"/>
    </w:rPr>
  </w:style>
  <w:style w:type="paragraph" w:styleId="3302" w:customStyle="1">
    <w:name w:val="ТЗ Титул по центру"/>
    <w:pPr>
      <w:jc w:val="center"/>
      <w:keepNext/>
    </w:pPr>
    <w:rPr>
      <w:rFonts w:ascii="Times New Roman" w:hAnsi="Times New Roman" w:eastAsia="Times New Roman"/>
      <w:sz w:val="28"/>
      <w:szCs w:val="24"/>
    </w:rPr>
  </w:style>
  <w:style w:type="paragraph" w:styleId="3303" w:customStyle="1">
    <w:name w:val="Средняя сетка 1 - Акцент 21"/>
    <w:basedOn w:val="1034"/>
    <w:link w:val="3311"/>
    <w:qFormat/>
    <w:pPr>
      <w:ind w:left="708" w:firstLine="0"/>
      <w:jc w:val="left"/>
      <w:spacing w:line="360" w:lineRule="auto"/>
      <w:widowControl/>
    </w:pPr>
    <w:rPr>
      <w:lang w:eastAsia="zh-CN"/>
    </w:rPr>
  </w:style>
  <w:style w:type="paragraph" w:styleId="3304" w:customStyle="1">
    <w:name w:val="Список со сдвигом 1"/>
    <w:basedOn w:val="1158"/>
    <w:pPr>
      <w:numPr>
        <w:ilvl w:val="0"/>
        <w:numId w:val="69"/>
      </w:numPr>
      <w:ind w:hanging="368"/>
      <w:spacing w:before="60" w:after="0"/>
      <w:widowControl/>
      <w:tabs>
        <w:tab w:val="num" w:pos="1077" w:leader="none"/>
      </w:tabs>
    </w:pPr>
    <w:rPr>
      <w:lang w:eastAsia="en-US"/>
    </w:rPr>
  </w:style>
  <w:style w:type="paragraph" w:styleId="3305" w:customStyle="1">
    <w:name w:val="Е_текст_с_отступом"/>
    <w:basedOn w:val="1034"/>
    <w:pPr>
      <w:ind w:firstLine="709"/>
      <w:spacing w:before="60" w:after="120" w:line="360" w:lineRule="auto"/>
      <w:widowControl/>
    </w:pPr>
    <w:rPr>
      <w:lang w:eastAsia="en-US"/>
    </w:rPr>
  </w:style>
  <w:style w:type="paragraph" w:styleId="3306" w:customStyle="1">
    <w:name w:val="СВ_Обычный"/>
    <w:basedOn w:val="1034"/>
    <w:pPr>
      <w:numPr>
        <w:ilvl w:val="0"/>
        <w:numId w:val="70"/>
      </w:numPr>
      <w:spacing w:before="120" w:after="120" w:line="240" w:lineRule="auto"/>
      <w:widowControl/>
    </w:pPr>
    <w:rPr>
      <w:iCs/>
      <w:szCs w:val="24"/>
    </w:rPr>
  </w:style>
  <w:style w:type="paragraph" w:styleId="3307" w:customStyle="1">
    <w:name w:val="Style Body Text + Justified Before:  5 pt After:  5 pt"/>
    <w:basedOn w:val="1073"/>
    <w:pPr>
      <w:numPr>
        <w:ilvl w:val="0"/>
        <w:numId w:val="71"/>
      </w:numPr>
      <w:jc w:val="both"/>
      <w:spacing w:before="100" w:after="100"/>
      <w:widowControl/>
    </w:pPr>
    <w:rPr>
      <w:rFonts w:ascii="Times New Roman" w:hAnsi="Times New Roman"/>
      <w:sz w:val="24"/>
      <w:szCs w:val="20"/>
    </w:rPr>
  </w:style>
  <w:style w:type="paragraph" w:styleId="3308" w:customStyle="1">
    <w:name w:val="Абзац списка11"/>
    <w:basedOn w:val="1034"/>
    <w:pPr>
      <w:ind w:left="720" w:firstLine="0"/>
      <w:jc w:val="left"/>
      <w:spacing w:line="240" w:lineRule="auto"/>
      <w:widowControl/>
    </w:pPr>
    <w:rPr>
      <w:rFonts w:ascii="Arial" w:hAnsi="Arial" w:cs="Arial"/>
      <w:szCs w:val="24"/>
      <w:lang w:eastAsia="ar-SA"/>
    </w:rPr>
  </w:style>
  <w:style w:type="character" w:styleId="3309" w:customStyle="1">
    <w:name w:val="iceouttxt1"/>
    <w:rPr>
      <w:rFonts w:ascii="Arial" w:hAnsi="Arial"/>
      <w:color w:val="666666"/>
      <w:sz w:val="17"/>
    </w:rPr>
  </w:style>
  <w:style w:type="character" w:styleId="3310" w:customStyle="1">
    <w:name w:val="rs_err_mark1"/>
    <w:rPr>
      <w:color w:val="ff0000"/>
    </w:rPr>
  </w:style>
  <w:style w:type="character" w:styleId="3311" w:customStyle="1">
    <w:name w:val="Средняя сетка 1 - Акцент 2 Знак"/>
    <w:link w:val="3303"/>
    <w:rPr>
      <w:rFonts w:ascii="Times New Roman" w:hAnsi="Times New Roman" w:eastAsia="Times New Roman"/>
      <w:sz w:val="24"/>
      <w:lang w:eastAsia="zh-CN"/>
    </w:rPr>
  </w:style>
  <w:style w:type="character" w:styleId="3312" w:customStyle="1">
    <w:name w:val="Заголовок №3_"/>
    <w:link w:val="3313"/>
    <w:rPr>
      <w:rFonts w:ascii="Arial" w:hAnsi="Arial"/>
      <w:sz w:val="31"/>
      <w:shd w:val="clear" w:color="auto" w:fill="ffffff"/>
    </w:rPr>
  </w:style>
  <w:style w:type="paragraph" w:styleId="3313" w:customStyle="1">
    <w:name w:val="Заголовок №3"/>
    <w:basedOn w:val="1034"/>
    <w:link w:val="3312"/>
    <w:pPr>
      <w:ind w:hanging="1820"/>
      <w:spacing w:before="300" w:after="60" w:line="240" w:lineRule="atLeast"/>
      <w:shd w:val="clear" w:color="auto" w:fill="ffffff"/>
      <w:widowControl/>
      <w:outlineLvl w:val="2"/>
    </w:pPr>
    <w:rPr>
      <w:rFonts w:ascii="Arial" w:hAnsi="Arial" w:eastAsia="Calibri"/>
      <w:sz w:val="31"/>
      <w:shd w:val="clear" w:color="auto" w:fill="ffffff"/>
    </w:rPr>
  </w:style>
  <w:style w:type="character" w:styleId="3314" w:customStyle="1">
    <w:name w:val="Заголовок №4_"/>
    <w:link w:val="3315"/>
    <w:rPr>
      <w:rFonts w:ascii="Arial" w:hAnsi="Arial"/>
      <w:sz w:val="26"/>
      <w:shd w:val="clear" w:color="auto" w:fill="ffffff"/>
    </w:rPr>
  </w:style>
  <w:style w:type="paragraph" w:styleId="3315" w:customStyle="1">
    <w:name w:val="Заголовок №4"/>
    <w:basedOn w:val="1034"/>
    <w:link w:val="3314"/>
    <w:pPr>
      <w:ind w:hanging="1860"/>
      <w:spacing w:before="540" w:after="180" w:line="240" w:lineRule="atLeast"/>
      <w:shd w:val="clear" w:color="auto" w:fill="ffffff"/>
      <w:widowControl/>
      <w:outlineLvl w:val="3"/>
    </w:pPr>
    <w:rPr>
      <w:rFonts w:ascii="Arial" w:hAnsi="Arial" w:eastAsia="Calibri"/>
      <w:sz w:val="26"/>
      <w:shd w:val="clear" w:color="auto" w:fill="ffffff"/>
    </w:rPr>
  </w:style>
  <w:style w:type="character" w:styleId="3316" w:customStyle="1">
    <w:name w:val="hps"/>
    <w:rPr>
      <w:rFonts w:cs="Times New Roman"/>
    </w:rPr>
  </w:style>
  <w:style w:type="paragraph" w:styleId="3317" w:customStyle="1">
    <w:name w:val="Знак Знак8 Знак"/>
    <w:basedOn w:val="1034"/>
    <w:pPr>
      <w:ind w:firstLine="0"/>
      <w:jc w:val="left"/>
      <w:spacing w:after="160" w:line="240" w:lineRule="exact"/>
      <w:widowControl/>
    </w:pPr>
    <w:rPr>
      <w:rFonts w:ascii="Verdana" w:hAnsi="Verdana" w:cs="Verdana"/>
      <w:sz w:val="20"/>
      <w:lang w:val="en-US" w:eastAsia="en-US"/>
    </w:rPr>
  </w:style>
  <w:style w:type="paragraph" w:styleId="3318" w:customStyle="1">
    <w:name w:val="Знак Знак8 Знак2"/>
    <w:basedOn w:val="1034"/>
    <w:pPr>
      <w:ind w:firstLine="0"/>
      <w:jc w:val="left"/>
      <w:spacing w:after="160" w:line="240" w:lineRule="exact"/>
      <w:widowControl/>
    </w:pPr>
    <w:rPr>
      <w:rFonts w:ascii="Verdana" w:hAnsi="Verdana" w:cs="Verdana"/>
      <w:sz w:val="20"/>
      <w:lang w:val="en-US" w:eastAsia="en-US"/>
    </w:rPr>
  </w:style>
  <w:style w:type="paragraph" w:styleId="3319" w:customStyle="1">
    <w:name w:val="Маркированный1"/>
    <w:basedOn w:val="1034"/>
    <w:pPr>
      <w:ind w:left="371" w:firstLine="0"/>
      <w:spacing w:line="288" w:lineRule="auto"/>
      <w:widowControl/>
    </w:pPr>
    <w:rPr>
      <w:szCs w:val="24"/>
    </w:rPr>
  </w:style>
  <w:style w:type="paragraph" w:styleId="3320" w:customStyle="1">
    <w:name w:val="Знак Знак8 Знак1"/>
    <w:basedOn w:val="1034"/>
    <w:pPr>
      <w:ind w:firstLine="0"/>
      <w:jc w:val="left"/>
      <w:spacing w:after="160" w:line="240" w:lineRule="exact"/>
      <w:widowControl/>
    </w:pPr>
    <w:rPr>
      <w:rFonts w:ascii="Verdana" w:hAnsi="Verdana" w:cs="Verdana"/>
      <w:sz w:val="20"/>
      <w:lang w:val="en-US" w:eastAsia="en-US"/>
    </w:rPr>
  </w:style>
  <w:style w:type="paragraph" w:styleId="3321" w:customStyle="1">
    <w:name w:val="Маркир_1"/>
    <w:basedOn w:val="1034"/>
    <w:link w:val="3322"/>
    <w:pPr>
      <w:ind w:firstLine="0"/>
      <w:spacing w:line="240" w:lineRule="auto"/>
      <w:widowControl/>
    </w:pPr>
    <w:rPr>
      <w:rFonts w:ascii="Calibri" w:hAnsi="Calibri"/>
      <w:lang w:eastAsia="zh-CN"/>
    </w:rPr>
  </w:style>
  <w:style w:type="character" w:styleId="3322" w:customStyle="1">
    <w:name w:val="Маркир_1 Знак"/>
    <w:link w:val="3321"/>
    <w:rPr>
      <w:rFonts w:eastAsia="Times New Roman"/>
      <w:sz w:val="24"/>
      <w:lang w:eastAsia="zh-CN"/>
    </w:rPr>
  </w:style>
  <w:style w:type="paragraph" w:styleId="3323" w:customStyle="1">
    <w:name w:val="Текст в табл. мал."/>
    <w:basedOn w:val="1034"/>
    <w:pPr>
      <w:ind w:right="113" w:firstLine="0"/>
      <w:jc w:val="left"/>
      <w:keepLines/>
      <w:spacing w:before="60" w:after="60" w:line="240" w:lineRule="auto"/>
      <w:widowControl/>
    </w:pPr>
    <w:rPr>
      <w:lang w:eastAsia="en-US"/>
    </w:rPr>
  </w:style>
  <w:style w:type="paragraph" w:styleId="3324" w:customStyle="1">
    <w:name w:val="List Number First"/>
    <w:basedOn w:val="1111"/>
    <w:next w:val="1111"/>
    <w:pPr>
      <w:numPr>
        <w:ilvl w:val="0"/>
        <w:numId w:val="72"/>
      </w:numPr>
      <w:ind w:left="0" w:firstLine="0"/>
      <w:spacing w:after="240" w:line="240" w:lineRule="atLeast"/>
      <w:tabs>
        <w:tab w:val="left" w:pos="3345" w:leader="none"/>
      </w:tabs>
    </w:pPr>
    <w:rPr>
      <w:rFonts w:ascii="Arial" w:hAnsi="Arial"/>
      <w:spacing w:val="-5"/>
      <w:sz w:val="20"/>
      <w:lang w:eastAsia="en-US"/>
    </w:rPr>
  </w:style>
  <w:style w:type="paragraph" w:styleId="3325" w:customStyle="1">
    <w:name w:val="Маркированный2"/>
    <w:basedOn w:val="3319"/>
    <w:pPr>
      <w:ind w:left="11" w:firstLine="709"/>
      <w:tabs>
        <w:tab w:val="num" w:pos="1032" w:leader="none"/>
        <w:tab w:val="left" w:pos="6120" w:leader="none"/>
      </w:tabs>
    </w:pPr>
  </w:style>
  <w:style w:type="paragraph" w:styleId="3326" w:customStyle="1">
    <w:name w:val="ЕСИО-осн1"/>
    <w:basedOn w:val="1034"/>
    <w:pPr>
      <w:ind w:firstLine="567"/>
      <w:spacing w:line="360" w:lineRule="auto"/>
      <w:widowControl/>
    </w:pPr>
    <w:rPr>
      <w:sz w:val="28"/>
      <w:szCs w:val="28"/>
    </w:rPr>
  </w:style>
  <w:style w:type="paragraph" w:styleId="3327" w:customStyle="1">
    <w:name w:val="Знак Знак8 Знак3"/>
    <w:basedOn w:val="1034"/>
    <w:pPr>
      <w:ind w:firstLine="0"/>
      <w:jc w:val="left"/>
      <w:spacing w:after="160" w:line="240" w:lineRule="exact"/>
      <w:widowControl/>
    </w:pPr>
    <w:rPr>
      <w:rFonts w:ascii="Verdana" w:hAnsi="Verdana" w:cs="Verdana"/>
      <w:sz w:val="20"/>
      <w:lang w:val="en-US" w:eastAsia="en-US"/>
    </w:rPr>
  </w:style>
  <w:style w:type="character" w:styleId="3328" w:customStyle="1">
    <w:name w:val="List Paragraph Char1"/>
  </w:style>
  <w:style w:type="numbering" w:styleId="3329" w:customStyle="1">
    <w:name w:val="1 / 1.1 / 1.1.111"/>
    <w:basedOn w:val="1046"/>
    <w:next w:val="2046"/>
    <w:pPr>
      <w:numPr>
        <w:ilvl w:val="0"/>
        <w:numId w:val="59"/>
      </w:numPr>
    </w:pPr>
  </w:style>
  <w:style w:type="character" w:styleId="3330" w:customStyle="1">
    <w:name w:val="rvts48060"/>
    <w:rPr>
      <w:rFonts w:cs="Times New Roman"/>
    </w:rPr>
  </w:style>
  <w:style w:type="paragraph" w:styleId="3331" w:customStyle="1">
    <w:name w:val="E_основной"/>
    <w:link w:val="3332"/>
    <w:pPr>
      <w:ind w:firstLine="284"/>
      <w:jc w:val="both"/>
      <w:spacing w:line="360" w:lineRule="auto"/>
    </w:pPr>
    <w:rPr>
      <w:rFonts w:ascii="Times New Roman" w:hAnsi="Times New Roman" w:eastAsia="Times New Roman"/>
      <w:sz w:val="24"/>
      <w:lang w:eastAsia="en-US"/>
    </w:rPr>
  </w:style>
  <w:style w:type="character" w:styleId="3332" w:customStyle="1">
    <w:name w:val="E_основной Знак"/>
    <w:link w:val="3331"/>
    <w:rPr>
      <w:rFonts w:ascii="Times New Roman" w:hAnsi="Times New Roman" w:eastAsia="Times New Roman"/>
      <w:sz w:val="24"/>
      <w:lang w:eastAsia="en-US"/>
    </w:rPr>
  </w:style>
  <w:style w:type="paragraph" w:styleId="3333" w:customStyle="1">
    <w:name w:val="E_список_Нумер"/>
    <w:basedOn w:val="1034"/>
    <w:pPr>
      <w:numPr>
        <w:ilvl w:val="0"/>
        <w:numId w:val="74"/>
      </w:numPr>
      <w:jc w:val="left"/>
      <w:spacing w:before="60" w:line="360" w:lineRule="auto"/>
      <w:widowControl/>
    </w:pPr>
    <w:rPr>
      <w:lang w:eastAsia="en-US"/>
    </w:rPr>
  </w:style>
  <w:style w:type="paragraph" w:styleId="3334" w:customStyle="1">
    <w:name w:val="E_Список_Маркир"/>
    <w:basedOn w:val="1034"/>
    <w:pPr>
      <w:ind w:left="567" w:hanging="567"/>
      <w:jc w:val="left"/>
      <w:spacing w:before="60" w:line="360" w:lineRule="auto"/>
      <w:widowControl/>
      <w:tabs>
        <w:tab w:val="num" w:pos="567" w:leader="none"/>
      </w:tabs>
    </w:pPr>
    <w:rPr>
      <w:lang w:eastAsia="en-US"/>
    </w:rPr>
  </w:style>
  <w:style w:type="paragraph" w:styleId="3335" w:customStyle="1">
    <w:name w:val="E_Список_маркир_2ур"/>
    <w:basedOn w:val="3331"/>
    <w:pPr>
      <w:numPr>
        <w:ilvl w:val="1"/>
        <w:numId w:val="75"/>
      </w:numPr>
      <w:ind w:left="2148" w:hanging="360"/>
      <w:spacing w:before="60"/>
      <w:tabs>
        <w:tab w:val="num" w:pos="360" w:leader="none"/>
        <w:tab w:val="clear" w:pos="1134" w:leader="none"/>
        <w:tab w:val="num" w:pos="1440" w:leader="none"/>
        <w:tab w:val="num" w:pos="1492" w:leader="none"/>
      </w:tabs>
    </w:pPr>
  </w:style>
  <w:style w:type="paragraph" w:styleId="3336" w:customStyle="1">
    <w:name w:val="E_Список_маркир_3ур"/>
    <w:basedOn w:val="3334"/>
    <w:pPr>
      <w:numPr>
        <w:ilvl w:val="2"/>
      </w:numPr>
      <w:ind w:left="567" w:hanging="567"/>
      <w:tabs>
        <w:tab w:val="num" w:pos="567" w:leader="none"/>
      </w:tabs>
    </w:pPr>
  </w:style>
  <w:style w:type="paragraph" w:styleId="3337" w:customStyle="1">
    <w:name w:val="_Основной с красной строки"/>
    <w:basedOn w:val="1034"/>
    <w:link w:val="3338"/>
    <w:pPr>
      <w:ind w:firstLine="709"/>
      <w:spacing w:line="360" w:lineRule="exact"/>
      <w:widowControl/>
    </w:pPr>
    <w:rPr>
      <w:lang w:eastAsia="zh-CN"/>
    </w:rPr>
  </w:style>
  <w:style w:type="character" w:styleId="3338" w:customStyle="1">
    <w:name w:val="_Основной с красной строки Знак"/>
    <w:link w:val="3337"/>
    <w:rPr>
      <w:rFonts w:ascii="Times New Roman" w:hAnsi="Times New Roman" w:eastAsia="Times New Roman"/>
      <w:sz w:val="24"/>
      <w:lang w:eastAsia="zh-CN"/>
    </w:rPr>
  </w:style>
  <w:style w:type="paragraph" w:styleId="3339" w:customStyle="1">
    <w:name w:val="_Нумерованный 1"/>
    <w:basedOn w:val="1034"/>
    <w:link w:val="3340"/>
    <w:pPr>
      <w:ind w:firstLine="0"/>
      <w:spacing w:line="360" w:lineRule="atLeast"/>
    </w:pPr>
    <w:rPr>
      <w:lang w:eastAsia="zh-CN"/>
    </w:rPr>
  </w:style>
  <w:style w:type="character" w:styleId="3340" w:customStyle="1">
    <w:name w:val="_Нумерованный 1 Знак1"/>
    <w:link w:val="3339"/>
    <w:rPr>
      <w:rFonts w:ascii="Times New Roman" w:hAnsi="Times New Roman" w:eastAsia="Times New Roman"/>
      <w:sz w:val="24"/>
      <w:lang w:eastAsia="zh-CN"/>
    </w:rPr>
  </w:style>
  <w:style w:type="paragraph" w:styleId="3341" w:customStyle="1">
    <w:name w:val="$_уровень_4_нежирный"/>
    <w:basedOn w:val="1038"/>
    <w:pPr>
      <w:numPr>
        <w:ilvl w:val="3"/>
        <w:numId w:val="73"/>
      </w:numPr>
      <w:ind w:left="284" w:right="170" w:firstLine="567"/>
      <w:spacing w:before="0" w:after="120" w:line="288" w:lineRule="auto"/>
      <w:tabs>
        <w:tab w:val="left" w:pos="1985" w:leader="none"/>
      </w:tabs>
    </w:pPr>
    <w:rPr>
      <w:rFonts w:ascii="Times New Roman" w:hAnsi="Times New Roman"/>
      <w:bCs/>
      <w:szCs w:val="24"/>
      <w:lang w:eastAsia="en-US"/>
    </w:rPr>
  </w:style>
  <w:style w:type="paragraph" w:styleId="3342" w:customStyle="1">
    <w:name w:val="$_обычный"/>
    <w:basedOn w:val="1034"/>
    <w:pPr>
      <w:ind w:left="284" w:right="170" w:firstLine="567"/>
      <w:keepNext/>
      <w:spacing w:after="120" w:line="288" w:lineRule="auto"/>
      <w:widowControl/>
      <w:tabs>
        <w:tab w:val="num" w:pos="360" w:leader="none"/>
      </w:tabs>
    </w:pPr>
    <w:rPr>
      <w:bCs/>
      <w:color w:val="000000"/>
      <w:lang w:eastAsia="en-US"/>
    </w:rPr>
  </w:style>
  <w:style w:type="paragraph" w:styleId="3343" w:customStyle="1">
    <w:name w:val="$_уровень_3"/>
    <w:basedOn w:val="1037"/>
    <w:next w:val="3341"/>
    <w:pPr>
      <w:numPr>
        <w:ilvl w:val="2"/>
        <w:numId w:val="73"/>
      </w:numPr>
      <w:ind w:left="284" w:right="170" w:firstLine="567"/>
      <w:jc w:val="both"/>
      <w:keepLines/>
      <w:spacing w:before="120" w:after="120" w:line="288" w:lineRule="auto"/>
      <w:tabs>
        <w:tab w:val="left" w:pos="1559" w:leader="none"/>
      </w:tabs>
    </w:pPr>
    <w:rPr>
      <w:rFonts w:ascii="Times New Roman" w:hAnsi="Times New Roman"/>
      <w:lang w:eastAsia="en-US"/>
    </w:rPr>
  </w:style>
  <w:style w:type="paragraph" w:styleId="3344" w:customStyle="1">
    <w:name w:val="$_нумеров_список_строчная буква"/>
    <w:basedOn w:val="1034"/>
    <w:link w:val="3345"/>
    <w:qFormat/>
    <w:pPr>
      <w:numPr>
        <w:ilvl w:val="0"/>
        <w:numId w:val="76"/>
      </w:numPr>
      <w:ind w:left="1208" w:right="170" w:hanging="357"/>
      <w:keepNext/>
      <w:spacing w:after="60" w:line="288" w:lineRule="auto"/>
      <w:widowControl/>
    </w:pPr>
    <w:rPr>
      <w:color w:val="000000"/>
      <w:lang w:eastAsia="en-US"/>
    </w:rPr>
  </w:style>
  <w:style w:type="character" w:styleId="3345" w:customStyle="1">
    <w:name w:val="$_нумеров_список_строчная буква Знак"/>
    <w:link w:val="3344"/>
    <w:rPr>
      <w:rFonts w:ascii="Times New Roman" w:hAnsi="Times New Roman" w:eastAsia="Times New Roman"/>
      <w:color w:val="000000"/>
      <w:sz w:val="24"/>
      <w:lang w:eastAsia="en-US"/>
    </w:rPr>
  </w:style>
  <w:style w:type="paragraph" w:styleId="3346" w:customStyle="1">
    <w:name w:val="msolistparagraph"/>
    <w:basedOn w:val="1034"/>
    <w:pPr>
      <w:ind w:left="720" w:firstLine="0"/>
      <w:jc w:val="left"/>
      <w:spacing w:line="240" w:lineRule="auto"/>
      <w:widowControl/>
    </w:pPr>
    <w:rPr>
      <w:rFonts w:ascii="Calibri" w:hAnsi="Calibri"/>
      <w:sz w:val="22"/>
      <w:szCs w:val="22"/>
      <w:lang w:eastAsia="en-US"/>
    </w:rPr>
  </w:style>
  <w:style w:type="paragraph" w:styleId="3347" w:customStyle="1">
    <w:name w:val="Дефис 2"/>
    <w:basedOn w:val="1034"/>
    <w:uiPriority w:val="99"/>
    <w:pPr>
      <w:numPr>
        <w:ilvl w:val="1"/>
        <w:numId w:val="77"/>
      </w:numPr>
      <w:ind w:left="720" w:firstLine="0"/>
      <w:spacing w:before="60" w:after="60" w:line="360" w:lineRule="auto"/>
      <w:widowControl/>
      <w:tabs>
        <w:tab w:val="num" w:pos="1080" w:leader="none"/>
        <w:tab w:val="clear" w:pos="2149" w:leader="none"/>
      </w:tabs>
    </w:pPr>
    <w:rPr>
      <w:szCs w:val="24"/>
    </w:rPr>
  </w:style>
  <w:style w:type="table" w:styleId="3348" w:customStyle="1">
    <w:name w:val="Сетка таблицы1111"/>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349" w:customStyle="1">
    <w:name w:val="Центровка"/>
    <w:basedOn w:val="1034"/>
    <w:uiPriority w:val="99"/>
    <w:pPr>
      <w:ind w:firstLine="0"/>
      <w:jc w:val="center"/>
      <w:spacing w:line="240" w:lineRule="auto"/>
      <w:widowControl/>
    </w:pPr>
    <w:rPr>
      <w:sz w:val="28"/>
      <w:szCs w:val="28"/>
    </w:rPr>
  </w:style>
  <w:style w:type="character" w:styleId="3350" w:customStyle="1">
    <w:name w:val="f"/>
  </w:style>
  <w:style w:type="paragraph" w:styleId="3351" w:customStyle="1">
    <w:name w:val="TableText"/>
    <w:pPr>
      <w:widowControl w:val="off"/>
    </w:pPr>
    <w:rPr>
      <w:rFonts w:ascii="Times New Roman" w:hAnsi="Times New Roman"/>
      <w:sz w:val="24"/>
      <w:szCs w:val="24"/>
    </w:rPr>
  </w:style>
  <w:style w:type="character" w:styleId="3352" w:customStyle="1">
    <w:name w:val="PIM 7 Знак Знак"/>
    <w:rPr>
      <w:rFonts w:ascii="Times New Roman" w:hAnsi="Times New Roman"/>
      <w:sz w:val="24"/>
    </w:rPr>
  </w:style>
  <w:style w:type="character" w:styleId="3353" w:customStyle="1">
    <w:name w:val="Legal Level 1.1.1. Знак Знак"/>
    <w:rPr>
      <w:rFonts w:ascii="Times New Roman" w:hAnsi="Times New Roman"/>
      <w:i/>
      <w:sz w:val="24"/>
    </w:rPr>
  </w:style>
  <w:style w:type="character" w:styleId="3354" w:customStyle="1">
    <w:name w:val="Legal Level 1.1.1.1. Знак"/>
    <w:rPr>
      <w:rFonts w:ascii="Times New Roman" w:hAnsi="Times New Roman"/>
      <w:b/>
      <w:i/>
      <w:sz w:val="18"/>
    </w:rPr>
  </w:style>
  <w:style w:type="paragraph" w:styleId="3355" w:customStyle="1">
    <w:name w:val="Head1"/>
    <w:next w:val="3356"/>
    <w:link w:val="3480"/>
    <w:pPr>
      <w:numPr>
        <w:ilvl w:val="0"/>
        <w:numId w:val="78"/>
      </w:numPr>
      <w:jc w:val="both"/>
      <w:keepNext/>
      <w:pageBreakBefore/>
      <w:spacing w:before="120" w:after="120"/>
      <w:outlineLvl w:val="0"/>
    </w:pPr>
    <w:rPr>
      <w:rFonts w:ascii="Times New Roman" w:hAnsi="Times New Roman" w:eastAsia="Times New Roman"/>
      <w:b/>
      <w:bCs/>
      <w:sz w:val="28"/>
      <w:szCs w:val="32"/>
    </w:rPr>
  </w:style>
  <w:style w:type="paragraph" w:styleId="3356" w:customStyle="1">
    <w:name w:val="PlainText"/>
    <w:link w:val="3357"/>
    <w:qFormat/>
    <w:pPr>
      <w:ind w:firstLine="567"/>
      <w:jc w:val="both"/>
      <w:spacing w:before="120"/>
    </w:pPr>
    <w:rPr>
      <w:rFonts w:ascii="Times New Roman" w:hAnsi="Times New Roman" w:eastAsia="Times New Roman"/>
      <w:sz w:val="24"/>
    </w:rPr>
  </w:style>
  <w:style w:type="character" w:styleId="3357" w:customStyle="1">
    <w:name w:val="PlainText Знак"/>
    <w:link w:val="3356"/>
    <w:rPr>
      <w:rFonts w:ascii="Times New Roman" w:hAnsi="Times New Roman" w:eastAsia="Times New Roman"/>
      <w:sz w:val="24"/>
    </w:rPr>
  </w:style>
  <w:style w:type="paragraph" w:styleId="3358" w:customStyle="1">
    <w:name w:val="Head2"/>
    <w:next w:val="3356"/>
    <w:link w:val="3359"/>
    <w:pPr>
      <w:numPr>
        <w:ilvl w:val="1"/>
        <w:numId w:val="78"/>
      </w:numPr>
      <w:jc w:val="both"/>
      <w:keepNext/>
      <w:spacing w:before="120" w:after="120"/>
      <w:outlineLvl w:val="1"/>
    </w:pPr>
    <w:rPr>
      <w:rFonts w:eastAsia="Times New Roman"/>
      <w:b/>
      <w:bCs/>
      <w:sz w:val="24"/>
      <w:szCs w:val="28"/>
    </w:rPr>
  </w:style>
  <w:style w:type="character" w:styleId="3359" w:customStyle="1">
    <w:name w:val="Head2 Знак Знак"/>
    <w:link w:val="3358"/>
    <w:rPr>
      <w:rFonts w:eastAsia="Times New Roman"/>
      <w:b/>
      <w:bCs/>
      <w:sz w:val="24"/>
      <w:szCs w:val="28"/>
    </w:rPr>
  </w:style>
  <w:style w:type="paragraph" w:styleId="3360" w:customStyle="1">
    <w:name w:val="Head3"/>
    <w:next w:val="3356"/>
    <w:link w:val="3361"/>
    <w:qFormat/>
    <w:pPr>
      <w:numPr>
        <w:ilvl w:val="2"/>
        <w:numId w:val="78"/>
      </w:numPr>
      <w:jc w:val="both"/>
      <w:keepLines/>
      <w:keepNext/>
      <w:spacing w:before="120" w:after="120"/>
      <w:outlineLvl w:val="2"/>
    </w:pPr>
    <w:rPr>
      <w:rFonts w:eastAsia="Times New Roman"/>
      <w:b/>
      <w:bCs/>
      <w:sz w:val="24"/>
      <w:szCs w:val="28"/>
    </w:rPr>
  </w:style>
  <w:style w:type="character" w:styleId="3361" w:customStyle="1">
    <w:name w:val="Head3 Знак"/>
    <w:link w:val="3360"/>
    <w:rPr>
      <w:rFonts w:eastAsia="Times New Roman"/>
      <w:b/>
      <w:bCs/>
      <w:sz w:val="24"/>
      <w:szCs w:val="28"/>
    </w:rPr>
  </w:style>
  <w:style w:type="paragraph" w:styleId="3362" w:customStyle="1">
    <w:name w:val="Head4"/>
    <w:next w:val="3356"/>
    <w:link w:val="3494"/>
    <w:pPr>
      <w:numPr>
        <w:ilvl w:val="3"/>
        <w:numId w:val="78"/>
      </w:numPr>
      <w:jc w:val="both"/>
      <w:keepNext/>
      <w:spacing w:before="120" w:after="120"/>
      <w:outlineLvl w:val="3"/>
    </w:pPr>
    <w:rPr>
      <w:rFonts w:ascii="Times New Roman" w:hAnsi="Times New Roman" w:eastAsia="Times New Roman"/>
      <w:b/>
      <w:bCs/>
      <w:sz w:val="24"/>
      <w:szCs w:val="24"/>
    </w:rPr>
  </w:style>
  <w:style w:type="paragraph" w:styleId="3363" w:customStyle="1">
    <w:name w:val="Head5"/>
    <w:next w:val="3356"/>
    <w:pPr>
      <w:numPr>
        <w:ilvl w:val="4"/>
        <w:numId w:val="78"/>
      </w:numPr>
      <w:jc w:val="both"/>
      <w:keepNext/>
      <w:spacing w:before="120" w:after="120"/>
      <w:outlineLvl w:val="4"/>
    </w:pPr>
    <w:rPr>
      <w:rFonts w:ascii="Times New Roman" w:hAnsi="Times New Roman" w:eastAsia="Times New Roman"/>
      <w:b/>
      <w:iCs/>
      <w:sz w:val="24"/>
      <w:szCs w:val="24"/>
    </w:rPr>
  </w:style>
  <w:style w:type="paragraph" w:styleId="3364" w:customStyle="1">
    <w:name w:val="ItemizedList"/>
    <w:basedOn w:val="1034"/>
    <w:link w:val="3365"/>
    <w:qFormat/>
    <w:pPr>
      <w:ind w:firstLine="0"/>
      <w:spacing w:before="120" w:after="120" w:line="240" w:lineRule="auto"/>
      <w:widowControl/>
    </w:pPr>
    <w:rPr>
      <w:rFonts w:eastAsia="Calibri"/>
      <w:szCs w:val="24"/>
    </w:rPr>
  </w:style>
  <w:style w:type="character" w:styleId="3365" w:customStyle="1">
    <w:name w:val="ItemizedList Знак Знак"/>
    <w:link w:val="3364"/>
    <w:rPr>
      <w:rFonts w:ascii="Times New Roman" w:hAnsi="Times New Roman"/>
      <w:sz w:val="24"/>
      <w:szCs w:val="24"/>
    </w:rPr>
  </w:style>
  <w:style w:type="paragraph" w:styleId="3366" w:customStyle="1">
    <w:name w:val="ItemizedList2"/>
    <w:qFormat/>
    <w:pPr>
      <w:numPr>
        <w:ilvl w:val="0"/>
        <w:numId w:val="85"/>
      </w:numPr>
      <w:jc w:val="both"/>
      <w:spacing w:before="120"/>
    </w:pPr>
    <w:rPr>
      <w:rFonts w:ascii="Times New Roman" w:hAnsi="Times New Roman" w:eastAsia="Times New Roman"/>
      <w:sz w:val="24"/>
      <w:szCs w:val="24"/>
    </w:rPr>
  </w:style>
  <w:style w:type="paragraph" w:styleId="3367" w:customStyle="1">
    <w:name w:val="PictureInscription"/>
    <w:next w:val="1034"/>
    <w:qFormat/>
    <w:pPr>
      <w:numPr>
        <w:ilvl w:val="7"/>
        <w:numId w:val="79"/>
      </w:numPr>
      <w:jc w:val="center"/>
      <w:spacing w:before="120" w:after="240"/>
    </w:pPr>
    <w:rPr>
      <w:rFonts w:ascii="Times New Roman" w:hAnsi="Times New Roman" w:eastAsia="Times New Roman"/>
      <w:sz w:val="24"/>
      <w:szCs w:val="24"/>
    </w:rPr>
  </w:style>
  <w:style w:type="paragraph" w:styleId="3368" w:customStyle="1">
    <w:name w:val="Orderedlist2"/>
    <w:basedOn w:val="1034"/>
    <w:pPr>
      <w:numPr>
        <w:ilvl w:val="1"/>
        <w:numId w:val="80"/>
      </w:numPr>
      <w:ind w:firstLine="0"/>
      <w:spacing w:before="120" w:after="120" w:line="240" w:lineRule="auto"/>
      <w:widowControl/>
    </w:pPr>
    <w:rPr>
      <w:szCs w:val="24"/>
    </w:rPr>
  </w:style>
  <w:style w:type="paragraph" w:styleId="3369" w:customStyle="1">
    <w:name w:val="Orderedlist1"/>
    <w:basedOn w:val="1034"/>
    <w:pPr>
      <w:numPr>
        <w:ilvl w:val="0"/>
        <w:numId w:val="80"/>
      </w:numPr>
      <w:spacing w:before="120" w:after="120" w:line="240" w:lineRule="auto"/>
      <w:widowControl/>
    </w:pPr>
    <w:rPr>
      <w:szCs w:val="24"/>
    </w:rPr>
  </w:style>
  <w:style w:type="paragraph" w:styleId="3370" w:customStyle="1">
    <w:name w:val="TableInscription"/>
    <w:next w:val="1034"/>
    <w:qFormat/>
    <w:pPr>
      <w:numPr>
        <w:ilvl w:val="8"/>
        <w:numId w:val="78"/>
      </w:numPr>
      <w:keepNext/>
      <w:spacing w:before="240" w:after="120"/>
    </w:pPr>
    <w:rPr>
      <w:rFonts w:ascii="Times New Roman" w:hAnsi="Times New Roman" w:eastAsia="Times New Roman"/>
      <w:sz w:val="24"/>
    </w:rPr>
  </w:style>
  <w:style w:type="paragraph" w:styleId="3371" w:customStyle="1">
    <w:name w:val="OrderList3"/>
    <w:basedOn w:val="1034"/>
    <w:pPr>
      <w:numPr>
        <w:ilvl w:val="2"/>
        <w:numId w:val="80"/>
      </w:numPr>
      <w:ind w:firstLine="0"/>
      <w:spacing w:before="120" w:after="120" w:line="240" w:lineRule="auto"/>
      <w:widowControl/>
    </w:pPr>
    <w:rPr>
      <w:szCs w:val="24"/>
    </w:rPr>
  </w:style>
  <w:style w:type="character" w:styleId="3372" w:customStyle="1">
    <w:name w:val="Linie Знак Знак"/>
    <w:rPr>
      <w:rFonts w:ascii="Arial" w:hAnsi="Arial"/>
      <w:sz w:val="20"/>
      <w:lang w:eastAsia="ru-RU"/>
    </w:rPr>
  </w:style>
  <w:style w:type="paragraph" w:styleId="3373" w:customStyle="1">
    <w:name w:val="TableOderedList1"/>
    <w:pPr>
      <w:numPr>
        <w:ilvl w:val="0"/>
        <w:numId w:val="82"/>
      </w:numPr>
    </w:pPr>
    <w:rPr>
      <w:rFonts w:ascii="Times New Roman" w:hAnsi="Times New Roman" w:eastAsia="Times New Roman"/>
      <w:sz w:val="24"/>
      <w:szCs w:val="24"/>
    </w:rPr>
  </w:style>
  <w:style w:type="paragraph" w:styleId="3374" w:customStyle="1">
    <w:name w:val="TableItemizedList1"/>
    <w:basedOn w:val="1034"/>
    <w:pPr>
      <w:numPr>
        <w:ilvl w:val="0"/>
        <w:numId w:val="81"/>
      </w:numPr>
      <w:ind w:firstLine="0"/>
      <w:jc w:val="left"/>
      <w:spacing w:after="60" w:line="240" w:lineRule="auto"/>
      <w:widowControl/>
    </w:pPr>
    <w:rPr>
      <w:szCs w:val="24"/>
    </w:rPr>
  </w:style>
  <w:style w:type="paragraph" w:styleId="3375" w:customStyle="1">
    <w:name w:val="TableItemizedList2"/>
    <w:basedOn w:val="1034"/>
    <w:qFormat/>
    <w:pPr>
      <w:numPr>
        <w:ilvl w:val="1"/>
        <w:numId w:val="81"/>
      </w:numPr>
      <w:ind w:firstLine="0"/>
      <w:spacing w:after="60" w:line="240" w:lineRule="auto"/>
      <w:widowControl/>
    </w:pPr>
    <w:rPr>
      <w:szCs w:val="24"/>
    </w:rPr>
  </w:style>
  <w:style w:type="paragraph" w:styleId="3376" w:customStyle="1">
    <w:name w:val="TableItemizedList3"/>
    <w:basedOn w:val="1034"/>
    <w:qFormat/>
    <w:pPr>
      <w:numPr>
        <w:ilvl w:val="2"/>
        <w:numId w:val="81"/>
      </w:numPr>
      <w:ind w:firstLine="0"/>
      <w:spacing w:after="60" w:line="240" w:lineRule="auto"/>
      <w:widowControl/>
    </w:pPr>
    <w:rPr>
      <w:szCs w:val="24"/>
    </w:rPr>
  </w:style>
  <w:style w:type="paragraph" w:styleId="3377" w:customStyle="1">
    <w:name w:val="Стандарт"/>
    <w:basedOn w:val="1034"/>
    <w:pPr>
      <w:ind w:firstLine="709"/>
      <w:spacing w:after="60"/>
      <w:widowControl/>
    </w:pPr>
    <w:rPr>
      <w:sz w:val="28"/>
      <w:szCs w:val="28"/>
    </w:rPr>
  </w:style>
  <w:style w:type="paragraph" w:styleId="3378" w:customStyle="1">
    <w:name w:val="TableOderedList2"/>
    <w:basedOn w:val="1034"/>
    <w:qFormat/>
    <w:pPr>
      <w:numPr>
        <w:ilvl w:val="1"/>
        <w:numId w:val="82"/>
      </w:numPr>
      <w:ind w:firstLine="0"/>
      <w:spacing w:after="60" w:line="240" w:lineRule="auto"/>
      <w:widowControl/>
    </w:pPr>
    <w:rPr>
      <w:szCs w:val="24"/>
    </w:rPr>
  </w:style>
  <w:style w:type="paragraph" w:styleId="3379" w:customStyle="1">
    <w:name w:val="TableOderedList3"/>
    <w:basedOn w:val="1034"/>
    <w:qFormat/>
    <w:pPr>
      <w:numPr>
        <w:ilvl w:val="2"/>
        <w:numId w:val="82"/>
      </w:numPr>
      <w:ind w:firstLine="0"/>
      <w:spacing w:after="60" w:line="240" w:lineRule="auto"/>
      <w:widowControl/>
    </w:pPr>
    <w:rPr>
      <w:szCs w:val="24"/>
    </w:rPr>
  </w:style>
  <w:style w:type="paragraph" w:styleId="3380" w:customStyle="1">
    <w:name w:val="Заголовок оглавления11"/>
    <w:basedOn w:val="1035"/>
    <w:next w:val="1034"/>
    <w:qFormat/>
    <w:pPr>
      <w:jc w:val="center"/>
      <w:pageBreakBefore/>
      <w:spacing w:before="120" w:after="120"/>
      <w:outlineLvl w:val="9"/>
    </w:pPr>
    <w:rPr>
      <w:b/>
      <w:sz w:val="32"/>
      <w:szCs w:val="32"/>
    </w:rPr>
  </w:style>
  <w:style w:type="paragraph" w:styleId="3381" w:customStyle="1">
    <w:name w:val="Колонка"/>
    <w:basedOn w:val="1034"/>
    <w:pPr>
      <w:ind w:firstLine="0"/>
      <w:jc w:val="center"/>
      <w:keepNext/>
      <w:spacing w:after="60" w:line="240" w:lineRule="auto"/>
    </w:pPr>
    <w:rPr>
      <w:sz w:val="28"/>
      <w:szCs w:val="24"/>
      <w:lang w:eastAsia="zh-CN"/>
    </w:rPr>
  </w:style>
  <w:style w:type="paragraph" w:styleId="3382" w:customStyle="1">
    <w:name w:val="TableTitle"/>
    <w:basedOn w:val="3356"/>
    <w:pPr>
      <w:ind w:firstLine="0"/>
      <w:jc w:val="center"/>
      <w:keepNext/>
    </w:pPr>
    <w:rPr>
      <w:b/>
      <w:bCs/>
    </w:rPr>
  </w:style>
  <w:style w:type="paragraph" w:styleId="3383" w:customStyle="1">
    <w:name w:val="Обычный с отступом"/>
    <w:basedOn w:val="1034"/>
    <w:pPr>
      <w:ind w:firstLine="709"/>
      <w:spacing w:line="240" w:lineRule="auto"/>
      <w:widowControl/>
    </w:pPr>
    <w:rPr>
      <w:sz w:val="26"/>
    </w:rPr>
  </w:style>
  <w:style w:type="paragraph" w:styleId="3384" w:customStyle="1">
    <w:name w:val="Простой текст"/>
    <w:pPr>
      <w:ind w:firstLine="284"/>
      <w:jc w:val="both"/>
      <w:spacing w:before="120"/>
    </w:pPr>
    <w:rPr>
      <w:rFonts w:ascii="Times New Roman" w:hAnsi="Times New Roman" w:eastAsia="Times New Roman"/>
      <w:sz w:val="24"/>
      <w:szCs w:val="24"/>
    </w:rPr>
  </w:style>
  <w:style w:type="paragraph" w:styleId="3385" w:customStyle="1">
    <w:name w:val="Текст таблицы"/>
    <w:basedOn w:val="1034"/>
    <w:link w:val="3410"/>
    <w:qFormat/>
    <w:pPr>
      <w:ind w:firstLine="0"/>
      <w:jc w:val="left"/>
      <w:spacing w:before="120" w:line="240" w:lineRule="auto"/>
    </w:pPr>
    <w:rPr>
      <w:color w:val="000000"/>
      <w:szCs w:val="24"/>
      <w:lang w:eastAsia="zh-CN"/>
    </w:rPr>
  </w:style>
  <w:style w:type="paragraph" w:styleId="3386" w:customStyle="1">
    <w:name w:val="Текст документа"/>
    <w:basedOn w:val="1034"/>
    <w:link w:val="3387"/>
    <w:pPr>
      <w:spacing w:after="60" w:line="360" w:lineRule="auto"/>
      <w:widowControl/>
    </w:pPr>
    <w:rPr>
      <w:rFonts w:ascii="Calibri" w:hAnsi="Calibri"/>
    </w:rPr>
  </w:style>
  <w:style w:type="character" w:styleId="3387" w:customStyle="1">
    <w:name w:val="Текст документа Знак"/>
    <w:link w:val="3386"/>
    <w:rPr>
      <w:rFonts w:eastAsia="Times New Roman"/>
      <w:sz w:val="24"/>
    </w:rPr>
  </w:style>
  <w:style w:type="paragraph" w:styleId="3388" w:customStyle="1">
    <w:name w:val="Заголовок 2.H2.h2"/>
    <w:pPr>
      <w:numPr>
        <w:ilvl w:val="1"/>
      </w:numPr>
      <w:jc w:val="both"/>
      <w:keepLines/>
      <w:keepNext/>
      <w:spacing w:before="360"/>
      <w:outlineLvl w:val="1"/>
    </w:pPr>
    <w:rPr>
      <w:rFonts w:ascii="Times New Roman" w:hAnsi="Times New Roman" w:eastAsia="Times New Roman"/>
      <w:b/>
      <w:bCs/>
      <w:sz w:val="28"/>
      <w:szCs w:val="28"/>
    </w:rPr>
  </w:style>
  <w:style w:type="paragraph" w:styleId="3389" w:customStyle="1">
    <w:name w:val="маркированный список 1"/>
    <w:basedOn w:val="1078"/>
    <w:pPr>
      <w:numPr>
        <w:ilvl w:val="0"/>
        <w:numId w:val="83"/>
      </w:numPr>
      <w:jc w:val="both"/>
      <w:spacing w:after="0" w:line="360" w:lineRule="auto"/>
      <w:widowControl/>
    </w:pPr>
    <w:rPr>
      <w:rFonts w:ascii="Times New Roman" w:hAnsi="Times New Roman" w:eastAsia="Calibri"/>
      <w:sz w:val="24"/>
      <w:szCs w:val="24"/>
      <w:lang w:eastAsia="zh-CN"/>
    </w:rPr>
  </w:style>
  <w:style w:type="paragraph" w:styleId="3390" w:customStyle="1">
    <w:name w:val="Простой"/>
    <w:qFormat/>
    <w:pPr>
      <w:ind w:firstLine="567"/>
      <w:jc w:val="both"/>
      <w:spacing w:before="120"/>
    </w:pPr>
    <w:rPr>
      <w:rFonts w:ascii="Times New Roman" w:hAnsi="Times New Roman"/>
      <w:sz w:val="24"/>
      <w:szCs w:val="24"/>
    </w:rPr>
  </w:style>
  <w:style w:type="paragraph" w:styleId="3391" w:customStyle="1">
    <w:name w:val="chname"/>
    <w:basedOn w:val="1034"/>
    <w:pPr>
      <w:ind w:firstLine="0"/>
      <w:spacing w:before="90" w:after="90" w:line="240" w:lineRule="auto"/>
      <w:widowControl/>
    </w:pPr>
    <w:rPr>
      <w:rFonts w:ascii="Verdana" w:hAnsi="Verdana" w:eastAsia="Arial Unicode MS" w:cs="Arial Unicode MS"/>
      <w:b/>
      <w:bCs/>
      <w:color w:val="003399"/>
      <w:sz w:val="15"/>
      <w:szCs w:val="15"/>
    </w:rPr>
  </w:style>
  <w:style w:type="paragraph" w:styleId="3392" w:customStyle="1">
    <w:name w:val="Маркированный Слева: 15 мм"/>
    <w:basedOn w:val="1034"/>
    <w:link w:val="3393"/>
    <w:pPr>
      <w:numPr>
        <w:ilvl w:val="0"/>
        <w:numId w:val="84"/>
      </w:numPr>
      <w:spacing w:after="60" w:line="360" w:lineRule="auto"/>
      <w:widowControl/>
    </w:pPr>
    <w:rPr>
      <w:rFonts w:ascii="Calibri" w:hAnsi="Calibri"/>
      <w:spacing w:val="3"/>
      <w:lang w:eastAsia="zh-CN"/>
    </w:rPr>
  </w:style>
  <w:style w:type="character" w:styleId="3393" w:customStyle="1">
    <w:name w:val="Маркированный Слева: 15 мм Знак"/>
    <w:link w:val="3392"/>
    <w:rPr>
      <w:rFonts w:eastAsia="Times New Roman"/>
      <w:spacing w:val="3"/>
      <w:sz w:val="24"/>
      <w:lang w:eastAsia="zh-CN"/>
    </w:rPr>
  </w:style>
  <w:style w:type="character" w:styleId="3394" w:customStyle="1">
    <w:name w:val="collapsedpanellotinfo"/>
    <w:basedOn w:val="1044"/>
  </w:style>
  <w:style w:type="paragraph" w:styleId="3395" w:customStyle="1">
    <w:name w:val="a0"/>
    <w:basedOn w:val="1034"/>
    <w:pPr>
      <w:ind w:firstLine="0"/>
      <w:jc w:val="left"/>
      <w:spacing w:before="100" w:beforeAutospacing="1" w:after="100" w:afterAutospacing="1" w:line="240" w:lineRule="auto"/>
      <w:widowControl/>
    </w:pPr>
    <w:rPr>
      <w:szCs w:val="24"/>
    </w:rPr>
  </w:style>
  <w:style w:type="paragraph" w:styleId="3396" w:customStyle="1">
    <w:name w:val="Светлая сетка - Акцент 31"/>
    <w:basedOn w:val="1034"/>
    <w:uiPriority w:val="34"/>
    <w:qFormat/>
    <w:pPr>
      <w:contextualSpacing/>
      <w:ind w:left="720" w:firstLine="0"/>
      <w:jc w:val="left"/>
      <w:spacing w:line="240" w:lineRule="auto"/>
      <w:widowControl/>
    </w:pPr>
    <w:rPr>
      <w:szCs w:val="24"/>
    </w:rPr>
  </w:style>
  <w:style w:type="paragraph" w:styleId="3397" w:customStyle="1">
    <w:name w:val="Светлый список - Акцент 31"/>
    <w:hidden/>
    <w:uiPriority w:val="71"/>
    <w:rPr>
      <w:rFonts w:ascii="Times New Roman" w:hAnsi="Times New Roman" w:eastAsia="Times New Roman"/>
      <w:sz w:val="24"/>
      <w:szCs w:val="24"/>
    </w:rPr>
  </w:style>
  <w:style w:type="paragraph" w:styleId="3398" w:customStyle="1">
    <w:name w:val="Цветная заливка - Акцент 11"/>
    <w:hidden/>
    <w:uiPriority w:val="71"/>
    <w:rPr>
      <w:rFonts w:ascii="Times New Roman" w:hAnsi="Times New Roman" w:eastAsia="Times New Roman"/>
      <w:sz w:val="24"/>
      <w:szCs w:val="24"/>
    </w:rPr>
  </w:style>
  <w:style w:type="numbering" w:styleId="3399" w:customStyle="1">
    <w:name w:val="Нет списка311"/>
    <w:next w:val="1046"/>
    <w:uiPriority w:val="99"/>
    <w:semiHidden/>
    <w:unhideWhenUsed/>
  </w:style>
  <w:style w:type="paragraph" w:styleId="3400" w:customStyle="1">
    <w:name w:val="Маркеры"/>
    <w:basedOn w:val="1034"/>
    <w:link w:val="3401"/>
    <w:qFormat/>
    <w:pPr>
      <w:numPr>
        <w:ilvl w:val="0"/>
        <w:numId w:val="86"/>
      </w:numPr>
      <w:ind w:left="1560" w:hanging="426"/>
      <w:spacing w:before="120" w:after="120" w:line="240" w:lineRule="auto"/>
      <w:widowControl/>
      <w:tabs>
        <w:tab w:val="left" w:pos="1200" w:leader="none"/>
      </w:tabs>
    </w:pPr>
    <w:rPr>
      <w:color w:val="000000"/>
      <w:sz w:val="28"/>
      <w:szCs w:val="24"/>
      <w:lang w:eastAsia="zh-CN"/>
    </w:rPr>
  </w:style>
  <w:style w:type="character" w:styleId="3401" w:customStyle="1">
    <w:name w:val="Маркеры Знак"/>
    <w:link w:val="3400"/>
    <w:rPr>
      <w:rFonts w:ascii="Times New Roman" w:hAnsi="Times New Roman" w:eastAsia="Times New Roman"/>
      <w:color w:val="000000"/>
      <w:sz w:val="28"/>
      <w:szCs w:val="24"/>
      <w:lang w:eastAsia="zh-CN"/>
    </w:rPr>
  </w:style>
  <w:style w:type="numbering" w:styleId="3402" w:customStyle="1">
    <w:name w:val="Нет списка411"/>
    <w:next w:val="1046"/>
    <w:uiPriority w:val="99"/>
    <w:semiHidden/>
    <w:unhideWhenUsed/>
  </w:style>
  <w:style w:type="paragraph" w:styleId="3403" w:customStyle="1">
    <w:name w:val="TS_Zagolovok_2"/>
    <w:next w:val="1034"/>
    <w:qFormat/>
    <w:pPr>
      <w:ind w:left="732" w:right="57" w:hanging="576"/>
      <w:keepNext/>
      <w:spacing w:before="60" w:after="120"/>
      <w:tabs>
        <w:tab w:val="num" w:pos="732" w:leader="none"/>
      </w:tabs>
    </w:pPr>
    <w:rPr>
      <w:rFonts w:ascii="Arial" w:hAnsi="Arial" w:eastAsia="Times New Roman"/>
      <w:b/>
      <w:spacing w:val="32"/>
      <w:sz w:val="28"/>
      <w:szCs w:val="28"/>
    </w:rPr>
  </w:style>
  <w:style w:type="numbering" w:styleId="3404" w:customStyle="1">
    <w:name w:val="Список 6"/>
    <w:pPr>
      <w:numPr>
        <w:ilvl w:val="0"/>
        <w:numId w:val="87"/>
      </w:numPr>
    </w:pPr>
  </w:style>
  <w:style w:type="character" w:styleId="3405" w:customStyle="1">
    <w:name w:val="Маркер1 Знак"/>
    <w:link w:val="2923"/>
    <w:rPr>
      <w:rFonts w:ascii="Times New Roman" w:hAnsi="Times New Roman" w:eastAsia="Times New Roman"/>
      <w:sz w:val="28"/>
      <w:szCs w:val="28"/>
      <w:lang w:eastAsia="zh-CN"/>
    </w:rPr>
  </w:style>
  <w:style w:type="paragraph" w:styleId="3406" w:customStyle="1">
    <w:name w:val="ph_Bullet"/>
    <w:basedOn w:val="1034"/>
    <w:link w:val="3407"/>
    <w:pPr>
      <w:ind w:left="7021" w:hanging="358"/>
      <w:keepNext/>
      <w:spacing w:line="360" w:lineRule="auto"/>
      <w:widowControl/>
      <w:tabs>
        <w:tab w:val="num" w:pos="7021" w:leader="none"/>
      </w:tabs>
    </w:pPr>
    <w:rPr>
      <w:szCs w:val="24"/>
      <w:lang w:eastAsia="zh-CN"/>
    </w:rPr>
  </w:style>
  <w:style w:type="character" w:styleId="3407" w:customStyle="1">
    <w:name w:val="ph_Bullet Знак Знак"/>
    <w:link w:val="3406"/>
    <w:rPr>
      <w:rFonts w:ascii="Times New Roman" w:hAnsi="Times New Roman" w:eastAsia="Times New Roman"/>
      <w:sz w:val="24"/>
      <w:szCs w:val="24"/>
      <w:lang w:eastAsia="zh-CN"/>
    </w:rPr>
  </w:style>
  <w:style w:type="character" w:styleId="3408" w:customStyle="1">
    <w:name w:val="Стиль Обычный1 + 12 пт Черный По ширине Первая строка:  127 см Знак"/>
    <w:link w:val="3409"/>
    <w:rPr>
      <w:color w:val="000000"/>
      <w:sz w:val="24"/>
    </w:rPr>
  </w:style>
  <w:style w:type="paragraph" w:styleId="3409" w:customStyle="1">
    <w:name w:val="Стиль Обычный1 + 12 пт Черный По ширине Первая строка:  127 см"/>
    <w:basedOn w:val="1034"/>
    <w:link w:val="3408"/>
    <w:pPr>
      <w:spacing w:after="60" w:line="240" w:lineRule="auto"/>
      <w:widowControl/>
    </w:pPr>
    <w:rPr>
      <w:rFonts w:ascii="Calibri" w:hAnsi="Calibri" w:eastAsia="Calibri"/>
      <w:color w:val="000000"/>
    </w:rPr>
  </w:style>
  <w:style w:type="character" w:styleId="3410" w:customStyle="1">
    <w:name w:val="Текст таблицы Знак"/>
    <w:link w:val="3385"/>
    <w:rPr>
      <w:rFonts w:ascii="Times New Roman" w:hAnsi="Times New Roman" w:eastAsia="Times New Roman"/>
      <w:color w:val="000000"/>
      <w:sz w:val="24"/>
      <w:szCs w:val="24"/>
      <w:lang w:eastAsia="zh-CN"/>
    </w:rPr>
  </w:style>
  <w:style w:type="character" w:styleId="3411" w:customStyle="1">
    <w:name w:val="No Spacing Char"/>
    <w:link w:val="1521"/>
    <w:uiPriority w:val="99"/>
    <w:rPr>
      <w:sz w:val="22"/>
      <w:szCs w:val="22"/>
    </w:rPr>
  </w:style>
  <w:style w:type="paragraph" w:styleId="3412" w:customStyle="1">
    <w:name w:val="Список H1"/>
    <w:basedOn w:val="1501"/>
    <w:link w:val="3413"/>
    <w:pPr>
      <w:numPr>
        <w:ilvl w:val="0"/>
        <w:numId w:val="89"/>
      </w:numPr>
      <w:jc w:val="both"/>
      <w:spacing w:before="120" w:after="240" w:line="360" w:lineRule="auto"/>
    </w:pPr>
    <w:rPr>
      <w:rFonts w:ascii="Times New Roman" w:hAnsi="Times New Roman"/>
      <w:sz w:val="24"/>
      <w:szCs w:val="24"/>
      <w:lang w:eastAsia="zh-CN"/>
    </w:rPr>
  </w:style>
  <w:style w:type="character" w:styleId="3413" w:customStyle="1">
    <w:name w:val="Список H1 Знак"/>
    <w:link w:val="3412"/>
    <w:rPr>
      <w:rFonts w:ascii="Times New Roman" w:hAnsi="Times New Roman" w:eastAsia="Times New Roman"/>
      <w:sz w:val="24"/>
      <w:szCs w:val="24"/>
      <w:lang w:eastAsia="zh-CN"/>
    </w:rPr>
  </w:style>
  <w:style w:type="paragraph" w:styleId="3414" w:customStyle="1">
    <w:name w:val="маркированный"/>
    <w:basedOn w:val="1034"/>
    <w:pPr>
      <w:numPr>
        <w:ilvl w:val="1"/>
        <w:numId w:val="88"/>
      </w:numPr>
      <w:contextualSpacing/>
      <w:spacing w:after="120" w:line="360" w:lineRule="auto"/>
      <w:widowControl/>
    </w:pPr>
    <w:rPr>
      <w:color w:val="000000"/>
      <w:szCs w:val="24"/>
    </w:rPr>
  </w:style>
  <w:style w:type="character" w:styleId="3415" w:customStyle="1">
    <w:name w:val="_EB_List_mark1 Знак Знак"/>
    <w:link w:val="3416"/>
    <w:rPr>
      <w:sz w:val="24"/>
      <w:szCs w:val="22"/>
      <w:lang w:val="en-US" w:eastAsia="en-US"/>
    </w:rPr>
  </w:style>
  <w:style w:type="paragraph" w:styleId="3416" w:customStyle="1">
    <w:name w:val="_EB_List_mark1"/>
    <w:link w:val="3415"/>
    <w:pPr>
      <w:numPr>
        <w:ilvl w:val="0"/>
        <w:numId w:val="90"/>
      </w:numPr>
      <w:jc w:val="both"/>
      <w:spacing w:before="60" w:after="60"/>
    </w:pPr>
    <w:rPr>
      <w:sz w:val="24"/>
      <w:szCs w:val="22"/>
      <w:lang w:val="en-US" w:eastAsia="en-US"/>
    </w:rPr>
  </w:style>
  <w:style w:type="character" w:styleId="3417" w:customStyle="1">
    <w:name w:val="_EB_Normal Знак"/>
    <w:link w:val="3418"/>
    <w:rPr>
      <w:sz w:val="24"/>
      <w:szCs w:val="22"/>
      <w:lang w:eastAsia="en-US"/>
    </w:rPr>
  </w:style>
  <w:style w:type="paragraph" w:styleId="3418" w:customStyle="1">
    <w:name w:val="_EB_Normal"/>
    <w:link w:val="3417"/>
    <w:pPr>
      <w:contextualSpacing/>
      <w:ind w:firstLine="567"/>
      <w:jc w:val="both"/>
      <w:spacing w:before="120" w:after="60"/>
    </w:pPr>
    <w:rPr>
      <w:sz w:val="24"/>
      <w:szCs w:val="22"/>
      <w:lang w:eastAsia="en-US"/>
    </w:rPr>
  </w:style>
  <w:style w:type="paragraph" w:styleId="3419" w:customStyle="1">
    <w:name w:val="_GOST_List_mark1"/>
    <w:pPr>
      <w:ind w:left="851" w:hanging="284"/>
      <w:tabs>
        <w:tab w:val="num" w:pos="851" w:leader="none"/>
      </w:tabs>
    </w:pPr>
    <w:rPr>
      <w:rFonts w:ascii="Times New Roman" w:hAnsi="Times New Roman" w:eastAsia="Times New Roman"/>
      <w:sz w:val="24"/>
    </w:rPr>
  </w:style>
  <w:style w:type="paragraph" w:styleId="3420" w:customStyle="1">
    <w:name w:val="_GOST_Normal"/>
    <w:pPr>
      <w:contextualSpacing/>
      <w:ind w:firstLine="567"/>
      <w:spacing w:before="120" w:after="60"/>
    </w:pPr>
    <w:rPr>
      <w:rFonts w:ascii="Times New Roman" w:hAnsi="Times New Roman" w:eastAsia="Times New Roman"/>
      <w:sz w:val="24"/>
    </w:rPr>
  </w:style>
  <w:style w:type="paragraph" w:styleId="3421" w:customStyle="1">
    <w:name w:val="_EB_Figure"/>
    <w:next w:val="1034"/>
    <w:pPr>
      <w:jc w:val="center"/>
      <w:keepNext/>
      <w:spacing w:before="120" w:after="120"/>
    </w:pPr>
    <w:rPr>
      <w:rFonts w:ascii="Times New Roman" w:hAnsi="Times New Roman" w:eastAsia="Times New Roman"/>
      <w:sz w:val="24"/>
    </w:rPr>
  </w:style>
  <w:style w:type="paragraph" w:styleId="3422" w:customStyle="1">
    <w:name w:val="_EB_Fig_Name"/>
    <w:basedOn w:val="3421"/>
    <w:next w:val="1034"/>
    <w:pPr>
      <w:numPr>
        <w:ilvl w:val="0"/>
        <w:numId w:val="91"/>
      </w:numPr>
      <w:contextualSpacing/>
      <w:keepNext w:val="0"/>
    </w:pPr>
    <w:rPr>
      <w:b/>
      <w:szCs w:val="24"/>
    </w:rPr>
  </w:style>
  <w:style w:type="character" w:styleId="3423" w:customStyle="1">
    <w:name w:val="_EB_Normal Знак Знак"/>
    <w:rPr>
      <w:sz w:val="28"/>
    </w:rPr>
  </w:style>
  <w:style w:type="character" w:styleId="3424" w:customStyle="1">
    <w:name w:val="Булет 1 Знак"/>
    <w:link w:val="3425"/>
    <w:rPr>
      <w:sz w:val="28"/>
      <w:lang w:eastAsia="ko-KR"/>
    </w:rPr>
  </w:style>
  <w:style w:type="paragraph" w:styleId="3425" w:customStyle="1">
    <w:name w:val="Булет 1"/>
    <w:basedOn w:val="1034"/>
    <w:link w:val="3424"/>
    <w:pPr>
      <w:numPr>
        <w:ilvl w:val="0"/>
        <w:numId w:val="92"/>
      </w:numPr>
      <w:contextualSpacing/>
      <w:spacing w:before="120" w:after="120" w:line="360" w:lineRule="auto"/>
      <w:widowControl/>
    </w:pPr>
    <w:rPr>
      <w:rFonts w:ascii="Calibri" w:hAnsi="Calibri" w:eastAsia="Calibri"/>
      <w:sz w:val="28"/>
      <w:lang w:eastAsia="ko-KR"/>
    </w:rPr>
  </w:style>
  <w:style w:type="paragraph" w:styleId="3426" w:customStyle="1">
    <w:name w:val="_EB_Table_List_Mark"/>
    <w:link w:val="3445"/>
    <w:pPr>
      <w:numPr>
        <w:ilvl w:val="0"/>
        <w:numId w:val="93"/>
      </w:numPr>
      <w:spacing w:before="60" w:after="60"/>
      <w:tabs>
        <w:tab w:val="left" w:pos="170" w:leader="none"/>
      </w:tabs>
    </w:pPr>
    <w:rPr>
      <w:rFonts w:ascii="Times New Roman" w:hAnsi="Times New Roman" w:eastAsia="Times New Roman"/>
      <w:sz w:val="28"/>
      <w:szCs w:val="22"/>
    </w:rPr>
  </w:style>
  <w:style w:type="paragraph" w:styleId="3427" w:customStyle="1">
    <w:name w:val="otr_list_num1"/>
    <w:pPr>
      <w:numPr>
        <w:ilvl w:val="0"/>
        <w:numId w:val="94"/>
      </w:numPr>
      <w:jc w:val="both"/>
      <w:spacing w:before="120" w:after="120" w:line="288" w:lineRule="auto"/>
    </w:pPr>
    <w:rPr>
      <w:rFonts w:ascii="Arial" w:hAnsi="Arial" w:eastAsia="Times New Roman"/>
      <w:szCs w:val="22"/>
      <w:lang w:eastAsia="en-US"/>
    </w:rPr>
  </w:style>
  <w:style w:type="paragraph" w:styleId="3428" w:customStyle="1">
    <w:name w:val="_OTR_List_mark1"/>
    <w:pPr>
      <w:ind w:left="1135" w:hanging="284"/>
      <w:tabs>
        <w:tab w:val="num" w:pos="1135" w:leader="none"/>
      </w:tabs>
    </w:pPr>
    <w:rPr>
      <w:rFonts w:ascii="Times New Roman" w:hAnsi="Times New Roman" w:eastAsia="Times New Roman"/>
      <w:sz w:val="24"/>
    </w:rPr>
  </w:style>
  <w:style w:type="character" w:styleId="3429" w:customStyle="1">
    <w:name w:val="_EB_List_mark1 Знак"/>
    <w:rPr>
      <w:sz w:val="28"/>
      <w:lang w:val="en-US"/>
    </w:rPr>
  </w:style>
  <w:style w:type="paragraph" w:styleId="3430" w:customStyle="1">
    <w:name w:val="Маркер_НИР"/>
    <w:basedOn w:val="1034"/>
    <w:pPr>
      <w:numPr>
        <w:ilvl w:val="0"/>
        <w:numId w:val="95"/>
      </w:numPr>
      <w:spacing w:after="120" w:line="360" w:lineRule="auto"/>
      <w:widowControl/>
    </w:pPr>
    <w:rPr>
      <w:sz w:val="28"/>
      <w:szCs w:val="28"/>
    </w:rPr>
  </w:style>
  <w:style w:type="paragraph" w:styleId="3431" w:customStyle="1">
    <w:name w:val="_EB_Name_Table"/>
    <w:pPr>
      <w:ind w:firstLine="567"/>
      <w:keepNext/>
      <w:spacing w:before="240" w:after="120"/>
      <w:tabs>
        <w:tab w:val="num" w:pos="567" w:leader="none"/>
      </w:tabs>
    </w:pPr>
    <w:rPr>
      <w:rFonts w:ascii="Times New Roman" w:hAnsi="Times New Roman" w:eastAsia="Times New Roman"/>
      <w:b/>
      <w:sz w:val="28"/>
    </w:rPr>
  </w:style>
  <w:style w:type="paragraph" w:styleId="3432" w:customStyle="1">
    <w:name w:val="_EB_Table_norm"/>
    <w:pPr>
      <w:contextualSpacing/>
      <w:jc w:val="both"/>
      <w:spacing w:before="60" w:after="60"/>
    </w:pPr>
    <w:rPr>
      <w:rFonts w:ascii="Times New Roman" w:hAnsi="Times New Roman" w:eastAsia="Times New Roman"/>
      <w:sz w:val="28"/>
    </w:rPr>
  </w:style>
  <w:style w:type="paragraph" w:styleId="3433" w:customStyle="1">
    <w:name w:val="_EB_Table_Head"/>
    <w:basedOn w:val="3432"/>
    <w:pPr>
      <w:jc w:val="center"/>
      <w:keepNext/>
    </w:pPr>
    <w:rPr>
      <w:b/>
      <w:bCs/>
    </w:rPr>
  </w:style>
  <w:style w:type="paragraph" w:styleId="3434" w:customStyle="1">
    <w:name w:val="_EB_Table_Num_Требования к ПО. Общие требования"/>
    <w:basedOn w:val="1034"/>
    <w:pPr>
      <w:numPr>
        <w:ilvl w:val="0"/>
        <w:numId w:val="97"/>
      </w:numPr>
      <w:ind w:right="57"/>
      <w:spacing w:before="60" w:after="60" w:line="240" w:lineRule="auto"/>
      <w:widowControl/>
      <w:tabs>
        <w:tab w:val="left" w:pos="284" w:leader="none"/>
      </w:tabs>
    </w:pPr>
    <w:rPr>
      <w:sz w:val="28"/>
      <w:szCs w:val="28"/>
    </w:rPr>
  </w:style>
  <w:style w:type="paragraph" w:styleId="3435" w:customStyle="1">
    <w:name w:val="_EB_Table_Num_Требования к ПО. СУБД"/>
    <w:basedOn w:val="1034"/>
    <w:pPr>
      <w:numPr>
        <w:ilvl w:val="0"/>
        <w:numId w:val="99"/>
      </w:numPr>
      <w:ind w:left="57" w:right="57" w:firstLine="0"/>
      <w:spacing w:before="60" w:after="60" w:line="240" w:lineRule="auto"/>
      <w:widowControl/>
      <w:tabs>
        <w:tab w:val="left" w:pos="284" w:leader="none"/>
      </w:tabs>
    </w:pPr>
    <w:rPr>
      <w:sz w:val="28"/>
    </w:rPr>
  </w:style>
  <w:style w:type="paragraph" w:styleId="3436" w:customStyle="1">
    <w:name w:val="_EB_Table_Num_Требования к ПО. Сервер приложений"/>
    <w:basedOn w:val="1034"/>
    <w:pPr>
      <w:numPr>
        <w:ilvl w:val="0"/>
        <w:numId w:val="100"/>
      </w:numPr>
      <w:ind w:right="57"/>
      <w:spacing w:before="60" w:after="60" w:line="240" w:lineRule="auto"/>
      <w:widowControl/>
      <w:tabs>
        <w:tab w:val="left" w:pos="284" w:leader="none"/>
      </w:tabs>
    </w:pPr>
    <w:rPr>
      <w:sz w:val="28"/>
    </w:rPr>
  </w:style>
  <w:style w:type="paragraph" w:styleId="3437" w:customStyle="1">
    <w:name w:val="_EB_Table_Num_Требвоания к ПО. Портал"/>
    <w:basedOn w:val="1034"/>
    <w:pPr>
      <w:numPr>
        <w:ilvl w:val="0"/>
        <w:numId w:val="98"/>
      </w:numPr>
      <w:ind w:left="57" w:right="57" w:firstLine="0"/>
      <w:jc w:val="left"/>
      <w:spacing w:before="60" w:after="60" w:line="240" w:lineRule="auto"/>
      <w:widowControl/>
      <w:tabs>
        <w:tab w:val="left" w:pos="284" w:leader="none"/>
      </w:tabs>
    </w:pPr>
    <w:rPr>
      <w:sz w:val="28"/>
    </w:rPr>
  </w:style>
  <w:style w:type="paragraph" w:styleId="3438" w:customStyle="1">
    <w:name w:val="_EB_Table_Num_Требования к ПО. НСИ"/>
    <w:basedOn w:val="1034"/>
    <w:pPr>
      <w:numPr>
        <w:ilvl w:val="0"/>
        <w:numId w:val="101"/>
      </w:numPr>
      <w:ind w:left="57" w:right="57" w:firstLine="0"/>
      <w:spacing w:before="60" w:after="60" w:line="240" w:lineRule="auto"/>
      <w:widowControl/>
      <w:tabs>
        <w:tab w:val="left" w:pos="284" w:leader="none"/>
      </w:tabs>
    </w:pPr>
    <w:rPr>
      <w:sz w:val="28"/>
    </w:rPr>
  </w:style>
  <w:style w:type="paragraph" w:styleId="3439" w:customStyle="1">
    <w:name w:val="_EB_Table_Num_Требования к ПО. ECMS"/>
    <w:basedOn w:val="1034"/>
    <w:pPr>
      <w:numPr>
        <w:ilvl w:val="0"/>
        <w:numId w:val="102"/>
      </w:numPr>
      <w:ind w:left="57" w:right="57" w:firstLine="0"/>
      <w:spacing w:before="60" w:after="60" w:line="240" w:lineRule="auto"/>
      <w:widowControl/>
      <w:tabs>
        <w:tab w:val="left" w:pos="284" w:leader="none"/>
      </w:tabs>
    </w:pPr>
    <w:rPr>
      <w:sz w:val="28"/>
    </w:rPr>
  </w:style>
  <w:style w:type="paragraph" w:styleId="3440" w:customStyle="1">
    <w:name w:val="_EB_Table_Num_Требования к ПО. BPMS"/>
    <w:basedOn w:val="1034"/>
    <w:pPr>
      <w:numPr>
        <w:ilvl w:val="0"/>
        <w:numId w:val="103"/>
      </w:numPr>
      <w:ind w:left="57" w:right="57" w:firstLine="0"/>
      <w:spacing w:before="60" w:after="60" w:line="240" w:lineRule="auto"/>
      <w:widowControl/>
      <w:tabs>
        <w:tab w:val="left" w:pos="284" w:leader="none"/>
      </w:tabs>
    </w:pPr>
    <w:rPr>
      <w:sz w:val="28"/>
    </w:rPr>
  </w:style>
  <w:style w:type="paragraph" w:styleId="3441" w:customStyle="1">
    <w:name w:val="_EB_Table_Num_Требования к ПО. Интеграционная шина"/>
    <w:basedOn w:val="1034"/>
    <w:pPr>
      <w:numPr>
        <w:ilvl w:val="0"/>
        <w:numId w:val="104"/>
      </w:numPr>
      <w:ind w:left="57" w:right="57" w:firstLine="0"/>
      <w:spacing w:before="60" w:after="60" w:line="240" w:lineRule="auto"/>
      <w:widowControl/>
      <w:tabs>
        <w:tab w:val="left" w:pos="284" w:leader="none"/>
      </w:tabs>
    </w:pPr>
    <w:rPr>
      <w:sz w:val="28"/>
      <w:szCs w:val="28"/>
    </w:rPr>
  </w:style>
  <w:style w:type="paragraph" w:styleId="3442" w:customStyle="1">
    <w:name w:val="_EB_Table_Num_Требования к ПО. ИБ"/>
    <w:basedOn w:val="1034"/>
    <w:pPr>
      <w:numPr>
        <w:ilvl w:val="0"/>
        <w:numId w:val="105"/>
      </w:numPr>
      <w:ind w:left="57" w:right="57" w:firstLine="0"/>
      <w:spacing w:before="60" w:after="60" w:line="240" w:lineRule="auto"/>
      <w:widowControl/>
      <w:tabs>
        <w:tab w:val="left" w:pos="284" w:leader="none"/>
      </w:tabs>
    </w:pPr>
    <w:rPr>
      <w:sz w:val="28"/>
    </w:rPr>
  </w:style>
  <w:style w:type="paragraph" w:styleId="3443" w:customStyle="1">
    <w:name w:val="_EB_Table_Num_Требования к ПО.ПОЮЗД"/>
    <w:basedOn w:val="1034"/>
    <w:pPr>
      <w:numPr>
        <w:ilvl w:val="0"/>
        <w:numId w:val="96"/>
      </w:numPr>
      <w:ind w:left="57" w:right="57" w:firstLine="0"/>
      <w:spacing w:before="60" w:after="60" w:line="240" w:lineRule="auto"/>
      <w:widowControl/>
      <w:tabs>
        <w:tab w:val="left" w:pos="284" w:leader="none"/>
      </w:tabs>
    </w:pPr>
    <w:rPr>
      <w:sz w:val="28"/>
    </w:rPr>
  </w:style>
  <w:style w:type="table" w:styleId="3444" w:customStyle="1">
    <w:name w:val="_Table"/>
    <w:pPr>
      <w:jc w:val="both"/>
    </w:pPr>
    <w:rPr>
      <w:rFonts w:ascii="Times New Roman" w:hAnsi="Times New Roman" w:eastAsia="Times New Roman"/>
      <w:sz w:val="28"/>
    </w:rPr>
    <w:tblPr>
      <w:tblStyleRow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6" w:type="dxa"/>
        <w:top w:w="0" w:type="dxa"/>
        <w:right w:w="6" w:type="dxa"/>
        <w:bottom w:w="0" w:type="dxa"/>
      </w:tblCellMar>
    </w:tblPr>
  </w:style>
  <w:style w:type="character" w:styleId="3445" w:customStyle="1">
    <w:name w:val="_EB_Table_List_Mark Знак"/>
    <w:link w:val="3426"/>
    <w:rPr>
      <w:rFonts w:ascii="Times New Roman" w:hAnsi="Times New Roman" w:eastAsia="Times New Roman"/>
      <w:sz w:val="28"/>
      <w:szCs w:val="22"/>
    </w:rPr>
  </w:style>
  <w:style w:type="paragraph" w:styleId="3446" w:customStyle="1">
    <w:name w:val="Маркир. 1"/>
    <w:basedOn w:val="3426"/>
    <w:pPr>
      <w:numPr>
        <w:ilvl w:val="0"/>
        <w:numId w:val="106"/>
      </w:numPr>
      <w:ind w:left="1134" w:right="57" w:hanging="567"/>
      <w:jc w:val="both"/>
      <w:spacing w:before="120" w:after="120" w:line="360" w:lineRule="exact"/>
      <w:tabs>
        <w:tab w:val="num" w:pos="360" w:leader="none"/>
        <w:tab w:val="num" w:pos="500" w:leader="none"/>
        <w:tab w:val="clear" w:pos="927" w:leader="none"/>
        <w:tab w:val="num" w:pos="1134" w:leader="none"/>
      </w:tabs>
    </w:pPr>
  </w:style>
  <w:style w:type="character" w:styleId="3447" w:customStyle="1">
    <w:name w:val="_EB_Sym_Italic"/>
    <w:rPr>
      <w:rFonts w:ascii="Times New Roman" w:hAnsi="Times New Roman"/>
      <w:i/>
      <w:sz w:val="28"/>
    </w:rPr>
  </w:style>
  <w:style w:type="paragraph" w:styleId="3448" w:customStyle="1">
    <w:name w:val="Нумер. список"/>
    <w:basedOn w:val="1034"/>
    <w:link w:val="3449"/>
    <w:pPr>
      <w:numPr>
        <w:ilvl w:val="0"/>
        <w:numId w:val="108"/>
      </w:numPr>
      <w:spacing w:before="120" w:after="120" w:line="360" w:lineRule="exact"/>
      <w:widowControl/>
    </w:pPr>
    <w:rPr>
      <w:sz w:val="28"/>
      <w:lang w:eastAsia="zh-CN"/>
    </w:rPr>
  </w:style>
  <w:style w:type="character" w:styleId="3449" w:customStyle="1">
    <w:name w:val="Нумер. список Знак"/>
    <w:link w:val="3448"/>
    <w:rPr>
      <w:rFonts w:ascii="Times New Roman" w:hAnsi="Times New Roman" w:eastAsia="Times New Roman"/>
      <w:sz w:val="28"/>
      <w:lang w:eastAsia="zh-CN"/>
    </w:rPr>
  </w:style>
  <w:style w:type="paragraph" w:styleId="3450" w:customStyle="1">
    <w:name w:val="_EB_Table_Num"/>
    <w:basedOn w:val="1034"/>
    <w:pPr>
      <w:numPr>
        <w:ilvl w:val="0"/>
        <w:numId w:val="107"/>
      </w:numPr>
      <w:ind w:right="57"/>
      <w:jc w:val="left"/>
      <w:spacing w:before="60" w:after="60" w:line="240" w:lineRule="auto"/>
      <w:widowControl/>
      <w:tabs>
        <w:tab w:val="left" w:pos="284" w:leader="none"/>
      </w:tabs>
    </w:pPr>
    <w:rPr>
      <w:sz w:val="28"/>
    </w:rPr>
  </w:style>
  <w:style w:type="paragraph" w:styleId="3451" w:customStyle="1">
    <w:name w:val="Табл-текст"/>
    <w:basedOn w:val="1034"/>
    <w:link w:val="3452"/>
    <w:pPr>
      <w:ind w:left="28" w:right="28" w:firstLine="0"/>
      <w:jc w:val="left"/>
      <w:spacing w:before="40" w:after="40" w:line="240" w:lineRule="auto"/>
      <w:widowControl/>
    </w:pPr>
    <w:rPr>
      <w:sz w:val="20"/>
    </w:rPr>
  </w:style>
  <w:style w:type="character" w:styleId="3452" w:customStyle="1">
    <w:name w:val="Табл-текст Знак"/>
    <w:link w:val="3451"/>
    <w:rPr>
      <w:rFonts w:ascii="Times New Roman" w:hAnsi="Times New Roman" w:eastAsia="Times New Roman"/>
    </w:rPr>
  </w:style>
  <w:style w:type="paragraph" w:styleId="3453" w:customStyle="1">
    <w:name w:val="Обычный без отступа"/>
    <w:basedOn w:val="1034"/>
    <w:qFormat/>
    <w:pPr>
      <w:ind w:firstLine="0"/>
      <w:spacing w:before="120" w:after="120" w:line="276" w:lineRule="auto"/>
      <w:widowControl/>
    </w:pPr>
    <w:rPr>
      <w:szCs w:val="24"/>
      <w:lang w:eastAsia="en-US"/>
    </w:rPr>
  </w:style>
  <w:style w:type="paragraph" w:styleId="3454" w:customStyle="1">
    <w:name w:val="_ASFK_Table_norm"/>
    <w:link w:val="3518"/>
    <w:uiPriority w:val="99"/>
    <w:pPr>
      <w:contextualSpacing/>
      <w:spacing w:before="60" w:after="60"/>
    </w:pPr>
    <w:rPr>
      <w:rFonts w:ascii="Times New Roman" w:hAnsi="Times New Roman" w:eastAsia="Times New Roman"/>
      <w:sz w:val="22"/>
    </w:rPr>
  </w:style>
  <w:style w:type="paragraph" w:styleId="3455" w:customStyle="1">
    <w:name w:val="ТЗ_Обычный"/>
    <w:basedOn w:val="1034"/>
    <w:link w:val="3456"/>
    <w:qFormat/>
    <w:pPr>
      <w:ind w:firstLine="709"/>
      <w:spacing w:before="20" w:after="60" w:line="360" w:lineRule="auto"/>
      <w:widowControl/>
    </w:pPr>
    <w:rPr>
      <w:rFonts w:ascii="Arial" w:hAnsi="Arial"/>
      <w:lang w:eastAsia="zh-CN"/>
    </w:rPr>
  </w:style>
  <w:style w:type="character" w:styleId="3456" w:customStyle="1">
    <w:name w:val="ТЗ_Обычный Знак"/>
    <w:link w:val="3455"/>
    <w:rPr>
      <w:rFonts w:ascii="Arial" w:hAnsi="Arial" w:eastAsia="Times New Roman"/>
      <w:sz w:val="24"/>
      <w:lang w:eastAsia="zh-CN"/>
    </w:rPr>
  </w:style>
  <w:style w:type="paragraph" w:styleId="3457" w:customStyle="1">
    <w:name w:val="_DIT_Titul_0"/>
    <w:pPr>
      <w:contextualSpacing/>
      <w:jc w:val="center"/>
      <w:spacing w:line="360" w:lineRule="auto"/>
    </w:pPr>
    <w:rPr>
      <w:rFonts w:ascii="Times New Roman" w:hAnsi="Times New Roman" w:eastAsia="Times New Roman"/>
      <w:sz w:val="28"/>
      <w:szCs w:val="28"/>
    </w:rPr>
  </w:style>
  <w:style w:type="paragraph" w:styleId="3458" w:customStyle="1">
    <w:name w:val="_DIT_Titul_1"/>
    <w:pPr>
      <w:contextualSpacing/>
      <w:jc w:val="center"/>
      <w:spacing w:before="240" w:after="240"/>
    </w:pPr>
    <w:rPr>
      <w:rFonts w:ascii="Times New Roman" w:hAnsi="Times New Roman" w:eastAsia="Times New Roman"/>
      <w:sz w:val="32"/>
      <w:szCs w:val="28"/>
    </w:rPr>
  </w:style>
  <w:style w:type="paragraph" w:styleId="3459" w:customStyle="1">
    <w:name w:val="_DIT_Titul_2"/>
    <w:pPr>
      <w:jc w:val="center"/>
    </w:pPr>
    <w:rPr>
      <w:rFonts w:ascii="Times New Roman" w:hAnsi="Times New Roman" w:eastAsia="Times New Roman"/>
      <w:b/>
      <w:caps/>
      <w:sz w:val="32"/>
      <w:szCs w:val="28"/>
    </w:rPr>
  </w:style>
  <w:style w:type="paragraph" w:styleId="3460" w:customStyle="1">
    <w:name w:val="_DIT_Normal"/>
    <w:link w:val="3461"/>
    <w:pPr>
      <w:contextualSpacing/>
      <w:ind w:firstLine="567"/>
      <w:jc w:val="both"/>
      <w:spacing w:before="120" w:after="120"/>
    </w:pPr>
    <w:rPr>
      <w:rFonts w:ascii="Times New Roman" w:hAnsi="Times New Roman" w:eastAsia="Times New Roman"/>
      <w:sz w:val="24"/>
    </w:rPr>
  </w:style>
  <w:style w:type="character" w:styleId="3461" w:customStyle="1">
    <w:name w:val="_DIT_Normal Знак"/>
    <w:link w:val="3460"/>
    <w:rPr>
      <w:rFonts w:ascii="Times New Roman" w:hAnsi="Times New Roman" w:eastAsia="Times New Roman"/>
      <w:sz w:val="24"/>
    </w:rPr>
  </w:style>
  <w:style w:type="paragraph" w:styleId="3462" w:customStyle="1">
    <w:name w:val="Обычный 1 Многоуровневый нумерованный"/>
    <w:basedOn w:val="1034"/>
    <w:uiPriority w:val="99"/>
    <w:pPr>
      <w:numPr>
        <w:ilvl w:val="0"/>
        <w:numId w:val="109"/>
      </w:numPr>
      <w:jc w:val="left"/>
      <w:spacing w:line="360" w:lineRule="auto"/>
      <w:widowControl/>
    </w:pPr>
    <w:rPr>
      <w:szCs w:val="24"/>
    </w:rPr>
  </w:style>
  <w:style w:type="paragraph" w:styleId="3463" w:customStyle="1">
    <w:name w:val="ТекстД"/>
    <w:basedOn w:val="1073"/>
    <w:qFormat/>
    <w:pPr>
      <w:ind w:firstLine="567"/>
      <w:jc w:val="both"/>
      <w:spacing w:before="60" w:after="60"/>
      <w:widowControl/>
    </w:pPr>
    <w:rPr>
      <w:rFonts w:ascii="Times New Roman" w:hAnsi="Times New Roman"/>
      <w:sz w:val="28"/>
      <w:szCs w:val="24"/>
      <w:lang w:eastAsia="en-US"/>
    </w:rPr>
  </w:style>
  <w:style w:type="paragraph" w:styleId="3464" w:customStyle="1">
    <w:name w:val="Таблица заголовок графы"/>
    <w:basedOn w:val="1034"/>
    <w:next w:val="1034"/>
    <w:pPr>
      <w:ind w:firstLine="0"/>
      <w:jc w:val="center"/>
      <w:spacing w:before="60" w:after="60" w:line="240" w:lineRule="auto"/>
      <w:widowControl/>
    </w:pPr>
    <w:rPr>
      <w:b/>
      <w:bCs/>
      <w:sz w:val="28"/>
      <w:szCs w:val="24"/>
      <w:lang w:eastAsia="en-US"/>
    </w:rPr>
  </w:style>
  <w:style w:type="paragraph" w:styleId="3465" w:customStyle="1">
    <w:name w:val="Таблица ячейка по левому кр."/>
    <w:basedOn w:val="1034"/>
    <w:pPr>
      <w:ind w:firstLine="0"/>
      <w:jc w:val="left"/>
      <w:spacing w:before="20" w:after="20" w:line="240" w:lineRule="auto"/>
      <w:widowControl/>
    </w:pPr>
    <w:rPr>
      <w:sz w:val="28"/>
      <w:szCs w:val="28"/>
      <w:lang w:eastAsia="en-US"/>
    </w:rPr>
  </w:style>
  <w:style w:type="paragraph" w:styleId="3466" w:customStyle="1">
    <w:name w:val="OderedList3"/>
    <w:qFormat/>
    <w:pPr>
      <w:numPr>
        <w:ilvl w:val="2"/>
        <w:numId w:val="111"/>
      </w:numPr>
      <w:jc w:val="both"/>
      <w:spacing w:line="360" w:lineRule="auto"/>
    </w:pPr>
    <w:rPr>
      <w:rFonts w:ascii="Times New Roman" w:hAnsi="Times New Roman" w:eastAsia="Times New Roman"/>
      <w:sz w:val="28"/>
      <w:szCs w:val="24"/>
    </w:rPr>
  </w:style>
  <w:style w:type="paragraph" w:styleId="3467" w:customStyle="1">
    <w:name w:val="Сhapter"/>
    <w:basedOn w:val="1035"/>
    <w:next w:val="1034"/>
    <w:pPr>
      <w:numPr>
        <w:ilvl w:val="0"/>
        <w:numId w:val="110"/>
      </w:numPr>
      <w:ind w:left="-360"/>
      <w:jc w:val="center"/>
      <w:pageBreakBefore/>
      <w:spacing w:before="120" w:after="120" w:line="360" w:lineRule="auto"/>
      <w:tabs>
        <w:tab w:val="num" w:pos="-360" w:leader="none"/>
      </w:tabs>
    </w:pPr>
    <w:rPr>
      <w:b/>
      <w:bCs/>
      <w:sz w:val="28"/>
      <w:szCs w:val="32"/>
    </w:rPr>
  </w:style>
  <w:style w:type="paragraph" w:styleId="3468" w:customStyle="1">
    <w:name w:val="TP_Firm"/>
    <w:pPr>
      <w:jc w:val="center"/>
      <w:spacing w:after="240"/>
    </w:pPr>
    <w:rPr>
      <w:rFonts w:ascii="Times New Roman" w:hAnsi="Times New Roman" w:eastAsia="Times New Roman"/>
      <w:b/>
      <w:sz w:val="24"/>
      <w:szCs w:val="24"/>
    </w:rPr>
  </w:style>
  <w:style w:type="paragraph" w:styleId="3469" w:customStyle="1">
    <w:name w:val="TP_DocumentName"/>
    <w:pPr>
      <w:jc w:val="center"/>
      <w:spacing w:before="480" w:after="480"/>
    </w:pPr>
    <w:rPr>
      <w:rFonts w:ascii="Times New Roman" w:hAnsi="Times New Roman" w:eastAsia="Times New Roman"/>
      <w:b/>
      <w:sz w:val="56"/>
      <w:szCs w:val="56"/>
    </w:rPr>
  </w:style>
  <w:style w:type="paragraph" w:styleId="3470" w:customStyle="1">
    <w:name w:val="TP_Info"/>
    <w:pPr>
      <w:contextualSpacing/>
      <w:jc w:val="center"/>
      <w:spacing w:before="840"/>
    </w:pPr>
    <w:rPr>
      <w:rFonts w:ascii="Times New Roman" w:hAnsi="Times New Roman" w:eastAsia="Times New Roman"/>
      <w:b/>
      <w:sz w:val="24"/>
      <w:szCs w:val="24"/>
    </w:rPr>
  </w:style>
  <w:style w:type="paragraph" w:styleId="3471" w:customStyle="1">
    <w:name w:val="TP_Pagenums"/>
    <w:pPr>
      <w:jc w:val="center"/>
      <w:spacing w:before="240"/>
    </w:pPr>
    <w:rPr>
      <w:rFonts w:ascii="Times New Roman" w:hAnsi="Times New Roman" w:eastAsia="Times New Roman"/>
      <w:sz w:val="24"/>
      <w:szCs w:val="24"/>
    </w:rPr>
  </w:style>
  <w:style w:type="paragraph" w:styleId="3472" w:customStyle="1">
    <w:name w:val="TP_ProductName"/>
    <w:pPr>
      <w:jc w:val="center"/>
      <w:spacing w:before="240" w:after="240"/>
    </w:pPr>
    <w:rPr>
      <w:rFonts w:ascii="Times New Roman" w:hAnsi="Times New Roman" w:eastAsia="Times New Roman"/>
      <w:b/>
      <w:sz w:val="32"/>
      <w:szCs w:val="32"/>
    </w:rPr>
  </w:style>
  <w:style w:type="character" w:styleId="3473" w:customStyle="1">
    <w:name w:val="PlainText Знак2"/>
    <w:rPr>
      <w:sz w:val="24"/>
      <w:lang w:eastAsia="ru-RU" w:bidi="ar-SA"/>
    </w:rPr>
  </w:style>
  <w:style w:type="paragraph" w:styleId="3474" w:customStyle="1">
    <w:name w:val="Табл"/>
    <w:basedOn w:val="1034"/>
    <w:pPr>
      <w:ind w:firstLine="0"/>
      <w:jc w:val="left"/>
      <w:spacing w:line="240" w:lineRule="auto"/>
      <w:widowControl/>
    </w:pPr>
    <w:rPr>
      <w:sz w:val="26"/>
      <w:szCs w:val="26"/>
    </w:rPr>
  </w:style>
  <w:style w:type="paragraph" w:styleId="3475" w:customStyle="1">
    <w:name w:val="Перечень сокращений"/>
    <w:basedOn w:val="1034"/>
    <w:pPr>
      <w:ind w:firstLine="0"/>
      <w:pageBreakBefore/>
      <w:spacing w:line="360" w:lineRule="auto"/>
      <w:widowControl/>
    </w:pPr>
    <w:rPr>
      <w:b/>
      <w:bCs/>
      <w:color w:val="000000"/>
      <w:sz w:val="28"/>
      <w:szCs w:val="28"/>
    </w:rPr>
  </w:style>
  <w:style w:type="paragraph" w:styleId="3476" w:customStyle="1">
    <w:name w:val="Стиль 14 пт полужирный По центру Перед:  240 пт"/>
    <w:basedOn w:val="1034"/>
    <w:pPr>
      <w:ind w:firstLine="0"/>
      <w:jc w:val="center"/>
      <w:spacing w:before="400" w:line="240" w:lineRule="auto"/>
      <w:widowControl/>
    </w:pPr>
    <w:rPr>
      <w:b/>
      <w:bCs/>
      <w:sz w:val="28"/>
    </w:rPr>
  </w:style>
  <w:style w:type="paragraph" w:styleId="3477" w:customStyle="1">
    <w:name w:val="tabletext"/>
    <w:basedOn w:val="1034"/>
    <w:pPr>
      <w:ind w:firstLine="0"/>
      <w:jc w:val="center"/>
      <w:spacing w:line="240" w:lineRule="auto"/>
      <w:widowControl/>
    </w:pPr>
    <w:rPr>
      <w:sz w:val="28"/>
      <w:szCs w:val="24"/>
    </w:rPr>
  </w:style>
  <w:style w:type="paragraph" w:styleId="3478" w:customStyle="1">
    <w:name w:val="ItemizedList1"/>
    <w:pPr>
      <w:ind w:firstLine="851"/>
      <w:jc w:val="both"/>
      <w:spacing w:line="360" w:lineRule="auto"/>
    </w:pPr>
    <w:rPr>
      <w:rFonts w:ascii="Times New Roman" w:hAnsi="Times New Roman" w:eastAsia="Times New Roman"/>
      <w:sz w:val="28"/>
    </w:rPr>
  </w:style>
  <w:style w:type="paragraph" w:styleId="3479" w:customStyle="1">
    <w:name w:val="Стиль 14 пт полужирный По центру После:  30 пт Междустр.интерва..."/>
    <w:basedOn w:val="1034"/>
    <w:pPr>
      <w:ind w:firstLine="0"/>
      <w:jc w:val="center"/>
      <w:spacing w:before="120" w:after="120" w:line="360" w:lineRule="auto"/>
      <w:widowControl/>
    </w:pPr>
    <w:rPr>
      <w:b/>
      <w:bCs/>
      <w:sz w:val="28"/>
    </w:rPr>
  </w:style>
  <w:style w:type="character" w:styleId="3480" w:customStyle="1">
    <w:name w:val="Head1 Знак Знак"/>
    <w:link w:val="3355"/>
    <w:rPr>
      <w:rFonts w:ascii="Times New Roman" w:hAnsi="Times New Roman" w:eastAsia="Times New Roman"/>
      <w:b/>
      <w:bCs/>
      <w:sz w:val="28"/>
      <w:szCs w:val="32"/>
    </w:rPr>
  </w:style>
  <w:style w:type="paragraph" w:styleId="3481" w:customStyle="1">
    <w:name w:val="OderedList2"/>
    <w:basedOn w:val="1034"/>
    <w:pPr>
      <w:numPr>
        <w:ilvl w:val="1"/>
        <w:numId w:val="111"/>
      </w:numPr>
      <w:spacing w:line="360" w:lineRule="auto"/>
      <w:widowControl/>
    </w:pPr>
    <w:rPr>
      <w:sz w:val="28"/>
    </w:rPr>
  </w:style>
  <w:style w:type="paragraph" w:styleId="3482" w:customStyle="1">
    <w:name w:val="OderedList1"/>
    <w:basedOn w:val="1034"/>
    <w:pPr>
      <w:numPr>
        <w:ilvl w:val="0"/>
        <w:numId w:val="111"/>
      </w:numPr>
      <w:spacing w:line="360" w:lineRule="auto"/>
      <w:widowControl/>
    </w:pPr>
    <w:rPr>
      <w:sz w:val="28"/>
    </w:rPr>
  </w:style>
  <w:style w:type="paragraph" w:styleId="3483" w:customStyle="1">
    <w:name w:val="Подпись_"/>
    <w:basedOn w:val="1034"/>
    <w:pPr>
      <w:ind w:firstLine="0"/>
      <w:jc w:val="left"/>
      <w:spacing w:before="1200"/>
      <w:widowControl/>
    </w:pPr>
    <w:rPr>
      <w:szCs w:val="24"/>
    </w:rPr>
  </w:style>
  <w:style w:type="paragraph" w:styleId="3484" w:customStyle="1">
    <w:name w:val="TP_Adjust"/>
    <w:basedOn w:val="1034"/>
    <w:pPr>
      <w:ind w:firstLine="0"/>
      <w:jc w:val="center"/>
      <w:spacing w:line="240" w:lineRule="auto"/>
      <w:widowControl/>
    </w:pPr>
    <w:rPr>
      <w:b/>
      <w:caps/>
      <w:szCs w:val="24"/>
    </w:rPr>
  </w:style>
  <w:style w:type="paragraph" w:styleId="3485" w:customStyle="1">
    <w:name w:val="Маркированный список мой"/>
    <w:basedOn w:val="1034"/>
    <w:pPr>
      <w:spacing w:after="120" w:line="360" w:lineRule="auto"/>
      <w:tabs>
        <w:tab w:val="left" w:pos="1134" w:leader="none"/>
      </w:tabs>
    </w:pPr>
  </w:style>
  <w:style w:type="paragraph" w:styleId="3486" w:customStyle="1">
    <w:name w:val="Appendix"/>
    <w:pPr>
      <w:jc w:val="center"/>
      <w:spacing w:before="120" w:after="120" w:line="360" w:lineRule="auto"/>
    </w:pPr>
    <w:rPr>
      <w:rFonts w:ascii="Times New Roman" w:hAnsi="Times New Roman" w:eastAsia="Times New Roman" w:cs="Arial"/>
      <w:b/>
      <w:bCs/>
      <w:sz w:val="28"/>
      <w:szCs w:val="32"/>
    </w:rPr>
  </w:style>
  <w:style w:type="paragraph" w:styleId="3487" w:customStyle="1">
    <w:name w:val="ОБЫЧНЫЙ"/>
    <w:basedOn w:val="1034"/>
    <w:pPr>
      <w:ind w:firstLine="851"/>
      <w:spacing w:line="240" w:lineRule="auto"/>
      <w:widowControl/>
    </w:pPr>
  </w:style>
  <w:style w:type="paragraph" w:styleId="3488" w:customStyle="1">
    <w:name w:val="Таблица - тематич. заголовок"/>
    <w:basedOn w:val="3377"/>
    <w:next w:val="1034"/>
    <w:pPr>
      <w:ind w:firstLine="0"/>
      <w:jc w:val="center"/>
      <w:spacing w:after="360" w:line="240" w:lineRule="auto"/>
    </w:pPr>
    <w:rPr>
      <w:sz w:val="24"/>
      <w:szCs w:val="24"/>
    </w:rPr>
  </w:style>
  <w:style w:type="paragraph" w:styleId="3489" w:customStyle="1">
    <w:name w:val="Список - точки"/>
    <w:basedOn w:val="1034"/>
    <w:pPr>
      <w:ind w:left="1069" w:hanging="360"/>
      <w:tabs>
        <w:tab w:val="num" w:pos="643" w:leader="none"/>
        <w:tab w:val="num" w:pos="1069" w:leader="none"/>
      </w:tabs>
    </w:pPr>
    <w:rPr>
      <w:szCs w:val="24"/>
      <w:lang w:eastAsia="en-US"/>
    </w:rPr>
  </w:style>
  <w:style w:type="paragraph" w:styleId="3490" w:customStyle="1">
    <w:name w:val="ph_table_cell"/>
    <w:basedOn w:val="1034"/>
    <w:pPr>
      <w:ind w:firstLine="0"/>
      <w:spacing w:before="20" w:line="240" w:lineRule="auto"/>
      <w:widowControl/>
    </w:pPr>
    <w:rPr>
      <w:rFonts w:ascii="Arial" w:hAnsi="Arial" w:cs="Arial"/>
      <w:bCs/>
      <w:sz w:val="20"/>
    </w:rPr>
  </w:style>
  <w:style w:type="paragraph" w:styleId="3491" w:customStyle="1">
    <w:name w:val="ph_table_colcaption"/>
    <w:basedOn w:val="3490"/>
    <w:next w:val="3490"/>
    <w:pPr>
      <w:jc w:val="center"/>
      <w:keepLines/>
      <w:keepNext/>
      <w:spacing w:before="120" w:after="120"/>
    </w:pPr>
    <w:rPr>
      <w:b/>
    </w:rPr>
  </w:style>
  <w:style w:type="paragraph" w:styleId="3492" w:customStyle="1">
    <w:name w:val="_Маркированный список уровня 1"/>
    <w:basedOn w:val="1034"/>
    <w:uiPriority w:val="99"/>
    <w:pPr>
      <w:numPr>
        <w:ilvl w:val="0"/>
        <w:numId w:val="113"/>
      </w:numPr>
      <w:spacing w:after="60" w:line="360" w:lineRule="atLeast"/>
      <w:tabs>
        <w:tab w:val="left" w:pos="1134" w:leader="none"/>
      </w:tabs>
    </w:pPr>
    <w:rPr>
      <w:sz w:val="28"/>
      <w:szCs w:val="28"/>
    </w:rPr>
  </w:style>
  <w:style w:type="paragraph" w:styleId="3493" w:customStyle="1">
    <w:name w:val="otr_normal"/>
    <w:link w:val="3505"/>
    <w:pPr>
      <w:ind w:firstLine="567"/>
      <w:jc w:val="both"/>
      <w:spacing w:before="180" w:after="180"/>
    </w:pPr>
    <w:rPr>
      <w:rFonts w:ascii="Arial" w:hAnsi="Arial" w:eastAsia="Times New Roman"/>
      <w:sz w:val="22"/>
      <w:lang w:eastAsia="en-US"/>
    </w:rPr>
  </w:style>
  <w:style w:type="character" w:styleId="3494" w:customStyle="1">
    <w:name w:val="Head4 Знак"/>
    <w:link w:val="3362"/>
    <w:rPr>
      <w:rFonts w:ascii="Times New Roman" w:hAnsi="Times New Roman" w:eastAsia="Times New Roman"/>
      <w:b/>
      <w:bCs/>
      <w:sz w:val="24"/>
      <w:szCs w:val="24"/>
    </w:rPr>
  </w:style>
  <w:style w:type="paragraph" w:styleId="3495" w:customStyle="1">
    <w:name w:val="Загловок таблицы"/>
    <w:basedOn w:val="3385"/>
    <w:next w:val="3385"/>
    <w:pPr>
      <w:jc w:val="center"/>
      <w:keepNext/>
      <w:spacing w:before="60" w:after="60"/>
      <w:widowControl/>
    </w:pPr>
    <w:rPr>
      <w:rFonts w:ascii="Arial" w:hAnsi="Arial" w:cs="Arial"/>
      <w:b/>
      <w:color w:val="ffffff"/>
      <w:sz w:val="16"/>
      <w:szCs w:val="16"/>
      <w:lang w:eastAsia="en-US"/>
    </w:rPr>
  </w:style>
  <w:style w:type="paragraph" w:styleId="3496" w:customStyle="1">
    <w:name w:val="Без интервала11"/>
    <w:rPr>
      <w:rFonts w:eastAsia="Times New Roman"/>
      <w:sz w:val="22"/>
      <w:szCs w:val="22"/>
      <w:lang w:eastAsia="en-US"/>
    </w:rPr>
  </w:style>
  <w:style w:type="character" w:styleId="3497" w:customStyle="1">
    <w:name w:val="otr_sym_bold"/>
    <w:rPr>
      <w:b/>
    </w:rPr>
  </w:style>
  <w:style w:type="paragraph" w:styleId="3498" w:customStyle="1">
    <w:name w:val="otr_list_num2"/>
    <w:pPr>
      <w:numPr>
        <w:ilvl w:val="0"/>
        <w:numId w:val="114"/>
      </w:numPr>
      <w:contextualSpacing/>
      <w:jc w:val="both"/>
      <w:spacing w:before="120" w:after="120" w:line="360" w:lineRule="auto"/>
    </w:pPr>
    <w:rPr>
      <w:rFonts w:ascii="Times New Roman" w:hAnsi="Times New Roman" w:eastAsia="Times New Roman"/>
      <w:sz w:val="24"/>
      <w:szCs w:val="24"/>
      <w:lang w:eastAsia="en-US"/>
    </w:rPr>
  </w:style>
  <w:style w:type="paragraph" w:styleId="3499" w:customStyle="1">
    <w:name w:val="Марк_1"/>
    <w:basedOn w:val="1501"/>
    <w:link w:val="3501"/>
    <w:qFormat/>
    <w:pPr>
      <w:numPr>
        <w:ilvl w:val="0"/>
        <w:numId w:val="115"/>
      </w:numPr>
      <w:spacing w:before="120" w:after="120"/>
    </w:pPr>
    <w:rPr>
      <w:rFonts w:ascii="Times New Roman" w:hAnsi="Times New Roman"/>
      <w:sz w:val="24"/>
      <w:lang w:eastAsia="zh-CN"/>
    </w:rPr>
  </w:style>
  <w:style w:type="paragraph" w:styleId="3500" w:customStyle="1">
    <w:name w:val="Марк_2"/>
    <w:basedOn w:val="1501"/>
    <w:qFormat/>
    <w:pPr>
      <w:numPr>
        <w:ilvl w:val="1"/>
        <w:numId w:val="115"/>
      </w:numPr>
      <w:jc w:val="both"/>
    </w:pPr>
    <w:rPr>
      <w:rFonts w:ascii="Times New Roman" w:hAnsi="Times New Roman"/>
      <w:sz w:val="24"/>
      <w:szCs w:val="22"/>
      <w:lang w:val="en-US" w:eastAsia="en-US"/>
    </w:rPr>
  </w:style>
  <w:style w:type="character" w:styleId="3501" w:customStyle="1">
    <w:name w:val="Марк_1 Знак"/>
    <w:link w:val="3499"/>
    <w:rPr>
      <w:rFonts w:ascii="Times New Roman" w:hAnsi="Times New Roman" w:eastAsia="Times New Roman"/>
      <w:sz w:val="24"/>
      <w:lang w:eastAsia="zh-CN"/>
    </w:rPr>
  </w:style>
  <w:style w:type="paragraph" w:styleId="3502" w:customStyle="1">
    <w:name w:val="Марк_3"/>
    <w:basedOn w:val="3500"/>
    <w:qFormat/>
    <w:pPr>
      <w:numPr>
        <w:ilvl w:val="2"/>
      </w:numPr>
      <w:ind w:left="1457" w:hanging="720"/>
      <w:tabs>
        <w:tab w:val="num" w:pos="1457" w:leader="none"/>
      </w:tabs>
    </w:pPr>
  </w:style>
  <w:style w:type="paragraph" w:styleId="3503" w:customStyle="1">
    <w:name w:val="Основной абзац"/>
    <w:basedOn w:val="1034"/>
    <w:link w:val="3504"/>
    <w:pPr>
      <w:ind w:firstLine="709"/>
      <w:spacing w:before="120" w:after="120" w:line="276" w:lineRule="auto"/>
      <w:widowControl/>
    </w:pPr>
    <w:rPr>
      <w:rFonts w:eastAsia="Batang"/>
      <w:lang w:eastAsia="zh-CN"/>
    </w:rPr>
  </w:style>
  <w:style w:type="character" w:styleId="3504" w:customStyle="1">
    <w:name w:val="Основной абзац Знак"/>
    <w:link w:val="3503"/>
    <w:rPr>
      <w:rFonts w:ascii="Times New Roman" w:hAnsi="Times New Roman" w:eastAsia="Batang"/>
      <w:sz w:val="24"/>
      <w:lang w:eastAsia="zh-CN"/>
    </w:rPr>
  </w:style>
  <w:style w:type="character" w:styleId="3505" w:customStyle="1">
    <w:name w:val="otr_normal Знак"/>
    <w:link w:val="3493"/>
    <w:rPr>
      <w:rFonts w:ascii="Arial" w:hAnsi="Arial" w:eastAsia="Times New Roman"/>
      <w:sz w:val="22"/>
      <w:lang w:eastAsia="en-US"/>
    </w:rPr>
  </w:style>
  <w:style w:type="paragraph" w:styleId="3506" w:customStyle="1">
    <w:name w:val="Стиль ОТР_Обычный + Times New Roman 12 пт Слева:  0 см Первая ст..."/>
    <w:basedOn w:val="1034"/>
    <w:pPr>
      <w:ind w:firstLine="851"/>
      <w:spacing w:before="120" w:after="120" w:line="360" w:lineRule="auto"/>
    </w:pPr>
    <w:rPr>
      <w:spacing w:val="-5"/>
      <w:lang w:eastAsia="ar-SA"/>
    </w:rPr>
  </w:style>
  <w:style w:type="paragraph" w:styleId="3507" w:customStyle="1">
    <w:name w:val="Марк 1"/>
    <w:basedOn w:val="1501"/>
    <w:link w:val="3508"/>
    <w:qFormat/>
    <w:pPr>
      <w:numPr>
        <w:ilvl w:val="0"/>
        <w:numId w:val="116"/>
      </w:numPr>
      <w:ind w:left="981" w:hanging="357"/>
      <w:jc w:val="both"/>
      <w:keepNext/>
      <w:spacing w:before="60" w:after="60" w:line="360" w:lineRule="auto"/>
    </w:pPr>
    <w:rPr>
      <w:rFonts w:ascii="Times New Roman" w:hAnsi="Times New Roman"/>
      <w:sz w:val="24"/>
      <w:lang w:eastAsia="zh-CN"/>
    </w:rPr>
  </w:style>
  <w:style w:type="character" w:styleId="3508" w:customStyle="1">
    <w:name w:val="Марк 1 Знак"/>
    <w:link w:val="3507"/>
    <w:rPr>
      <w:rFonts w:ascii="Times New Roman" w:hAnsi="Times New Roman" w:eastAsia="Times New Roman"/>
      <w:sz w:val="24"/>
      <w:lang w:eastAsia="zh-CN"/>
    </w:rPr>
  </w:style>
  <w:style w:type="paragraph" w:styleId="3509" w:customStyle="1">
    <w:name w:val="OTR_TITUL_new"/>
    <w:basedOn w:val="1034"/>
    <w:semiHidden/>
    <w:pPr>
      <w:contextualSpacing/>
      <w:ind w:firstLine="0"/>
      <w:jc w:val="center"/>
      <w:spacing w:line="360" w:lineRule="auto"/>
      <w:widowControl/>
    </w:pPr>
    <w:rPr>
      <w:sz w:val="28"/>
      <w:szCs w:val="28"/>
    </w:rPr>
  </w:style>
  <w:style w:type="paragraph" w:styleId="3510" w:customStyle="1">
    <w:name w:val="OTR_Titul_new_1"/>
    <w:basedOn w:val="1034"/>
    <w:semiHidden/>
    <w:pPr>
      <w:contextualSpacing/>
      <w:ind w:firstLine="0"/>
      <w:jc w:val="center"/>
      <w:spacing w:before="240" w:after="240" w:line="240" w:lineRule="auto"/>
      <w:widowControl/>
    </w:pPr>
    <w:rPr>
      <w:sz w:val="32"/>
      <w:szCs w:val="28"/>
    </w:rPr>
  </w:style>
  <w:style w:type="paragraph" w:styleId="3511" w:customStyle="1">
    <w:name w:val="OTR_Titul_name_doc"/>
    <w:basedOn w:val="1034"/>
    <w:semiHidden/>
    <w:pPr>
      <w:contextualSpacing/>
      <w:ind w:firstLine="0"/>
      <w:jc w:val="center"/>
      <w:spacing w:before="200" w:after="400" w:line="240" w:lineRule="auto"/>
      <w:widowControl/>
    </w:pPr>
    <w:rPr>
      <w:b/>
      <w:sz w:val="32"/>
      <w:szCs w:val="28"/>
    </w:rPr>
  </w:style>
  <w:style w:type="paragraph" w:styleId="3512" w:customStyle="1">
    <w:name w:val="otr_doc_name"/>
    <w:next w:val="1034"/>
    <w:pPr>
      <w:jc w:val="center"/>
      <w:spacing w:before="2800"/>
    </w:pPr>
    <w:rPr>
      <w:rFonts w:ascii="Times New Roman" w:hAnsi="Times New Roman" w:eastAsia="Times New Roman"/>
      <w:b/>
      <w:sz w:val="40"/>
      <w:szCs w:val="22"/>
      <w:lang w:eastAsia="en-US"/>
    </w:rPr>
  </w:style>
  <w:style w:type="paragraph" w:styleId="3513" w:customStyle="1">
    <w:name w:val="ОТР_Название_Документа"/>
    <w:basedOn w:val="1034"/>
    <w:next w:val="1034"/>
    <w:pPr>
      <w:ind w:firstLine="851"/>
      <w:jc w:val="center"/>
      <w:spacing w:before="2800" w:after="180" w:line="240" w:lineRule="atLeast"/>
      <w:widowControl/>
      <w:tabs>
        <w:tab w:val="num" w:pos="1440" w:leader="none"/>
      </w:tabs>
    </w:pPr>
    <w:rPr>
      <w:rFonts w:ascii="Arial" w:hAnsi="Arial"/>
      <w:b/>
      <w:caps/>
      <w:spacing w:val="-5"/>
      <w:sz w:val="32"/>
      <w:szCs w:val="22"/>
      <w:lang w:eastAsia="en-US"/>
    </w:rPr>
  </w:style>
  <w:style w:type="paragraph" w:styleId="3514" w:customStyle="1">
    <w:name w:val="Заголовок 3_доп"/>
    <w:basedOn w:val="1034"/>
    <w:link w:val="3515"/>
    <w:qFormat/>
    <w:pPr>
      <w:contextualSpacing/>
      <w:ind w:firstLine="0"/>
      <w:spacing w:before="120" w:after="120" w:line="360" w:lineRule="auto"/>
      <w:widowControl/>
    </w:pPr>
    <w:rPr>
      <w:szCs w:val="24"/>
      <w:lang w:eastAsia="en-US"/>
    </w:rPr>
  </w:style>
  <w:style w:type="character" w:styleId="3515" w:customStyle="1">
    <w:name w:val="Заголовок 3_доп Знак"/>
    <w:link w:val="3514"/>
    <w:rPr>
      <w:rFonts w:ascii="Times New Roman" w:hAnsi="Times New Roman" w:eastAsia="Times New Roman"/>
      <w:sz w:val="24"/>
      <w:szCs w:val="24"/>
      <w:lang w:eastAsia="en-US"/>
    </w:rPr>
  </w:style>
  <w:style w:type="paragraph" w:styleId="3516" w:customStyle="1">
    <w:name w:val="Обычный_марк2"/>
    <w:basedOn w:val="1073"/>
    <w:link w:val="3517"/>
    <w:pPr>
      <w:numPr>
        <w:ilvl w:val="0"/>
        <w:numId w:val="117"/>
      </w:numPr>
      <w:ind w:left="0" w:firstLine="1134"/>
      <w:spacing w:after="0"/>
      <w:widowControl/>
      <w:tabs>
        <w:tab w:val="left" w:pos="1560" w:leader="none"/>
      </w:tabs>
    </w:pPr>
    <w:rPr>
      <w:rFonts w:ascii="Times New Roman" w:hAnsi="Times New Roman"/>
      <w:sz w:val="28"/>
      <w:szCs w:val="28"/>
      <w:lang w:eastAsia="ko-KR"/>
    </w:rPr>
  </w:style>
  <w:style w:type="character" w:styleId="3517" w:customStyle="1">
    <w:name w:val="Обычный_марк2 Знак"/>
    <w:link w:val="3516"/>
    <w:rPr>
      <w:rFonts w:ascii="Times New Roman" w:hAnsi="Times New Roman" w:eastAsia="Times New Roman"/>
      <w:sz w:val="28"/>
      <w:szCs w:val="28"/>
      <w:lang w:eastAsia="ko-KR"/>
    </w:rPr>
  </w:style>
  <w:style w:type="character" w:styleId="3518" w:customStyle="1">
    <w:name w:val="_ASFK_Table_norm Знак"/>
    <w:link w:val="3454"/>
    <w:uiPriority w:val="99"/>
    <w:rPr>
      <w:rFonts w:ascii="Times New Roman" w:hAnsi="Times New Roman" w:eastAsia="Times New Roman"/>
      <w:sz w:val="22"/>
    </w:rPr>
  </w:style>
  <w:style w:type="paragraph" w:styleId="3519" w:customStyle="1">
    <w:name w:val="stylebodytextjustifiedbefore5ptafter5ptkernat1"/>
    <w:basedOn w:val="1034"/>
    <w:pPr>
      <w:numPr>
        <w:ilvl w:val="0"/>
        <w:numId w:val="118"/>
      </w:numPr>
      <w:spacing w:before="100" w:after="100" w:line="240" w:lineRule="auto"/>
      <w:widowControl/>
    </w:pPr>
    <w:rPr>
      <w:sz w:val="28"/>
      <w:szCs w:val="24"/>
    </w:rPr>
  </w:style>
  <w:style w:type="paragraph" w:styleId="3520" w:customStyle="1">
    <w:name w:val="Заголовок_3_"/>
    <w:basedOn w:val="1034"/>
    <w:next w:val="1034"/>
    <w:pPr>
      <w:numPr>
        <w:ilvl w:val="0"/>
        <w:numId w:val="119"/>
      </w:numPr>
      <w:ind w:left="1491" w:hanging="357"/>
      <w:spacing w:line="360" w:lineRule="auto"/>
      <w:widowControl/>
      <w:tabs>
        <w:tab w:val="clear" w:pos="1069" w:leader="none"/>
        <w:tab w:val="num" w:pos="1491" w:leader="none"/>
      </w:tabs>
    </w:pPr>
    <w:rPr>
      <w:sz w:val="28"/>
      <w:szCs w:val="28"/>
      <w:lang w:val="en-GB" w:eastAsia="en-US"/>
    </w:rPr>
  </w:style>
  <w:style w:type="character" w:styleId="3521" w:customStyle="1">
    <w:name w:val="st"/>
    <w:rPr>
      <w:rFonts w:cs="Times New Roman"/>
    </w:rPr>
  </w:style>
  <w:style w:type="numbering" w:styleId="3522" w:customStyle="1">
    <w:name w:val="Article / Section4"/>
    <w:pPr>
      <w:numPr>
        <w:ilvl w:val="0"/>
        <w:numId w:val="108"/>
      </w:numPr>
    </w:pPr>
  </w:style>
  <w:style w:type="numbering" w:styleId="3523" w:customStyle="1">
    <w:name w:val="1 / a / i3"/>
    <w:basedOn w:val="1046"/>
    <w:next w:val="1760"/>
    <w:pPr>
      <w:numPr>
        <w:ilvl w:val="0"/>
        <w:numId w:val="112"/>
      </w:numPr>
    </w:pPr>
  </w:style>
  <w:style w:type="character" w:styleId="3524" w:customStyle="1">
    <w:name w:val="Общий текст Знак"/>
    <w:link w:val="3525"/>
    <w:rPr>
      <w:sz w:val="28"/>
    </w:rPr>
  </w:style>
  <w:style w:type="paragraph" w:styleId="3525" w:customStyle="1">
    <w:name w:val="Общий текст"/>
    <w:basedOn w:val="1034"/>
    <w:link w:val="3524"/>
    <w:pPr>
      <w:ind w:firstLine="709"/>
      <w:spacing w:after="60" w:line="240" w:lineRule="auto"/>
      <w:widowControl/>
    </w:pPr>
    <w:rPr>
      <w:rFonts w:ascii="Calibri" w:hAnsi="Calibri" w:eastAsia="Calibri"/>
      <w:sz w:val="28"/>
    </w:rPr>
  </w:style>
  <w:style w:type="paragraph" w:styleId="3526" w:customStyle="1">
    <w:name w:val="- Список1"/>
    <w:basedOn w:val="1099"/>
    <w:link w:val="3527"/>
    <w:qFormat/>
    <w:pPr>
      <w:numPr>
        <w:ilvl w:val="0"/>
        <w:numId w:val="120"/>
      </w:numPr>
      <w:jc w:val="both"/>
      <w:spacing w:line="336" w:lineRule="auto"/>
    </w:pPr>
    <w:rPr>
      <w:sz w:val="28"/>
      <w:szCs w:val="28"/>
      <w:lang w:eastAsia="zh-CN"/>
    </w:rPr>
  </w:style>
  <w:style w:type="character" w:styleId="3527" w:customStyle="1">
    <w:name w:val="- Список1 Знак"/>
    <w:link w:val="3526"/>
    <w:rPr>
      <w:rFonts w:ascii="Times New Roman" w:hAnsi="Times New Roman" w:eastAsia="Times New Roman"/>
      <w:sz w:val="28"/>
      <w:szCs w:val="28"/>
      <w:lang w:eastAsia="zh-CN"/>
    </w:rPr>
  </w:style>
  <w:style w:type="numbering" w:styleId="3528" w:customStyle="1">
    <w:name w:val="Нет списка51"/>
    <w:next w:val="1046"/>
    <w:uiPriority w:val="99"/>
    <w:semiHidden/>
    <w:unhideWhenUsed/>
  </w:style>
  <w:style w:type="table" w:styleId="3529" w:customStyle="1">
    <w:name w:val="Стиль таблицы 211"/>
    <w:basedOn w:val="1045"/>
    <w:next w:val="1092"/>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30" w:customStyle="1">
    <w:name w:val="Article / Section41"/>
    <w:pPr>
      <w:numPr>
        <w:ilvl w:val="0"/>
        <w:numId w:val="53"/>
      </w:numPr>
    </w:pPr>
  </w:style>
  <w:style w:type="numbering" w:styleId="3531" w:customStyle="1">
    <w:name w:val="1 / a / i11"/>
    <w:basedOn w:val="1046"/>
    <w:next w:val="1760"/>
    <w:uiPriority w:val="99"/>
    <w:semiHidden/>
    <w:unhideWhenUsed/>
    <w:pPr>
      <w:numPr>
        <w:ilvl w:val="0"/>
        <w:numId w:val="68"/>
      </w:numPr>
    </w:pPr>
  </w:style>
  <w:style w:type="numbering" w:styleId="3532" w:customStyle="1">
    <w:name w:val="1 / 1.1 / 1.1.1111"/>
    <w:basedOn w:val="1046"/>
    <w:next w:val="2046"/>
    <w:uiPriority w:val="99"/>
    <w:semiHidden/>
    <w:unhideWhenUsed/>
    <w:pPr>
      <w:numPr>
        <w:ilvl w:val="0"/>
        <w:numId w:val="121"/>
      </w:numPr>
    </w:pPr>
  </w:style>
  <w:style w:type="paragraph" w:styleId="3533" w:customStyle="1">
    <w:name w:val="Дата 1"/>
    <w:basedOn w:val="1034"/>
    <w:uiPriority w:val="99"/>
    <w:pPr>
      <w:ind w:firstLine="0"/>
      <w:jc w:val="left"/>
      <w:spacing w:before="240" w:after="60" w:line="360" w:lineRule="auto"/>
      <w:widowControl/>
    </w:pPr>
    <w:rPr>
      <w:sz w:val="27"/>
      <w:szCs w:val="27"/>
    </w:rPr>
  </w:style>
  <w:style w:type="paragraph" w:styleId="3534" w:customStyle="1">
    <w:name w:val="Должность 1"/>
    <w:basedOn w:val="1034"/>
    <w:uiPriority w:val="99"/>
    <w:pPr>
      <w:ind w:firstLine="0"/>
      <w:jc w:val="left"/>
      <w:spacing w:before="60" w:line="360" w:lineRule="auto"/>
      <w:widowControl/>
    </w:pPr>
    <w:rPr>
      <w:sz w:val="27"/>
      <w:szCs w:val="27"/>
    </w:rPr>
  </w:style>
  <w:style w:type="paragraph" w:styleId="3535" w:customStyle="1">
    <w:name w:val="Заголовок 1 б/н"/>
    <w:basedOn w:val="1035"/>
    <w:uiPriority w:val="99"/>
    <w:pPr>
      <w:jc w:val="center"/>
      <w:keepLines/>
      <w:pageBreakBefore/>
      <w:spacing w:before="240" w:after="120" w:line="360" w:lineRule="auto"/>
    </w:pPr>
    <w:rPr>
      <w:rFonts w:ascii="Arial" w:hAnsi="Arial"/>
      <w:b/>
      <w:bCs/>
      <w:caps/>
      <w:sz w:val="27"/>
      <w:szCs w:val="24"/>
    </w:rPr>
  </w:style>
  <w:style w:type="paragraph" w:styleId="3536" w:customStyle="1">
    <w:name w:val="Заголовок 1 Приложение"/>
    <w:basedOn w:val="1035"/>
    <w:uiPriority w:val="99"/>
    <w:pPr>
      <w:keepLines/>
      <w:pageBreakBefore/>
      <w:spacing w:before="240" w:after="120" w:line="360" w:lineRule="auto"/>
    </w:pPr>
    <w:rPr>
      <w:rFonts w:ascii="Arial" w:hAnsi="Arial"/>
      <w:b/>
      <w:bCs/>
      <w:caps/>
      <w:sz w:val="27"/>
      <w:szCs w:val="24"/>
    </w:rPr>
  </w:style>
  <w:style w:type="paragraph" w:styleId="3537" w:customStyle="1">
    <w:name w:val="Заголовок 2 Приложение"/>
    <w:basedOn w:val="1036"/>
    <w:uiPriority w:val="99"/>
    <w:pPr>
      <w:jc w:val="left"/>
      <w:keepLines w:val="0"/>
      <w:spacing w:line="360" w:lineRule="auto"/>
    </w:pPr>
    <w:rPr>
      <w:rFonts w:ascii="Arial" w:hAnsi="Arial" w:cs="Arial CYR"/>
      <w:bCs/>
      <w:smallCaps/>
      <w:spacing w:val="-2"/>
      <w:sz w:val="27"/>
      <w:szCs w:val="24"/>
    </w:rPr>
  </w:style>
  <w:style w:type="paragraph" w:styleId="3538" w:customStyle="1">
    <w:name w:val="Колонтитул 1"/>
    <w:basedOn w:val="1034"/>
    <w:uiPriority w:val="99"/>
    <w:pPr>
      <w:ind w:firstLine="0"/>
      <w:jc w:val="center"/>
      <w:spacing w:line="360" w:lineRule="auto"/>
      <w:widowControl/>
    </w:pPr>
    <w:rPr>
      <w:rFonts w:ascii="Courier New" w:hAnsi="Courier New" w:cs="Courier New"/>
      <w:szCs w:val="24"/>
      <w:lang w:val="en-US"/>
    </w:rPr>
  </w:style>
  <w:style w:type="paragraph" w:styleId="3539" w:customStyle="1">
    <w:name w:val="Лист регистрации изменений"/>
    <w:basedOn w:val="1041"/>
    <w:uiPriority w:val="99"/>
    <w:pPr>
      <w:ind w:left="0" w:firstLine="0"/>
      <w:jc w:val="center"/>
      <w:pageBreakBefore/>
      <w:spacing w:before="0" w:line="360" w:lineRule="auto"/>
      <w:tabs>
        <w:tab w:val="clear" w:pos="1296" w:leader="none"/>
      </w:tabs>
    </w:pPr>
    <w:rPr>
      <w:rFonts w:ascii="Arial Narrow" w:hAnsi="Arial Narrow"/>
      <w:b/>
      <w:bCs/>
      <w:sz w:val="32"/>
      <w:szCs w:val="24"/>
    </w:rPr>
  </w:style>
  <w:style w:type="paragraph" w:styleId="3540" w:customStyle="1">
    <w:name w:val="Лист регистрации изменений Таблица"/>
    <w:basedOn w:val="1034"/>
    <w:uiPriority w:val="99"/>
    <w:pPr>
      <w:ind w:firstLine="0"/>
      <w:jc w:val="center"/>
      <w:spacing w:line="360" w:lineRule="auto"/>
      <w:widowControl/>
    </w:pPr>
    <w:rPr>
      <w:rFonts w:ascii="Arial Narrow" w:hAnsi="Arial Narrow"/>
      <w:szCs w:val="24"/>
    </w:rPr>
  </w:style>
  <w:style w:type="paragraph" w:styleId="3541" w:customStyle="1">
    <w:name w:val="Обозначение документа"/>
    <w:basedOn w:val="1034"/>
    <w:uiPriority w:val="99"/>
    <w:pPr>
      <w:ind w:firstLine="0"/>
      <w:jc w:val="left"/>
      <w:spacing w:before="20" w:after="20" w:line="360" w:lineRule="auto"/>
      <w:widowControl/>
    </w:pPr>
    <w:rPr>
      <w:rFonts w:ascii="Arial Narrow" w:hAnsi="Arial Narrow"/>
      <w:szCs w:val="24"/>
    </w:rPr>
  </w:style>
  <w:style w:type="paragraph" w:styleId="3542" w:customStyle="1">
    <w:name w:val="Подпись 1"/>
    <w:basedOn w:val="1034"/>
    <w:uiPriority w:val="99"/>
    <w:pPr>
      <w:ind w:firstLine="0"/>
      <w:jc w:val="left"/>
      <w:spacing w:before="240" w:line="360" w:lineRule="auto"/>
      <w:widowControl/>
    </w:pPr>
    <w:rPr>
      <w:b/>
      <w:sz w:val="27"/>
      <w:szCs w:val="27"/>
    </w:rPr>
  </w:style>
  <w:style w:type="paragraph" w:styleId="3543" w:customStyle="1">
    <w:name w:val="Подпись к рисунку"/>
    <w:basedOn w:val="1083"/>
    <w:uiPriority w:val="99"/>
    <w:pPr>
      <w:jc w:val="center"/>
      <w:spacing w:before="120" w:after="240" w:line="360" w:lineRule="auto"/>
    </w:pPr>
    <w:rPr>
      <w:bCs/>
      <w:i w:val="0"/>
      <w:sz w:val="24"/>
      <w:szCs w:val="24"/>
    </w:rPr>
  </w:style>
  <w:style w:type="paragraph" w:styleId="3544" w:customStyle="1">
    <w:name w:val="Резолюция 1"/>
    <w:basedOn w:val="1034"/>
    <w:uiPriority w:val="99"/>
    <w:pPr>
      <w:ind w:firstLine="0"/>
      <w:jc w:val="left"/>
      <w:spacing w:after="60" w:line="360" w:lineRule="auto"/>
      <w:widowControl/>
    </w:pPr>
    <w:rPr>
      <w:b/>
      <w:caps/>
      <w:sz w:val="27"/>
      <w:szCs w:val="27"/>
    </w:rPr>
  </w:style>
  <w:style w:type="paragraph" w:styleId="3545" w:customStyle="1">
    <w:name w:val="Сноска 1"/>
    <w:basedOn w:val="1071"/>
    <w:link w:val="3559"/>
    <w:uiPriority w:val="99"/>
    <w:pPr>
      <w:ind w:left="0"/>
      <w:jc w:val="left"/>
      <w:spacing w:after="0" w:line="360" w:lineRule="auto"/>
    </w:pPr>
    <w:rPr>
      <w:rFonts w:ascii="Courier New" w:hAnsi="Courier New"/>
      <w:sz w:val="22"/>
      <w:szCs w:val="22"/>
      <w:lang w:eastAsia="zh-CN"/>
    </w:rPr>
  </w:style>
  <w:style w:type="paragraph" w:styleId="3546" w:customStyle="1">
    <w:name w:val="Сноска дефис"/>
    <w:basedOn w:val="1071"/>
    <w:uiPriority w:val="99"/>
    <w:pPr>
      <w:numPr>
        <w:ilvl w:val="0"/>
        <w:numId w:val="122"/>
      </w:numPr>
      <w:jc w:val="left"/>
      <w:spacing w:after="0" w:line="360" w:lineRule="auto"/>
    </w:pPr>
    <w:rPr>
      <w:rFonts w:ascii="Courier New" w:hAnsi="Courier New" w:cs="Courier New"/>
      <w:sz w:val="22"/>
      <w:szCs w:val="22"/>
    </w:rPr>
  </w:style>
  <w:style w:type="paragraph" w:styleId="3547" w:customStyle="1">
    <w:name w:val="Содержание"/>
    <w:basedOn w:val="1034"/>
    <w:pPr>
      <w:ind w:firstLine="0"/>
      <w:jc w:val="center"/>
      <w:pageBreakBefore/>
      <w:spacing w:line="360" w:lineRule="auto"/>
      <w:widowControl/>
    </w:pPr>
    <w:rPr>
      <w:rFonts w:ascii="Arial" w:hAnsi="Arial"/>
      <w:b/>
      <w:smallCaps/>
      <w:spacing w:val="40"/>
      <w:sz w:val="27"/>
      <w:szCs w:val="27"/>
    </w:rPr>
  </w:style>
  <w:style w:type="paragraph" w:styleId="3548" w:customStyle="1">
    <w:name w:val="Список нумерованный 1"/>
    <w:basedOn w:val="1276"/>
    <w:uiPriority w:val="99"/>
    <w:pPr>
      <w:numPr>
        <w:ilvl w:val="0"/>
        <w:numId w:val="123"/>
      </w:numPr>
      <w:ind w:left="1575" w:firstLine="709"/>
      <w:jc w:val="left"/>
      <w:tabs>
        <w:tab w:val="num" w:pos="360" w:leader="none"/>
        <w:tab w:val="clear" w:pos="1134" w:leader="none"/>
        <w:tab w:val="num" w:pos="1575" w:leader="none"/>
      </w:tabs>
    </w:pPr>
  </w:style>
  <w:style w:type="paragraph" w:styleId="3549" w:customStyle="1">
    <w:name w:val="Таблица 1"/>
    <w:basedOn w:val="1034"/>
    <w:uiPriority w:val="99"/>
    <w:pPr>
      <w:ind w:firstLine="0"/>
      <w:jc w:val="right"/>
      <w:keepNext/>
      <w:spacing w:line="360" w:lineRule="auto"/>
      <w:widowControl/>
    </w:pPr>
    <w:rPr>
      <w:b/>
      <w:sz w:val="27"/>
      <w:szCs w:val="27"/>
    </w:rPr>
  </w:style>
  <w:style w:type="paragraph" w:styleId="3550" w:customStyle="1">
    <w:name w:val="Таблица номер"/>
    <w:basedOn w:val="1034"/>
    <w:uiPriority w:val="99"/>
    <w:pPr>
      <w:numPr>
        <w:ilvl w:val="0"/>
        <w:numId w:val="124"/>
      </w:numPr>
      <w:jc w:val="right"/>
      <w:spacing w:before="120" w:after="120" w:line="360" w:lineRule="auto"/>
    </w:pPr>
    <w:rPr>
      <w:b/>
      <w:bCs/>
      <w:sz w:val="27"/>
      <w:szCs w:val="27"/>
    </w:rPr>
  </w:style>
  <w:style w:type="paragraph" w:styleId="3551" w:customStyle="1">
    <w:name w:val="Титул 1"/>
    <w:basedOn w:val="1034"/>
    <w:uiPriority w:val="99"/>
    <w:pPr>
      <w:ind w:firstLine="0"/>
      <w:jc w:val="center"/>
      <w:spacing w:line="360" w:lineRule="auto"/>
      <w:widowControl/>
    </w:pPr>
    <w:rPr>
      <w:caps/>
      <w:sz w:val="27"/>
      <w:szCs w:val="27"/>
    </w:rPr>
  </w:style>
  <w:style w:type="paragraph" w:styleId="3552" w:customStyle="1">
    <w:name w:val="Титул 1 Ж"/>
    <w:basedOn w:val="1034"/>
    <w:uiPriority w:val="99"/>
    <w:pPr>
      <w:ind w:firstLine="0"/>
      <w:jc w:val="center"/>
      <w:spacing w:line="360" w:lineRule="auto"/>
      <w:widowControl/>
    </w:pPr>
    <w:rPr>
      <w:b/>
      <w:caps/>
      <w:sz w:val="27"/>
      <w:szCs w:val="27"/>
    </w:rPr>
  </w:style>
  <w:style w:type="paragraph" w:styleId="3553" w:customStyle="1">
    <w:name w:val="Титул Таблица"/>
    <w:basedOn w:val="1034"/>
    <w:uiPriority w:val="99"/>
    <w:pPr>
      <w:ind w:left="57" w:firstLine="0"/>
      <w:jc w:val="left"/>
      <w:pageBreakBefore/>
      <w:spacing w:before="60" w:after="60" w:line="360" w:lineRule="auto"/>
      <w:widowControl/>
    </w:pPr>
    <w:rPr>
      <w:color w:val="000000"/>
      <w:sz w:val="27"/>
      <w:szCs w:val="27"/>
    </w:rPr>
  </w:style>
  <w:style w:type="paragraph" w:styleId="3554" w:customStyle="1">
    <w:name w:val="Титул текст 1"/>
    <w:basedOn w:val="1034"/>
    <w:uiPriority w:val="99"/>
    <w:pPr>
      <w:ind w:firstLine="0"/>
      <w:jc w:val="center"/>
      <w:spacing w:line="360" w:lineRule="auto"/>
      <w:widowControl/>
    </w:pPr>
    <w:rPr>
      <w:sz w:val="27"/>
      <w:szCs w:val="27"/>
    </w:rPr>
  </w:style>
  <w:style w:type="paragraph" w:styleId="3555" w:customStyle="1">
    <w:name w:val="Титул текст 1 Ж"/>
    <w:basedOn w:val="1034"/>
    <w:uiPriority w:val="99"/>
    <w:pPr>
      <w:ind w:firstLine="0"/>
      <w:jc w:val="center"/>
      <w:spacing w:line="360" w:lineRule="auto"/>
      <w:widowControl/>
    </w:pPr>
    <w:rPr>
      <w:sz w:val="27"/>
      <w:szCs w:val="27"/>
    </w:rPr>
  </w:style>
  <w:style w:type="paragraph" w:styleId="3556" w:customStyle="1">
    <w:name w:val="Титул тема"/>
    <w:basedOn w:val="1034"/>
    <w:uiPriority w:val="99"/>
    <w:pPr>
      <w:ind w:firstLine="0"/>
      <w:jc w:val="center"/>
      <w:spacing w:line="360" w:lineRule="auto"/>
      <w:widowControl/>
    </w:pPr>
    <w:rPr>
      <w:b/>
      <w:sz w:val="27"/>
      <w:szCs w:val="27"/>
    </w:rPr>
  </w:style>
  <w:style w:type="paragraph" w:styleId="3557" w:customStyle="1">
    <w:name w:val="Рамка"/>
    <w:uiPriority w:val="99"/>
    <w:pPr>
      <w:jc w:val="center"/>
      <w:spacing w:line="360" w:lineRule="auto"/>
    </w:pPr>
    <w:rPr>
      <w:rFonts w:ascii="Times New Roman" w:hAnsi="Times New Roman" w:eastAsia="Times New Roman"/>
      <w:sz w:val="24"/>
      <w:szCs w:val="24"/>
    </w:rPr>
  </w:style>
  <w:style w:type="paragraph" w:styleId="3558" w:customStyle="1">
    <w:name w:val="Литера"/>
    <w:basedOn w:val="1034"/>
    <w:uiPriority w:val="99"/>
    <w:pPr>
      <w:ind w:firstLine="0"/>
      <w:jc w:val="right"/>
      <w:spacing w:line="360" w:lineRule="auto"/>
      <w:widowControl/>
    </w:pPr>
    <w:rPr>
      <w:sz w:val="27"/>
    </w:rPr>
  </w:style>
  <w:style w:type="character" w:styleId="3559" w:customStyle="1">
    <w:name w:val="Сноска 1 Знак"/>
    <w:link w:val="3545"/>
    <w:uiPriority w:val="99"/>
    <w:rPr>
      <w:rFonts w:ascii="Courier New" w:hAnsi="Courier New" w:eastAsia="Times New Roman"/>
      <w:sz w:val="22"/>
      <w:szCs w:val="22"/>
      <w:lang w:eastAsia="zh-CN"/>
    </w:rPr>
  </w:style>
  <w:style w:type="paragraph" w:styleId="3560" w:customStyle="1">
    <w:name w:val="Таблица Приложение"/>
    <w:basedOn w:val="3549"/>
    <w:next w:val="1276"/>
    <w:uiPriority w:val="99"/>
    <w:pPr>
      <w:ind w:left="720" w:hanging="720"/>
      <w:spacing w:after="200" w:line="276" w:lineRule="auto"/>
      <w:tabs>
        <w:tab w:val="num" w:pos="720" w:leader="none"/>
      </w:tabs>
    </w:pPr>
    <w:rPr>
      <w:rFonts w:ascii="Calibri" w:hAnsi="Calibri"/>
    </w:rPr>
  </w:style>
  <w:style w:type="paragraph" w:styleId="3561" w:customStyle="1">
    <w:name w:val="маркер1"/>
    <w:basedOn w:val="1034"/>
    <w:uiPriority w:val="99"/>
    <w:pPr>
      <w:ind w:firstLine="0"/>
      <w:spacing w:line="360" w:lineRule="auto"/>
      <w:widowControl/>
      <w:tabs>
        <w:tab w:val="left" w:pos="993" w:leader="none"/>
      </w:tabs>
    </w:pPr>
    <w:rPr>
      <w:sz w:val="28"/>
      <w:szCs w:val="28"/>
    </w:rPr>
  </w:style>
  <w:style w:type="numbering" w:styleId="3562" w:customStyle="1">
    <w:name w:val="Список по ЕСПД"/>
    <w:pPr>
      <w:numPr>
        <w:ilvl w:val="0"/>
        <w:numId w:val="125"/>
      </w:numPr>
    </w:pPr>
  </w:style>
  <w:style w:type="paragraph" w:styleId="3563" w:customStyle="1">
    <w:name w:val="_Маркированный_список"/>
    <w:basedOn w:val="1034"/>
    <w:pPr>
      <w:numPr>
        <w:ilvl w:val="0"/>
        <w:numId w:val="126"/>
      </w:numPr>
      <w:spacing w:before="40" w:after="80" w:line="240" w:lineRule="auto"/>
      <w:widowControl/>
    </w:pPr>
    <w:rPr>
      <w:szCs w:val="24"/>
    </w:rPr>
  </w:style>
  <w:style w:type="paragraph" w:styleId="3564" w:customStyle="1">
    <w:name w:val="_Многоуровневый_комбинированный_список_таблица"/>
    <w:basedOn w:val="1034"/>
    <w:pPr>
      <w:numPr>
        <w:ilvl w:val="0"/>
        <w:numId w:val="127"/>
      </w:numPr>
      <w:spacing w:before="40" w:after="80" w:line="240" w:lineRule="auto"/>
      <w:widowControl/>
    </w:pPr>
    <w:rPr>
      <w:sz w:val="22"/>
      <w:szCs w:val="24"/>
    </w:rPr>
  </w:style>
  <w:style w:type="paragraph" w:styleId="3565" w:customStyle="1">
    <w:name w:val="_Многоуровневый_нумерованный_список"/>
    <w:basedOn w:val="1034"/>
    <w:link w:val="3566"/>
    <w:pPr>
      <w:numPr>
        <w:ilvl w:val="0"/>
        <w:numId w:val="128"/>
      </w:numPr>
      <w:spacing w:before="40" w:after="80" w:line="240" w:lineRule="auto"/>
      <w:widowControl/>
    </w:pPr>
    <w:rPr>
      <w:szCs w:val="24"/>
      <w:lang w:eastAsia="zh-CN"/>
    </w:rPr>
  </w:style>
  <w:style w:type="character" w:styleId="3566" w:customStyle="1">
    <w:name w:val="_Многоуровневый_нумерованный_список Знак"/>
    <w:link w:val="3565"/>
    <w:rPr>
      <w:rFonts w:ascii="Times New Roman" w:hAnsi="Times New Roman" w:eastAsia="Times New Roman"/>
      <w:sz w:val="24"/>
      <w:szCs w:val="24"/>
      <w:lang w:eastAsia="zh-CN"/>
    </w:rPr>
  </w:style>
  <w:style w:type="paragraph" w:styleId="3567" w:customStyle="1">
    <w:name w:val="_Обычный_таблица"/>
    <w:basedOn w:val="1034"/>
    <w:link w:val="3570"/>
    <w:pPr>
      <w:ind w:firstLine="0"/>
      <w:spacing w:before="40" w:after="80" w:line="240" w:lineRule="auto"/>
      <w:widowControl/>
    </w:pPr>
    <w:rPr>
      <w:sz w:val="22"/>
      <w:szCs w:val="24"/>
      <w:lang w:eastAsia="zh-CN"/>
    </w:rPr>
  </w:style>
  <w:style w:type="paragraph" w:styleId="3568" w:customStyle="1">
    <w:name w:val="_Таблица_название"/>
    <w:basedOn w:val="1034"/>
    <w:pPr>
      <w:ind w:firstLine="0"/>
      <w:jc w:val="center"/>
      <w:keepNext/>
      <w:spacing w:before="120" w:after="40" w:line="240" w:lineRule="auto"/>
      <w:widowControl/>
    </w:pPr>
    <w:rPr>
      <w:b/>
      <w:sz w:val="22"/>
      <w:szCs w:val="24"/>
    </w:rPr>
  </w:style>
  <w:style w:type="paragraph" w:styleId="3569" w:customStyle="1">
    <w:name w:val="_Таблица_номер"/>
    <w:basedOn w:val="1034"/>
    <w:next w:val="3568"/>
    <w:pPr>
      <w:ind w:firstLine="709"/>
      <w:jc w:val="right"/>
      <w:keepNext/>
      <w:spacing w:before="120" w:line="240" w:lineRule="auto"/>
      <w:widowControl/>
    </w:pPr>
    <w:rPr>
      <w:sz w:val="22"/>
      <w:szCs w:val="24"/>
    </w:rPr>
  </w:style>
  <w:style w:type="character" w:styleId="3570" w:customStyle="1">
    <w:name w:val="_Обычный_таблица Знак"/>
    <w:link w:val="3567"/>
    <w:rPr>
      <w:rFonts w:ascii="Times New Roman" w:hAnsi="Times New Roman" w:eastAsia="Times New Roman"/>
      <w:sz w:val="22"/>
      <w:szCs w:val="24"/>
      <w:lang w:eastAsia="zh-CN"/>
    </w:rPr>
  </w:style>
  <w:style w:type="character" w:styleId="3571" w:customStyle="1">
    <w:name w:val="Текст концевой сноски Знак1"/>
    <w:basedOn w:val="1044"/>
    <w:uiPriority w:val="99"/>
    <w:rPr>
      <w:lang w:eastAsia="zh-CN"/>
    </w:rPr>
  </w:style>
  <w:style w:type="numbering" w:styleId="3572" w:customStyle="1">
    <w:name w:val="Нет списка1111"/>
    <w:next w:val="1046"/>
    <w:semiHidden/>
    <w:unhideWhenUsed/>
  </w:style>
  <w:style w:type="table" w:styleId="3573" w:customStyle="1">
    <w:name w:val="Сетка таблицы41"/>
    <w:basedOn w:val="1045"/>
    <w:next w:val="1092"/>
    <w:rPr>
      <w:rFonts w:hAnsi="Times New Roman" w:eastAsia="Times New Roman"/>
      <w:color w:val="00000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4" w:customStyle="1">
    <w:name w:val="Сетка таблицы52"/>
    <w:basedOn w:val="1045"/>
    <w:next w:val="1092"/>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5" w:customStyle="1">
    <w:name w:val="Table Grid Light11"/>
    <w:basedOn w:val="1045"/>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76" w:customStyle="1">
    <w:name w:val="Таблица простая 111"/>
    <w:basedOn w:val="1045"/>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77" w:customStyle="1">
    <w:name w:val="Таблица простая 211"/>
    <w:basedOn w:val="1045"/>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78" w:customStyle="1">
    <w:name w:val="Таблица простая 311"/>
    <w:basedOn w:val="1045"/>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79" w:customStyle="1">
    <w:name w:val="Таблица простая 411"/>
    <w:basedOn w:val="1045"/>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80" w:customStyle="1">
    <w:name w:val="Таблица простая 511"/>
    <w:basedOn w:val="1045"/>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81" w:customStyle="1">
    <w:name w:val="Таблица-сетка 1 светлая11"/>
    <w:basedOn w:val="1045"/>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82" w:customStyle="1">
    <w:name w:val="Grid Table 1 Light - Accent 111"/>
    <w:basedOn w:val="1045"/>
    <w:uiPriority w:val="99"/>
    <w:rPr>
      <w:sz w:val="22"/>
      <w:szCs w:val="22"/>
      <w:lang w:eastAsia="en-US"/>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3583" w:customStyle="1">
    <w:name w:val="Grid Table 1 Light - Accent 211"/>
    <w:basedOn w:val="1045"/>
    <w:uiPriority w:val="99"/>
    <w:rPr>
      <w:sz w:val="22"/>
      <w:szCs w:val="22"/>
      <w:lang w:eastAsia="en-US"/>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3584" w:customStyle="1">
    <w:name w:val="Grid Table 1 Light - Accent 311"/>
    <w:basedOn w:val="1045"/>
    <w:uiPriority w:val="99"/>
    <w:rPr>
      <w:sz w:val="22"/>
      <w:szCs w:val="22"/>
      <w:lang w:eastAsia="en-US"/>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3585" w:customStyle="1">
    <w:name w:val="Grid Table 1 Light - Accent 411"/>
    <w:basedOn w:val="1045"/>
    <w:uiPriority w:val="99"/>
    <w:rPr>
      <w:sz w:val="22"/>
      <w:szCs w:val="22"/>
      <w:lang w:eastAsia="en-US"/>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3586" w:customStyle="1">
    <w:name w:val="Grid Table 1 Light - Accent 511"/>
    <w:basedOn w:val="1045"/>
    <w:uiPriority w:val="99"/>
    <w:rPr>
      <w:sz w:val="22"/>
      <w:szCs w:val="22"/>
      <w:lang w:eastAsia="en-US"/>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3587" w:customStyle="1">
    <w:name w:val="Grid Table 1 Light - Accent 611"/>
    <w:basedOn w:val="1045"/>
    <w:uiPriority w:val="99"/>
    <w:rPr>
      <w:sz w:val="22"/>
      <w:szCs w:val="22"/>
      <w:lang w:eastAsia="en-US"/>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3588" w:customStyle="1">
    <w:name w:val="Таблица-сетка 211"/>
    <w:basedOn w:val="1045"/>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89" w:customStyle="1">
    <w:name w:val="Grid Table 2 - Accent 111"/>
    <w:basedOn w:val="1045"/>
    <w:uiPriority w:val="99"/>
    <w:rPr>
      <w:sz w:val="22"/>
      <w:szCs w:val="22"/>
      <w:lang w:eastAsia="en-US"/>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3590" w:customStyle="1">
    <w:name w:val="Grid Table 2 - Accent 211"/>
    <w:basedOn w:val="1045"/>
    <w:uiPriority w:val="99"/>
    <w:rPr>
      <w:sz w:val="22"/>
      <w:szCs w:val="22"/>
      <w:lang w:eastAsia="en-US"/>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3591" w:customStyle="1">
    <w:name w:val="Grid Table 2 - Accent 311"/>
    <w:basedOn w:val="1045"/>
    <w:uiPriority w:val="99"/>
    <w:rPr>
      <w:sz w:val="22"/>
      <w:szCs w:val="22"/>
      <w:lang w:eastAsia="en-US"/>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3592" w:customStyle="1">
    <w:name w:val="Grid Table 2 - Accent 411"/>
    <w:basedOn w:val="1045"/>
    <w:uiPriority w:val="99"/>
    <w:rPr>
      <w:sz w:val="22"/>
      <w:szCs w:val="22"/>
      <w:lang w:eastAsia="en-US"/>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3593" w:customStyle="1">
    <w:name w:val="Grid Table 2 - Accent 511"/>
    <w:basedOn w:val="1045"/>
    <w:uiPriority w:val="99"/>
    <w:rPr>
      <w:sz w:val="22"/>
      <w:szCs w:val="22"/>
      <w:lang w:eastAsia="en-US"/>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3594" w:customStyle="1">
    <w:name w:val="Grid Table 2 - Accent 611"/>
    <w:basedOn w:val="1045"/>
    <w:uiPriority w:val="99"/>
    <w:rPr>
      <w:sz w:val="22"/>
      <w:szCs w:val="22"/>
      <w:lang w:eastAsia="en-US"/>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3595" w:customStyle="1">
    <w:name w:val="Таблица-сетка 311"/>
    <w:basedOn w:val="1045"/>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6" w:customStyle="1">
    <w:name w:val="Grid Table 3 - Accent 111"/>
    <w:basedOn w:val="1045"/>
    <w:uiPriority w:val="99"/>
    <w:rPr>
      <w:sz w:val="22"/>
      <w:szCs w:val="22"/>
      <w:lang w:eastAsia="en-US"/>
    </w:rPr>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7" w:customStyle="1">
    <w:name w:val="Grid Table 3 - Accent 211"/>
    <w:basedOn w:val="1045"/>
    <w:uiPriority w:val="99"/>
    <w:rPr>
      <w:sz w:val="22"/>
      <w:szCs w:val="22"/>
      <w:lang w:eastAsia="en-US"/>
    </w:rPr>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8" w:customStyle="1">
    <w:name w:val="Grid Table 3 - Accent 311"/>
    <w:basedOn w:val="1045"/>
    <w:uiPriority w:val="99"/>
    <w:rPr>
      <w:sz w:val="22"/>
      <w:szCs w:val="22"/>
      <w:lang w:eastAsia="en-US"/>
    </w:rPr>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9" w:customStyle="1">
    <w:name w:val="Grid Table 3 - Accent 411"/>
    <w:basedOn w:val="1045"/>
    <w:uiPriority w:val="99"/>
    <w:rPr>
      <w:sz w:val="22"/>
      <w:szCs w:val="22"/>
      <w:lang w:eastAsia="en-US"/>
    </w:rPr>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0" w:customStyle="1">
    <w:name w:val="Grid Table 3 - Accent 511"/>
    <w:basedOn w:val="1045"/>
    <w:uiPriority w:val="99"/>
    <w:rPr>
      <w:sz w:val="22"/>
      <w:szCs w:val="22"/>
      <w:lang w:eastAsia="en-US"/>
    </w:rPr>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1" w:customStyle="1">
    <w:name w:val="Grid Table 3 - Accent 611"/>
    <w:basedOn w:val="1045"/>
    <w:uiPriority w:val="99"/>
    <w:rPr>
      <w:sz w:val="22"/>
      <w:szCs w:val="22"/>
      <w:lang w:eastAsia="en-US"/>
    </w:rPr>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2" w:customStyle="1">
    <w:name w:val="Таблица-сетка 411"/>
    <w:basedOn w:val="1045"/>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03" w:customStyle="1">
    <w:name w:val="Grid Table 4 - Accent 111"/>
    <w:basedOn w:val="1045"/>
    <w:uiPriority w:val="59"/>
    <w:rPr>
      <w:sz w:val="22"/>
      <w:szCs w:val="22"/>
      <w:lang w:eastAsia="en-US"/>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3604" w:customStyle="1">
    <w:name w:val="Grid Table 4 - Accent 211"/>
    <w:basedOn w:val="1045"/>
    <w:uiPriority w:val="59"/>
    <w:rPr>
      <w:sz w:val="22"/>
      <w:szCs w:val="22"/>
      <w:lang w:eastAsia="en-US"/>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3605" w:customStyle="1">
    <w:name w:val="Grid Table 4 - Accent 311"/>
    <w:basedOn w:val="1045"/>
    <w:uiPriority w:val="59"/>
    <w:rPr>
      <w:sz w:val="22"/>
      <w:szCs w:val="22"/>
      <w:lang w:eastAsia="en-US"/>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3606" w:customStyle="1">
    <w:name w:val="Grid Table 4 - Accent 411"/>
    <w:basedOn w:val="1045"/>
    <w:uiPriority w:val="59"/>
    <w:rPr>
      <w:sz w:val="22"/>
      <w:szCs w:val="22"/>
      <w:lang w:eastAsia="en-US"/>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3607" w:customStyle="1">
    <w:name w:val="Grid Table 4 - Accent 511"/>
    <w:basedOn w:val="1045"/>
    <w:uiPriority w:val="59"/>
    <w:rPr>
      <w:sz w:val="22"/>
      <w:szCs w:val="22"/>
      <w:lang w:eastAsia="en-US"/>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3608" w:customStyle="1">
    <w:name w:val="Grid Table 4 - Accent 611"/>
    <w:basedOn w:val="1045"/>
    <w:uiPriority w:val="59"/>
    <w:rPr>
      <w:sz w:val="22"/>
      <w:szCs w:val="22"/>
      <w:lang w:eastAsia="en-US"/>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3609" w:customStyle="1">
    <w:name w:val="Таблица-сетка 5 темная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10" w:customStyle="1">
    <w:name w:val="Grid Table 5 Dark- Accent 1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3611" w:customStyle="1">
    <w:name w:val="Grid Table 5 Dark - Accent 2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3612" w:customStyle="1">
    <w:name w:val="Grid Table 5 Dark - Accent 3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3613" w:customStyle="1">
    <w:name w:val="Grid Table 5 Dark- Accent 4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3614" w:customStyle="1">
    <w:name w:val="Grid Table 5 Dark - Accent 5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3615" w:customStyle="1">
    <w:name w:val="Grid Table 5 Dark - Accent 6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3616" w:customStyle="1">
    <w:name w:val="Таблица-сетка 6 цветная11"/>
    <w:basedOn w:val="1045"/>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17" w:customStyle="1">
    <w:name w:val="Grid Table 6 Colorful - Accent 111"/>
    <w:basedOn w:val="1045"/>
    <w:uiPriority w:val="99"/>
    <w:rPr>
      <w:sz w:val="22"/>
      <w:szCs w:val="22"/>
      <w:lang w:eastAsia="en-US"/>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3618" w:customStyle="1">
    <w:name w:val="Grid Table 6 Colorful - Accent 211"/>
    <w:basedOn w:val="1045"/>
    <w:uiPriority w:val="99"/>
    <w:rPr>
      <w:sz w:val="22"/>
      <w:szCs w:val="22"/>
      <w:lang w:eastAsia="en-US"/>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3619" w:customStyle="1">
    <w:name w:val="Grid Table 6 Colorful - Accent 311"/>
    <w:basedOn w:val="1045"/>
    <w:uiPriority w:val="99"/>
    <w:rPr>
      <w:sz w:val="22"/>
      <w:szCs w:val="22"/>
      <w:lang w:eastAsia="en-US"/>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3620" w:customStyle="1">
    <w:name w:val="Grid Table 6 Colorful - Accent 411"/>
    <w:basedOn w:val="1045"/>
    <w:uiPriority w:val="99"/>
    <w:rPr>
      <w:sz w:val="22"/>
      <w:szCs w:val="22"/>
      <w:lang w:eastAsia="en-US"/>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3621" w:customStyle="1">
    <w:name w:val="Grid Table 6 Colorful - Accent 511"/>
    <w:basedOn w:val="1045"/>
    <w:uiPriority w:val="99"/>
    <w:rPr>
      <w:sz w:val="22"/>
      <w:szCs w:val="22"/>
      <w:lang w:eastAsia="en-US"/>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3622" w:customStyle="1">
    <w:name w:val="Grid Table 6 Colorful - Accent 611"/>
    <w:basedOn w:val="1045"/>
    <w:uiPriority w:val="99"/>
    <w:rPr>
      <w:sz w:val="22"/>
      <w:szCs w:val="22"/>
      <w:lang w:eastAsia="en-US"/>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3623" w:customStyle="1">
    <w:name w:val="Таблица-сетка 7 цветная111"/>
    <w:basedOn w:val="1045"/>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624" w:customStyle="1">
    <w:name w:val="Grid Table 7 Colorful - Accent 111"/>
    <w:basedOn w:val="1045"/>
    <w:uiPriority w:val="99"/>
    <w:rPr>
      <w:sz w:val="22"/>
      <w:szCs w:val="22"/>
      <w:lang w:eastAsia="en-US"/>
    </w:rPr>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0" w:space="0"/>
          <w:left w:val="none" w:color="000000" w:sz="0" w:space="0"/>
          <w:bottom w:val="none" w:color="000000" w:sz="0" w:space="0"/>
          <w:right w:val="single" w:color="A6BFDD" w:sz="4" w:space="0"/>
        </w:tcBorders>
      </w:tcPr>
    </w:tblStylePr>
    <w:tblStylePr w:type="firstRow">
      <w:rPr>
        <w:rFonts w:ascii="Arial" w:hAnsi="Arial"/>
        <w:b/>
        <w:color w:val="a6bfdd"/>
        <w:sz w:val="22"/>
      </w:rPr>
      <w:tcPr>
        <w:shd w:val="clear" w:color="ffffff" w:fill="ffffff"/>
        <w:tcBorders>
          <w:top w:val="none" w:color="000000" w:sz="0" w:space="0"/>
          <w:left w:val="none" w:color="000000" w:sz="0" w:space="0"/>
          <w:bottom w:val="single" w:color="A6BFDD" w:sz="4" w:space="0"/>
          <w:right w:val="none" w:color="000000" w:sz="0" w:space="0"/>
        </w:tcBorders>
      </w:tcPr>
    </w:tblStylePr>
    <w:tblStylePr w:type="lastCol">
      <w:rPr>
        <w:rFonts w:ascii="Arial" w:hAnsi="Arial"/>
        <w:i/>
        <w:color w:val="a6bfdd"/>
        <w:sz w:val="22"/>
      </w:rPr>
      <w:tcPr>
        <w:shd w:val="clear" w:color="ffffff" w:fill="auto"/>
        <w:tcBorders>
          <w:top w:val="none" w:color="000000" w:sz="0" w:space="0"/>
          <w:left w:val="single" w:color="A6BFDD" w:sz="4" w:space="0"/>
          <w:bottom w:val="none" w:color="000000" w:sz="0" w:space="0"/>
          <w:right w:val="none" w:color="000000" w:sz="0" w:space="0"/>
        </w:tcBorders>
      </w:tcPr>
    </w:tblStylePr>
    <w:tblStylePr w:type="lastRow">
      <w:rPr>
        <w:rFonts w:ascii="Arial" w:hAnsi="Arial"/>
        <w:b/>
        <w:color w:val="a6bfdd"/>
        <w:sz w:val="22"/>
      </w:rPr>
      <w:tcPr>
        <w:shd w:val="clear" w:color="ffffff" w:fill="ffffff"/>
        <w:tcBorders>
          <w:top w:val="single" w:color="A6BFDD" w:sz="4" w:space="0"/>
          <w:left w:val="none" w:color="000000" w:sz="0" w:space="0"/>
          <w:bottom w:val="none" w:color="000000" w:sz="0" w:space="0"/>
          <w:right w:val="none" w:color="000000" w:sz="0" w:space="0"/>
        </w:tcBorders>
      </w:tcPr>
    </w:tblStylePr>
  </w:style>
  <w:style w:type="table" w:styleId="3625" w:customStyle="1">
    <w:name w:val="Grid Table 7 Colorful - Accent 211"/>
    <w:basedOn w:val="1045"/>
    <w:uiPriority w:val="99"/>
    <w:rPr>
      <w:sz w:val="22"/>
      <w:szCs w:val="22"/>
      <w:lang w:eastAsia="en-US"/>
    </w:rPr>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b/>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b/>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3626" w:customStyle="1">
    <w:name w:val="Grid Table 7 Colorful - Accent 311"/>
    <w:basedOn w:val="1045"/>
    <w:uiPriority w:val="99"/>
    <w:rPr>
      <w:sz w:val="22"/>
      <w:szCs w:val="22"/>
      <w:lang w:eastAsia="en-US"/>
    </w:rPr>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0" w:space="0"/>
          <w:left w:val="none" w:color="000000" w:sz="0" w:space="0"/>
          <w:bottom w:val="none" w:color="000000" w:sz="0" w:space="0"/>
          <w:right w:val="single" w:color="9ABB59" w:sz="4" w:space="0"/>
        </w:tcBorders>
      </w:tcPr>
    </w:tblStylePr>
    <w:tblStylePr w:type="firstRow">
      <w:rPr>
        <w:rFonts w:ascii="Arial" w:hAnsi="Arial"/>
        <w:b/>
        <w:color w:val="9abb59"/>
        <w:sz w:val="22"/>
      </w:rPr>
      <w:tcPr>
        <w:shd w:val="clear" w:color="ffffff" w:fill="ffffff"/>
        <w:tcBorders>
          <w:top w:val="none" w:color="000000" w:sz="0" w:space="0"/>
          <w:left w:val="none" w:color="000000" w:sz="0" w:space="0"/>
          <w:bottom w:val="single" w:color="9ABB59" w:sz="4" w:space="0"/>
          <w:right w:val="none" w:color="000000" w:sz="0" w:space="0"/>
        </w:tcBorders>
      </w:tcPr>
    </w:tblStylePr>
    <w:tblStylePr w:type="lastCol">
      <w:rPr>
        <w:rFonts w:ascii="Arial" w:hAnsi="Arial"/>
        <w:i/>
        <w:color w:val="9abb59"/>
        <w:sz w:val="22"/>
      </w:rPr>
      <w:tcPr>
        <w:shd w:val="clear" w:color="ffffff" w:fill="auto"/>
        <w:tcBorders>
          <w:top w:val="none" w:color="000000" w:sz="0" w:space="0"/>
          <w:left w:val="single" w:color="9ABB59" w:sz="4" w:space="0"/>
          <w:bottom w:val="none" w:color="000000" w:sz="0" w:space="0"/>
          <w:right w:val="none" w:color="000000" w:sz="0" w:space="0"/>
        </w:tcBorders>
      </w:tcPr>
    </w:tblStylePr>
    <w:tblStylePr w:type="lastRow">
      <w:rPr>
        <w:rFonts w:ascii="Arial" w:hAnsi="Arial"/>
        <w:b/>
        <w:color w:val="9abb59"/>
        <w:sz w:val="22"/>
      </w:rPr>
      <w:tcPr>
        <w:shd w:val="clear" w:color="ffffff" w:fill="ffffff"/>
        <w:tcBorders>
          <w:top w:val="single" w:color="9ABB59" w:sz="4" w:space="0"/>
          <w:left w:val="none" w:color="000000" w:sz="0" w:space="0"/>
          <w:bottom w:val="none" w:color="000000" w:sz="0" w:space="0"/>
          <w:right w:val="none" w:color="000000" w:sz="0" w:space="0"/>
        </w:tcBorders>
      </w:tcPr>
    </w:tblStylePr>
  </w:style>
  <w:style w:type="table" w:styleId="3627" w:customStyle="1">
    <w:name w:val="Grid Table 7 Colorful - Accent 411"/>
    <w:basedOn w:val="1045"/>
    <w:uiPriority w:val="99"/>
    <w:rPr>
      <w:sz w:val="22"/>
      <w:szCs w:val="22"/>
      <w:lang w:eastAsia="en-US"/>
    </w:rPr>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b/>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b/>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3628" w:customStyle="1">
    <w:name w:val="Grid Table 7 Colorful - Accent 511"/>
    <w:basedOn w:val="1045"/>
    <w:uiPriority w:val="99"/>
    <w:rPr>
      <w:sz w:val="22"/>
      <w:szCs w:val="22"/>
      <w:lang w:eastAsia="en-US"/>
    </w:rPr>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0" w:space="0"/>
          <w:left w:val="none" w:color="000000" w:sz="0" w:space="0"/>
          <w:bottom w:val="none" w:color="000000" w:sz="0" w:space="0"/>
          <w:right w:val="single" w:color="99D0DE" w:sz="4" w:space="0"/>
        </w:tcBorders>
      </w:tcPr>
    </w:tblStylePr>
    <w:tblStylePr w:type="firstRow">
      <w:rPr>
        <w:rFonts w:ascii="Arial" w:hAnsi="Arial"/>
        <w:b/>
        <w:color w:val="266779"/>
        <w:sz w:val="22"/>
      </w:rPr>
      <w:tcPr>
        <w:shd w:val="clear" w:color="ffffff" w:fill="ffffff"/>
        <w:tcBorders>
          <w:top w:val="none" w:color="000000" w:sz="0" w:space="0"/>
          <w:left w:val="none" w:color="000000" w:sz="0" w:space="0"/>
          <w:bottom w:val="single" w:color="99D0DE" w:sz="4" w:space="0"/>
          <w:right w:val="none" w:color="000000" w:sz="0" w:space="0"/>
        </w:tcBorders>
      </w:tcPr>
    </w:tblStylePr>
    <w:tblStylePr w:type="lastCol">
      <w:rPr>
        <w:rFonts w:ascii="Arial" w:hAnsi="Arial"/>
        <w:i/>
        <w:color w:val="266779"/>
        <w:sz w:val="22"/>
      </w:rPr>
      <w:tcPr>
        <w:shd w:val="clear" w:color="ffffff" w:fill="auto"/>
        <w:tcBorders>
          <w:top w:val="none" w:color="000000" w:sz="0" w:space="0"/>
          <w:left w:val="single" w:color="99D0DE" w:sz="4" w:space="0"/>
          <w:bottom w:val="none" w:color="000000" w:sz="0" w:space="0"/>
          <w:right w:val="none" w:color="000000" w:sz="0" w:space="0"/>
        </w:tcBorders>
      </w:tcPr>
    </w:tblStylePr>
    <w:tblStylePr w:type="lastRow">
      <w:rPr>
        <w:rFonts w:ascii="Arial" w:hAnsi="Arial"/>
        <w:b/>
        <w:color w:val="266779"/>
        <w:sz w:val="22"/>
      </w:rPr>
      <w:tcPr>
        <w:shd w:val="clear" w:color="ffffff" w:fill="ffffff"/>
        <w:tcBorders>
          <w:top w:val="single" w:color="99D0DE" w:sz="4" w:space="0"/>
          <w:left w:val="none" w:color="000000" w:sz="0" w:space="0"/>
          <w:bottom w:val="none" w:color="000000" w:sz="0" w:space="0"/>
          <w:right w:val="none" w:color="000000" w:sz="0" w:space="0"/>
        </w:tcBorders>
      </w:tcPr>
    </w:tblStylePr>
  </w:style>
  <w:style w:type="table" w:styleId="3629" w:customStyle="1">
    <w:name w:val="Grid Table 7 Colorful - Accent 611"/>
    <w:basedOn w:val="1045"/>
    <w:uiPriority w:val="99"/>
    <w:rPr>
      <w:sz w:val="22"/>
      <w:szCs w:val="22"/>
      <w:lang w:eastAsia="en-US"/>
    </w:rPr>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0" w:space="0"/>
          <w:left w:val="none" w:color="000000" w:sz="0" w:space="0"/>
          <w:bottom w:val="none" w:color="000000" w:sz="0" w:space="0"/>
          <w:right w:val="single" w:color="FAC396" w:sz="4" w:space="0"/>
        </w:tcBorders>
      </w:tcPr>
    </w:tblStylePr>
    <w:tblStylePr w:type="firstRow">
      <w:rPr>
        <w:rFonts w:ascii="Arial" w:hAnsi="Arial"/>
        <w:b/>
        <w:color w:val="b15407"/>
        <w:sz w:val="22"/>
      </w:rPr>
      <w:tcPr>
        <w:shd w:val="clear" w:color="ffffff" w:fill="ffffff"/>
        <w:tcBorders>
          <w:top w:val="none" w:color="000000" w:sz="0" w:space="0"/>
          <w:left w:val="none" w:color="000000" w:sz="0" w:space="0"/>
          <w:bottom w:val="single" w:color="FAC396" w:sz="4" w:space="0"/>
          <w:right w:val="none" w:color="000000" w:sz="0" w:space="0"/>
        </w:tcBorders>
      </w:tcPr>
    </w:tblStylePr>
    <w:tblStylePr w:type="lastCol">
      <w:rPr>
        <w:rFonts w:ascii="Arial" w:hAnsi="Arial"/>
        <w:i/>
        <w:color w:val="b15407"/>
        <w:sz w:val="22"/>
      </w:rPr>
      <w:tcPr>
        <w:shd w:val="clear" w:color="ffffff" w:fill="auto"/>
        <w:tcBorders>
          <w:top w:val="none" w:color="000000" w:sz="0" w:space="0"/>
          <w:left w:val="single" w:color="FAC396" w:sz="4" w:space="0"/>
          <w:bottom w:val="none" w:color="000000" w:sz="0" w:space="0"/>
          <w:right w:val="none" w:color="000000" w:sz="0" w:space="0"/>
        </w:tcBorders>
      </w:tcPr>
    </w:tblStylePr>
    <w:tblStylePr w:type="lastRow">
      <w:rPr>
        <w:rFonts w:ascii="Arial" w:hAnsi="Arial"/>
        <w:b/>
        <w:color w:val="b15407"/>
        <w:sz w:val="22"/>
      </w:rPr>
      <w:tcPr>
        <w:shd w:val="clear" w:color="ffffff" w:fill="ffffff"/>
        <w:tcBorders>
          <w:top w:val="single" w:color="FAC396" w:sz="4" w:space="0"/>
          <w:left w:val="none" w:color="000000" w:sz="0" w:space="0"/>
          <w:bottom w:val="none" w:color="000000" w:sz="0" w:space="0"/>
          <w:right w:val="none" w:color="000000" w:sz="0" w:space="0"/>
        </w:tcBorders>
      </w:tcPr>
    </w:tblStylePr>
  </w:style>
  <w:style w:type="table" w:styleId="3630" w:customStyle="1">
    <w:name w:val="Список-таблица 1 светлая11"/>
    <w:basedOn w:val="1045"/>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31" w:customStyle="1">
    <w:name w:val="List Table 1 Light - Accent 111"/>
    <w:basedOn w:val="1045"/>
    <w:uiPriority w:val="99"/>
    <w:rPr>
      <w:sz w:val="22"/>
      <w:szCs w:val="22"/>
      <w:lang w:eastAsia="en-US"/>
    </w:rPr>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3632" w:customStyle="1">
    <w:name w:val="List Table 1 Light - Accent 211"/>
    <w:basedOn w:val="1045"/>
    <w:uiPriority w:val="99"/>
    <w:rPr>
      <w:sz w:val="22"/>
      <w:szCs w:val="22"/>
      <w:lang w:eastAsia="en-US"/>
    </w:rPr>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3633" w:customStyle="1">
    <w:name w:val="List Table 1 Light - Accent 311"/>
    <w:basedOn w:val="1045"/>
    <w:uiPriority w:val="99"/>
    <w:rPr>
      <w:sz w:val="22"/>
      <w:szCs w:val="22"/>
      <w:lang w:eastAsia="en-US"/>
    </w:rPr>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3634" w:customStyle="1">
    <w:name w:val="List Table 1 Light - Accent 411"/>
    <w:basedOn w:val="1045"/>
    <w:uiPriority w:val="99"/>
    <w:rPr>
      <w:sz w:val="22"/>
      <w:szCs w:val="22"/>
      <w:lang w:eastAsia="en-US"/>
    </w:rPr>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3635" w:customStyle="1">
    <w:name w:val="List Table 1 Light - Accent 511"/>
    <w:basedOn w:val="1045"/>
    <w:uiPriority w:val="99"/>
    <w:rPr>
      <w:sz w:val="22"/>
      <w:szCs w:val="22"/>
      <w:lang w:eastAsia="en-US"/>
    </w:rPr>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3636" w:customStyle="1">
    <w:name w:val="List Table 1 Light - Accent 611"/>
    <w:basedOn w:val="1045"/>
    <w:uiPriority w:val="99"/>
    <w:rPr>
      <w:sz w:val="22"/>
      <w:szCs w:val="22"/>
      <w:lang w:eastAsia="en-US"/>
    </w:rPr>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3637" w:customStyle="1">
    <w:name w:val="Список-таблица 211"/>
    <w:basedOn w:val="1045"/>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38" w:customStyle="1">
    <w:name w:val="List Table 2 - Accent 111"/>
    <w:basedOn w:val="1045"/>
    <w:uiPriority w:val="99"/>
    <w:rPr>
      <w:sz w:val="22"/>
      <w:szCs w:val="22"/>
      <w:lang w:eastAsia="en-US"/>
    </w:rPr>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3639" w:customStyle="1">
    <w:name w:val="List Table 2 - Accent 211"/>
    <w:basedOn w:val="1045"/>
    <w:uiPriority w:val="99"/>
    <w:rPr>
      <w:sz w:val="22"/>
      <w:szCs w:val="22"/>
      <w:lang w:eastAsia="en-US"/>
    </w:rPr>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3640" w:customStyle="1">
    <w:name w:val="List Table 2 - Accent 311"/>
    <w:basedOn w:val="1045"/>
    <w:uiPriority w:val="99"/>
    <w:rPr>
      <w:sz w:val="22"/>
      <w:szCs w:val="22"/>
      <w:lang w:eastAsia="en-US"/>
    </w:rPr>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3641" w:customStyle="1">
    <w:name w:val="List Table 2 - Accent 411"/>
    <w:basedOn w:val="1045"/>
    <w:uiPriority w:val="99"/>
    <w:rPr>
      <w:sz w:val="22"/>
      <w:szCs w:val="22"/>
      <w:lang w:eastAsia="en-US"/>
    </w:rPr>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3642" w:customStyle="1">
    <w:name w:val="List Table 2 - Accent 511"/>
    <w:basedOn w:val="1045"/>
    <w:uiPriority w:val="99"/>
    <w:rPr>
      <w:sz w:val="22"/>
      <w:szCs w:val="22"/>
      <w:lang w:eastAsia="en-US"/>
    </w:rPr>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3643" w:customStyle="1">
    <w:name w:val="List Table 2 - Accent 611"/>
    <w:basedOn w:val="1045"/>
    <w:uiPriority w:val="99"/>
    <w:rPr>
      <w:sz w:val="22"/>
      <w:szCs w:val="22"/>
      <w:lang w:eastAsia="en-US"/>
    </w:rPr>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3644" w:customStyle="1">
    <w:name w:val="Список-таблица 311"/>
    <w:basedOn w:val="1045"/>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5" w:customStyle="1">
    <w:name w:val="List Table 3 - Accent 111"/>
    <w:basedOn w:val="1045"/>
    <w:uiPriority w:val="99"/>
    <w:rPr>
      <w:sz w:val="22"/>
      <w:szCs w:val="22"/>
      <w:lang w:eastAsia="en-US"/>
    </w:rPr>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3646" w:customStyle="1">
    <w:name w:val="List Table 3 - Accent 211"/>
    <w:basedOn w:val="1045"/>
    <w:uiPriority w:val="99"/>
    <w:rPr>
      <w:sz w:val="22"/>
      <w:szCs w:val="22"/>
      <w:lang w:eastAsia="en-US"/>
    </w:rPr>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3647" w:customStyle="1">
    <w:name w:val="List Table 3 - Accent 311"/>
    <w:basedOn w:val="1045"/>
    <w:uiPriority w:val="99"/>
    <w:rPr>
      <w:sz w:val="22"/>
      <w:szCs w:val="22"/>
      <w:lang w:eastAsia="en-US"/>
    </w:rPr>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3648" w:customStyle="1">
    <w:name w:val="List Table 3 - Accent 411"/>
    <w:basedOn w:val="1045"/>
    <w:uiPriority w:val="99"/>
    <w:rPr>
      <w:sz w:val="22"/>
      <w:szCs w:val="22"/>
      <w:lang w:eastAsia="en-US"/>
    </w:rPr>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3649" w:customStyle="1">
    <w:name w:val="List Table 3 - Accent 511"/>
    <w:basedOn w:val="1045"/>
    <w:uiPriority w:val="99"/>
    <w:rPr>
      <w:sz w:val="22"/>
      <w:szCs w:val="22"/>
      <w:lang w:eastAsia="en-US"/>
    </w:rPr>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3650" w:customStyle="1">
    <w:name w:val="List Table 3 - Accent 611"/>
    <w:basedOn w:val="1045"/>
    <w:uiPriority w:val="99"/>
    <w:rPr>
      <w:sz w:val="22"/>
      <w:szCs w:val="22"/>
      <w:lang w:eastAsia="en-US"/>
    </w:rPr>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3651" w:customStyle="1">
    <w:name w:val="Список-таблица 411"/>
    <w:basedOn w:val="1045"/>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52" w:customStyle="1">
    <w:name w:val="List Table 4 - Accent 111"/>
    <w:basedOn w:val="1045"/>
    <w:uiPriority w:val="99"/>
    <w:rPr>
      <w:sz w:val="22"/>
      <w:szCs w:val="22"/>
      <w:lang w:eastAsia="en-US"/>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3653" w:customStyle="1">
    <w:name w:val="List Table 4 - Accent 211"/>
    <w:basedOn w:val="1045"/>
    <w:uiPriority w:val="99"/>
    <w:rPr>
      <w:sz w:val="22"/>
      <w:szCs w:val="22"/>
      <w:lang w:eastAsia="en-US"/>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3654" w:customStyle="1">
    <w:name w:val="List Table 4 - Accent 311"/>
    <w:basedOn w:val="1045"/>
    <w:uiPriority w:val="99"/>
    <w:rPr>
      <w:sz w:val="22"/>
      <w:szCs w:val="22"/>
      <w:lang w:eastAsia="en-US"/>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3655" w:customStyle="1">
    <w:name w:val="List Table 4 - Accent 411"/>
    <w:basedOn w:val="1045"/>
    <w:uiPriority w:val="99"/>
    <w:rPr>
      <w:sz w:val="22"/>
      <w:szCs w:val="22"/>
      <w:lang w:eastAsia="en-US"/>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3656" w:customStyle="1">
    <w:name w:val="List Table 4 - Accent 511"/>
    <w:basedOn w:val="1045"/>
    <w:uiPriority w:val="99"/>
    <w:rPr>
      <w:sz w:val="22"/>
      <w:szCs w:val="22"/>
      <w:lang w:eastAsia="en-US"/>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3657" w:customStyle="1">
    <w:name w:val="List Table 4 - Accent 611"/>
    <w:basedOn w:val="1045"/>
    <w:uiPriority w:val="99"/>
    <w:rPr>
      <w:sz w:val="22"/>
      <w:szCs w:val="22"/>
      <w:lang w:eastAsia="en-US"/>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3658" w:customStyle="1">
    <w:name w:val="Список-таблица 5 темная11"/>
    <w:basedOn w:val="1045"/>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59" w:customStyle="1">
    <w:name w:val="List Table 5 Dark - Accent 111"/>
    <w:basedOn w:val="1045"/>
    <w:uiPriority w:val="99"/>
    <w:rPr>
      <w:sz w:val="22"/>
      <w:szCs w:val="22"/>
      <w:lang w:eastAsia="en-US"/>
    </w:rPr>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3660" w:customStyle="1">
    <w:name w:val="List Table 5 Dark - Accent 211"/>
    <w:basedOn w:val="1045"/>
    <w:uiPriority w:val="99"/>
    <w:rPr>
      <w:sz w:val="22"/>
      <w:szCs w:val="22"/>
      <w:lang w:eastAsia="en-US"/>
    </w:rPr>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3661" w:customStyle="1">
    <w:name w:val="List Table 5 Dark - Accent 311"/>
    <w:basedOn w:val="1045"/>
    <w:uiPriority w:val="99"/>
    <w:rPr>
      <w:sz w:val="22"/>
      <w:szCs w:val="22"/>
      <w:lang w:eastAsia="en-US"/>
    </w:rPr>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3662" w:customStyle="1">
    <w:name w:val="List Table 5 Dark - Accent 411"/>
    <w:basedOn w:val="1045"/>
    <w:uiPriority w:val="99"/>
    <w:rPr>
      <w:sz w:val="22"/>
      <w:szCs w:val="22"/>
      <w:lang w:eastAsia="en-US"/>
    </w:rPr>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3663" w:customStyle="1">
    <w:name w:val="List Table 5 Dark - Accent 511"/>
    <w:basedOn w:val="1045"/>
    <w:uiPriority w:val="99"/>
    <w:rPr>
      <w:sz w:val="22"/>
      <w:szCs w:val="22"/>
      <w:lang w:eastAsia="en-US"/>
    </w:rPr>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3664" w:customStyle="1">
    <w:name w:val="List Table 5 Dark - Accent 611"/>
    <w:basedOn w:val="1045"/>
    <w:uiPriority w:val="99"/>
    <w:rPr>
      <w:sz w:val="22"/>
      <w:szCs w:val="22"/>
      <w:lang w:eastAsia="en-US"/>
    </w:rPr>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3665" w:customStyle="1">
    <w:name w:val="Список-таблица 6 цветная11"/>
    <w:basedOn w:val="1045"/>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66" w:customStyle="1">
    <w:name w:val="List Table 6 Colorful - Accent 111"/>
    <w:basedOn w:val="1045"/>
    <w:uiPriority w:val="99"/>
    <w:rPr>
      <w:sz w:val="22"/>
      <w:szCs w:val="22"/>
      <w:lang w:eastAsia="en-US"/>
    </w:rPr>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3667" w:customStyle="1">
    <w:name w:val="List Table 6 Colorful - Accent 211"/>
    <w:basedOn w:val="1045"/>
    <w:uiPriority w:val="99"/>
    <w:rPr>
      <w:sz w:val="22"/>
      <w:szCs w:val="22"/>
      <w:lang w:eastAsia="en-US"/>
    </w:rPr>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3668" w:customStyle="1">
    <w:name w:val="List Table 6 Colorful - Accent 311"/>
    <w:basedOn w:val="1045"/>
    <w:uiPriority w:val="99"/>
    <w:rPr>
      <w:sz w:val="22"/>
      <w:szCs w:val="22"/>
      <w:lang w:eastAsia="en-US"/>
    </w:rPr>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3669" w:customStyle="1">
    <w:name w:val="List Table 6 Colorful - Accent 411"/>
    <w:basedOn w:val="1045"/>
    <w:uiPriority w:val="99"/>
    <w:rPr>
      <w:sz w:val="22"/>
      <w:szCs w:val="22"/>
      <w:lang w:eastAsia="en-US"/>
    </w:rPr>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3670" w:customStyle="1">
    <w:name w:val="List Table 6 Colorful - Accent 511"/>
    <w:basedOn w:val="1045"/>
    <w:uiPriority w:val="99"/>
    <w:rPr>
      <w:sz w:val="22"/>
      <w:szCs w:val="22"/>
      <w:lang w:eastAsia="en-US"/>
    </w:rPr>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3671" w:customStyle="1">
    <w:name w:val="List Table 6 Colorful - Accent 611"/>
    <w:basedOn w:val="1045"/>
    <w:uiPriority w:val="99"/>
    <w:rPr>
      <w:sz w:val="22"/>
      <w:szCs w:val="22"/>
      <w:lang w:eastAsia="en-US"/>
    </w:rPr>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3672" w:customStyle="1">
    <w:name w:val="Список-таблица 7 цветная111"/>
    <w:basedOn w:val="1045"/>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673" w:customStyle="1">
    <w:name w:val="List Table 7 Colorful - Accent 111"/>
    <w:basedOn w:val="1045"/>
    <w:uiPriority w:val="99"/>
    <w:rPr>
      <w:sz w:val="22"/>
      <w:szCs w:val="22"/>
      <w:lang w:eastAsia="en-US"/>
    </w:rPr>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0" w:space="0"/>
          <w:left w:val="none" w:color="000000" w:sz="0" w:space="0"/>
          <w:bottom w:val="none" w:color="000000" w:sz="0" w:space="0"/>
          <w:right w:val="single" w:color="4F81BD" w:sz="4" w:space="0"/>
        </w:tcBorders>
      </w:tcPr>
    </w:tblStylePr>
    <w:tblStylePr w:type="firstRow">
      <w:rPr>
        <w:rFonts w:ascii="Arial" w:hAnsi="Arial"/>
        <w:i/>
        <w:color w:val="2a4a71"/>
        <w:sz w:val="22"/>
      </w:rPr>
      <w:tcPr>
        <w:shd w:val="clear" w:color="ffffff" w:fill="ffffff"/>
        <w:tcBorders>
          <w:top w:val="none" w:color="000000" w:sz="0" w:space="0"/>
          <w:left w:val="none" w:color="000000" w:sz="0" w:space="0"/>
          <w:bottom w:val="single" w:color="4F81BD" w:sz="4" w:space="0"/>
          <w:right w:val="none" w:color="000000" w:sz="0" w:space="0"/>
        </w:tcBorders>
      </w:tcPr>
    </w:tblStylePr>
    <w:tblStylePr w:type="lastCol">
      <w:rPr>
        <w:rFonts w:ascii="Arial" w:hAnsi="Arial"/>
        <w:i/>
        <w:color w:val="2a4a71"/>
        <w:sz w:val="22"/>
      </w:rPr>
      <w:tcPr>
        <w:shd w:val="clear" w:color="ffffff" w:fill="auto"/>
        <w:tcBorders>
          <w:top w:val="none" w:color="000000" w:sz="0" w:space="0"/>
          <w:left w:val="single" w:color="4F81BD" w:sz="4" w:space="0"/>
          <w:bottom w:val="none" w:color="000000" w:sz="0" w:space="0"/>
          <w:right w:val="none" w:color="000000" w:sz="0" w:space="0"/>
        </w:tcBorders>
      </w:tcPr>
    </w:tblStylePr>
    <w:tblStylePr w:type="lastRow">
      <w:rPr>
        <w:rFonts w:ascii="Arial" w:hAnsi="Arial"/>
        <w:i/>
        <w:color w:val="2a4a71"/>
        <w:sz w:val="22"/>
      </w:rPr>
      <w:tcPr>
        <w:shd w:val="clear" w:color="ffffff" w:fill="ffffff"/>
        <w:tcBorders>
          <w:top w:val="single" w:color="4F81BD" w:sz="4" w:space="0"/>
          <w:left w:val="none" w:color="000000" w:sz="0" w:space="0"/>
          <w:bottom w:val="none" w:color="000000" w:sz="0" w:space="0"/>
          <w:right w:val="none" w:color="000000" w:sz="0" w:space="0"/>
        </w:tcBorders>
      </w:tcPr>
    </w:tblStylePr>
  </w:style>
  <w:style w:type="table" w:styleId="3674" w:customStyle="1">
    <w:name w:val="List Table 7 Colorful - Accent 211"/>
    <w:basedOn w:val="1045"/>
    <w:uiPriority w:val="99"/>
    <w:rPr>
      <w:sz w:val="22"/>
      <w:szCs w:val="22"/>
      <w:lang w:eastAsia="en-US"/>
    </w:rPr>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0" w:space="0"/>
          <w:left w:val="none" w:color="000000" w:sz="0" w:space="0"/>
          <w:bottom w:val="none" w:color="000000" w:sz="0" w:space="0"/>
          <w:right w:val="single" w:color="D99695" w:sz="4" w:space="0"/>
        </w:tcBorders>
      </w:tcPr>
    </w:tblStylePr>
    <w:tblStylePr w:type="firstRow">
      <w:rPr>
        <w:rFonts w:ascii="Arial" w:hAnsi="Arial"/>
        <w:i/>
        <w:color w:val="d99695"/>
        <w:sz w:val="22"/>
      </w:rPr>
      <w:tcPr>
        <w:shd w:val="clear" w:color="ffffff" w:fill="ffffff"/>
        <w:tcBorders>
          <w:top w:val="none" w:color="000000" w:sz="0" w:space="0"/>
          <w:left w:val="none" w:color="000000" w:sz="0" w:space="0"/>
          <w:bottom w:val="single" w:color="D99695" w:sz="4" w:space="0"/>
          <w:right w:val="none" w:color="000000" w:sz="0" w:space="0"/>
        </w:tcBorders>
      </w:tcPr>
    </w:tblStylePr>
    <w:tblStylePr w:type="lastCol">
      <w:rPr>
        <w:rFonts w:ascii="Arial" w:hAnsi="Arial"/>
        <w:i/>
        <w:color w:val="d99695"/>
        <w:sz w:val="22"/>
      </w:rPr>
      <w:tcPr>
        <w:shd w:val="clear" w:color="ffffff" w:fill="auto"/>
        <w:tcBorders>
          <w:top w:val="none" w:color="000000" w:sz="0" w:space="0"/>
          <w:left w:val="single" w:color="D99695" w:sz="4" w:space="0"/>
          <w:bottom w:val="none" w:color="000000" w:sz="0" w:space="0"/>
          <w:right w:val="none" w:color="000000" w:sz="0" w:space="0"/>
        </w:tcBorders>
      </w:tcPr>
    </w:tblStylePr>
    <w:tblStylePr w:type="lastRow">
      <w:rPr>
        <w:rFonts w:ascii="Arial" w:hAnsi="Arial"/>
        <w:i/>
        <w:color w:val="d99695"/>
        <w:sz w:val="22"/>
      </w:rPr>
      <w:tcPr>
        <w:shd w:val="clear" w:color="ffffff" w:fill="ffffff"/>
        <w:tcBorders>
          <w:top w:val="single" w:color="D99695" w:sz="4" w:space="0"/>
          <w:left w:val="none" w:color="000000" w:sz="0" w:space="0"/>
          <w:bottom w:val="none" w:color="000000" w:sz="0" w:space="0"/>
          <w:right w:val="none" w:color="000000" w:sz="0" w:space="0"/>
        </w:tcBorders>
      </w:tcPr>
    </w:tblStylePr>
  </w:style>
  <w:style w:type="table" w:styleId="3675" w:customStyle="1">
    <w:name w:val="List Table 7 Colorful - Accent 311"/>
    <w:basedOn w:val="1045"/>
    <w:uiPriority w:val="99"/>
    <w:rPr>
      <w:sz w:val="22"/>
      <w:szCs w:val="22"/>
      <w:lang w:eastAsia="en-US"/>
    </w:rPr>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0" w:space="0"/>
          <w:left w:val="none" w:color="000000" w:sz="0" w:space="0"/>
          <w:bottom w:val="none" w:color="000000" w:sz="0" w:space="0"/>
          <w:right w:val="single" w:color="C3D69B" w:sz="4" w:space="0"/>
        </w:tcBorders>
      </w:tcPr>
    </w:tblStylePr>
    <w:tblStylePr w:type="firstRow">
      <w:rPr>
        <w:rFonts w:ascii="Arial" w:hAnsi="Arial"/>
        <w:i/>
        <w:color w:val="c3d69b"/>
        <w:sz w:val="22"/>
      </w:rPr>
      <w:tcPr>
        <w:shd w:val="clear" w:color="ffffff" w:fill="ffffff"/>
        <w:tcBorders>
          <w:top w:val="none" w:color="000000" w:sz="0" w:space="0"/>
          <w:left w:val="none" w:color="000000" w:sz="0" w:space="0"/>
          <w:bottom w:val="single" w:color="C3D69B" w:sz="4" w:space="0"/>
          <w:right w:val="none" w:color="000000" w:sz="0" w:space="0"/>
        </w:tcBorders>
      </w:tcPr>
    </w:tblStylePr>
    <w:tblStylePr w:type="lastCol">
      <w:rPr>
        <w:rFonts w:ascii="Arial" w:hAnsi="Arial"/>
        <w:i/>
        <w:color w:val="c3d69b"/>
        <w:sz w:val="22"/>
      </w:rPr>
      <w:tcPr>
        <w:shd w:val="clear" w:color="ffffff" w:fill="auto"/>
        <w:tcBorders>
          <w:top w:val="none" w:color="000000" w:sz="0" w:space="0"/>
          <w:left w:val="single" w:color="C3D69B" w:sz="4" w:space="0"/>
          <w:bottom w:val="none" w:color="000000" w:sz="0" w:space="0"/>
          <w:right w:val="none" w:color="000000" w:sz="0" w:space="0"/>
        </w:tcBorders>
      </w:tcPr>
    </w:tblStylePr>
    <w:tblStylePr w:type="lastRow">
      <w:rPr>
        <w:rFonts w:ascii="Arial" w:hAnsi="Arial"/>
        <w:i/>
        <w:color w:val="c3d69b"/>
        <w:sz w:val="22"/>
      </w:rPr>
      <w:tcPr>
        <w:shd w:val="clear" w:color="ffffff" w:fill="ffffff"/>
        <w:tcBorders>
          <w:top w:val="single" w:color="C3D69B" w:sz="4" w:space="0"/>
          <w:left w:val="none" w:color="000000" w:sz="0" w:space="0"/>
          <w:bottom w:val="none" w:color="000000" w:sz="0" w:space="0"/>
          <w:right w:val="none" w:color="000000" w:sz="0" w:space="0"/>
        </w:tcBorders>
      </w:tcPr>
    </w:tblStylePr>
  </w:style>
  <w:style w:type="table" w:styleId="3676" w:customStyle="1">
    <w:name w:val="List Table 7 Colorful - Accent 411"/>
    <w:basedOn w:val="1045"/>
    <w:uiPriority w:val="99"/>
    <w:rPr>
      <w:sz w:val="22"/>
      <w:szCs w:val="22"/>
      <w:lang w:eastAsia="en-US"/>
    </w:rPr>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0" w:space="0"/>
          <w:left w:val="none" w:color="000000" w:sz="0" w:space="0"/>
          <w:bottom w:val="none" w:color="000000" w:sz="0" w:space="0"/>
          <w:right w:val="single" w:color="B2A1C6" w:sz="4" w:space="0"/>
        </w:tcBorders>
      </w:tcPr>
    </w:tblStylePr>
    <w:tblStylePr w:type="firstRow">
      <w:rPr>
        <w:rFonts w:ascii="Arial" w:hAnsi="Arial"/>
        <w:i/>
        <w:color w:val="b2a1c6"/>
        <w:sz w:val="22"/>
      </w:rPr>
      <w:tcPr>
        <w:shd w:val="clear" w:color="ffffff" w:fill="ffffff"/>
        <w:tcBorders>
          <w:top w:val="none" w:color="000000" w:sz="0" w:space="0"/>
          <w:left w:val="none" w:color="000000" w:sz="0" w:space="0"/>
          <w:bottom w:val="single" w:color="B2A1C6" w:sz="4" w:space="0"/>
          <w:right w:val="none" w:color="000000" w:sz="0" w:space="0"/>
        </w:tcBorders>
      </w:tcPr>
    </w:tblStylePr>
    <w:tblStylePr w:type="lastCol">
      <w:rPr>
        <w:rFonts w:ascii="Arial" w:hAnsi="Arial"/>
        <w:i/>
        <w:color w:val="b2a1c6"/>
        <w:sz w:val="22"/>
      </w:rPr>
      <w:tcPr>
        <w:shd w:val="clear" w:color="ffffff" w:fill="auto"/>
        <w:tcBorders>
          <w:top w:val="none" w:color="000000" w:sz="0" w:space="0"/>
          <w:left w:val="single" w:color="B2A1C6" w:sz="4" w:space="0"/>
          <w:bottom w:val="none" w:color="000000" w:sz="0" w:space="0"/>
          <w:right w:val="none" w:color="000000" w:sz="0" w:space="0"/>
        </w:tcBorders>
      </w:tcPr>
    </w:tblStylePr>
    <w:tblStylePr w:type="lastRow">
      <w:rPr>
        <w:rFonts w:ascii="Arial" w:hAnsi="Arial"/>
        <w:i/>
        <w:color w:val="b2a1c6"/>
        <w:sz w:val="22"/>
      </w:rPr>
      <w:tcPr>
        <w:shd w:val="clear" w:color="ffffff" w:fill="ffffff"/>
        <w:tcBorders>
          <w:top w:val="single" w:color="B2A1C6" w:sz="4" w:space="0"/>
          <w:left w:val="none" w:color="000000" w:sz="0" w:space="0"/>
          <w:bottom w:val="none" w:color="000000" w:sz="0" w:space="0"/>
          <w:right w:val="none" w:color="000000" w:sz="0" w:space="0"/>
        </w:tcBorders>
      </w:tcPr>
    </w:tblStylePr>
  </w:style>
  <w:style w:type="table" w:styleId="3677" w:customStyle="1">
    <w:name w:val="List Table 7 Colorful - Accent 511"/>
    <w:basedOn w:val="1045"/>
    <w:uiPriority w:val="99"/>
    <w:rPr>
      <w:sz w:val="22"/>
      <w:szCs w:val="22"/>
      <w:lang w:eastAsia="en-US"/>
    </w:rPr>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0" w:space="0"/>
          <w:left w:val="none" w:color="000000" w:sz="0" w:space="0"/>
          <w:bottom w:val="none" w:color="000000" w:sz="0" w:space="0"/>
          <w:right w:val="single" w:color="92CCDC" w:sz="4" w:space="0"/>
        </w:tcBorders>
      </w:tcPr>
    </w:tblStylePr>
    <w:tblStylePr w:type="firstRow">
      <w:rPr>
        <w:rFonts w:ascii="Arial" w:hAnsi="Arial"/>
        <w:i/>
        <w:color w:val="92ccdc"/>
        <w:sz w:val="22"/>
      </w:rPr>
      <w:tcPr>
        <w:shd w:val="clear" w:color="ffffff" w:fill="ffffff"/>
        <w:tcBorders>
          <w:top w:val="none" w:color="000000" w:sz="0" w:space="0"/>
          <w:left w:val="none" w:color="000000" w:sz="0" w:space="0"/>
          <w:bottom w:val="single" w:color="92CCDC" w:sz="4" w:space="0"/>
          <w:right w:val="none" w:color="000000" w:sz="0" w:space="0"/>
        </w:tcBorders>
      </w:tcPr>
    </w:tblStylePr>
    <w:tblStylePr w:type="lastCol">
      <w:rPr>
        <w:rFonts w:ascii="Arial" w:hAnsi="Arial"/>
        <w:i/>
        <w:color w:val="92ccdc"/>
        <w:sz w:val="22"/>
      </w:rPr>
      <w:tcPr>
        <w:shd w:val="clear" w:color="ffffff" w:fill="auto"/>
        <w:tcBorders>
          <w:top w:val="none" w:color="000000" w:sz="0" w:space="0"/>
          <w:left w:val="single" w:color="92CCDC" w:sz="4" w:space="0"/>
          <w:bottom w:val="none" w:color="000000" w:sz="0" w:space="0"/>
          <w:right w:val="none" w:color="000000" w:sz="0" w:space="0"/>
        </w:tcBorders>
      </w:tcPr>
    </w:tblStylePr>
    <w:tblStylePr w:type="lastRow">
      <w:rPr>
        <w:rFonts w:ascii="Arial" w:hAnsi="Arial"/>
        <w:i/>
        <w:color w:val="92ccdc"/>
        <w:sz w:val="22"/>
      </w:rPr>
      <w:tcPr>
        <w:shd w:val="clear" w:color="ffffff" w:fill="ffffff"/>
        <w:tcBorders>
          <w:top w:val="single" w:color="92CCDC" w:sz="4" w:space="0"/>
          <w:left w:val="none" w:color="000000" w:sz="0" w:space="0"/>
          <w:bottom w:val="none" w:color="000000" w:sz="0" w:space="0"/>
          <w:right w:val="none" w:color="000000" w:sz="0" w:space="0"/>
        </w:tcBorders>
      </w:tcPr>
    </w:tblStylePr>
  </w:style>
  <w:style w:type="table" w:styleId="3678" w:customStyle="1">
    <w:name w:val="List Table 7 Colorful - Accent 611"/>
    <w:basedOn w:val="1045"/>
    <w:uiPriority w:val="99"/>
    <w:rPr>
      <w:sz w:val="22"/>
      <w:szCs w:val="22"/>
      <w:lang w:eastAsia="en-US"/>
    </w:rPr>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0" w:space="0"/>
          <w:left w:val="none" w:color="000000" w:sz="0" w:space="0"/>
          <w:bottom w:val="none" w:color="000000" w:sz="0" w:space="0"/>
          <w:right w:val="single" w:color="FAC090" w:sz="4" w:space="0"/>
        </w:tcBorders>
      </w:tcPr>
    </w:tblStylePr>
    <w:tblStylePr w:type="firstRow">
      <w:rPr>
        <w:rFonts w:ascii="Arial" w:hAnsi="Arial"/>
        <w:i/>
        <w:color w:val="fac090"/>
        <w:sz w:val="22"/>
      </w:rPr>
      <w:tcPr>
        <w:shd w:val="clear" w:color="ffffff" w:fill="ffffff"/>
        <w:tcBorders>
          <w:top w:val="none" w:color="000000" w:sz="0" w:space="0"/>
          <w:left w:val="none" w:color="000000" w:sz="0" w:space="0"/>
          <w:bottom w:val="single" w:color="FAC090" w:sz="4" w:space="0"/>
          <w:right w:val="none" w:color="000000" w:sz="0" w:space="0"/>
        </w:tcBorders>
      </w:tcPr>
    </w:tblStylePr>
    <w:tblStylePr w:type="lastCol">
      <w:rPr>
        <w:rFonts w:ascii="Arial" w:hAnsi="Arial"/>
        <w:i/>
        <w:color w:val="fac090"/>
        <w:sz w:val="22"/>
      </w:rPr>
      <w:tcPr>
        <w:shd w:val="clear" w:color="ffffff" w:fill="auto"/>
        <w:tcBorders>
          <w:top w:val="none" w:color="000000" w:sz="0" w:space="0"/>
          <w:left w:val="single" w:color="FAC090" w:sz="4" w:space="0"/>
          <w:bottom w:val="none" w:color="000000" w:sz="0" w:space="0"/>
          <w:right w:val="none" w:color="000000" w:sz="0" w:space="0"/>
        </w:tcBorders>
      </w:tcPr>
    </w:tblStylePr>
    <w:tblStylePr w:type="lastRow">
      <w:rPr>
        <w:rFonts w:ascii="Arial" w:hAnsi="Arial"/>
        <w:i/>
        <w:color w:val="fac090"/>
        <w:sz w:val="22"/>
      </w:rPr>
      <w:tcPr>
        <w:shd w:val="clear" w:color="ffffff" w:fill="ffffff"/>
        <w:tcBorders>
          <w:top w:val="single" w:color="FAC090" w:sz="4" w:space="0"/>
          <w:left w:val="none" w:color="000000" w:sz="0" w:space="0"/>
          <w:bottom w:val="none" w:color="000000" w:sz="0" w:space="0"/>
          <w:right w:val="none" w:color="000000" w:sz="0" w:space="0"/>
        </w:tcBorders>
      </w:tcPr>
    </w:tblStylePr>
  </w:style>
  <w:style w:type="table" w:styleId="3679" w:customStyle="1">
    <w:name w:val="Lined - Accent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0" w:customStyle="1">
    <w:name w:val="Lined - Accent 1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3681" w:customStyle="1">
    <w:name w:val="Lined - Accent 2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3682" w:customStyle="1">
    <w:name w:val="Lined - Accent 3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3683" w:customStyle="1">
    <w:name w:val="Lined - Accent 4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3684" w:customStyle="1">
    <w:name w:val="Lined - Accent 5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3685" w:customStyle="1">
    <w:name w:val="Lined - Accent 6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3686" w:customStyle="1">
    <w:name w:val="Bordered &amp; Lined - Accent11"/>
    <w:basedOn w:val="1045"/>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7" w:customStyle="1">
    <w:name w:val="Bordered &amp; Lined - Accent 111"/>
    <w:basedOn w:val="1045"/>
    <w:uiPriority w:val="99"/>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3688" w:customStyle="1">
    <w:name w:val="Bordered &amp; Lined - Accent 211"/>
    <w:basedOn w:val="1045"/>
    <w:uiPriority w:val="99"/>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3689" w:customStyle="1">
    <w:name w:val="Bordered &amp; Lined - Accent 311"/>
    <w:basedOn w:val="1045"/>
    <w:uiPriority w:val="99"/>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3690" w:customStyle="1">
    <w:name w:val="Bordered &amp; Lined - Accent 411"/>
    <w:basedOn w:val="1045"/>
    <w:uiPriority w:val="99"/>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3691" w:customStyle="1">
    <w:name w:val="Bordered &amp; Lined - Accent 511"/>
    <w:basedOn w:val="1045"/>
    <w:uiPriority w:val="99"/>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3692" w:customStyle="1">
    <w:name w:val="Bordered &amp; Lined - Accent 611"/>
    <w:basedOn w:val="1045"/>
    <w:uiPriority w:val="99"/>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3693" w:customStyle="1">
    <w:name w:val="Bordered11"/>
    <w:basedOn w:val="1045"/>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94" w:customStyle="1">
    <w:name w:val="Bordered - Accent 111"/>
    <w:basedOn w:val="1045"/>
    <w:uiPriority w:val="99"/>
    <w:rPr>
      <w:sz w:val="22"/>
      <w:szCs w:val="22"/>
      <w:lang w:eastAsia="en-US"/>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3695" w:customStyle="1">
    <w:name w:val="Bordered - Accent 211"/>
    <w:basedOn w:val="1045"/>
    <w:uiPriority w:val="99"/>
    <w:rPr>
      <w:sz w:val="22"/>
      <w:szCs w:val="22"/>
      <w:lang w:eastAsia="en-US"/>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3696" w:customStyle="1">
    <w:name w:val="Bordered - Accent 311"/>
    <w:basedOn w:val="1045"/>
    <w:uiPriority w:val="99"/>
    <w:rPr>
      <w:sz w:val="22"/>
      <w:szCs w:val="22"/>
      <w:lang w:eastAsia="en-US"/>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3697" w:customStyle="1">
    <w:name w:val="Bordered - Accent 411"/>
    <w:basedOn w:val="1045"/>
    <w:uiPriority w:val="99"/>
    <w:rPr>
      <w:sz w:val="22"/>
      <w:szCs w:val="22"/>
      <w:lang w:eastAsia="en-US"/>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3698" w:customStyle="1">
    <w:name w:val="Bordered - Accent 511"/>
    <w:basedOn w:val="1045"/>
    <w:uiPriority w:val="99"/>
    <w:rPr>
      <w:sz w:val="22"/>
      <w:szCs w:val="22"/>
      <w:lang w:eastAsia="en-US"/>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3699" w:customStyle="1">
    <w:name w:val="Bordered - Accent 611"/>
    <w:basedOn w:val="1045"/>
    <w:uiPriority w:val="99"/>
    <w:rPr>
      <w:sz w:val="22"/>
      <w:szCs w:val="22"/>
      <w:lang w:eastAsia="en-US"/>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paragraph" w:styleId="3700" w:customStyle="1">
    <w:name w:val="ГК"/>
    <w:pPr>
      <w:jc w:val="both"/>
    </w:pPr>
    <w:rPr>
      <w:rFonts w:ascii="Times New Roman" w:hAnsi="Times New Roman" w:eastAsia="Times New Roman" w:cs="Arial"/>
      <w:sz w:val="26"/>
      <w:szCs w:val="24"/>
    </w:rPr>
  </w:style>
  <w:style w:type="paragraph" w:styleId="3701" w:customStyle="1">
    <w:name w:val="По центру 14Ж"/>
    <w:basedOn w:val="1034"/>
    <w:pPr>
      <w:ind w:firstLine="0"/>
      <w:jc w:val="center"/>
      <w:spacing w:before="20" w:after="20" w:line="240" w:lineRule="auto"/>
      <w:widowControl/>
    </w:pPr>
    <w:rPr>
      <w:b/>
      <w:bCs/>
      <w:sz w:val="28"/>
      <w:szCs w:val="28"/>
    </w:rPr>
  </w:style>
  <w:style w:type="paragraph" w:styleId="3702" w:customStyle="1">
    <w:name w:val="Абзац первого уровня"/>
    <w:basedOn w:val="1034"/>
    <w:link w:val="3703"/>
    <w:pPr>
      <w:numPr>
        <w:ilvl w:val="0"/>
        <w:numId w:val="130"/>
      </w:numPr>
      <w:spacing w:before="120" w:after="120" w:line="240" w:lineRule="auto"/>
      <w:widowControl/>
    </w:pPr>
    <w:rPr>
      <w:rFonts w:ascii="Calibri" w:hAnsi="Calibri"/>
    </w:rPr>
  </w:style>
  <w:style w:type="character" w:styleId="3703" w:customStyle="1">
    <w:name w:val="Абзац первого уровня Знак"/>
    <w:link w:val="3702"/>
    <w:rPr>
      <w:rFonts w:eastAsia="Times New Roman"/>
      <w:sz w:val="24"/>
    </w:rPr>
  </w:style>
  <w:style w:type="paragraph" w:styleId="3704" w:customStyle="1">
    <w:name w:val="Абзац второго уровня"/>
    <w:basedOn w:val="1034"/>
    <w:link w:val="3705"/>
    <w:pPr>
      <w:numPr>
        <w:ilvl w:val="0"/>
        <w:numId w:val="129"/>
      </w:numPr>
      <w:spacing w:before="120" w:after="120" w:line="240" w:lineRule="auto"/>
      <w:widowControl/>
    </w:pPr>
    <w:rPr>
      <w:rFonts w:ascii="Calibri" w:hAnsi="Calibri"/>
    </w:rPr>
  </w:style>
  <w:style w:type="character" w:styleId="3705" w:customStyle="1">
    <w:name w:val="Абзац второго уровня Знак"/>
    <w:link w:val="3704"/>
    <w:rPr>
      <w:rFonts w:eastAsia="Times New Roman"/>
      <w:sz w:val="24"/>
    </w:rPr>
  </w:style>
  <w:style w:type="paragraph" w:styleId="3706" w:customStyle="1">
    <w:name w:val="Заг1"/>
    <w:basedOn w:val="1035"/>
    <w:pPr>
      <w:ind w:left="360" w:hanging="360"/>
      <w:jc w:val="left"/>
      <w:spacing w:line="360" w:lineRule="auto"/>
      <w:widowControl w:val="off"/>
      <w:tabs>
        <w:tab w:val="num" w:pos="360" w:leader="none"/>
      </w:tabs>
    </w:pPr>
    <w:rPr>
      <w:b/>
      <w:sz w:val="20"/>
      <w:szCs w:val="18"/>
      <w:u w:val="single"/>
    </w:rPr>
  </w:style>
  <w:style w:type="paragraph" w:styleId="3707" w:customStyle="1">
    <w:name w:val="s_13"/>
    <w:basedOn w:val="1034"/>
    <w:pPr>
      <w:jc w:val="left"/>
      <w:spacing w:line="240" w:lineRule="auto"/>
      <w:widowControl/>
    </w:pPr>
    <w:rPr>
      <w:sz w:val="20"/>
    </w:rPr>
  </w:style>
  <w:style w:type="character" w:styleId="3708" w:customStyle="1">
    <w:name w:val="s_103"/>
    <w:basedOn w:val="1044"/>
    <w:rPr>
      <w:b/>
      <w:bCs/>
      <w:color w:val="000080"/>
    </w:rPr>
  </w:style>
  <w:style w:type="paragraph" w:styleId="3709" w:customStyle="1">
    <w:name w:val="s_94"/>
    <w:basedOn w:val="1034"/>
    <w:pPr>
      <w:ind w:firstLine="0"/>
      <w:jc w:val="left"/>
      <w:spacing w:line="240" w:lineRule="auto"/>
      <w:widowControl/>
    </w:pPr>
    <w:rPr>
      <w:i/>
      <w:iCs/>
      <w:color w:val="800080"/>
      <w:sz w:val="20"/>
    </w:rPr>
  </w:style>
  <w:style w:type="paragraph" w:styleId="3710" w:customStyle="1">
    <w:name w:val="Знак2 Знак Знак1 Знак Знак Знак Знак Знак Знак Знак Знак Знак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table" w:styleId="3711">
    <w:name w:val="Table Web 2"/>
    <w:basedOn w:val="1045"/>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paragraph" w:styleId="3712" w:customStyle="1">
    <w:name w:val="Знак Знак Знак Знак Знак Знак1 Знак Знак Знак Знак Знак Знак Знак Знак Знак Знак"/>
    <w:basedOn w:val="1034"/>
    <w:pPr>
      <w:ind w:firstLine="0"/>
      <w:jc w:val="left"/>
      <w:spacing w:before="100" w:beforeAutospacing="1" w:after="100" w:afterAutospacing="1" w:line="240" w:lineRule="auto"/>
      <w:widowControl/>
    </w:pPr>
    <w:rPr>
      <w:rFonts w:ascii="Tahoma" w:hAnsi="Tahoma"/>
      <w:sz w:val="20"/>
      <w:lang w:val="en-US" w:eastAsia="en-US"/>
    </w:rPr>
  </w:style>
  <w:style w:type="paragraph" w:styleId="3713" w:customStyle="1">
    <w:name w:val="список"/>
    <w:basedOn w:val="1187"/>
    <w:pPr>
      <w:jc w:val="center"/>
      <w:spacing w:before="0"/>
    </w:pPr>
    <w:rPr>
      <w:rFonts w:ascii="Times New Roman" w:hAnsi="Times New Roman" w:eastAsia="MS Mincho"/>
      <w:b/>
      <w:color w:val="000000"/>
      <w:sz w:val="24"/>
      <w:szCs w:val="24"/>
      <w:lang w:val="ru-RU"/>
    </w:rPr>
  </w:style>
  <w:style w:type="paragraph" w:styleId="3714" w:customStyle="1">
    <w:name w:val="Обычный (текст договора)"/>
    <w:basedOn w:val="1034"/>
    <w:pPr>
      <w:ind w:firstLine="0"/>
      <w:spacing w:after="120" w:line="240" w:lineRule="auto"/>
      <w:widowControl/>
      <w:tabs>
        <w:tab w:val="left" w:pos="720" w:leader="none"/>
      </w:tabs>
    </w:pPr>
    <w:rPr>
      <w:rFonts w:ascii="Verdana" w:hAnsi="Verdana"/>
      <w:sz w:val="14"/>
      <w:szCs w:val="24"/>
      <w:lang w:eastAsia="ar-SA"/>
    </w:rPr>
  </w:style>
  <w:style w:type="paragraph" w:styleId="3715" w:customStyle="1">
    <w:name w:val="А. часть_раздела"/>
    <w:basedOn w:val="1036"/>
    <w:pPr>
      <w:ind w:firstLine="567"/>
      <w:jc w:val="both"/>
      <w:keepLines w:val="0"/>
      <w:keepNext w:val="0"/>
      <w:spacing w:before="0" w:after="0"/>
      <w:widowControl w:val="off"/>
      <w:tabs>
        <w:tab w:val="left" w:pos="0" w:leader="none"/>
      </w:tabs>
    </w:pPr>
    <w:rPr>
      <w:b w:val="0"/>
      <w:bCs/>
      <w:szCs w:val="24"/>
    </w:rPr>
  </w:style>
  <w:style w:type="paragraph" w:styleId="3716" w:customStyle="1">
    <w:name w:val="Основной текст2"/>
    <w:basedOn w:val="1034"/>
    <w:pPr>
      <w:ind w:firstLine="0"/>
      <w:spacing w:before="300" w:after="300" w:line="187" w:lineRule="exact"/>
      <w:shd w:val="clear" w:color="auto" w:fill="ffffff"/>
    </w:pPr>
    <w:rPr>
      <w:rFonts w:ascii="Arial" w:hAnsi="Arial" w:eastAsia="Arial" w:cs="Arial"/>
      <w:sz w:val="13"/>
      <w:szCs w:val="13"/>
      <w:lang w:eastAsia="en-US"/>
    </w:rPr>
  </w:style>
  <w:style w:type="paragraph" w:styleId="3717" w:customStyle="1">
    <w:name w:val="Наименование договора"/>
    <w:basedOn w:val="1083"/>
    <w:next w:val="1034"/>
    <w:pPr>
      <w:jc w:val="center"/>
      <w:keepLines/>
    </w:pPr>
    <w:rPr>
      <w:i w:val="0"/>
      <w:sz w:val="24"/>
    </w:rPr>
  </w:style>
  <w:style w:type="paragraph" w:styleId="3718" w:customStyle="1">
    <w:name w:val="aji5m0_0"/>
    <w:basedOn w:val="1034"/>
    <w:pPr>
      <w:ind w:firstLine="600"/>
      <w:spacing w:line="240" w:lineRule="auto"/>
      <w:widowControl/>
    </w:pPr>
    <w:rPr>
      <w:szCs w:val="24"/>
    </w:rPr>
  </w:style>
  <w:style w:type="paragraph" w:styleId="3719" w:customStyle="1">
    <w:name w:val="aji5m1_1"/>
    <w:basedOn w:val="1034"/>
    <w:pPr>
      <w:ind w:left="120" w:right="120" w:firstLine="600"/>
      <w:spacing w:before="120" w:after="120" w:line="240" w:lineRule="auto"/>
      <w:widowControl/>
    </w:pPr>
    <w:rPr>
      <w:b/>
      <w:bCs/>
      <w:color w:val="004761"/>
      <w:szCs w:val="24"/>
    </w:rPr>
  </w:style>
  <w:style w:type="paragraph" w:styleId="3720" w:customStyle="1">
    <w:name w:val="Îñíîâí"/>
    <w:basedOn w:val="1034"/>
    <w:pPr>
      <w:ind w:firstLine="0"/>
      <w:spacing w:line="240" w:lineRule="auto"/>
    </w:pPr>
    <w:rPr>
      <w:rFonts w:ascii="Arial" w:hAnsi="Arial"/>
      <w:sz w:val="22"/>
    </w:rPr>
  </w:style>
  <w:style w:type="paragraph" w:styleId="3721" w:customStyle="1">
    <w:name w:val="Список маркированный"/>
    <w:basedOn w:val="1034"/>
    <w:pPr>
      <w:ind w:left="360" w:hanging="360"/>
      <w:spacing w:after="120" w:line="240" w:lineRule="auto"/>
      <w:widowControl/>
      <w:tabs>
        <w:tab w:val="num" w:pos="360" w:leader="none"/>
      </w:tabs>
    </w:pPr>
    <w:rPr>
      <w:sz w:val="20"/>
    </w:rPr>
  </w:style>
  <w:style w:type="character" w:styleId="3722" w:customStyle="1">
    <w:name w:val="номер страницы"/>
    <w:basedOn w:val="1216"/>
  </w:style>
  <w:style w:type="paragraph" w:styleId="3723" w:customStyle="1">
    <w:name w:val="оглавление 1"/>
    <w:basedOn w:val="1034"/>
    <w:next w:val="1034"/>
    <w:pPr>
      <w:ind w:left="426" w:hanging="426"/>
      <w:jc w:val="center"/>
      <w:spacing w:before="120" w:after="120" w:line="240" w:lineRule="auto"/>
      <w:widowControl/>
      <w:tabs>
        <w:tab w:val="left" w:pos="400" w:leader="none"/>
        <w:tab w:val="right" w:pos="9061" w:leader="dot"/>
      </w:tabs>
    </w:pPr>
    <w:rPr>
      <w:b/>
      <w:caps/>
      <w:sz w:val="20"/>
    </w:rPr>
  </w:style>
  <w:style w:type="paragraph" w:styleId="3724" w:customStyle="1">
    <w:name w:val="оглавление 2"/>
    <w:basedOn w:val="1034"/>
    <w:next w:val="1034"/>
    <w:pPr>
      <w:ind w:left="851" w:hanging="651"/>
      <w:jc w:val="left"/>
      <w:spacing w:line="240" w:lineRule="auto"/>
      <w:widowControl/>
      <w:tabs>
        <w:tab w:val="left" w:pos="851" w:leader="none"/>
        <w:tab w:val="right" w:pos="9061" w:leader="dot"/>
      </w:tabs>
    </w:pPr>
    <w:rPr>
      <w:smallCaps/>
      <w:sz w:val="20"/>
    </w:rPr>
  </w:style>
  <w:style w:type="paragraph" w:styleId="3725" w:customStyle="1">
    <w:name w:val="оглавление 3"/>
    <w:basedOn w:val="1034"/>
    <w:next w:val="1034"/>
    <w:pPr>
      <w:ind w:left="1134" w:hanging="734"/>
      <w:jc w:val="left"/>
      <w:spacing w:line="240" w:lineRule="auto"/>
      <w:widowControl/>
      <w:tabs>
        <w:tab w:val="left" w:pos="1134" w:leader="none"/>
        <w:tab w:val="right" w:pos="9061" w:leader="dot"/>
      </w:tabs>
    </w:pPr>
    <w:rPr>
      <w:i/>
      <w:sz w:val="20"/>
    </w:rPr>
  </w:style>
  <w:style w:type="paragraph" w:styleId="3726" w:customStyle="1">
    <w:name w:val="оглавление 4"/>
    <w:basedOn w:val="1034"/>
    <w:next w:val="1034"/>
    <w:pPr>
      <w:ind w:left="1560" w:hanging="960"/>
      <w:jc w:val="left"/>
      <w:spacing w:line="240" w:lineRule="auto"/>
      <w:widowControl/>
      <w:tabs>
        <w:tab w:val="left" w:pos="1560" w:leader="none"/>
        <w:tab w:val="right" w:pos="9061" w:leader="dot"/>
      </w:tabs>
    </w:pPr>
    <w:rPr>
      <w:sz w:val="18"/>
    </w:rPr>
  </w:style>
  <w:style w:type="paragraph" w:styleId="3727" w:customStyle="1">
    <w:name w:val="оглавление 5"/>
    <w:basedOn w:val="1034"/>
    <w:next w:val="1034"/>
    <w:pPr>
      <w:ind w:left="800" w:firstLine="0"/>
      <w:jc w:val="left"/>
      <w:spacing w:line="240" w:lineRule="auto"/>
      <w:widowControl/>
    </w:pPr>
    <w:rPr>
      <w:sz w:val="18"/>
    </w:rPr>
  </w:style>
  <w:style w:type="paragraph" w:styleId="3728" w:customStyle="1">
    <w:name w:val="оглавление 6"/>
    <w:basedOn w:val="1034"/>
    <w:next w:val="1034"/>
    <w:pPr>
      <w:ind w:left="1000" w:firstLine="0"/>
      <w:jc w:val="left"/>
      <w:spacing w:line="240" w:lineRule="auto"/>
      <w:widowControl/>
    </w:pPr>
    <w:rPr>
      <w:sz w:val="18"/>
    </w:rPr>
  </w:style>
  <w:style w:type="paragraph" w:styleId="3729" w:customStyle="1">
    <w:name w:val="оглавление 7"/>
    <w:basedOn w:val="1034"/>
    <w:next w:val="1034"/>
    <w:pPr>
      <w:ind w:left="1200" w:firstLine="0"/>
      <w:jc w:val="left"/>
      <w:spacing w:line="240" w:lineRule="auto"/>
      <w:widowControl/>
    </w:pPr>
    <w:rPr>
      <w:sz w:val="18"/>
    </w:rPr>
  </w:style>
  <w:style w:type="paragraph" w:styleId="3730" w:customStyle="1">
    <w:name w:val="оглавление 8"/>
    <w:basedOn w:val="1034"/>
    <w:next w:val="1034"/>
    <w:pPr>
      <w:ind w:left="1400" w:firstLine="0"/>
      <w:jc w:val="left"/>
      <w:spacing w:line="240" w:lineRule="auto"/>
      <w:widowControl/>
    </w:pPr>
    <w:rPr>
      <w:sz w:val="18"/>
    </w:rPr>
  </w:style>
  <w:style w:type="paragraph" w:styleId="3731" w:customStyle="1">
    <w:name w:val="оглавление 9"/>
    <w:basedOn w:val="1034"/>
    <w:next w:val="1034"/>
    <w:pPr>
      <w:ind w:left="1600" w:firstLine="0"/>
      <w:jc w:val="left"/>
      <w:spacing w:line="240" w:lineRule="auto"/>
      <w:widowControl/>
    </w:pPr>
    <w:rPr>
      <w:sz w:val="18"/>
    </w:rPr>
  </w:style>
  <w:style w:type="paragraph" w:styleId="3732" w:customStyle="1">
    <w:name w:val="Нумерованый список 1"/>
    <w:basedOn w:val="1034"/>
    <w:pPr>
      <w:ind w:left="1247" w:hanging="527"/>
      <w:spacing w:after="120" w:line="480" w:lineRule="auto"/>
      <w:widowControl/>
      <w:tabs>
        <w:tab w:val="num" w:pos="1247" w:leader="none"/>
      </w:tabs>
    </w:pPr>
    <w:rPr>
      <w:sz w:val="20"/>
    </w:rPr>
  </w:style>
  <w:style w:type="paragraph" w:styleId="3733" w:customStyle="1">
    <w:name w:val="невидимый"/>
    <w:rPr>
      <w:rFonts w:ascii="Arial" w:hAnsi="Arial" w:eastAsia="Times New Roman"/>
      <w:vanish/>
      <w:color w:val="0000ff"/>
      <w:lang w:val="en-US"/>
    </w:rPr>
  </w:style>
  <w:style w:type="paragraph" w:styleId="3734" w:customStyle="1">
    <w:name w:val="Нумерованый список 2"/>
    <w:basedOn w:val="3732"/>
    <w:pPr>
      <w:ind w:left="360" w:hanging="360"/>
      <w:tabs>
        <w:tab w:val="clear" w:pos="1247" w:leader="none"/>
        <w:tab w:val="num" w:pos="2098" w:leader="none"/>
      </w:tabs>
    </w:pPr>
  </w:style>
  <w:style w:type="character" w:styleId="3735" w:customStyle="1">
    <w:name w:val="знак примечания"/>
    <w:rPr>
      <w:sz w:val="16"/>
    </w:rPr>
  </w:style>
  <w:style w:type="paragraph" w:styleId="3736" w:customStyle="1">
    <w:name w:val="Точка"/>
    <w:basedOn w:val="1034"/>
    <w:pPr>
      <w:ind w:left="360" w:hanging="360"/>
      <w:jc w:val="left"/>
      <w:spacing w:line="240" w:lineRule="auto"/>
      <w:widowControl/>
      <w:tabs>
        <w:tab w:val="num" w:pos="360" w:leader="none"/>
      </w:tabs>
    </w:pPr>
  </w:style>
  <w:style w:type="character" w:styleId="3737" w:customStyle="1">
    <w:name w:val="Разметка HTML"/>
    <w:rPr>
      <w:vanish/>
      <w:color w:val="ff0000"/>
    </w:rPr>
  </w:style>
  <w:style w:type="character" w:styleId="3738" w:customStyle="1">
    <w:name w:val="Гиперссылка1"/>
    <w:rPr>
      <w:color w:val="0000ff"/>
      <w:u w:val="single"/>
    </w:rPr>
  </w:style>
  <w:style w:type="character" w:styleId="3739" w:customStyle="1">
    <w:name w:val="HTML Markup"/>
    <w:rPr>
      <w:vanish/>
      <w:color w:val="ff0000"/>
    </w:rPr>
  </w:style>
  <w:style w:type="paragraph" w:styleId="3740" w:customStyle="1">
    <w:name w:val="Headline 2"/>
    <w:basedOn w:val="1034"/>
    <w:pPr>
      <w:ind w:firstLine="0"/>
      <w:jc w:val="left"/>
      <w:spacing w:line="240" w:lineRule="auto"/>
      <w:widowControl/>
    </w:pPr>
    <w:rPr>
      <w:szCs w:val="24"/>
      <w:lang w:eastAsia="en-US"/>
    </w:rPr>
  </w:style>
  <w:style w:type="paragraph" w:styleId="3741" w:customStyle="1">
    <w:name w:val="Normal+T без отступа"/>
    <w:basedOn w:val="1034"/>
    <w:next w:val="1034"/>
    <w:pPr>
      <w:ind w:left="142" w:right="-108" w:firstLine="0"/>
      <w:jc w:val="left"/>
      <w:keepLines/>
      <w:spacing w:before="60" w:line="240" w:lineRule="auto"/>
      <w:widowControl/>
      <w:tabs>
        <w:tab w:val="left" w:pos="709" w:leader="none"/>
      </w:tabs>
    </w:pPr>
    <w:rPr>
      <w:rFonts w:ascii="Gost" w:hAnsi="Gost"/>
      <w:sz w:val="20"/>
      <w:lang w:eastAsia="en-US"/>
    </w:rPr>
  </w:style>
  <w:style w:type="paragraph" w:styleId="3742" w:customStyle="1">
    <w:name w:val="Normal+T без разрыва"/>
    <w:basedOn w:val="1034"/>
    <w:pPr>
      <w:ind w:firstLine="0"/>
      <w:keepLines/>
      <w:spacing w:before="120" w:line="240" w:lineRule="auto"/>
      <w:widowControl/>
    </w:pPr>
    <w:rPr>
      <w:rFonts w:ascii="Arial" w:hAnsi="Arial"/>
      <w:sz w:val="20"/>
      <w:szCs w:val="24"/>
      <w:lang w:eastAsia="en-US"/>
    </w:rPr>
  </w:style>
  <w:style w:type="paragraph" w:styleId="3743" w:customStyle="1">
    <w:name w:val="Normal+T"/>
    <w:basedOn w:val="1034"/>
    <w:pPr>
      <w:ind w:left="1647" w:right="-82" w:hanging="360"/>
      <w:spacing w:before="60" w:line="240" w:lineRule="auto"/>
      <w:widowControl/>
      <w:tabs>
        <w:tab w:val="left" w:pos="709" w:leader="none"/>
        <w:tab w:val="num" w:pos="1647" w:leader="none"/>
      </w:tabs>
    </w:pPr>
    <w:rPr>
      <w:sz w:val="20"/>
      <w:lang w:eastAsia="en-US"/>
    </w:rPr>
  </w:style>
  <w:style w:type="paragraph" w:styleId="3744" w:customStyle="1">
    <w:name w:val="List+T"/>
    <w:basedOn w:val="3743"/>
    <w:pPr>
      <w:ind w:left="0" w:right="-79" w:firstLine="0"/>
      <w:spacing w:before="0"/>
      <w:tabs>
        <w:tab w:val="left" w:pos="567" w:leader="none"/>
        <w:tab w:val="left" w:pos="1276" w:leader="none"/>
        <w:tab w:val="clear" w:pos="1647" w:leader="none"/>
      </w:tabs>
    </w:pPr>
  </w:style>
  <w:style w:type="paragraph" w:styleId="3745" w:customStyle="1">
    <w:name w:val="Heading 1 Numbered + T"/>
    <w:basedOn w:val="1034"/>
    <w:next w:val="1034"/>
    <w:pPr>
      <w:ind w:firstLine="0"/>
      <w:jc w:val="left"/>
      <w:keepLines/>
      <w:keepNext/>
      <w:spacing w:before="240" w:after="60" w:line="240" w:lineRule="auto"/>
      <w:widowControl/>
      <w:tabs>
        <w:tab w:val="left" w:pos="567" w:leader="none"/>
        <w:tab w:val="left" w:pos="709" w:leader="none"/>
        <w:tab w:val="left" w:pos="1701" w:leader="none"/>
      </w:tabs>
      <w:outlineLvl w:val="0"/>
    </w:pPr>
    <w:rPr>
      <w:b/>
      <w:sz w:val="20"/>
      <w:szCs w:val="28"/>
      <w:lang w:eastAsia="en-US"/>
    </w:rPr>
  </w:style>
  <w:style w:type="paragraph" w:styleId="3746" w:customStyle="1">
    <w:name w:val="Heading 2 Numbered + T"/>
    <w:basedOn w:val="3745"/>
    <w:next w:val="1034"/>
    <w:pPr>
      <w:jc w:val="both"/>
      <w:outlineLvl w:val="1"/>
    </w:pPr>
    <w:rPr>
      <w:szCs w:val="24"/>
    </w:rPr>
  </w:style>
  <w:style w:type="paragraph" w:styleId="3747" w:customStyle="1">
    <w:name w:val="pagetitle"/>
    <w:basedOn w:val="1034"/>
    <w:pPr>
      <w:ind w:firstLine="0"/>
      <w:jc w:val="left"/>
      <w:spacing w:before="100" w:beforeAutospacing="1" w:after="100" w:afterAutospacing="1" w:line="240" w:lineRule="auto"/>
      <w:widowControl/>
    </w:pPr>
    <w:rPr>
      <w:rFonts w:ascii="Arial" w:hAnsi="Arial" w:cs="Arial"/>
      <w:sz w:val="18"/>
      <w:szCs w:val="18"/>
    </w:rPr>
  </w:style>
  <w:style w:type="paragraph" w:styleId="3748" w:customStyle="1">
    <w:name w:val="Стиль9"/>
    <w:basedOn w:val="1035"/>
    <w:pPr>
      <w:ind w:firstLine="708"/>
      <w:jc w:val="center"/>
      <w:spacing w:before="120" w:after="120" w:line="360" w:lineRule="auto"/>
    </w:pPr>
    <w:rPr>
      <w:b/>
      <w:bCs/>
      <w:sz w:val="24"/>
    </w:rPr>
  </w:style>
  <w:style w:type="paragraph" w:styleId="3749" w:customStyle="1">
    <w:name w:val="Стиль10"/>
    <w:basedOn w:val="1034"/>
    <w:pPr>
      <w:ind w:firstLine="0"/>
      <w:jc w:val="left"/>
      <w:spacing w:line="240" w:lineRule="auto"/>
      <w:widowControl/>
    </w:pPr>
    <w:rPr>
      <w:b/>
      <w:szCs w:val="24"/>
    </w:rPr>
  </w:style>
  <w:style w:type="paragraph" w:styleId="3750" w:customStyle="1">
    <w:name w:val="Стиль12"/>
    <w:basedOn w:val="1035"/>
    <w:link w:val="3751"/>
    <w:pPr>
      <w:jc w:val="left"/>
      <w:spacing w:before="120" w:after="120" w:line="360" w:lineRule="auto"/>
    </w:pPr>
    <w:rPr>
      <w:b/>
      <w:bCs/>
      <w:color w:val="000000"/>
      <w:sz w:val="24"/>
    </w:rPr>
  </w:style>
  <w:style w:type="character" w:styleId="3751" w:customStyle="1">
    <w:name w:val="Стиль12 Знак"/>
    <w:link w:val="3750"/>
    <w:rPr>
      <w:rFonts w:ascii="Times New Roman" w:hAnsi="Times New Roman" w:eastAsia="Times New Roman"/>
      <w:b/>
      <w:bCs/>
      <w:color w:val="000000"/>
      <w:sz w:val="24"/>
    </w:rPr>
  </w:style>
  <w:style w:type="paragraph" w:styleId="3752" w:customStyle="1">
    <w:name w:val="Знак Знак Знак Знак Знак Знак Знак Знак Знак1 Знак Знак Знак1 Знак"/>
    <w:basedOn w:val="1034"/>
    <w:pPr>
      <w:ind w:firstLine="0"/>
      <w:spacing w:before="100" w:beforeAutospacing="1" w:after="100" w:afterAutospacing="1" w:line="240" w:lineRule="auto"/>
      <w:widowControl/>
    </w:pPr>
    <w:rPr>
      <w:rFonts w:ascii="Tahoma" w:hAnsi="Tahoma"/>
      <w:sz w:val="20"/>
      <w:lang w:val="en-US" w:eastAsia="en-US"/>
    </w:rPr>
  </w:style>
  <w:style w:type="paragraph" w:styleId="3753" w:customStyle="1">
    <w:name w:val="Знак Знак Знак2 Знак Знак Знак Знак Знак"/>
    <w:basedOn w:val="1034"/>
    <w:pPr>
      <w:ind w:firstLine="0"/>
      <w:jc w:val="right"/>
      <w:spacing w:after="160" w:line="240" w:lineRule="exact"/>
    </w:pPr>
    <w:rPr>
      <w:rFonts w:eastAsia="MS Mincho"/>
      <w:sz w:val="20"/>
      <w:lang w:val="en-GB" w:eastAsia="en-US"/>
    </w:rPr>
  </w:style>
  <w:style w:type="paragraph" w:styleId="3754" w:customStyle="1">
    <w:name w:val="Знак Знак Знак2 Знак Знак Знак"/>
    <w:basedOn w:val="1034"/>
    <w:pPr>
      <w:ind w:firstLine="0"/>
      <w:jc w:val="right"/>
      <w:spacing w:after="160" w:line="240" w:lineRule="exact"/>
    </w:pPr>
    <w:rPr>
      <w:rFonts w:eastAsia="MS Mincho"/>
      <w:sz w:val="20"/>
      <w:lang w:val="en-GB" w:eastAsia="en-US"/>
    </w:rPr>
  </w:style>
  <w:style w:type="paragraph" w:styleId="3755" w:customStyle="1">
    <w:name w:val="p1"/>
    <w:basedOn w:val="1034"/>
    <w:pPr>
      <w:ind w:firstLine="0"/>
      <w:jc w:val="left"/>
      <w:spacing w:before="100" w:beforeAutospacing="1" w:after="100" w:afterAutospacing="1" w:line="240" w:lineRule="auto"/>
      <w:widowControl/>
    </w:pPr>
    <w:rPr>
      <w:szCs w:val="24"/>
    </w:rPr>
  </w:style>
  <w:style w:type="character" w:styleId="3756" w:customStyle="1">
    <w:name w:val="s1"/>
  </w:style>
  <w:style w:type="paragraph" w:styleId="3757" w:customStyle="1">
    <w:name w:val="p2"/>
    <w:basedOn w:val="1034"/>
    <w:pPr>
      <w:ind w:firstLine="0"/>
      <w:jc w:val="left"/>
      <w:spacing w:before="100" w:beforeAutospacing="1" w:after="100" w:afterAutospacing="1" w:line="240" w:lineRule="auto"/>
      <w:widowControl/>
    </w:pPr>
    <w:rPr>
      <w:szCs w:val="24"/>
    </w:rPr>
  </w:style>
  <w:style w:type="paragraph" w:styleId="3758" w:customStyle="1">
    <w:name w:val="p5"/>
    <w:basedOn w:val="1034"/>
    <w:pPr>
      <w:ind w:firstLine="0"/>
      <w:jc w:val="left"/>
      <w:spacing w:before="100" w:beforeAutospacing="1" w:after="100" w:afterAutospacing="1" w:line="240" w:lineRule="auto"/>
      <w:widowControl/>
    </w:pPr>
    <w:rPr>
      <w:szCs w:val="24"/>
    </w:rPr>
  </w:style>
  <w:style w:type="paragraph" w:styleId="3759" w:customStyle="1">
    <w:name w:val="Текст выноски1"/>
    <w:basedOn w:val="1034"/>
    <w:pPr>
      <w:ind w:firstLine="0"/>
      <w:spacing w:line="360" w:lineRule="atLeast"/>
    </w:pPr>
    <w:rPr>
      <w:rFonts w:ascii="Tahoma" w:hAnsi="Tahoma" w:cs="Tahoma"/>
      <w:sz w:val="16"/>
      <w:szCs w:val="16"/>
    </w:rPr>
  </w:style>
  <w:style w:type="character" w:styleId="3760" w:customStyle="1">
    <w:name w:val="Основной текст + Полужирный"/>
    <w:rPr>
      <w:b/>
      <w:bCs/>
      <w:color w:val="000000"/>
      <w:spacing w:val="0"/>
      <w:position w:val="0"/>
      <w:sz w:val="21"/>
      <w:szCs w:val="21"/>
      <w:shd w:val="clear" w:color="auto" w:fill="ffffff"/>
      <w:lang w:val="ru-RU" w:eastAsia="ru-RU" w:bidi="ru-RU"/>
    </w:rPr>
  </w:style>
  <w:style w:type="character" w:styleId="3761" w:customStyle="1">
    <w:name w:val="Основной текст + 11 pt"/>
    <w:rPr>
      <w:rFonts w:ascii="Times New Roman" w:hAnsi="Times New Roman" w:eastAsia="Times New Roman" w:cs="Times New Roman"/>
      <w:color w:val="000000"/>
      <w:spacing w:val="0"/>
      <w:position w:val="0"/>
      <w:sz w:val="22"/>
      <w:szCs w:val="22"/>
      <w:shd w:val="clear" w:color="auto" w:fill="ffffff"/>
      <w:lang w:val="ru-RU" w:eastAsia="ru-RU" w:bidi="ru-RU"/>
    </w:rPr>
  </w:style>
  <w:style w:type="character" w:styleId="3762" w:customStyle="1">
    <w:name w:val="Основной текст (11)_"/>
    <w:link w:val="3763"/>
    <w:rPr>
      <w:sz w:val="15"/>
      <w:szCs w:val="15"/>
      <w:shd w:val="clear" w:color="auto" w:fill="ffffff"/>
    </w:rPr>
  </w:style>
  <w:style w:type="paragraph" w:styleId="3763" w:customStyle="1">
    <w:name w:val="Основной текст (11)"/>
    <w:basedOn w:val="1034"/>
    <w:link w:val="3762"/>
    <w:pPr>
      <w:ind w:firstLine="0"/>
      <w:jc w:val="left"/>
      <w:spacing w:before="780" w:after="60" w:line="0" w:lineRule="atLeast"/>
      <w:shd w:val="clear" w:color="auto" w:fill="ffffff"/>
    </w:pPr>
    <w:rPr>
      <w:rFonts w:ascii="Calibri" w:hAnsi="Calibri" w:eastAsia="Calibri"/>
      <w:sz w:val="15"/>
      <w:szCs w:val="15"/>
    </w:rPr>
  </w:style>
  <w:style w:type="character" w:styleId="3764" w:customStyle="1">
    <w:name w:val="Основной текст + 9;5 pt;Не полужирный;Интервал 0 pt"/>
    <w:rPr>
      <w:rFonts w:ascii="Times New Roman" w:hAnsi="Times New Roman" w:eastAsia="Times New Roman" w:cs="Times New Roman"/>
      <w:b/>
      <w:bCs/>
      <w:i w:val="0"/>
      <w:iCs w:val="0"/>
      <w:smallCaps w:val="0"/>
      <w:strike w:val="0"/>
      <w:color w:val="000000"/>
      <w:spacing w:val="10"/>
      <w:position w:val="0"/>
      <w:sz w:val="19"/>
      <w:szCs w:val="19"/>
      <w:u w:val="none"/>
      <w:shd w:val="clear" w:color="auto" w:fill="ffffff"/>
      <w:lang w:val="ru-RU" w:eastAsia="ru-RU" w:bidi="ru-RU"/>
    </w:rPr>
  </w:style>
  <w:style w:type="character" w:styleId="3765" w:customStyle="1">
    <w:name w:val="Основной текст + Consolas;9 pt;Не полужирный;Интервал -1 pt"/>
    <w:rPr>
      <w:rFonts w:ascii="Consolas" w:hAnsi="Consolas" w:eastAsia="Consolas" w:cs="Consolas"/>
      <w:b/>
      <w:bCs/>
      <w:i w:val="0"/>
      <w:iCs w:val="0"/>
      <w:smallCaps w:val="0"/>
      <w:strike w:val="0"/>
      <w:color w:val="000000"/>
      <w:spacing w:val="-20"/>
      <w:position w:val="0"/>
      <w:sz w:val="18"/>
      <w:szCs w:val="18"/>
      <w:u w:val="none"/>
      <w:shd w:val="clear" w:color="auto" w:fill="ffffff"/>
      <w:lang w:val="ru-RU" w:eastAsia="ru-RU" w:bidi="ru-RU"/>
    </w:rPr>
  </w:style>
  <w:style w:type="character" w:styleId="3766"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3767" w:customStyle="1">
    <w:name w:val="Основной текст (11) + 9;5 pt;Интервал 0 pt"/>
    <w:rPr>
      <w:rFonts w:ascii="Times New Roman" w:hAnsi="Times New Roman" w:cs="Times New Roman"/>
      <w:color w:val="000000"/>
      <w:spacing w:val="10"/>
      <w:position w:val="0"/>
      <w:sz w:val="19"/>
      <w:szCs w:val="19"/>
      <w:shd w:val="clear" w:color="auto" w:fill="ffffff"/>
      <w:lang w:val="ru-RU" w:eastAsia="ru-RU" w:bidi="ru-RU"/>
    </w:rPr>
  </w:style>
  <w:style w:type="character" w:styleId="3768" w:customStyle="1">
    <w:name w:val="Основной текст (11) + 10;5 pt"/>
    <w:rPr>
      <w:rFonts w:ascii="Times New Roman" w:hAnsi="Times New Roman" w:cs="Times New Roman"/>
      <w:color w:val="000000"/>
      <w:spacing w:val="0"/>
      <w:position w:val="0"/>
      <w:sz w:val="21"/>
      <w:szCs w:val="21"/>
      <w:shd w:val="clear" w:color="auto" w:fill="ffffff"/>
      <w:lang w:val="ru-RU" w:eastAsia="ru-RU" w:bidi="ru-RU"/>
    </w:rPr>
  </w:style>
  <w:style w:type="character" w:styleId="3769" w:customStyle="1">
    <w:name w:val="Font Style51"/>
    <w:rPr>
      <w:rFonts w:ascii="Times New Roman" w:hAnsi="Times New Roman" w:cs="Times New Roman"/>
      <w:b/>
      <w:bCs/>
      <w:sz w:val="22"/>
      <w:szCs w:val="22"/>
    </w:rPr>
  </w:style>
  <w:style w:type="paragraph" w:styleId="3770" w:customStyle="1">
    <w:name w:val="Pa2"/>
    <w:basedOn w:val="1034"/>
    <w:next w:val="1034"/>
    <w:uiPriority w:val="99"/>
    <w:pPr>
      <w:ind w:firstLine="0"/>
      <w:jc w:val="left"/>
      <w:spacing w:line="181" w:lineRule="atLeast"/>
      <w:widowControl/>
    </w:pPr>
    <w:rPr>
      <w:rFonts w:ascii="HeliosLight" w:hAnsi="HeliosLight" w:eastAsia="Calibri"/>
      <w:szCs w:val="24"/>
    </w:rPr>
  </w:style>
  <w:style w:type="character" w:styleId="3771" w:customStyle="1">
    <w:name w:val="Основной текст + 9;5 pt"/>
    <w:rPr>
      <w:color w:val="000000"/>
      <w:spacing w:val="0"/>
      <w:position w:val="0"/>
      <w:sz w:val="19"/>
      <w:szCs w:val="19"/>
      <w:shd w:val="clear" w:color="auto" w:fill="ffffff"/>
      <w:lang w:val="ru-RU"/>
    </w:rPr>
  </w:style>
  <w:style w:type="paragraph" w:styleId="3772" w:customStyle="1">
    <w:name w:val="Характер"/>
    <w:basedOn w:val="1034"/>
    <w:next w:val="1034"/>
    <w:pPr>
      <w:ind w:left="284" w:firstLine="0"/>
      <w:jc w:val="left"/>
      <w:spacing w:line="240" w:lineRule="auto"/>
      <w:widowControl/>
    </w:pPr>
    <w:rPr>
      <w:b/>
      <w:sz w:val="20"/>
    </w:rPr>
  </w:style>
  <w:style w:type="paragraph" w:styleId="3773" w:customStyle="1">
    <w:name w:val="Обычный абзац"/>
    <w:basedOn w:val="1034"/>
    <w:pPr>
      <w:ind w:left="284" w:right="142" w:firstLine="567"/>
      <w:spacing w:line="360" w:lineRule="auto"/>
    </w:pPr>
    <w:rPr>
      <w:sz w:val="28"/>
      <w:lang w:eastAsia="ar-SA"/>
    </w:rPr>
  </w:style>
  <w:style w:type="character" w:styleId="3774" w:customStyle="1">
    <w:name w:val="fill2"/>
    <w:basedOn w:val="1044"/>
  </w:style>
  <w:style w:type="paragraph" w:styleId="3775" w:customStyle="1">
    <w:name w:val="parameter"/>
    <w:basedOn w:val="1034"/>
    <w:pPr>
      <w:ind w:firstLine="0"/>
      <w:jc w:val="left"/>
      <w:spacing w:before="100" w:beforeAutospacing="1" w:after="100" w:afterAutospacing="1" w:line="240" w:lineRule="auto"/>
      <w:widowControl/>
    </w:pPr>
    <w:rPr>
      <w:szCs w:val="24"/>
    </w:rPr>
  </w:style>
  <w:style w:type="paragraph" w:styleId="3776" w:customStyle="1">
    <w:name w:val="_Табл_Заголовок"/>
    <w:link w:val="3777"/>
    <w:pPr>
      <w:jc w:val="center"/>
      <w:spacing w:after="120"/>
    </w:pPr>
    <w:rPr>
      <w:rFonts w:ascii="Arial" w:hAnsi="Arial" w:eastAsia="Times New Roman"/>
      <w:sz w:val="24"/>
      <w:szCs w:val="24"/>
    </w:rPr>
  </w:style>
  <w:style w:type="character" w:styleId="3777" w:customStyle="1">
    <w:name w:val="_Табл_Заголовок Знак"/>
    <w:link w:val="3776"/>
    <w:rPr>
      <w:rFonts w:ascii="Arial" w:hAnsi="Arial" w:eastAsia="Times New Roman"/>
      <w:sz w:val="24"/>
      <w:szCs w:val="24"/>
    </w:rPr>
  </w:style>
  <w:style w:type="paragraph" w:styleId="3778" w:customStyle="1">
    <w:name w:val="_Табл_Текст0 внутри"/>
    <w:link w:val="3779"/>
    <w:pPr>
      <w:jc w:val="both"/>
      <w:spacing w:after="120"/>
    </w:pPr>
    <w:rPr>
      <w:rFonts w:ascii="Arial" w:hAnsi="Arial" w:eastAsia="Times New Roman"/>
      <w:sz w:val="24"/>
      <w:szCs w:val="24"/>
    </w:rPr>
  </w:style>
  <w:style w:type="character" w:styleId="3779" w:customStyle="1">
    <w:name w:val="_Табл_Текст0 внутри Знак"/>
    <w:link w:val="3778"/>
    <w:rPr>
      <w:rFonts w:ascii="Arial" w:hAnsi="Arial" w:eastAsia="Times New Roman"/>
      <w:sz w:val="24"/>
      <w:szCs w:val="24"/>
    </w:rPr>
  </w:style>
  <w:style w:type="paragraph" w:styleId="3780" w:customStyle="1">
    <w:name w:val="_S_General"/>
    <w:basedOn w:val="1034"/>
    <w:link w:val="3781"/>
    <w:qFormat/>
    <w:pPr>
      <w:spacing w:after="160" w:line="360" w:lineRule="auto"/>
      <w:widowControl/>
    </w:pPr>
    <w:rPr>
      <w:rFonts w:eastAsia="Calibri"/>
      <w:sz w:val="28"/>
      <w:szCs w:val="24"/>
      <w:lang w:eastAsia="en-US"/>
    </w:rPr>
  </w:style>
  <w:style w:type="character" w:styleId="3781" w:customStyle="1">
    <w:name w:val="_S_General Знак Знак"/>
    <w:link w:val="3780"/>
    <w:rPr>
      <w:rFonts w:ascii="Times New Roman" w:hAnsi="Times New Roman"/>
      <w:sz w:val="28"/>
      <w:szCs w:val="24"/>
      <w:lang w:eastAsia="en-US"/>
    </w:rPr>
  </w:style>
  <w:style w:type="paragraph" w:styleId="3782" w:customStyle="1">
    <w:name w:val="Titul_Стиль _S_General + 14 пт"/>
    <w:basedOn w:val="3780"/>
    <w:uiPriority w:val="99"/>
    <w:pPr>
      <w:ind w:firstLine="709"/>
      <w:spacing w:before="120"/>
    </w:pPr>
    <w:rPr>
      <w:lang w:eastAsia="ru-RU"/>
    </w:rPr>
  </w:style>
  <w:style w:type="paragraph" w:styleId="3783" w:customStyle="1">
    <w:name w:val="bodytext"/>
    <w:basedOn w:val="1034"/>
    <w:pPr>
      <w:ind w:firstLine="0"/>
      <w:jc w:val="left"/>
      <w:spacing w:before="100" w:beforeAutospacing="1" w:after="100" w:afterAutospacing="1" w:line="240" w:lineRule="auto"/>
      <w:widowControl/>
    </w:pPr>
    <w:rPr>
      <w:szCs w:val="24"/>
    </w:rPr>
  </w:style>
  <w:style w:type="character" w:styleId="3784" w:customStyle="1">
    <w:name w:val="mw-headline"/>
    <w:basedOn w:val="1044"/>
  </w:style>
  <w:style w:type="character" w:styleId="3785" w:customStyle="1">
    <w:name w:val="List 3 level_character"/>
    <w:link w:val="3786"/>
  </w:style>
  <w:style w:type="paragraph" w:styleId="3786" w:customStyle="1">
    <w:name w:val="List 3 level"/>
    <w:basedOn w:val="1099"/>
    <w:link w:val="3785"/>
    <w:qFormat/>
    <w:pPr>
      <w:numPr>
        <w:ilvl w:val="2"/>
        <w:numId w:val="131"/>
      </w:numPr>
      <w:spacing w:after="200" w:line="276" w:lineRule="auto"/>
    </w:pPr>
    <w:rPr>
      <w:rFonts w:ascii="Calibri" w:hAnsi="Calibri" w:eastAsia="Calibri"/>
      <w:sz w:val="20"/>
      <w:szCs w:val="20"/>
    </w:rPr>
  </w:style>
  <w:style w:type="table" w:styleId="3787" w:customStyle="1">
    <w:name w:val="Стиль таблицы 222"/>
    <w:basedOn w:val="1045"/>
    <w:next w:val="1092"/>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88" w:customStyle="1">
    <w:name w:val="Стиль таблицы 23"/>
    <w:basedOn w:val="1045"/>
    <w:next w:val="1092"/>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89" w:customStyle="1">
    <w:name w:val="Нет списка61"/>
    <w:next w:val="1046"/>
    <w:uiPriority w:val="99"/>
    <w:semiHidden/>
    <w:unhideWhenUsed/>
  </w:style>
  <w:style w:type="table" w:styleId="3790" w:customStyle="1">
    <w:name w:val="Table Grid Light111"/>
    <w:basedOn w:val="1045"/>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791" w:customStyle="1">
    <w:name w:val="Таблица простая 112"/>
    <w:basedOn w:val="1045"/>
    <w:next w:val="1799"/>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792" w:customStyle="1">
    <w:name w:val="Таблица простая 212"/>
    <w:basedOn w:val="1045"/>
    <w:next w:val="1800"/>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793" w:customStyle="1">
    <w:name w:val="Таблица простая 312"/>
    <w:basedOn w:val="1045"/>
    <w:next w:val="1801"/>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794" w:customStyle="1">
    <w:name w:val="Таблица простая 412"/>
    <w:basedOn w:val="1045"/>
    <w:next w:val="1802"/>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795" w:customStyle="1">
    <w:name w:val="Таблица простая 512"/>
    <w:basedOn w:val="1045"/>
    <w:next w:val="1803"/>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796" w:customStyle="1">
    <w:name w:val="Таблица-сетка 1 светлая12"/>
    <w:basedOn w:val="1045"/>
    <w:next w:val="1804"/>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797" w:customStyle="1">
    <w:name w:val="Grid Table 1 Light - Accent 1111"/>
    <w:basedOn w:val="1045"/>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798" w:customStyle="1">
    <w:name w:val="Grid Table 1 Light - Accent 2111"/>
    <w:basedOn w:val="1045"/>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799" w:customStyle="1">
    <w:name w:val="Grid Table 1 Light - Accent 3111"/>
    <w:basedOn w:val="1045"/>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800" w:customStyle="1">
    <w:name w:val="Grid Table 1 Light - Accent 4111"/>
    <w:basedOn w:val="1045"/>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801" w:customStyle="1">
    <w:name w:val="Grid Table 1 Light - Accent 5111"/>
    <w:basedOn w:val="1045"/>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802" w:customStyle="1">
    <w:name w:val="Grid Table 1 Light - Accent 6111"/>
    <w:basedOn w:val="1045"/>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803" w:customStyle="1">
    <w:name w:val="Таблица-сетка 212"/>
    <w:basedOn w:val="1045"/>
    <w:next w:val="1811"/>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804" w:customStyle="1">
    <w:name w:val="Grid Table 2 - Accent 1111"/>
    <w:basedOn w:val="1045"/>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805" w:customStyle="1">
    <w:name w:val="Grid Table 2 - Accent 2111"/>
    <w:basedOn w:val="1045"/>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806" w:customStyle="1">
    <w:name w:val="Grid Table 2 - Accent 3111"/>
    <w:basedOn w:val="1045"/>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807" w:customStyle="1">
    <w:name w:val="Grid Table 2 - Accent 4111"/>
    <w:basedOn w:val="1045"/>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808" w:customStyle="1">
    <w:name w:val="Grid Table 2 - Accent 5111"/>
    <w:basedOn w:val="1045"/>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809" w:customStyle="1">
    <w:name w:val="Grid Table 2 - Accent 6111"/>
    <w:basedOn w:val="1045"/>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810" w:customStyle="1">
    <w:name w:val="Таблица-сетка 312"/>
    <w:basedOn w:val="1045"/>
    <w:next w:val="1818"/>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811" w:customStyle="1">
    <w:name w:val="Grid Table 3 - Accent 1111"/>
    <w:basedOn w:val="1045"/>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812" w:customStyle="1">
    <w:name w:val="Grid Table 3 - Accent 2111"/>
    <w:basedOn w:val="1045"/>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813" w:customStyle="1">
    <w:name w:val="Grid Table 3 - Accent 3111"/>
    <w:basedOn w:val="1045"/>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814" w:customStyle="1">
    <w:name w:val="Grid Table 3 - Accent 4111"/>
    <w:basedOn w:val="1045"/>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815" w:customStyle="1">
    <w:name w:val="Grid Table 3 - Accent 5111"/>
    <w:basedOn w:val="1045"/>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816" w:customStyle="1">
    <w:name w:val="Grid Table 3 - Accent 6111"/>
    <w:basedOn w:val="1045"/>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817" w:customStyle="1">
    <w:name w:val="Таблица-сетка 412"/>
    <w:basedOn w:val="1045"/>
    <w:next w:val="1825"/>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818" w:customStyle="1">
    <w:name w:val="Grid Table 4 - Accent 1111"/>
    <w:basedOn w:val="1045"/>
    <w:uiPriority w:val="5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819" w:customStyle="1">
    <w:name w:val="Grid Table 4 - Accent 2111"/>
    <w:basedOn w:val="1045"/>
    <w:uiPriority w:val="5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820" w:customStyle="1">
    <w:name w:val="Grid Table 4 - Accent 3111"/>
    <w:basedOn w:val="1045"/>
    <w:uiPriority w:val="5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821" w:customStyle="1">
    <w:name w:val="Grid Table 4 - Accent 4111"/>
    <w:basedOn w:val="1045"/>
    <w:uiPriority w:val="5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822" w:customStyle="1">
    <w:name w:val="Grid Table 4 - Accent 5111"/>
    <w:basedOn w:val="1045"/>
    <w:uiPriority w:val="5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823" w:customStyle="1">
    <w:name w:val="Grid Table 4 - Accent 6111"/>
    <w:basedOn w:val="1045"/>
    <w:uiPriority w:val="5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824" w:customStyle="1">
    <w:name w:val="Таблица-сетка 5 темная12"/>
    <w:basedOn w:val="1045"/>
    <w:next w:val="1832"/>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825" w:customStyle="1">
    <w:name w:val="Grid Table 5 Dark- Accent 11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826" w:customStyle="1">
    <w:name w:val="Grid Table 5 Dark - Accent 21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827" w:customStyle="1">
    <w:name w:val="Grid Table 5 Dark - Accent 31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828" w:customStyle="1">
    <w:name w:val="Grid Table 5 Dark- Accent 41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829" w:customStyle="1">
    <w:name w:val="Grid Table 5 Dark - Accent 51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830" w:customStyle="1">
    <w:name w:val="Grid Table 5 Dark - Accent 611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831" w:customStyle="1">
    <w:name w:val="Таблица-сетка 6 цветная12"/>
    <w:basedOn w:val="1045"/>
    <w:next w:val="1839"/>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832" w:customStyle="1">
    <w:name w:val="Grid Table 6 Colorful - Accent 1111"/>
    <w:basedOn w:val="1045"/>
    <w:uiPriority w:val="99"/>
    <w:rPr>
      <w:sz w:val="22"/>
      <w:szCs w:val="22"/>
      <w:lang w:eastAsia="en-US"/>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833" w:customStyle="1">
    <w:name w:val="Grid Table 6 Colorful - Accent 2111"/>
    <w:basedOn w:val="1045"/>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834" w:customStyle="1">
    <w:name w:val="Grid Table 6 Colorful - Accent 3111"/>
    <w:basedOn w:val="1045"/>
    <w:uiPriority w:val="99"/>
    <w:rPr>
      <w:sz w:val="22"/>
      <w:szCs w:val="22"/>
      <w:lang w:eastAsia="en-US"/>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835" w:customStyle="1">
    <w:name w:val="Grid Table 6 Colorful - Accent 4111"/>
    <w:basedOn w:val="1045"/>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836" w:customStyle="1">
    <w:name w:val="Grid Table 6 Colorful - Accent 5111"/>
    <w:basedOn w:val="1045"/>
    <w:uiPriority w:val="99"/>
    <w:rPr>
      <w:sz w:val="22"/>
      <w:szCs w:val="22"/>
      <w:lang w:eastAsia="en-US"/>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837" w:customStyle="1">
    <w:name w:val="Grid Table 6 Colorful - Accent 6111"/>
    <w:basedOn w:val="1045"/>
    <w:uiPriority w:val="99"/>
    <w:rPr>
      <w:sz w:val="22"/>
      <w:szCs w:val="22"/>
      <w:lang w:eastAsia="en-US"/>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838" w:customStyle="1">
    <w:name w:val="Таблица-сетка 7 цветная12"/>
    <w:basedOn w:val="1045"/>
    <w:next w:val="1846"/>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839" w:customStyle="1">
    <w:name w:val="Grid Table 7 Colorful - Accent 1111"/>
    <w:basedOn w:val="1045"/>
    <w:uiPriority w:val="99"/>
    <w:rPr>
      <w:sz w:val="22"/>
      <w:szCs w:val="22"/>
      <w:lang w:eastAsia="en-US"/>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0" w:space="0"/>
          <w:left w:val="none" w:color="000000" w:sz="0" w:space="0"/>
          <w:bottom w:val="none" w:color="000000" w:sz="0" w:space="0"/>
          <w:right w:val="single" w:color="ACCCEA" w:sz="4" w:space="0"/>
        </w:tcBorders>
      </w:tcPr>
    </w:tblStylePr>
    <w:tblStylePr w:type="firstRow">
      <w:rPr>
        <w:rFonts w:ascii="Arial" w:hAnsi="Arial"/>
        <w:b/>
        <w:color w:val="acccea"/>
        <w:sz w:val="22"/>
      </w:rPr>
      <w:tcPr>
        <w:shd w:val="clear" w:color="ffffff" w:fill="ffffff"/>
        <w:tcBorders>
          <w:top w:val="none" w:color="000000" w:sz="0" w:space="0"/>
          <w:left w:val="none" w:color="000000" w:sz="0" w:space="0"/>
          <w:bottom w:val="single" w:color="ACCCEA" w:sz="4" w:space="0"/>
          <w:right w:val="none" w:color="000000" w:sz="0" w:space="0"/>
        </w:tcBorders>
      </w:tcPr>
    </w:tblStylePr>
    <w:tblStylePr w:type="lastCol">
      <w:rPr>
        <w:rFonts w:ascii="Arial" w:hAnsi="Arial"/>
        <w:i/>
        <w:color w:val="acccea"/>
        <w:sz w:val="22"/>
      </w:rPr>
      <w:tcPr>
        <w:shd w:val="clear" w:color="ffffff" w:fill="auto"/>
        <w:tcBorders>
          <w:top w:val="none" w:color="000000" w:sz="0" w:space="0"/>
          <w:left w:val="single" w:color="ACCCEA" w:sz="4" w:space="0"/>
          <w:bottom w:val="none" w:color="000000" w:sz="0" w:space="0"/>
          <w:right w:val="none" w:color="000000" w:sz="0" w:space="0"/>
        </w:tcBorders>
      </w:tcPr>
    </w:tblStylePr>
    <w:tblStylePr w:type="lastRow">
      <w:rPr>
        <w:rFonts w:ascii="Arial" w:hAnsi="Arial"/>
        <w:b/>
        <w:color w:val="acccea"/>
        <w:sz w:val="22"/>
      </w:rPr>
      <w:tcPr>
        <w:shd w:val="clear" w:color="ffffff" w:fill="ffffff"/>
        <w:tcBorders>
          <w:top w:val="single" w:color="ACCCEA" w:sz="4" w:space="0"/>
          <w:left w:val="none" w:color="000000" w:sz="0" w:space="0"/>
          <w:bottom w:val="none" w:color="000000" w:sz="0" w:space="0"/>
          <w:right w:val="none" w:color="000000" w:sz="0" w:space="0"/>
        </w:tcBorders>
      </w:tcPr>
    </w:tblStylePr>
  </w:style>
  <w:style w:type="table" w:styleId="3840" w:customStyle="1">
    <w:name w:val="Grid Table 7 Colorful - Accent 2111"/>
    <w:basedOn w:val="1045"/>
    <w:uiPriority w:val="99"/>
    <w:rPr>
      <w:sz w:val="22"/>
      <w:szCs w:val="22"/>
      <w:lang w:eastAsia="en-US"/>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b/>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b/>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841" w:customStyle="1">
    <w:name w:val="Grid Table 7 Colorful - Accent 3111"/>
    <w:basedOn w:val="1045"/>
    <w:uiPriority w:val="99"/>
    <w:rPr>
      <w:sz w:val="22"/>
      <w:szCs w:val="22"/>
      <w:lang w:eastAsia="en-US"/>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0" w:space="0"/>
          <w:left w:val="none" w:color="000000" w:sz="0" w:space="0"/>
          <w:bottom w:val="none" w:color="000000" w:sz="0" w:space="0"/>
          <w:right w:val="single" w:color="A5A5A5" w:sz="4" w:space="0"/>
        </w:tcBorders>
      </w:tcPr>
    </w:tblStylePr>
    <w:tblStylePr w:type="firstRow">
      <w:rPr>
        <w:rFonts w:ascii="Arial" w:hAnsi="Arial"/>
        <w:b/>
        <w:color w:val="a5a5a5"/>
        <w:sz w:val="22"/>
      </w:rPr>
      <w:tcPr>
        <w:shd w:val="clear" w:color="ffffff" w:fill="ffffff"/>
        <w:tcBorders>
          <w:top w:val="none" w:color="000000" w:sz="0" w:space="0"/>
          <w:left w:val="none" w:color="000000" w:sz="0" w:space="0"/>
          <w:bottom w:val="single" w:color="A5A5A5" w:sz="4" w:space="0"/>
          <w:right w:val="none" w:color="000000" w:sz="0" w:space="0"/>
        </w:tcBorders>
      </w:tcPr>
    </w:tblStylePr>
    <w:tblStylePr w:type="lastCol">
      <w:rPr>
        <w:rFonts w:ascii="Arial" w:hAnsi="Arial"/>
        <w:i/>
        <w:color w:val="a5a5a5"/>
        <w:sz w:val="22"/>
      </w:rPr>
      <w:tcPr>
        <w:shd w:val="clear" w:color="ffffff" w:fill="auto"/>
        <w:tcBorders>
          <w:top w:val="none" w:color="000000" w:sz="0" w:space="0"/>
          <w:left w:val="single" w:color="A5A5A5" w:sz="4" w:space="0"/>
          <w:bottom w:val="none" w:color="000000" w:sz="0" w:space="0"/>
          <w:right w:val="none" w:color="000000" w:sz="0" w:space="0"/>
        </w:tcBorders>
      </w:tcPr>
    </w:tblStylePr>
    <w:tblStylePr w:type="lastRow">
      <w:rPr>
        <w:rFonts w:ascii="Arial" w:hAnsi="Arial"/>
        <w:b/>
        <w:color w:val="a5a5a5"/>
        <w:sz w:val="22"/>
      </w:rPr>
      <w:tcPr>
        <w:shd w:val="clear" w:color="ffffff" w:fill="ffffff"/>
        <w:tcBorders>
          <w:top w:val="single" w:color="A5A5A5" w:sz="4" w:space="0"/>
          <w:left w:val="none" w:color="000000" w:sz="0" w:space="0"/>
          <w:bottom w:val="none" w:color="000000" w:sz="0" w:space="0"/>
          <w:right w:val="none" w:color="000000" w:sz="0" w:space="0"/>
        </w:tcBorders>
      </w:tcPr>
    </w:tblStylePr>
  </w:style>
  <w:style w:type="table" w:styleId="3842" w:customStyle="1">
    <w:name w:val="Grid Table 7 Colorful - Accent 4111"/>
    <w:basedOn w:val="1045"/>
    <w:uiPriority w:val="99"/>
    <w:rPr>
      <w:sz w:val="22"/>
      <w:szCs w:val="22"/>
      <w:lang w:eastAsia="en-US"/>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b/>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b/>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843" w:customStyle="1">
    <w:name w:val="Grid Table 7 Colorful - Accent 5111"/>
    <w:basedOn w:val="1045"/>
    <w:uiPriority w:val="99"/>
    <w:rPr>
      <w:sz w:val="22"/>
      <w:szCs w:val="22"/>
      <w:lang w:eastAsia="en-US"/>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0" w:space="0"/>
          <w:left w:val="none" w:color="000000" w:sz="0" w:space="0"/>
          <w:bottom w:val="none" w:color="000000" w:sz="0" w:space="0"/>
          <w:right w:val="single" w:color="95AFDD" w:sz="4" w:space="0"/>
        </w:tcBorders>
      </w:tcPr>
    </w:tblStylePr>
    <w:tblStylePr w:type="firstRow">
      <w:rPr>
        <w:rFonts w:ascii="Arial" w:hAnsi="Arial"/>
        <w:b/>
        <w:color w:val="254175"/>
        <w:sz w:val="22"/>
      </w:rPr>
      <w:tcPr>
        <w:shd w:val="clear" w:color="ffffff" w:fill="ffffff"/>
        <w:tcBorders>
          <w:top w:val="none" w:color="000000" w:sz="0" w:space="0"/>
          <w:left w:val="none" w:color="000000" w:sz="0" w:space="0"/>
          <w:bottom w:val="single" w:color="95AFDD" w:sz="4" w:space="0"/>
          <w:right w:val="none" w:color="000000" w:sz="0" w:space="0"/>
        </w:tcBorders>
      </w:tcPr>
    </w:tblStylePr>
    <w:tblStylePr w:type="lastCol">
      <w:rPr>
        <w:rFonts w:ascii="Arial" w:hAnsi="Arial"/>
        <w:i/>
        <w:color w:val="254175"/>
        <w:sz w:val="22"/>
      </w:rPr>
      <w:tcPr>
        <w:shd w:val="clear" w:color="ffffff" w:fill="auto"/>
        <w:tcBorders>
          <w:top w:val="none" w:color="000000" w:sz="0" w:space="0"/>
          <w:left w:val="single" w:color="95AFDD" w:sz="4" w:space="0"/>
          <w:bottom w:val="none" w:color="000000" w:sz="0" w:space="0"/>
          <w:right w:val="none" w:color="000000" w:sz="0" w:space="0"/>
        </w:tcBorders>
      </w:tcPr>
    </w:tblStylePr>
    <w:tblStylePr w:type="lastRow">
      <w:rPr>
        <w:rFonts w:ascii="Arial" w:hAnsi="Arial"/>
        <w:b/>
        <w:color w:val="254175"/>
        <w:sz w:val="22"/>
      </w:rPr>
      <w:tcPr>
        <w:shd w:val="clear" w:color="ffffff" w:fill="ffffff"/>
        <w:tcBorders>
          <w:top w:val="single" w:color="95AFDD" w:sz="4" w:space="0"/>
          <w:left w:val="none" w:color="000000" w:sz="0" w:space="0"/>
          <w:bottom w:val="none" w:color="000000" w:sz="0" w:space="0"/>
          <w:right w:val="none" w:color="000000" w:sz="0" w:space="0"/>
        </w:tcBorders>
      </w:tcPr>
    </w:tblStylePr>
  </w:style>
  <w:style w:type="table" w:styleId="3844" w:customStyle="1">
    <w:name w:val="Grid Table 7 Colorful - Accent 6111"/>
    <w:basedOn w:val="1045"/>
    <w:uiPriority w:val="99"/>
    <w:rPr>
      <w:sz w:val="22"/>
      <w:szCs w:val="22"/>
      <w:lang w:eastAsia="en-US"/>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0" w:space="0"/>
          <w:left w:val="none" w:color="000000" w:sz="0" w:space="0"/>
          <w:bottom w:val="none" w:color="000000" w:sz="0" w:space="0"/>
          <w:right w:val="single" w:color="ADD394" w:sz="4" w:space="0"/>
        </w:tcBorders>
      </w:tcPr>
    </w:tblStylePr>
    <w:tblStylePr w:type="firstRow">
      <w:rPr>
        <w:rFonts w:ascii="Arial" w:hAnsi="Arial"/>
        <w:b/>
        <w:color w:val="416429"/>
        <w:sz w:val="22"/>
      </w:rPr>
      <w:tcPr>
        <w:shd w:val="clear" w:color="ffffff" w:fill="ffffff"/>
        <w:tcBorders>
          <w:top w:val="none" w:color="000000" w:sz="0" w:space="0"/>
          <w:left w:val="none" w:color="000000" w:sz="0" w:space="0"/>
          <w:bottom w:val="single" w:color="ADD394" w:sz="4" w:space="0"/>
          <w:right w:val="none" w:color="000000" w:sz="0" w:space="0"/>
        </w:tcBorders>
      </w:tcPr>
    </w:tblStylePr>
    <w:tblStylePr w:type="lastCol">
      <w:rPr>
        <w:rFonts w:ascii="Arial" w:hAnsi="Arial"/>
        <w:i/>
        <w:color w:val="416429"/>
        <w:sz w:val="22"/>
      </w:rPr>
      <w:tcPr>
        <w:shd w:val="clear" w:color="ffffff" w:fill="auto"/>
        <w:tcBorders>
          <w:top w:val="none" w:color="000000" w:sz="0" w:space="0"/>
          <w:left w:val="single" w:color="ADD394" w:sz="4" w:space="0"/>
          <w:bottom w:val="none" w:color="000000" w:sz="0" w:space="0"/>
          <w:right w:val="none" w:color="000000" w:sz="0" w:space="0"/>
        </w:tcBorders>
      </w:tcPr>
    </w:tblStylePr>
    <w:tblStylePr w:type="lastRow">
      <w:rPr>
        <w:rFonts w:ascii="Arial" w:hAnsi="Arial"/>
        <w:b/>
        <w:color w:val="416429"/>
        <w:sz w:val="22"/>
      </w:rPr>
      <w:tcPr>
        <w:shd w:val="clear" w:color="ffffff" w:fill="ffffff"/>
        <w:tcBorders>
          <w:top w:val="single" w:color="ADD394" w:sz="4" w:space="0"/>
          <w:left w:val="none" w:color="000000" w:sz="0" w:space="0"/>
          <w:bottom w:val="none" w:color="000000" w:sz="0" w:space="0"/>
          <w:right w:val="none" w:color="000000" w:sz="0" w:space="0"/>
        </w:tcBorders>
      </w:tcPr>
    </w:tblStylePr>
  </w:style>
  <w:style w:type="table" w:styleId="3845" w:customStyle="1">
    <w:name w:val="Список-таблица 1 светлая12"/>
    <w:basedOn w:val="1045"/>
    <w:next w:val="1853"/>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846" w:customStyle="1">
    <w:name w:val="List Table 1 Light - Accent 1111"/>
    <w:basedOn w:val="1045"/>
    <w:uiPriority w:val="99"/>
    <w:rPr>
      <w:sz w:val="22"/>
      <w:szCs w:val="22"/>
      <w:lang w:eastAsia="en-US"/>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847" w:customStyle="1">
    <w:name w:val="List Table 1 Light - Accent 2111"/>
    <w:basedOn w:val="1045"/>
    <w:uiPriority w:val="99"/>
    <w:rPr>
      <w:sz w:val="22"/>
      <w:szCs w:val="22"/>
      <w:lang w:eastAsia="en-US"/>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848" w:customStyle="1">
    <w:name w:val="List Table 1 Light - Accent 3111"/>
    <w:basedOn w:val="1045"/>
    <w:uiPriority w:val="99"/>
    <w:rPr>
      <w:sz w:val="22"/>
      <w:szCs w:val="22"/>
      <w:lang w:eastAsia="en-US"/>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849" w:customStyle="1">
    <w:name w:val="List Table 1 Light - Accent 4111"/>
    <w:basedOn w:val="1045"/>
    <w:uiPriority w:val="99"/>
    <w:rPr>
      <w:sz w:val="22"/>
      <w:szCs w:val="22"/>
      <w:lang w:eastAsia="en-US"/>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850" w:customStyle="1">
    <w:name w:val="List Table 1 Light - Accent 5111"/>
    <w:basedOn w:val="1045"/>
    <w:uiPriority w:val="99"/>
    <w:rPr>
      <w:sz w:val="22"/>
      <w:szCs w:val="22"/>
      <w:lang w:eastAsia="en-US"/>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851" w:customStyle="1">
    <w:name w:val="List Table 1 Light - Accent 6111"/>
    <w:basedOn w:val="1045"/>
    <w:uiPriority w:val="99"/>
    <w:rPr>
      <w:sz w:val="22"/>
      <w:szCs w:val="22"/>
      <w:lang w:eastAsia="en-US"/>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852" w:customStyle="1">
    <w:name w:val="Список-таблица 212"/>
    <w:basedOn w:val="1045"/>
    <w:next w:val="1860"/>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853" w:customStyle="1">
    <w:name w:val="List Table 2 - Accent 1111"/>
    <w:basedOn w:val="1045"/>
    <w:uiPriority w:val="99"/>
    <w:rPr>
      <w:sz w:val="22"/>
      <w:szCs w:val="22"/>
      <w:lang w:eastAsia="en-US"/>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854" w:customStyle="1">
    <w:name w:val="List Table 2 - Accent 2111"/>
    <w:basedOn w:val="1045"/>
    <w:uiPriority w:val="99"/>
    <w:rPr>
      <w:sz w:val="22"/>
      <w:szCs w:val="22"/>
      <w:lang w:eastAsia="en-US"/>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855" w:customStyle="1">
    <w:name w:val="List Table 2 - Accent 3111"/>
    <w:basedOn w:val="1045"/>
    <w:uiPriority w:val="99"/>
    <w:rPr>
      <w:sz w:val="22"/>
      <w:szCs w:val="22"/>
      <w:lang w:eastAsia="en-US"/>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856" w:customStyle="1">
    <w:name w:val="List Table 2 - Accent 4111"/>
    <w:basedOn w:val="1045"/>
    <w:uiPriority w:val="99"/>
    <w:rPr>
      <w:sz w:val="22"/>
      <w:szCs w:val="22"/>
      <w:lang w:eastAsia="en-US"/>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857" w:customStyle="1">
    <w:name w:val="List Table 2 - Accent 5111"/>
    <w:basedOn w:val="1045"/>
    <w:uiPriority w:val="99"/>
    <w:rPr>
      <w:sz w:val="22"/>
      <w:szCs w:val="22"/>
      <w:lang w:eastAsia="en-US"/>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858" w:customStyle="1">
    <w:name w:val="List Table 2 - Accent 6111"/>
    <w:basedOn w:val="1045"/>
    <w:uiPriority w:val="99"/>
    <w:rPr>
      <w:sz w:val="22"/>
      <w:szCs w:val="22"/>
      <w:lang w:eastAsia="en-US"/>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859" w:customStyle="1">
    <w:name w:val="Список-таблица 312"/>
    <w:basedOn w:val="1045"/>
    <w:next w:val="1867"/>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860" w:customStyle="1">
    <w:name w:val="List Table 3 - Accent 1111"/>
    <w:basedOn w:val="1045"/>
    <w:uiPriority w:val="99"/>
    <w:rPr>
      <w:sz w:val="22"/>
      <w:szCs w:val="22"/>
      <w:lang w:eastAsia="en-US"/>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861" w:customStyle="1">
    <w:name w:val="List Table 3 - Accent 2111"/>
    <w:basedOn w:val="1045"/>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862" w:customStyle="1">
    <w:name w:val="List Table 3 - Accent 3111"/>
    <w:basedOn w:val="1045"/>
    <w:uiPriority w:val="99"/>
    <w:rPr>
      <w:sz w:val="22"/>
      <w:szCs w:val="22"/>
      <w:lang w:eastAsia="en-US"/>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863" w:customStyle="1">
    <w:name w:val="List Table 3 - Accent 4111"/>
    <w:basedOn w:val="1045"/>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864" w:customStyle="1">
    <w:name w:val="List Table 3 - Accent 5111"/>
    <w:basedOn w:val="1045"/>
    <w:uiPriority w:val="99"/>
    <w:rPr>
      <w:sz w:val="22"/>
      <w:szCs w:val="22"/>
      <w:lang w:eastAsia="en-US"/>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865" w:customStyle="1">
    <w:name w:val="List Table 3 - Accent 6111"/>
    <w:basedOn w:val="1045"/>
    <w:uiPriority w:val="99"/>
    <w:rPr>
      <w:sz w:val="22"/>
      <w:szCs w:val="22"/>
      <w:lang w:eastAsia="en-US"/>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866" w:customStyle="1">
    <w:name w:val="Список-таблица 412"/>
    <w:basedOn w:val="1045"/>
    <w:next w:val="1874"/>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867" w:customStyle="1">
    <w:name w:val="List Table 4 - Accent 1111"/>
    <w:basedOn w:val="1045"/>
    <w:uiPriority w:val="9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868" w:customStyle="1">
    <w:name w:val="List Table 4 - Accent 2111"/>
    <w:basedOn w:val="1045"/>
    <w:uiPriority w:val="9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869" w:customStyle="1">
    <w:name w:val="List Table 4 - Accent 3111"/>
    <w:basedOn w:val="1045"/>
    <w:uiPriority w:val="9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870" w:customStyle="1">
    <w:name w:val="List Table 4 - Accent 4111"/>
    <w:basedOn w:val="1045"/>
    <w:uiPriority w:val="9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871" w:customStyle="1">
    <w:name w:val="List Table 4 - Accent 5111"/>
    <w:basedOn w:val="1045"/>
    <w:uiPriority w:val="9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872" w:customStyle="1">
    <w:name w:val="List Table 4 - Accent 6111"/>
    <w:basedOn w:val="1045"/>
    <w:uiPriority w:val="9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873" w:customStyle="1">
    <w:name w:val="Список-таблица 5 темная12"/>
    <w:basedOn w:val="1045"/>
    <w:next w:val="1881"/>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874" w:customStyle="1">
    <w:name w:val="List Table 5 Dark - Accent 1111"/>
    <w:basedOn w:val="1045"/>
    <w:uiPriority w:val="99"/>
    <w:rPr>
      <w:sz w:val="22"/>
      <w:szCs w:val="22"/>
      <w:lang w:eastAsia="en-US"/>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875" w:customStyle="1">
    <w:name w:val="List Table 5 Dark - Accent 2111"/>
    <w:basedOn w:val="1045"/>
    <w:uiPriority w:val="99"/>
    <w:rPr>
      <w:sz w:val="22"/>
      <w:szCs w:val="22"/>
      <w:lang w:eastAsia="en-US"/>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876" w:customStyle="1">
    <w:name w:val="List Table 5 Dark - Accent 3111"/>
    <w:basedOn w:val="1045"/>
    <w:uiPriority w:val="99"/>
    <w:rPr>
      <w:sz w:val="22"/>
      <w:szCs w:val="22"/>
      <w:lang w:eastAsia="en-US"/>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877" w:customStyle="1">
    <w:name w:val="List Table 5 Dark - Accent 4111"/>
    <w:basedOn w:val="1045"/>
    <w:uiPriority w:val="99"/>
    <w:rPr>
      <w:sz w:val="22"/>
      <w:szCs w:val="22"/>
      <w:lang w:eastAsia="en-US"/>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878" w:customStyle="1">
    <w:name w:val="List Table 5 Dark - Accent 5111"/>
    <w:basedOn w:val="1045"/>
    <w:uiPriority w:val="99"/>
    <w:rPr>
      <w:sz w:val="22"/>
      <w:szCs w:val="22"/>
      <w:lang w:eastAsia="en-US"/>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879" w:customStyle="1">
    <w:name w:val="List Table 5 Dark - Accent 6111"/>
    <w:basedOn w:val="1045"/>
    <w:uiPriority w:val="99"/>
    <w:rPr>
      <w:sz w:val="22"/>
      <w:szCs w:val="22"/>
      <w:lang w:eastAsia="en-US"/>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880" w:customStyle="1">
    <w:name w:val="Список-таблица 6 цветная12"/>
    <w:basedOn w:val="1045"/>
    <w:next w:val="1888"/>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881" w:customStyle="1">
    <w:name w:val="List Table 6 Colorful - Accent 1111"/>
    <w:basedOn w:val="1045"/>
    <w:uiPriority w:val="99"/>
    <w:rPr>
      <w:sz w:val="22"/>
      <w:szCs w:val="22"/>
      <w:lang w:eastAsia="en-US"/>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882" w:customStyle="1">
    <w:name w:val="List Table 6 Colorful - Accent 2111"/>
    <w:basedOn w:val="1045"/>
    <w:uiPriority w:val="99"/>
    <w:rPr>
      <w:sz w:val="22"/>
      <w:szCs w:val="22"/>
      <w:lang w:eastAsia="en-US"/>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883" w:customStyle="1">
    <w:name w:val="List Table 6 Colorful - Accent 3111"/>
    <w:basedOn w:val="1045"/>
    <w:uiPriority w:val="99"/>
    <w:rPr>
      <w:sz w:val="22"/>
      <w:szCs w:val="22"/>
      <w:lang w:eastAsia="en-US"/>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884" w:customStyle="1">
    <w:name w:val="List Table 6 Colorful - Accent 4111"/>
    <w:basedOn w:val="1045"/>
    <w:uiPriority w:val="99"/>
    <w:rPr>
      <w:sz w:val="22"/>
      <w:szCs w:val="22"/>
      <w:lang w:eastAsia="en-US"/>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885" w:customStyle="1">
    <w:name w:val="List Table 6 Colorful - Accent 5111"/>
    <w:basedOn w:val="1045"/>
    <w:uiPriority w:val="99"/>
    <w:rPr>
      <w:sz w:val="22"/>
      <w:szCs w:val="22"/>
      <w:lang w:eastAsia="en-US"/>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886" w:customStyle="1">
    <w:name w:val="List Table 6 Colorful - Accent 6111"/>
    <w:basedOn w:val="1045"/>
    <w:uiPriority w:val="99"/>
    <w:rPr>
      <w:sz w:val="22"/>
      <w:szCs w:val="22"/>
      <w:lang w:eastAsia="en-US"/>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887" w:customStyle="1">
    <w:name w:val="Список-таблица 7 цветная12"/>
    <w:basedOn w:val="1045"/>
    <w:next w:val="1895"/>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888" w:customStyle="1">
    <w:name w:val="List Table 7 Colorful - Accent 1111"/>
    <w:basedOn w:val="1045"/>
    <w:uiPriority w:val="99"/>
    <w:rPr>
      <w:sz w:val="22"/>
      <w:szCs w:val="22"/>
      <w:lang w:eastAsia="en-US"/>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0" w:space="0"/>
          <w:left w:val="none" w:color="000000" w:sz="0" w:space="0"/>
          <w:bottom w:val="none" w:color="000000" w:sz="0" w:space="0"/>
          <w:right w:val="single" w:color="5B9BD5" w:sz="4" w:space="0"/>
        </w:tcBorders>
      </w:tcPr>
    </w:tblStylePr>
    <w:tblStylePr w:type="firstRow">
      <w:rPr>
        <w:rFonts w:ascii="Arial" w:hAnsi="Arial"/>
        <w:i/>
        <w:color w:val="245a8d"/>
        <w:sz w:val="22"/>
      </w:rPr>
      <w:tcPr>
        <w:shd w:val="clear" w:color="ffffff" w:fill="ffffff"/>
        <w:tcBorders>
          <w:top w:val="none" w:color="000000" w:sz="0" w:space="0"/>
          <w:left w:val="none" w:color="000000" w:sz="0" w:space="0"/>
          <w:bottom w:val="single" w:color="5B9BD5" w:sz="4" w:space="0"/>
          <w:right w:val="none" w:color="000000" w:sz="0" w:space="0"/>
        </w:tcBorders>
      </w:tcPr>
    </w:tblStylePr>
    <w:tblStylePr w:type="lastCol">
      <w:rPr>
        <w:rFonts w:ascii="Arial" w:hAnsi="Arial"/>
        <w:i/>
        <w:color w:val="245a8d"/>
        <w:sz w:val="22"/>
      </w:rPr>
      <w:tcPr>
        <w:shd w:val="clear" w:color="ffffff" w:fill="auto"/>
        <w:tcBorders>
          <w:top w:val="none" w:color="000000" w:sz="0" w:space="0"/>
          <w:left w:val="single" w:color="5B9BD5" w:sz="4" w:space="0"/>
          <w:bottom w:val="none" w:color="000000" w:sz="0" w:space="0"/>
          <w:right w:val="none" w:color="000000" w:sz="0" w:space="0"/>
        </w:tcBorders>
      </w:tcPr>
    </w:tblStylePr>
    <w:tblStylePr w:type="lastRow">
      <w:rPr>
        <w:rFonts w:ascii="Arial" w:hAnsi="Arial"/>
        <w:i/>
        <w:color w:val="245a8d"/>
        <w:sz w:val="22"/>
      </w:rPr>
      <w:tcPr>
        <w:shd w:val="clear" w:color="ffffff" w:fill="ffffff"/>
        <w:tcBorders>
          <w:top w:val="single" w:color="5B9BD5" w:sz="4" w:space="0"/>
          <w:left w:val="none" w:color="000000" w:sz="0" w:space="0"/>
          <w:bottom w:val="none" w:color="000000" w:sz="0" w:space="0"/>
          <w:right w:val="none" w:color="000000" w:sz="0" w:space="0"/>
        </w:tcBorders>
      </w:tcPr>
    </w:tblStylePr>
  </w:style>
  <w:style w:type="table" w:styleId="3889" w:customStyle="1">
    <w:name w:val="List Table 7 Colorful - Accent 2111"/>
    <w:basedOn w:val="1045"/>
    <w:uiPriority w:val="99"/>
    <w:rPr>
      <w:sz w:val="22"/>
      <w:szCs w:val="22"/>
      <w:lang w:eastAsia="en-US"/>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i/>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i/>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890" w:customStyle="1">
    <w:name w:val="List Table 7 Colorful - Accent 3111"/>
    <w:basedOn w:val="1045"/>
    <w:uiPriority w:val="99"/>
    <w:rPr>
      <w:sz w:val="22"/>
      <w:szCs w:val="22"/>
      <w:lang w:eastAsia="en-US"/>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0" w:space="0"/>
          <w:left w:val="none" w:color="000000" w:sz="0" w:space="0"/>
          <w:bottom w:val="none" w:color="000000" w:sz="0" w:space="0"/>
          <w:right w:val="single" w:color="C9C9C9" w:sz="4" w:space="0"/>
        </w:tcBorders>
      </w:tcPr>
    </w:tblStylePr>
    <w:tblStylePr w:type="firstRow">
      <w:rPr>
        <w:rFonts w:ascii="Arial" w:hAnsi="Arial"/>
        <w:i/>
        <w:color w:val="c9c9c9"/>
        <w:sz w:val="22"/>
      </w:rPr>
      <w:tcPr>
        <w:shd w:val="clear" w:color="ffffff" w:fill="ffffff"/>
        <w:tcBorders>
          <w:top w:val="none" w:color="000000" w:sz="0" w:space="0"/>
          <w:left w:val="none" w:color="000000" w:sz="0" w:space="0"/>
          <w:bottom w:val="single" w:color="C9C9C9" w:sz="4" w:space="0"/>
          <w:right w:val="none" w:color="000000" w:sz="0" w:space="0"/>
        </w:tcBorders>
      </w:tcPr>
    </w:tblStylePr>
    <w:tblStylePr w:type="lastCol">
      <w:rPr>
        <w:rFonts w:ascii="Arial" w:hAnsi="Arial"/>
        <w:i/>
        <w:color w:val="c9c9c9"/>
        <w:sz w:val="22"/>
      </w:rPr>
      <w:tcPr>
        <w:shd w:val="clear" w:color="ffffff" w:fill="auto"/>
        <w:tcBorders>
          <w:top w:val="none" w:color="000000" w:sz="0" w:space="0"/>
          <w:left w:val="single" w:color="C9C9C9" w:sz="4" w:space="0"/>
          <w:bottom w:val="none" w:color="000000" w:sz="0" w:space="0"/>
          <w:right w:val="none" w:color="000000" w:sz="0" w:space="0"/>
        </w:tcBorders>
      </w:tcPr>
    </w:tblStylePr>
    <w:tblStylePr w:type="lastRow">
      <w:rPr>
        <w:rFonts w:ascii="Arial" w:hAnsi="Arial"/>
        <w:i/>
        <w:color w:val="c9c9c9"/>
        <w:sz w:val="22"/>
      </w:rPr>
      <w:tcPr>
        <w:shd w:val="clear" w:color="ffffff" w:fill="ffffff"/>
        <w:tcBorders>
          <w:top w:val="single" w:color="C9C9C9" w:sz="4" w:space="0"/>
          <w:left w:val="none" w:color="000000" w:sz="0" w:space="0"/>
          <w:bottom w:val="none" w:color="000000" w:sz="0" w:space="0"/>
          <w:right w:val="none" w:color="000000" w:sz="0" w:space="0"/>
        </w:tcBorders>
      </w:tcPr>
    </w:tblStylePr>
  </w:style>
  <w:style w:type="table" w:styleId="3891" w:customStyle="1">
    <w:name w:val="List Table 7 Colorful - Accent 4111"/>
    <w:basedOn w:val="1045"/>
    <w:uiPriority w:val="99"/>
    <w:rPr>
      <w:sz w:val="22"/>
      <w:szCs w:val="22"/>
      <w:lang w:eastAsia="en-US"/>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i/>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i/>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892" w:customStyle="1">
    <w:name w:val="List Table 7 Colorful - Accent 5111"/>
    <w:basedOn w:val="1045"/>
    <w:uiPriority w:val="99"/>
    <w:rPr>
      <w:sz w:val="22"/>
      <w:szCs w:val="22"/>
      <w:lang w:eastAsia="en-US"/>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0" w:space="0"/>
          <w:left w:val="none" w:color="000000" w:sz="0" w:space="0"/>
          <w:bottom w:val="none" w:color="000000" w:sz="0" w:space="0"/>
          <w:right w:val="single" w:color="8DA9DB" w:sz="4" w:space="0"/>
        </w:tcBorders>
      </w:tcPr>
    </w:tblStylePr>
    <w:tblStylePr w:type="firstRow">
      <w:rPr>
        <w:rFonts w:ascii="Arial" w:hAnsi="Arial"/>
        <w:i/>
        <w:color w:val="8da9db"/>
        <w:sz w:val="22"/>
      </w:rPr>
      <w:tcPr>
        <w:shd w:val="clear" w:color="ffffff" w:fill="ffffff"/>
        <w:tcBorders>
          <w:top w:val="none" w:color="000000" w:sz="0" w:space="0"/>
          <w:left w:val="none" w:color="000000" w:sz="0" w:space="0"/>
          <w:bottom w:val="single" w:color="8DA9DB" w:sz="4" w:space="0"/>
          <w:right w:val="none" w:color="000000" w:sz="0" w:space="0"/>
        </w:tcBorders>
      </w:tcPr>
    </w:tblStylePr>
    <w:tblStylePr w:type="lastCol">
      <w:rPr>
        <w:rFonts w:ascii="Arial" w:hAnsi="Arial"/>
        <w:i/>
        <w:color w:val="8da9db"/>
        <w:sz w:val="22"/>
      </w:rPr>
      <w:tcPr>
        <w:shd w:val="clear" w:color="ffffff" w:fill="auto"/>
        <w:tcBorders>
          <w:top w:val="none" w:color="000000" w:sz="0" w:space="0"/>
          <w:left w:val="single" w:color="8DA9DB" w:sz="4" w:space="0"/>
          <w:bottom w:val="none" w:color="000000" w:sz="0" w:space="0"/>
          <w:right w:val="none" w:color="000000" w:sz="0" w:space="0"/>
        </w:tcBorders>
      </w:tcPr>
    </w:tblStylePr>
    <w:tblStylePr w:type="lastRow">
      <w:rPr>
        <w:rFonts w:ascii="Arial" w:hAnsi="Arial"/>
        <w:i/>
        <w:color w:val="8da9db"/>
        <w:sz w:val="22"/>
      </w:rPr>
      <w:tcPr>
        <w:shd w:val="clear" w:color="ffffff" w:fill="ffffff"/>
        <w:tcBorders>
          <w:top w:val="single" w:color="8DA9DB" w:sz="4" w:space="0"/>
          <w:left w:val="none" w:color="000000" w:sz="0" w:space="0"/>
          <w:bottom w:val="none" w:color="000000" w:sz="0" w:space="0"/>
          <w:right w:val="none" w:color="000000" w:sz="0" w:space="0"/>
        </w:tcBorders>
      </w:tcPr>
    </w:tblStylePr>
  </w:style>
  <w:style w:type="table" w:styleId="3893" w:customStyle="1">
    <w:name w:val="List Table 7 Colorful - Accent 6111"/>
    <w:basedOn w:val="1045"/>
    <w:uiPriority w:val="99"/>
    <w:rPr>
      <w:sz w:val="22"/>
      <w:szCs w:val="22"/>
      <w:lang w:eastAsia="en-US"/>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0" w:space="0"/>
          <w:left w:val="none" w:color="000000" w:sz="0" w:space="0"/>
          <w:bottom w:val="none" w:color="000000" w:sz="0" w:space="0"/>
          <w:right w:val="single" w:color="A9D08E" w:sz="4" w:space="0"/>
        </w:tcBorders>
      </w:tcPr>
    </w:tblStylePr>
    <w:tblStylePr w:type="firstRow">
      <w:rPr>
        <w:rFonts w:ascii="Arial" w:hAnsi="Arial"/>
        <w:i/>
        <w:color w:val="a9d08e"/>
        <w:sz w:val="22"/>
      </w:rPr>
      <w:tcPr>
        <w:shd w:val="clear" w:color="ffffff" w:fill="ffffff"/>
        <w:tcBorders>
          <w:top w:val="none" w:color="000000" w:sz="0" w:space="0"/>
          <w:left w:val="none" w:color="000000" w:sz="0" w:space="0"/>
          <w:bottom w:val="single" w:color="A9D08E" w:sz="4" w:space="0"/>
          <w:right w:val="none" w:color="000000" w:sz="0" w:space="0"/>
        </w:tcBorders>
      </w:tcPr>
    </w:tblStylePr>
    <w:tblStylePr w:type="lastCol">
      <w:rPr>
        <w:rFonts w:ascii="Arial" w:hAnsi="Arial"/>
        <w:i/>
        <w:color w:val="a9d08e"/>
        <w:sz w:val="22"/>
      </w:rPr>
      <w:tcPr>
        <w:shd w:val="clear" w:color="ffffff" w:fill="auto"/>
        <w:tcBorders>
          <w:top w:val="none" w:color="000000" w:sz="0" w:space="0"/>
          <w:left w:val="single" w:color="A9D08E" w:sz="4" w:space="0"/>
          <w:bottom w:val="none" w:color="000000" w:sz="0" w:space="0"/>
          <w:right w:val="none" w:color="000000" w:sz="0" w:space="0"/>
        </w:tcBorders>
      </w:tcPr>
    </w:tblStylePr>
    <w:tblStylePr w:type="lastRow">
      <w:rPr>
        <w:rFonts w:ascii="Arial" w:hAnsi="Arial"/>
        <w:i/>
        <w:color w:val="a9d08e"/>
        <w:sz w:val="22"/>
      </w:rPr>
      <w:tcPr>
        <w:shd w:val="clear" w:color="ffffff" w:fill="ffffff"/>
        <w:tcBorders>
          <w:top w:val="single" w:color="A9D08E" w:sz="4" w:space="0"/>
          <w:left w:val="none" w:color="000000" w:sz="0" w:space="0"/>
          <w:bottom w:val="none" w:color="000000" w:sz="0" w:space="0"/>
          <w:right w:val="none" w:color="000000" w:sz="0" w:space="0"/>
        </w:tcBorders>
      </w:tcPr>
    </w:tblStylePr>
  </w:style>
  <w:style w:type="table" w:styleId="3894" w:customStyle="1">
    <w:name w:val="Lined - Accent 12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895" w:customStyle="1">
    <w:name w:val="Lined - Accent 11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896" w:customStyle="1">
    <w:name w:val="Lined - Accent 21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897" w:customStyle="1">
    <w:name w:val="Lined - Accent 31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898" w:customStyle="1">
    <w:name w:val="Lined - Accent 41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899" w:customStyle="1">
    <w:name w:val="Lined - Accent 51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900" w:customStyle="1">
    <w:name w:val="Lined - Accent 61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901" w:customStyle="1">
    <w:name w:val="Bordered &amp; Lined - Accent 121"/>
    <w:basedOn w:val="1045"/>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902" w:customStyle="1">
    <w:name w:val="Bordered &amp; Lined - Accent 1111"/>
    <w:basedOn w:val="1045"/>
    <w:uiPriority w:val="99"/>
    <w:rPr>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903" w:customStyle="1">
    <w:name w:val="Bordered &amp; Lined - Accent 2111"/>
    <w:basedOn w:val="1045"/>
    <w:uiPriority w:val="99"/>
    <w:rPr>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904" w:customStyle="1">
    <w:name w:val="Bordered &amp; Lined - Accent 3111"/>
    <w:basedOn w:val="1045"/>
    <w:uiPriority w:val="99"/>
    <w:rPr>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905" w:customStyle="1">
    <w:name w:val="Bordered &amp; Lined - Accent 4111"/>
    <w:basedOn w:val="1045"/>
    <w:uiPriority w:val="99"/>
    <w:rPr>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906" w:customStyle="1">
    <w:name w:val="Bordered &amp; Lined - Accent 5111"/>
    <w:basedOn w:val="1045"/>
    <w:uiPriority w:val="99"/>
    <w:rPr>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907" w:customStyle="1">
    <w:name w:val="Bordered &amp; Lined - Accent 6111"/>
    <w:basedOn w:val="1045"/>
    <w:uiPriority w:val="99"/>
    <w:rPr>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908" w:customStyle="1">
    <w:name w:val="Bordered111"/>
    <w:basedOn w:val="1045"/>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909" w:customStyle="1">
    <w:name w:val="Bordered - Accent 1111"/>
    <w:basedOn w:val="1045"/>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910" w:customStyle="1">
    <w:name w:val="Bordered - Accent 2111"/>
    <w:basedOn w:val="1045"/>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911" w:customStyle="1">
    <w:name w:val="Bordered - Accent 3111"/>
    <w:basedOn w:val="1045"/>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912" w:customStyle="1">
    <w:name w:val="Bordered - Accent 4111"/>
    <w:basedOn w:val="1045"/>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913" w:customStyle="1">
    <w:name w:val="Bordered - Accent 5111"/>
    <w:basedOn w:val="1045"/>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914" w:customStyle="1">
    <w:name w:val="Bordered - Accent 6111"/>
    <w:basedOn w:val="1045"/>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3915" w:customStyle="1">
    <w:name w:val="Сетка таблицы61"/>
    <w:basedOn w:val="1045"/>
    <w:next w:val="1092"/>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6" w:customStyle="1">
    <w:name w:val="Веб-таблица 21"/>
    <w:basedOn w:val="1045"/>
    <w:next w:val="3711"/>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917" w:customStyle="1">
    <w:name w:val="Сетка таблицы1211"/>
    <w:basedOn w:val="1045"/>
    <w:next w:val="1092"/>
    <w:uiPriority w:val="59"/>
    <w:rPr>
      <w:rFonts w:eastAsia="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18" w:customStyle="1">
    <w:name w:val="Нет списка71"/>
    <w:next w:val="1046"/>
    <w:uiPriority w:val="99"/>
    <w:semiHidden/>
    <w:unhideWhenUsed/>
  </w:style>
  <w:style w:type="table" w:styleId="3919" w:customStyle="1">
    <w:name w:val="Table Grid Light21"/>
    <w:basedOn w:val="1045"/>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920" w:customStyle="1">
    <w:name w:val="Таблица простая 121"/>
    <w:basedOn w:val="1045"/>
    <w:next w:val="1799"/>
    <w:uiPriority w:val="59"/>
    <w:rPr>
      <w:sz w:val="22"/>
      <w:szCs w:val="22"/>
      <w:lang w:eastAsia="en-US"/>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921" w:customStyle="1">
    <w:name w:val="Таблица простая 221"/>
    <w:basedOn w:val="1045"/>
    <w:next w:val="1800"/>
    <w:uiPriority w:val="59"/>
    <w:rPr>
      <w:sz w:val="22"/>
      <w:szCs w:val="22"/>
      <w:lang w:eastAsia="en-US"/>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922" w:customStyle="1">
    <w:name w:val="Таблица простая 321"/>
    <w:basedOn w:val="1045"/>
    <w:next w:val="1801"/>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923" w:customStyle="1">
    <w:name w:val="Таблица простая 421"/>
    <w:basedOn w:val="1045"/>
    <w:next w:val="1802"/>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924" w:customStyle="1">
    <w:name w:val="Таблица простая 521"/>
    <w:basedOn w:val="1045"/>
    <w:next w:val="1803"/>
    <w:uiPriority w:val="99"/>
    <w:rPr>
      <w:sz w:val="22"/>
      <w:szCs w:val="22"/>
      <w:lang w:eastAsia="en-US"/>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925" w:customStyle="1">
    <w:name w:val="Таблица-сетка 1 светлая21"/>
    <w:basedOn w:val="1045"/>
    <w:next w:val="1804"/>
    <w:uiPriority w:val="99"/>
    <w:rPr>
      <w:sz w:val="22"/>
      <w:szCs w:val="22"/>
      <w:lang w:eastAsia="en-US"/>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926" w:customStyle="1">
    <w:name w:val="Grid Table 1 Light - Accent 121"/>
    <w:basedOn w:val="1045"/>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927" w:customStyle="1">
    <w:name w:val="Grid Table 1 Light - Accent 221"/>
    <w:basedOn w:val="1045"/>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928" w:customStyle="1">
    <w:name w:val="Grid Table 1 Light - Accent 321"/>
    <w:basedOn w:val="1045"/>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929" w:customStyle="1">
    <w:name w:val="Grid Table 1 Light - Accent 421"/>
    <w:basedOn w:val="1045"/>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930" w:customStyle="1">
    <w:name w:val="Grid Table 1 Light - Accent 521"/>
    <w:basedOn w:val="1045"/>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931" w:customStyle="1">
    <w:name w:val="Grid Table 1 Light - Accent 621"/>
    <w:basedOn w:val="1045"/>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932" w:customStyle="1">
    <w:name w:val="Таблица-сетка 221"/>
    <w:basedOn w:val="1045"/>
    <w:next w:val="1811"/>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933" w:customStyle="1">
    <w:name w:val="Grid Table 2 - Accent 121"/>
    <w:basedOn w:val="1045"/>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934" w:customStyle="1">
    <w:name w:val="Grid Table 2 - Accent 221"/>
    <w:basedOn w:val="1045"/>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935" w:customStyle="1">
    <w:name w:val="Grid Table 2 - Accent 321"/>
    <w:basedOn w:val="1045"/>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936" w:customStyle="1">
    <w:name w:val="Grid Table 2 - Accent 421"/>
    <w:basedOn w:val="1045"/>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937" w:customStyle="1">
    <w:name w:val="Grid Table 2 - Accent 521"/>
    <w:basedOn w:val="1045"/>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938" w:customStyle="1">
    <w:name w:val="Grid Table 2 - Accent 621"/>
    <w:basedOn w:val="1045"/>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939" w:customStyle="1">
    <w:name w:val="Таблица-сетка 321"/>
    <w:basedOn w:val="1045"/>
    <w:next w:val="1818"/>
    <w:uiPriority w:val="99"/>
    <w:rPr>
      <w:sz w:val="22"/>
      <w:szCs w:val="22"/>
      <w:lang w:eastAsia="en-US"/>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40" w:customStyle="1">
    <w:name w:val="Grid Table 3 - Accent 121"/>
    <w:basedOn w:val="1045"/>
    <w:uiPriority w:val="99"/>
    <w:rPr>
      <w:sz w:val="22"/>
      <w:szCs w:val="22"/>
      <w:lang w:eastAsia="en-US"/>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41" w:customStyle="1">
    <w:name w:val="Grid Table 3 - Accent 221"/>
    <w:basedOn w:val="1045"/>
    <w:uiPriority w:val="99"/>
    <w:rPr>
      <w:sz w:val="22"/>
      <w:szCs w:val="22"/>
      <w:lang w:eastAsia="en-US"/>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42" w:customStyle="1">
    <w:name w:val="Grid Table 3 - Accent 321"/>
    <w:basedOn w:val="1045"/>
    <w:uiPriority w:val="99"/>
    <w:rPr>
      <w:sz w:val="22"/>
      <w:szCs w:val="22"/>
      <w:lang w:eastAsia="en-US"/>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43" w:customStyle="1">
    <w:name w:val="Grid Table 3 - Accent 421"/>
    <w:basedOn w:val="1045"/>
    <w:uiPriority w:val="99"/>
    <w:rPr>
      <w:sz w:val="22"/>
      <w:szCs w:val="22"/>
      <w:lang w:eastAsia="en-US"/>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44" w:customStyle="1">
    <w:name w:val="Grid Table 3 - Accent 521"/>
    <w:basedOn w:val="1045"/>
    <w:uiPriority w:val="99"/>
    <w:rPr>
      <w:sz w:val="22"/>
      <w:szCs w:val="22"/>
      <w:lang w:eastAsia="en-US"/>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45" w:customStyle="1">
    <w:name w:val="Grid Table 3 - Accent 621"/>
    <w:basedOn w:val="1045"/>
    <w:uiPriority w:val="99"/>
    <w:rPr>
      <w:sz w:val="22"/>
      <w:szCs w:val="22"/>
      <w:lang w:eastAsia="en-US"/>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946" w:customStyle="1">
    <w:name w:val="Таблица-сетка 421"/>
    <w:basedOn w:val="1045"/>
    <w:next w:val="1825"/>
    <w:uiPriority w:val="59"/>
    <w:rPr>
      <w:sz w:val="22"/>
      <w:szCs w:val="22"/>
      <w:lang w:eastAsia="en-US"/>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947" w:customStyle="1">
    <w:name w:val="Grid Table 4 - Accent 121"/>
    <w:basedOn w:val="1045"/>
    <w:uiPriority w:val="5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948" w:customStyle="1">
    <w:name w:val="Grid Table 4 - Accent 221"/>
    <w:basedOn w:val="1045"/>
    <w:uiPriority w:val="5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949" w:customStyle="1">
    <w:name w:val="Grid Table 4 - Accent 321"/>
    <w:basedOn w:val="1045"/>
    <w:uiPriority w:val="5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950" w:customStyle="1">
    <w:name w:val="Grid Table 4 - Accent 421"/>
    <w:basedOn w:val="1045"/>
    <w:uiPriority w:val="5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951" w:customStyle="1">
    <w:name w:val="Grid Table 4 - Accent 521"/>
    <w:basedOn w:val="1045"/>
    <w:uiPriority w:val="5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952" w:customStyle="1">
    <w:name w:val="Grid Table 4 - Accent 621"/>
    <w:basedOn w:val="1045"/>
    <w:uiPriority w:val="5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953" w:customStyle="1">
    <w:name w:val="Таблица-сетка 5 темная21"/>
    <w:basedOn w:val="1045"/>
    <w:next w:val="1832"/>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954" w:customStyle="1">
    <w:name w:val="Grid Table 5 Dark- Accent 12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955" w:customStyle="1">
    <w:name w:val="Grid Table 5 Dark - Accent 22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956" w:customStyle="1">
    <w:name w:val="Grid Table 5 Dark - Accent 32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957" w:customStyle="1">
    <w:name w:val="Grid Table 5 Dark- Accent 42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958" w:customStyle="1">
    <w:name w:val="Grid Table 5 Dark - Accent 52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959" w:customStyle="1">
    <w:name w:val="Grid Table 5 Dark - Accent 621"/>
    <w:basedOn w:val="1045"/>
    <w:uiPriority w:val="99"/>
    <w:rPr>
      <w:sz w:val="22"/>
      <w:szCs w:val="22"/>
      <w:lang w:eastAsia="en-US"/>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960" w:customStyle="1">
    <w:name w:val="Таблица-сетка 6 цветная21"/>
    <w:basedOn w:val="1045"/>
    <w:next w:val="1839"/>
    <w:uiPriority w:val="99"/>
    <w:rPr>
      <w:sz w:val="22"/>
      <w:szCs w:val="22"/>
      <w:lang w:eastAsia="en-US"/>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961" w:customStyle="1">
    <w:name w:val="Grid Table 6 Colorful - Accent 121"/>
    <w:basedOn w:val="1045"/>
    <w:uiPriority w:val="99"/>
    <w:rPr>
      <w:sz w:val="22"/>
      <w:szCs w:val="22"/>
      <w:lang w:eastAsia="en-US"/>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962" w:customStyle="1">
    <w:name w:val="Grid Table 6 Colorful - Accent 221"/>
    <w:basedOn w:val="1045"/>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963" w:customStyle="1">
    <w:name w:val="Grid Table 6 Colorful - Accent 321"/>
    <w:basedOn w:val="1045"/>
    <w:uiPriority w:val="99"/>
    <w:rPr>
      <w:sz w:val="22"/>
      <w:szCs w:val="22"/>
      <w:lang w:eastAsia="en-US"/>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964" w:customStyle="1">
    <w:name w:val="Grid Table 6 Colorful - Accent 421"/>
    <w:basedOn w:val="1045"/>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965" w:customStyle="1">
    <w:name w:val="Grid Table 6 Colorful - Accent 521"/>
    <w:basedOn w:val="1045"/>
    <w:uiPriority w:val="99"/>
    <w:rPr>
      <w:sz w:val="22"/>
      <w:szCs w:val="22"/>
      <w:lang w:eastAsia="en-US"/>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966" w:customStyle="1">
    <w:name w:val="Grid Table 6 Colorful - Accent 621"/>
    <w:basedOn w:val="1045"/>
    <w:uiPriority w:val="99"/>
    <w:rPr>
      <w:sz w:val="22"/>
      <w:szCs w:val="22"/>
      <w:lang w:eastAsia="en-US"/>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967" w:customStyle="1">
    <w:name w:val="Таблица-сетка 7 цветная21"/>
    <w:basedOn w:val="1045"/>
    <w:next w:val="1846"/>
    <w:uiPriority w:val="99"/>
    <w:rPr>
      <w:sz w:val="22"/>
      <w:szCs w:val="22"/>
      <w:lang w:eastAsia="en-US"/>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b/>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b/>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3968" w:customStyle="1">
    <w:name w:val="Grid Table 7 Colorful - Accent 121"/>
    <w:basedOn w:val="1045"/>
    <w:uiPriority w:val="99"/>
    <w:rPr>
      <w:sz w:val="22"/>
      <w:szCs w:val="22"/>
      <w:lang w:eastAsia="en-US"/>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0" w:space="0"/>
          <w:left w:val="none" w:color="000000" w:sz="0" w:space="0"/>
          <w:bottom w:val="none" w:color="000000" w:sz="0" w:space="0"/>
          <w:right w:val="single" w:color="ACCCEA" w:sz="4" w:space="0"/>
        </w:tcBorders>
      </w:tcPr>
    </w:tblStylePr>
    <w:tblStylePr w:type="firstRow">
      <w:rPr>
        <w:rFonts w:ascii="Arial" w:hAnsi="Arial"/>
        <w:b/>
        <w:color w:val="acccea"/>
        <w:sz w:val="22"/>
      </w:rPr>
      <w:tcPr>
        <w:shd w:val="clear" w:color="ffffff" w:fill="ffffff"/>
        <w:tcBorders>
          <w:top w:val="none" w:color="000000" w:sz="0" w:space="0"/>
          <w:left w:val="none" w:color="000000" w:sz="0" w:space="0"/>
          <w:bottom w:val="single" w:color="ACCCEA" w:sz="4" w:space="0"/>
          <w:right w:val="none" w:color="000000" w:sz="0" w:space="0"/>
        </w:tcBorders>
      </w:tcPr>
    </w:tblStylePr>
    <w:tblStylePr w:type="lastCol">
      <w:rPr>
        <w:rFonts w:ascii="Arial" w:hAnsi="Arial"/>
        <w:i/>
        <w:color w:val="acccea"/>
        <w:sz w:val="22"/>
      </w:rPr>
      <w:tcPr>
        <w:shd w:val="clear" w:color="ffffff" w:fill="auto"/>
        <w:tcBorders>
          <w:top w:val="none" w:color="000000" w:sz="0" w:space="0"/>
          <w:left w:val="single" w:color="ACCCEA" w:sz="4" w:space="0"/>
          <w:bottom w:val="none" w:color="000000" w:sz="0" w:space="0"/>
          <w:right w:val="none" w:color="000000" w:sz="0" w:space="0"/>
        </w:tcBorders>
      </w:tcPr>
    </w:tblStylePr>
    <w:tblStylePr w:type="lastRow">
      <w:rPr>
        <w:rFonts w:ascii="Arial" w:hAnsi="Arial"/>
        <w:b/>
        <w:color w:val="acccea"/>
        <w:sz w:val="22"/>
      </w:rPr>
      <w:tcPr>
        <w:shd w:val="clear" w:color="ffffff" w:fill="ffffff"/>
        <w:tcBorders>
          <w:top w:val="single" w:color="ACCCEA" w:sz="4" w:space="0"/>
          <w:left w:val="none" w:color="000000" w:sz="0" w:space="0"/>
          <w:bottom w:val="none" w:color="000000" w:sz="0" w:space="0"/>
          <w:right w:val="none" w:color="000000" w:sz="0" w:space="0"/>
        </w:tcBorders>
      </w:tcPr>
    </w:tblStylePr>
  </w:style>
  <w:style w:type="table" w:styleId="3969" w:customStyle="1">
    <w:name w:val="Grid Table 7 Colorful - Accent 221"/>
    <w:basedOn w:val="1045"/>
    <w:uiPriority w:val="99"/>
    <w:rPr>
      <w:sz w:val="22"/>
      <w:szCs w:val="22"/>
      <w:lang w:eastAsia="en-US"/>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b/>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b/>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3970" w:customStyle="1">
    <w:name w:val="Grid Table 7 Colorful - Accent 321"/>
    <w:basedOn w:val="1045"/>
    <w:uiPriority w:val="99"/>
    <w:rPr>
      <w:sz w:val="22"/>
      <w:szCs w:val="22"/>
      <w:lang w:eastAsia="en-US"/>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0" w:space="0"/>
          <w:left w:val="none" w:color="000000" w:sz="0" w:space="0"/>
          <w:bottom w:val="none" w:color="000000" w:sz="0" w:space="0"/>
          <w:right w:val="single" w:color="A5A5A5" w:sz="4" w:space="0"/>
        </w:tcBorders>
      </w:tcPr>
    </w:tblStylePr>
    <w:tblStylePr w:type="firstRow">
      <w:rPr>
        <w:rFonts w:ascii="Arial" w:hAnsi="Arial"/>
        <w:b/>
        <w:color w:val="a5a5a5"/>
        <w:sz w:val="22"/>
      </w:rPr>
      <w:tcPr>
        <w:shd w:val="clear" w:color="ffffff" w:fill="ffffff"/>
        <w:tcBorders>
          <w:top w:val="none" w:color="000000" w:sz="0" w:space="0"/>
          <w:left w:val="none" w:color="000000" w:sz="0" w:space="0"/>
          <w:bottom w:val="single" w:color="A5A5A5" w:sz="4" w:space="0"/>
          <w:right w:val="none" w:color="000000" w:sz="0" w:space="0"/>
        </w:tcBorders>
      </w:tcPr>
    </w:tblStylePr>
    <w:tblStylePr w:type="lastCol">
      <w:rPr>
        <w:rFonts w:ascii="Arial" w:hAnsi="Arial"/>
        <w:i/>
        <w:color w:val="a5a5a5"/>
        <w:sz w:val="22"/>
      </w:rPr>
      <w:tcPr>
        <w:shd w:val="clear" w:color="ffffff" w:fill="auto"/>
        <w:tcBorders>
          <w:top w:val="none" w:color="000000" w:sz="0" w:space="0"/>
          <w:left w:val="single" w:color="A5A5A5" w:sz="4" w:space="0"/>
          <w:bottom w:val="none" w:color="000000" w:sz="0" w:space="0"/>
          <w:right w:val="none" w:color="000000" w:sz="0" w:space="0"/>
        </w:tcBorders>
      </w:tcPr>
    </w:tblStylePr>
    <w:tblStylePr w:type="lastRow">
      <w:rPr>
        <w:rFonts w:ascii="Arial" w:hAnsi="Arial"/>
        <w:b/>
        <w:color w:val="a5a5a5"/>
        <w:sz w:val="22"/>
      </w:rPr>
      <w:tcPr>
        <w:shd w:val="clear" w:color="ffffff" w:fill="ffffff"/>
        <w:tcBorders>
          <w:top w:val="single" w:color="A5A5A5" w:sz="4" w:space="0"/>
          <w:left w:val="none" w:color="000000" w:sz="0" w:space="0"/>
          <w:bottom w:val="none" w:color="000000" w:sz="0" w:space="0"/>
          <w:right w:val="none" w:color="000000" w:sz="0" w:space="0"/>
        </w:tcBorders>
      </w:tcPr>
    </w:tblStylePr>
  </w:style>
  <w:style w:type="table" w:styleId="3971" w:customStyle="1">
    <w:name w:val="Grid Table 7 Colorful - Accent 421"/>
    <w:basedOn w:val="1045"/>
    <w:uiPriority w:val="99"/>
    <w:rPr>
      <w:sz w:val="22"/>
      <w:szCs w:val="22"/>
      <w:lang w:eastAsia="en-US"/>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b/>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b/>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3972" w:customStyle="1">
    <w:name w:val="Grid Table 7 Colorful - Accent 521"/>
    <w:basedOn w:val="1045"/>
    <w:uiPriority w:val="99"/>
    <w:rPr>
      <w:sz w:val="22"/>
      <w:szCs w:val="22"/>
      <w:lang w:eastAsia="en-US"/>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0" w:space="0"/>
          <w:left w:val="none" w:color="000000" w:sz="0" w:space="0"/>
          <w:bottom w:val="none" w:color="000000" w:sz="0" w:space="0"/>
          <w:right w:val="single" w:color="95AFDD" w:sz="4" w:space="0"/>
        </w:tcBorders>
      </w:tcPr>
    </w:tblStylePr>
    <w:tblStylePr w:type="firstRow">
      <w:rPr>
        <w:rFonts w:ascii="Arial" w:hAnsi="Arial"/>
        <w:b/>
        <w:color w:val="254175"/>
        <w:sz w:val="22"/>
      </w:rPr>
      <w:tcPr>
        <w:shd w:val="clear" w:color="ffffff" w:fill="ffffff"/>
        <w:tcBorders>
          <w:top w:val="none" w:color="000000" w:sz="0" w:space="0"/>
          <w:left w:val="none" w:color="000000" w:sz="0" w:space="0"/>
          <w:bottom w:val="single" w:color="95AFDD" w:sz="4" w:space="0"/>
          <w:right w:val="none" w:color="000000" w:sz="0" w:space="0"/>
        </w:tcBorders>
      </w:tcPr>
    </w:tblStylePr>
    <w:tblStylePr w:type="lastCol">
      <w:rPr>
        <w:rFonts w:ascii="Arial" w:hAnsi="Arial"/>
        <w:i/>
        <w:color w:val="254175"/>
        <w:sz w:val="22"/>
      </w:rPr>
      <w:tcPr>
        <w:shd w:val="clear" w:color="ffffff" w:fill="auto"/>
        <w:tcBorders>
          <w:top w:val="none" w:color="000000" w:sz="0" w:space="0"/>
          <w:left w:val="single" w:color="95AFDD" w:sz="4" w:space="0"/>
          <w:bottom w:val="none" w:color="000000" w:sz="0" w:space="0"/>
          <w:right w:val="none" w:color="000000" w:sz="0" w:space="0"/>
        </w:tcBorders>
      </w:tcPr>
    </w:tblStylePr>
    <w:tblStylePr w:type="lastRow">
      <w:rPr>
        <w:rFonts w:ascii="Arial" w:hAnsi="Arial"/>
        <w:b/>
        <w:color w:val="254175"/>
        <w:sz w:val="22"/>
      </w:rPr>
      <w:tcPr>
        <w:shd w:val="clear" w:color="ffffff" w:fill="ffffff"/>
        <w:tcBorders>
          <w:top w:val="single" w:color="95AFDD" w:sz="4" w:space="0"/>
          <w:left w:val="none" w:color="000000" w:sz="0" w:space="0"/>
          <w:bottom w:val="none" w:color="000000" w:sz="0" w:space="0"/>
          <w:right w:val="none" w:color="000000" w:sz="0" w:space="0"/>
        </w:tcBorders>
      </w:tcPr>
    </w:tblStylePr>
  </w:style>
  <w:style w:type="table" w:styleId="3973" w:customStyle="1">
    <w:name w:val="Grid Table 7 Colorful - Accent 621"/>
    <w:basedOn w:val="1045"/>
    <w:uiPriority w:val="99"/>
    <w:rPr>
      <w:sz w:val="22"/>
      <w:szCs w:val="22"/>
      <w:lang w:eastAsia="en-US"/>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0" w:space="0"/>
          <w:left w:val="none" w:color="000000" w:sz="0" w:space="0"/>
          <w:bottom w:val="none" w:color="000000" w:sz="0" w:space="0"/>
          <w:right w:val="single" w:color="ADD394" w:sz="4" w:space="0"/>
        </w:tcBorders>
      </w:tcPr>
    </w:tblStylePr>
    <w:tblStylePr w:type="firstRow">
      <w:rPr>
        <w:rFonts w:ascii="Arial" w:hAnsi="Arial"/>
        <w:b/>
        <w:color w:val="416429"/>
        <w:sz w:val="22"/>
      </w:rPr>
      <w:tcPr>
        <w:shd w:val="clear" w:color="ffffff" w:fill="ffffff"/>
        <w:tcBorders>
          <w:top w:val="none" w:color="000000" w:sz="0" w:space="0"/>
          <w:left w:val="none" w:color="000000" w:sz="0" w:space="0"/>
          <w:bottom w:val="single" w:color="ADD394" w:sz="4" w:space="0"/>
          <w:right w:val="none" w:color="000000" w:sz="0" w:space="0"/>
        </w:tcBorders>
      </w:tcPr>
    </w:tblStylePr>
    <w:tblStylePr w:type="lastCol">
      <w:rPr>
        <w:rFonts w:ascii="Arial" w:hAnsi="Arial"/>
        <w:i/>
        <w:color w:val="416429"/>
        <w:sz w:val="22"/>
      </w:rPr>
      <w:tcPr>
        <w:shd w:val="clear" w:color="ffffff" w:fill="auto"/>
        <w:tcBorders>
          <w:top w:val="none" w:color="000000" w:sz="0" w:space="0"/>
          <w:left w:val="single" w:color="ADD394" w:sz="4" w:space="0"/>
          <w:bottom w:val="none" w:color="000000" w:sz="0" w:space="0"/>
          <w:right w:val="none" w:color="000000" w:sz="0" w:space="0"/>
        </w:tcBorders>
      </w:tcPr>
    </w:tblStylePr>
    <w:tblStylePr w:type="lastRow">
      <w:rPr>
        <w:rFonts w:ascii="Arial" w:hAnsi="Arial"/>
        <w:b/>
        <w:color w:val="416429"/>
        <w:sz w:val="22"/>
      </w:rPr>
      <w:tcPr>
        <w:shd w:val="clear" w:color="ffffff" w:fill="ffffff"/>
        <w:tcBorders>
          <w:top w:val="single" w:color="ADD394" w:sz="4" w:space="0"/>
          <w:left w:val="none" w:color="000000" w:sz="0" w:space="0"/>
          <w:bottom w:val="none" w:color="000000" w:sz="0" w:space="0"/>
          <w:right w:val="none" w:color="000000" w:sz="0" w:space="0"/>
        </w:tcBorders>
      </w:tcPr>
    </w:tblStylePr>
  </w:style>
  <w:style w:type="table" w:styleId="3974" w:customStyle="1">
    <w:name w:val="Список-таблица 1 светлая21"/>
    <w:basedOn w:val="1045"/>
    <w:next w:val="1853"/>
    <w:uiPriority w:val="99"/>
    <w:rPr>
      <w:sz w:val="22"/>
      <w:szCs w:val="22"/>
      <w:lang w:eastAsia="en-US"/>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975" w:customStyle="1">
    <w:name w:val="List Table 1 Light - Accent 121"/>
    <w:basedOn w:val="1045"/>
    <w:uiPriority w:val="99"/>
    <w:rPr>
      <w:sz w:val="22"/>
      <w:szCs w:val="22"/>
      <w:lang w:eastAsia="en-US"/>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976" w:customStyle="1">
    <w:name w:val="List Table 1 Light - Accent 221"/>
    <w:basedOn w:val="1045"/>
    <w:uiPriority w:val="99"/>
    <w:rPr>
      <w:sz w:val="22"/>
      <w:szCs w:val="22"/>
      <w:lang w:eastAsia="en-US"/>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977" w:customStyle="1">
    <w:name w:val="List Table 1 Light - Accent 321"/>
    <w:basedOn w:val="1045"/>
    <w:uiPriority w:val="99"/>
    <w:rPr>
      <w:sz w:val="22"/>
      <w:szCs w:val="22"/>
      <w:lang w:eastAsia="en-US"/>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978" w:customStyle="1">
    <w:name w:val="List Table 1 Light - Accent 421"/>
    <w:basedOn w:val="1045"/>
    <w:uiPriority w:val="99"/>
    <w:rPr>
      <w:sz w:val="22"/>
      <w:szCs w:val="22"/>
      <w:lang w:eastAsia="en-US"/>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979" w:customStyle="1">
    <w:name w:val="List Table 1 Light - Accent 521"/>
    <w:basedOn w:val="1045"/>
    <w:uiPriority w:val="99"/>
    <w:rPr>
      <w:sz w:val="22"/>
      <w:szCs w:val="22"/>
      <w:lang w:eastAsia="en-US"/>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980" w:customStyle="1">
    <w:name w:val="List Table 1 Light - Accent 621"/>
    <w:basedOn w:val="1045"/>
    <w:uiPriority w:val="99"/>
    <w:rPr>
      <w:sz w:val="22"/>
      <w:szCs w:val="22"/>
      <w:lang w:eastAsia="en-US"/>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981" w:customStyle="1">
    <w:name w:val="Список-таблица 221"/>
    <w:basedOn w:val="1045"/>
    <w:next w:val="1860"/>
    <w:uiPriority w:val="99"/>
    <w:rPr>
      <w:sz w:val="22"/>
      <w:szCs w:val="22"/>
      <w:lang w:eastAsia="en-US"/>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982" w:customStyle="1">
    <w:name w:val="List Table 2 - Accent 121"/>
    <w:basedOn w:val="1045"/>
    <w:uiPriority w:val="99"/>
    <w:rPr>
      <w:sz w:val="22"/>
      <w:szCs w:val="22"/>
      <w:lang w:eastAsia="en-US"/>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983" w:customStyle="1">
    <w:name w:val="List Table 2 - Accent 221"/>
    <w:basedOn w:val="1045"/>
    <w:uiPriority w:val="99"/>
    <w:rPr>
      <w:sz w:val="22"/>
      <w:szCs w:val="22"/>
      <w:lang w:eastAsia="en-US"/>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984" w:customStyle="1">
    <w:name w:val="List Table 2 - Accent 321"/>
    <w:basedOn w:val="1045"/>
    <w:uiPriority w:val="99"/>
    <w:rPr>
      <w:sz w:val="22"/>
      <w:szCs w:val="22"/>
      <w:lang w:eastAsia="en-US"/>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985" w:customStyle="1">
    <w:name w:val="List Table 2 - Accent 421"/>
    <w:basedOn w:val="1045"/>
    <w:uiPriority w:val="99"/>
    <w:rPr>
      <w:sz w:val="22"/>
      <w:szCs w:val="22"/>
      <w:lang w:eastAsia="en-US"/>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986" w:customStyle="1">
    <w:name w:val="List Table 2 - Accent 521"/>
    <w:basedOn w:val="1045"/>
    <w:uiPriority w:val="99"/>
    <w:rPr>
      <w:sz w:val="22"/>
      <w:szCs w:val="22"/>
      <w:lang w:eastAsia="en-US"/>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987" w:customStyle="1">
    <w:name w:val="List Table 2 - Accent 621"/>
    <w:basedOn w:val="1045"/>
    <w:uiPriority w:val="99"/>
    <w:rPr>
      <w:sz w:val="22"/>
      <w:szCs w:val="22"/>
      <w:lang w:eastAsia="en-US"/>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988" w:customStyle="1">
    <w:name w:val="Список-таблица 321"/>
    <w:basedOn w:val="1045"/>
    <w:next w:val="1867"/>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989" w:customStyle="1">
    <w:name w:val="List Table 3 - Accent 121"/>
    <w:basedOn w:val="1045"/>
    <w:uiPriority w:val="99"/>
    <w:rPr>
      <w:sz w:val="22"/>
      <w:szCs w:val="22"/>
      <w:lang w:eastAsia="en-US"/>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990" w:customStyle="1">
    <w:name w:val="List Table 3 - Accent 221"/>
    <w:basedOn w:val="1045"/>
    <w:uiPriority w:val="99"/>
    <w:rPr>
      <w:sz w:val="22"/>
      <w:szCs w:val="22"/>
      <w:lang w:eastAsia="en-US"/>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991" w:customStyle="1">
    <w:name w:val="List Table 3 - Accent 321"/>
    <w:basedOn w:val="1045"/>
    <w:uiPriority w:val="99"/>
    <w:rPr>
      <w:sz w:val="22"/>
      <w:szCs w:val="22"/>
      <w:lang w:eastAsia="en-US"/>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992" w:customStyle="1">
    <w:name w:val="List Table 3 - Accent 421"/>
    <w:basedOn w:val="1045"/>
    <w:uiPriority w:val="99"/>
    <w:rPr>
      <w:sz w:val="22"/>
      <w:szCs w:val="22"/>
      <w:lang w:eastAsia="en-US"/>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993" w:customStyle="1">
    <w:name w:val="List Table 3 - Accent 521"/>
    <w:basedOn w:val="1045"/>
    <w:uiPriority w:val="99"/>
    <w:rPr>
      <w:sz w:val="22"/>
      <w:szCs w:val="22"/>
      <w:lang w:eastAsia="en-US"/>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994" w:customStyle="1">
    <w:name w:val="List Table 3 - Accent 621"/>
    <w:basedOn w:val="1045"/>
    <w:uiPriority w:val="99"/>
    <w:rPr>
      <w:sz w:val="22"/>
      <w:szCs w:val="22"/>
      <w:lang w:eastAsia="en-US"/>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995" w:customStyle="1">
    <w:name w:val="Список-таблица 421"/>
    <w:basedOn w:val="1045"/>
    <w:next w:val="1874"/>
    <w:uiPriority w:val="99"/>
    <w:rPr>
      <w:sz w:val="22"/>
      <w:szCs w:val="22"/>
      <w:lang w:eastAsia="en-US"/>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996" w:customStyle="1">
    <w:name w:val="List Table 4 - Accent 121"/>
    <w:basedOn w:val="1045"/>
    <w:uiPriority w:val="99"/>
    <w:rPr>
      <w:sz w:val="22"/>
      <w:szCs w:val="22"/>
      <w:lang w:eastAsia="en-US"/>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997" w:customStyle="1">
    <w:name w:val="List Table 4 - Accent 221"/>
    <w:basedOn w:val="1045"/>
    <w:uiPriority w:val="99"/>
    <w:rPr>
      <w:sz w:val="22"/>
      <w:szCs w:val="22"/>
      <w:lang w:eastAsia="en-US"/>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998" w:customStyle="1">
    <w:name w:val="List Table 4 - Accent 321"/>
    <w:basedOn w:val="1045"/>
    <w:uiPriority w:val="99"/>
    <w:rPr>
      <w:sz w:val="22"/>
      <w:szCs w:val="22"/>
      <w:lang w:eastAsia="en-US"/>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999" w:customStyle="1">
    <w:name w:val="List Table 4 - Accent 421"/>
    <w:basedOn w:val="1045"/>
    <w:uiPriority w:val="99"/>
    <w:rPr>
      <w:sz w:val="22"/>
      <w:szCs w:val="22"/>
      <w:lang w:eastAsia="en-US"/>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4000" w:customStyle="1">
    <w:name w:val="List Table 4 - Accent 521"/>
    <w:basedOn w:val="1045"/>
    <w:uiPriority w:val="99"/>
    <w:rPr>
      <w:sz w:val="22"/>
      <w:szCs w:val="22"/>
      <w:lang w:eastAsia="en-US"/>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4001" w:customStyle="1">
    <w:name w:val="List Table 4 - Accent 621"/>
    <w:basedOn w:val="1045"/>
    <w:uiPriority w:val="99"/>
    <w:rPr>
      <w:sz w:val="22"/>
      <w:szCs w:val="22"/>
      <w:lang w:eastAsia="en-US"/>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4002" w:customStyle="1">
    <w:name w:val="Список-таблица 5 темная21"/>
    <w:basedOn w:val="1045"/>
    <w:next w:val="1881"/>
    <w:uiPriority w:val="99"/>
    <w:rPr>
      <w:sz w:val="22"/>
      <w:szCs w:val="22"/>
      <w:lang w:eastAsia="en-US"/>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4003" w:customStyle="1">
    <w:name w:val="List Table 5 Dark - Accent 121"/>
    <w:basedOn w:val="1045"/>
    <w:uiPriority w:val="99"/>
    <w:rPr>
      <w:sz w:val="22"/>
      <w:szCs w:val="22"/>
      <w:lang w:eastAsia="en-US"/>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4004" w:customStyle="1">
    <w:name w:val="List Table 5 Dark - Accent 221"/>
    <w:basedOn w:val="1045"/>
    <w:uiPriority w:val="99"/>
    <w:rPr>
      <w:sz w:val="22"/>
      <w:szCs w:val="22"/>
      <w:lang w:eastAsia="en-US"/>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4005" w:customStyle="1">
    <w:name w:val="List Table 5 Dark - Accent 321"/>
    <w:basedOn w:val="1045"/>
    <w:uiPriority w:val="99"/>
    <w:rPr>
      <w:sz w:val="22"/>
      <w:szCs w:val="22"/>
      <w:lang w:eastAsia="en-US"/>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4006" w:customStyle="1">
    <w:name w:val="List Table 5 Dark - Accent 421"/>
    <w:basedOn w:val="1045"/>
    <w:uiPriority w:val="99"/>
    <w:rPr>
      <w:sz w:val="22"/>
      <w:szCs w:val="22"/>
      <w:lang w:eastAsia="en-US"/>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4007" w:customStyle="1">
    <w:name w:val="List Table 5 Dark - Accent 521"/>
    <w:basedOn w:val="1045"/>
    <w:uiPriority w:val="99"/>
    <w:rPr>
      <w:sz w:val="22"/>
      <w:szCs w:val="22"/>
      <w:lang w:eastAsia="en-US"/>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4008" w:customStyle="1">
    <w:name w:val="List Table 5 Dark - Accent 621"/>
    <w:basedOn w:val="1045"/>
    <w:uiPriority w:val="99"/>
    <w:rPr>
      <w:sz w:val="22"/>
      <w:szCs w:val="22"/>
      <w:lang w:eastAsia="en-US"/>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4009" w:customStyle="1">
    <w:name w:val="Список-таблица 6 цветная21"/>
    <w:basedOn w:val="1045"/>
    <w:next w:val="1888"/>
    <w:uiPriority w:val="99"/>
    <w:rPr>
      <w:sz w:val="22"/>
      <w:szCs w:val="22"/>
      <w:lang w:eastAsia="en-US"/>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4010" w:customStyle="1">
    <w:name w:val="List Table 6 Colorful - Accent 121"/>
    <w:basedOn w:val="1045"/>
    <w:uiPriority w:val="99"/>
    <w:rPr>
      <w:sz w:val="22"/>
      <w:szCs w:val="22"/>
      <w:lang w:eastAsia="en-US"/>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4011" w:customStyle="1">
    <w:name w:val="List Table 6 Colorful - Accent 221"/>
    <w:basedOn w:val="1045"/>
    <w:uiPriority w:val="99"/>
    <w:rPr>
      <w:sz w:val="22"/>
      <w:szCs w:val="22"/>
      <w:lang w:eastAsia="en-US"/>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4012" w:customStyle="1">
    <w:name w:val="List Table 6 Colorful - Accent 321"/>
    <w:basedOn w:val="1045"/>
    <w:uiPriority w:val="99"/>
    <w:rPr>
      <w:sz w:val="22"/>
      <w:szCs w:val="22"/>
      <w:lang w:eastAsia="en-US"/>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4013" w:customStyle="1">
    <w:name w:val="List Table 6 Colorful - Accent 421"/>
    <w:basedOn w:val="1045"/>
    <w:uiPriority w:val="99"/>
    <w:rPr>
      <w:sz w:val="22"/>
      <w:szCs w:val="22"/>
      <w:lang w:eastAsia="en-US"/>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4014" w:customStyle="1">
    <w:name w:val="List Table 6 Colorful - Accent 521"/>
    <w:basedOn w:val="1045"/>
    <w:uiPriority w:val="99"/>
    <w:rPr>
      <w:sz w:val="22"/>
      <w:szCs w:val="22"/>
      <w:lang w:eastAsia="en-US"/>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4015" w:customStyle="1">
    <w:name w:val="List Table 6 Colorful - Accent 621"/>
    <w:basedOn w:val="1045"/>
    <w:uiPriority w:val="99"/>
    <w:rPr>
      <w:sz w:val="22"/>
      <w:szCs w:val="22"/>
      <w:lang w:eastAsia="en-US"/>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4016" w:customStyle="1">
    <w:name w:val="Список-таблица 7 цветная21"/>
    <w:basedOn w:val="1045"/>
    <w:next w:val="1895"/>
    <w:uiPriority w:val="99"/>
    <w:rPr>
      <w:sz w:val="22"/>
      <w:szCs w:val="22"/>
      <w:lang w:eastAsia="en-US"/>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0" w:space="0"/>
          <w:left w:val="none" w:color="000000" w:sz="0" w:space="0"/>
          <w:bottom w:val="none" w:color="000000" w:sz="0" w:space="0"/>
          <w:right w:val="single" w:color="7F7F7F" w:sz="4" w:space="0"/>
        </w:tcBorders>
      </w:tcPr>
    </w:tblStylePr>
    <w:tblStylePr w:type="firstRow">
      <w:rPr>
        <w:rFonts w:ascii="Arial" w:hAnsi="Arial"/>
        <w:i/>
        <w:color w:val="7f7f7f"/>
        <w:sz w:val="22"/>
      </w:rPr>
      <w:tcPr>
        <w:shd w:val="clear" w:color="ffffff" w:fill="ffffff"/>
        <w:tcBorders>
          <w:top w:val="none" w:color="000000" w:sz="0" w:space="0"/>
          <w:left w:val="none" w:color="000000" w:sz="0" w:space="0"/>
          <w:bottom w:val="single" w:color="7F7F7F" w:sz="4" w:space="0"/>
          <w:right w:val="none" w:color="000000" w:sz="0" w:space="0"/>
        </w:tcBorders>
      </w:tcPr>
    </w:tblStylePr>
    <w:tblStylePr w:type="lastCol">
      <w:rPr>
        <w:rFonts w:ascii="Arial" w:hAnsi="Arial"/>
        <w:i/>
        <w:color w:val="7f7f7f"/>
        <w:sz w:val="22"/>
      </w:rPr>
      <w:tcPr>
        <w:shd w:val="clear" w:color="ffffff" w:fill="auto"/>
        <w:tcBorders>
          <w:top w:val="none" w:color="000000" w:sz="0" w:space="0"/>
          <w:left w:val="single" w:color="7F7F7F" w:sz="4" w:space="0"/>
          <w:bottom w:val="none" w:color="000000" w:sz="0" w:space="0"/>
          <w:right w:val="none" w:color="000000" w:sz="0" w:space="0"/>
        </w:tcBorders>
      </w:tcPr>
    </w:tblStylePr>
    <w:tblStylePr w:type="lastRow">
      <w:rPr>
        <w:rFonts w:ascii="Arial" w:hAnsi="Arial"/>
        <w:i/>
        <w:color w:val="7f7f7f"/>
        <w:sz w:val="22"/>
      </w:rPr>
      <w:tcPr>
        <w:shd w:val="clear" w:color="ffffff" w:fill="ffffff"/>
        <w:tcBorders>
          <w:top w:val="single" w:color="7F7F7F" w:sz="4" w:space="0"/>
          <w:left w:val="none" w:color="000000" w:sz="0" w:space="0"/>
          <w:bottom w:val="none" w:color="000000" w:sz="0" w:space="0"/>
          <w:right w:val="none" w:color="000000" w:sz="0" w:space="0"/>
        </w:tcBorders>
      </w:tcPr>
    </w:tblStylePr>
  </w:style>
  <w:style w:type="table" w:styleId="4017" w:customStyle="1">
    <w:name w:val="List Table 7 Colorful - Accent 121"/>
    <w:basedOn w:val="1045"/>
    <w:uiPriority w:val="99"/>
    <w:rPr>
      <w:sz w:val="22"/>
      <w:szCs w:val="22"/>
      <w:lang w:eastAsia="en-US"/>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0" w:space="0"/>
          <w:left w:val="none" w:color="000000" w:sz="0" w:space="0"/>
          <w:bottom w:val="none" w:color="000000" w:sz="0" w:space="0"/>
          <w:right w:val="single" w:color="5B9BD5" w:sz="4" w:space="0"/>
        </w:tcBorders>
      </w:tcPr>
    </w:tblStylePr>
    <w:tblStylePr w:type="firstRow">
      <w:rPr>
        <w:rFonts w:ascii="Arial" w:hAnsi="Arial"/>
        <w:i/>
        <w:color w:val="245a8d"/>
        <w:sz w:val="22"/>
      </w:rPr>
      <w:tcPr>
        <w:shd w:val="clear" w:color="ffffff" w:fill="ffffff"/>
        <w:tcBorders>
          <w:top w:val="none" w:color="000000" w:sz="0" w:space="0"/>
          <w:left w:val="none" w:color="000000" w:sz="0" w:space="0"/>
          <w:bottom w:val="single" w:color="5B9BD5" w:sz="4" w:space="0"/>
          <w:right w:val="none" w:color="000000" w:sz="0" w:space="0"/>
        </w:tcBorders>
      </w:tcPr>
    </w:tblStylePr>
    <w:tblStylePr w:type="lastCol">
      <w:rPr>
        <w:rFonts w:ascii="Arial" w:hAnsi="Arial"/>
        <w:i/>
        <w:color w:val="245a8d"/>
        <w:sz w:val="22"/>
      </w:rPr>
      <w:tcPr>
        <w:shd w:val="clear" w:color="ffffff" w:fill="auto"/>
        <w:tcBorders>
          <w:top w:val="none" w:color="000000" w:sz="0" w:space="0"/>
          <w:left w:val="single" w:color="5B9BD5" w:sz="4" w:space="0"/>
          <w:bottom w:val="none" w:color="000000" w:sz="0" w:space="0"/>
          <w:right w:val="none" w:color="000000" w:sz="0" w:space="0"/>
        </w:tcBorders>
      </w:tcPr>
    </w:tblStylePr>
    <w:tblStylePr w:type="lastRow">
      <w:rPr>
        <w:rFonts w:ascii="Arial" w:hAnsi="Arial"/>
        <w:i/>
        <w:color w:val="245a8d"/>
        <w:sz w:val="22"/>
      </w:rPr>
      <w:tcPr>
        <w:shd w:val="clear" w:color="ffffff" w:fill="ffffff"/>
        <w:tcBorders>
          <w:top w:val="single" w:color="5B9BD5" w:sz="4" w:space="0"/>
          <w:left w:val="none" w:color="000000" w:sz="0" w:space="0"/>
          <w:bottom w:val="none" w:color="000000" w:sz="0" w:space="0"/>
          <w:right w:val="none" w:color="000000" w:sz="0" w:space="0"/>
        </w:tcBorders>
      </w:tcPr>
    </w:tblStylePr>
  </w:style>
  <w:style w:type="table" w:styleId="4018" w:customStyle="1">
    <w:name w:val="List Table 7 Colorful - Accent 221"/>
    <w:basedOn w:val="1045"/>
    <w:uiPriority w:val="99"/>
    <w:rPr>
      <w:sz w:val="22"/>
      <w:szCs w:val="22"/>
      <w:lang w:eastAsia="en-US"/>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0" w:space="0"/>
          <w:left w:val="none" w:color="000000" w:sz="0" w:space="0"/>
          <w:bottom w:val="none" w:color="000000" w:sz="0" w:space="0"/>
          <w:right w:val="single" w:color="F4B184" w:sz="4" w:space="0"/>
        </w:tcBorders>
      </w:tcPr>
    </w:tblStylePr>
    <w:tblStylePr w:type="firstRow">
      <w:rPr>
        <w:rFonts w:ascii="Arial" w:hAnsi="Arial"/>
        <w:i/>
        <w:color w:val="f4b184"/>
        <w:sz w:val="22"/>
      </w:rPr>
      <w:tcPr>
        <w:shd w:val="clear" w:color="ffffff" w:fill="ffffff"/>
        <w:tcBorders>
          <w:top w:val="none" w:color="000000" w:sz="0" w:space="0"/>
          <w:left w:val="none" w:color="000000" w:sz="0" w:space="0"/>
          <w:bottom w:val="single" w:color="F4B184" w:sz="4" w:space="0"/>
          <w:right w:val="none" w:color="000000" w:sz="0" w:space="0"/>
        </w:tcBorders>
      </w:tcPr>
    </w:tblStylePr>
    <w:tblStylePr w:type="lastCol">
      <w:rPr>
        <w:rFonts w:ascii="Arial" w:hAnsi="Arial"/>
        <w:i/>
        <w:color w:val="f4b184"/>
        <w:sz w:val="22"/>
      </w:rPr>
      <w:tcPr>
        <w:shd w:val="clear" w:color="ffffff" w:fill="auto"/>
        <w:tcBorders>
          <w:top w:val="none" w:color="000000" w:sz="0" w:space="0"/>
          <w:left w:val="single" w:color="F4B184" w:sz="4" w:space="0"/>
          <w:bottom w:val="none" w:color="000000" w:sz="0" w:space="0"/>
          <w:right w:val="none" w:color="000000" w:sz="0" w:space="0"/>
        </w:tcBorders>
      </w:tcPr>
    </w:tblStylePr>
    <w:tblStylePr w:type="lastRow">
      <w:rPr>
        <w:rFonts w:ascii="Arial" w:hAnsi="Arial"/>
        <w:i/>
        <w:color w:val="f4b184"/>
        <w:sz w:val="22"/>
      </w:rPr>
      <w:tcPr>
        <w:shd w:val="clear" w:color="ffffff" w:fill="ffffff"/>
        <w:tcBorders>
          <w:top w:val="single" w:color="F4B184" w:sz="4" w:space="0"/>
          <w:left w:val="none" w:color="000000" w:sz="0" w:space="0"/>
          <w:bottom w:val="none" w:color="000000" w:sz="0" w:space="0"/>
          <w:right w:val="none" w:color="000000" w:sz="0" w:space="0"/>
        </w:tcBorders>
      </w:tcPr>
    </w:tblStylePr>
  </w:style>
  <w:style w:type="table" w:styleId="4019" w:customStyle="1">
    <w:name w:val="List Table 7 Colorful - Accent 321"/>
    <w:basedOn w:val="1045"/>
    <w:uiPriority w:val="99"/>
    <w:rPr>
      <w:sz w:val="22"/>
      <w:szCs w:val="22"/>
      <w:lang w:eastAsia="en-US"/>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0" w:space="0"/>
          <w:left w:val="none" w:color="000000" w:sz="0" w:space="0"/>
          <w:bottom w:val="none" w:color="000000" w:sz="0" w:space="0"/>
          <w:right w:val="single" w:color="C9C9C9" w:sz="4" w:space="0"/>
        </w:tcBorders>
      </w:tcPr>
    </w:tblStylePr>
    <w:tblStylePr w:type="firstRow">
      <w:rPr>
        <w:rFonts w:ascii="Arial" w:hAnsi="Arial"/>
        <w:i/>
        <w:color w:val="c9c9c9"/>
        <w:sz w:val="22"/>
      </w:rPr>
      <w:tcPr>
        <w:shd w:val="clear" w:color="ffffff" w:fill="ffffff"/>
        <w:tcBorders>
          <w:top w:val="none" w:color="000000" w:sz="0" w:space="0"/>
          <w:left w:val="none" w:color="000000" w:sz="0" w:space="0"/>
          <w:bottom w:val="single" w:color="C9C9C9" w:sz="4" w:space="0"/>
          <w:right w:val="none" w:color="000000" w:sz="0" w:space="0"/>
        </w:tcBorders>
      </w:tcPr>
    </w:tblStylePr>
    <w:tblStylePr w:type="lastCol">
      <w:rPr>
        <w:rFonts w:ascii="Arial" w:hAnsi="Arial"/>
        <w:i/>
        <w:color w:val="c9c9c9"/>
        <w:sz w:val="22"/>
      </w:rPr>
      <w:tcPr>
        <w:shd w:val="clear" w:color="ffffff" w:fill="auto"/>
        <w:tcBorders>
          <w:top w:val="none" w:color="000000" w:sz="0" w:space="0"/>
          <w:left w:val="single" w:color="C9C9C9" w:sz="4" w:space="0"/>
          <w:bottom w:val="none" w:color="000000" w:sz="0" w:space="0"/>
          <w:right w:val="none" w:color="000000" w:sz="0" w:space="0"/>
        </w:tcBorders>
      </w:tcPr>
    </w:tblStylePr>
    <w:tblStylePr w:type="lastRow">
      <w:rPr>
        <w:rFonts w:ascii="Arial" w:hAnsi="Arial"/>
        <w:i/>
        <w:color w:val="c9c9c9"/>
        <w:sz w:val="22"/>
      </w:rPr>
      <w:tcPr>
        <w:shd w:val="clear" w:color="ffffff" w:fill="ffffff"/>
        <w:tcBorders>
          <w:top w:val="single" w:color="C9C9C9" w:sz="4" w:space="0"/>
          <w:left w:val="none" w:color="000000" w:sz="0" w:space="0"/>
          <w:bottom w:val="none" w:color="000000" w:sz="0" w:space="0"/>
          <w:right w:val="none" w:color="000000" w:sz="0" w:space="0"/>
        </w:tcBorders>
      </w:tcPr>
    </w:tblStylePr>
  </w:style>
  <w:style w:type="table" w:styleId="4020" w:customStyle="1">
    <w:name w:val="List Table 7 Colorful - Accent 421"/>
    <w:basedOn w:val="1045"/>
    <w:uiPriority w:val="99"/>
    <w:rPr>
      <w:sz w:val="22"/>
      <w:szCs w:val="22"/>
      <w:lang w:eastAsia="en-US"/>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0" w:space="0"/>
          <w:left w:val="none" w:color="000000" w:sz="0" w:space="0"/>
          <w:bottom w:val="none" w:color="000000" w:sz="0" w:space="0"/>
          <w:right w:val="single" w:color="FFD865" w:sz="4" w:space="0"/>
        </w:tcBorders>
      </w:tcPr>
    </w:tblStylePr>
    <w:tblStylePr w:type="firstRow">
      <w:rPr>
        <w:rFonts w:ascii="Arial" w:hAnsi="Arial"/>
        <w:i/>
        <w:color w:val="ffd865"/>
        <w:sz w:val="22"/>
      </w:rPr>
      <w:tcPr>
        <w:shd w:val="clear" w:color="ffffff" w:fill="ffffff"/>
        <w:tcBorders>
          <w:top w:val="none" w:color="000000" w:sz="0" w:space="0"/>
          <w:left w:val="none" w:color="000000" w:sz="0" w:space="0"/>
          <w:bottom w:val="single" w:color="FFD865" w:sz="4" w:space="0"/>
          <w:right w:val="none" w:color="000000" w:sz="0" w:space="0"/>
        </w:tcBorders>
      </w:tcPr>
    </w:tblStylePr>
    <w:tblStylePr w:type="lastCol">
      <w:rPr>
        <w:rFonts w:ascii="Arial" w:hAnsi="Arial"/>
        <w:i/>
        <w:color w:val="ffd865"/>
        <w:sz w:val="22"/>
      </w:rPr>
      <w:tcPr>
        <w:shd w:val="clear" w:color="ffffff" w:fill="auto"/>
        <w:tcBorders>
          <w:top w:val="none" w:color="000000" w:sz="0" w:space="0"/>
          <w:left w:val="single" w:color="FFD865" w:sz="4" w:space="0"/>
          <w:bottom w:val="none" w:color="000000" w:sz="0" w:space="0"/>
          <w:right w:val="none" w:color="000000" w:sz="0" w:space="0"/>
        </w:tcBorders>
      </w:tcPr>
    </w:tblStylePr>
    <w:tblStylePr w:type="lastRow">
      <w:rPr>
        <w:rFonts w:ascii="Arial" w:hAnsi="Arial"/>
        <w:i/>
        <w:color w:val="ffd865"/>
        <w:sz w:val="22"/>
      </w:rPr>
      <w:tcPr>
        <w:shd w:val="clear" w:color="ffffff" w:fill="ffffff"/>
        <w:tcBorders>
          <w:top w:val="single" w:color="FFD865" w:sz="4" w:space="0"/>
          <w:left w:val="none" w:color="000000" w:sz="0" w:space="0"/>
          <w:bottom w:val="none" w:color="000000" w:sz="0" w:space="0"/>
          <w:right w:val="none" w:color="000000" w:sz="0" w:space="0"/>
        </w:tcBorders>
      </w:tcPr>
    </w:tblStylePr>
  </w:style>
  <w:style w:type="table" w:styleId="4021" w:customStyle="1">
    <w:name w:val="List Table 7 Colorful - Accent 521"/>
    <w:basedOn w:val="1045"/>
    <w:uiPriority w:val="99"/>
    <w:rPr>
      <w:sz w:val="22"/>
      <w:szCs w:val="22"/>
      <w:lang w:eastAsia="en-US"/>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0" w:space="0"/>
          <w:left w:val="none" w:color="000000" w:sz="0" w:space="0"/>
          <w:bottom w:val="none" w:color="000000" w:sz="0" w:space="0"/>
          <w:right w:val="single" w:color="8DA9DB" w:sz="4" w:space="0"/>
        </w:tcBorders>
      </w:tcPr>
    </w:tblStylePr>
    <w:tblStylePr w:type="firstRow">
      <w:rPr>
        <w:rFonts w:ascii="Arial" w:hAnsi="Arial"/>
        <w:i/>
        <w:color w:val="8da9db"/>
        <w:sz w:val="22"/>
      </w:rPr>
      <w:tcPr>
        <w:shd w:val="clear" w:color="ffffff" w:fill="ffffff"/>
        <w:tcBorders>
          <w:top w:val="none" w:color="000000" w:sz="0" w:space="0"/>
          <w:left w:val="none" w:color="000000" w:sz="0" w:space="0"/>
          <w:bottom w:val="single" w:color="8DA9DB" w:sz="4" w:space="0"/>
          <w:right w:val="none" w:color="000000" w:sz="0" w:space="0"/>
        </w:tcBorders>
      </w:tcPr>
    </w:tblStylePr>
    <w:tblStylePr w:type="lastCol">
      <w:rPr>
        <w:rFonts w:ascii="Arial" w:hAnsi="Arial"/>
        <w:i/>
        <w:color w:val="8da9db"/>
        <w:sz w:val="22"/>
      </w:rPr>
      <w:tcPr>
        <w:shd w:val="clear" w:color="ffffff" w:fill="auto"/>
        <w:tcBorders>
          <w:top w:val="none" w:color="000000" w:sz="0" w:space="0"/>
          <w:left w:val="single" w:color="8DA9DB" w:sz="4" w:space="0"/>
          <w:bottom w:val="none" w:color="000000" w:sz="0" w:space="0"/>
          <w:right w:val="none" w:color="000000" w:sz="0" w:space="0"/>
        </w:tcBorders>
      </w:tcPr>
    </w:tblStylePr>
    <w:tblStylePr w:type="lastRow">
      <w:rPr>
        <w:rFonts w:ascii="Arial" w:hAnsi="Arial"/>
        <w:i/>
        <w:color w:val="8da9db"/>
        <w:sz w:val="22"/>
      </w:rPr>
      <w:tcPr>
        <w:shd w:val="clear" w:color="ffffff" w:fill="ffffff"/>
        <w:tcBorders>
          <w:top w:val="single" w:color="8DA9DB" w:sz="4" w:space="0"/>
          <w:left w:val="none" w:color="000000" w:sz="0" w:space="0"/>
          <w:bottom w:val="none" w:color="000000" w:sz="0" w:space="0"/>
          <w:right w:val="none" w:color="000000" w:sz="0" w:space="0"/>
        </w:tcBorders>
      </w:tcPr>
    </w:tblStylePr>
  </w:style>
  <w:style w:type="table" w:styleId="4022" w:customStyle="1">
    <w:name w:val="List Table 7 Colorful - Accent 621"/>
    <w:basedOn w:val="1045"/>
    <w:uiPriority w:val="99"/>
    <w:rPr>
      <w:sz w:val="22"/>
      <w:szCs w:val="22"/>
      <w:lang w:eastAsia="en-US"/>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0" w:space="0"/>
          <w:left w:val="none" w:color="000000" w:sz="0" w:space="0"/>
          <w:bottom w:val="none" w:color="000000" w:sz="0" w:space="0"/>
          <w:right w:val="single" w:color="A9D08E" w:sz="4" w:space="0"/>
        </w:tcBorders>
      </w:tcPr>
    </w:tblStylePr>
    <w:tblStylePr w:type="firstRow">
      <w:rPr>
        <w:rFonts w:ascii="Arial" w:hAnsi="Arial"/>
        <w:i/>
        <w:color w:val="a9d08e"/>
        <w:sz w:val="22"/>
      </w:rPr>
      <w:tcPr>
        <w:shd w:val="clear" w:color="ffffff" w:fill="ffffff"/>
        <w:tcBorders>
          <w:top w:val="none" w:color="000000" w:sz="0" w:space="0"/>
          <w:left w:val="none" w:color="000000" w:sz="0" w:space="0"/>
          <w:bottom w:val="single" w:color="A9D08E" w:sz="4" w:space="0"/>
          <w:right w:val="none" w:color="000000" w:sz="0" w:space="0"/>
        </w:tcBorders>
      </w:tcPr>
    </w:tblStylePr>
    <w:tblStylePr w:type="lastCol">
      <w:rPr>
        <w:rFonts w:ascii="Arial" w:hAnsi="Arial"/>
        <w:i/>
        <w:color w:val="a9d08e"/>
        <w:sz w:val="22"/>
      </w:rPr>
      <w:tcPr>
        <w:shd w:val="clear" w:color="ffffff" w:fill="auto"/>
        <w:tcBorders>
          <w:top w:val="none" w:color="000000" w:sz="0" w:space="0"/>
          <w:left w:val="single" w:color="A9D08E" w:sz="4" w:space="0"/>
          <w:bottom w:val="none" w:color="000000" w:sz="0" w:space="0"/>
          <w:right w:val="none" w:color="000000" w:sz="0" w:space="0"/>
        </w:tcBorders>
      </w:tcPr>
    </w:tblStylePr>
    <w:tblStylePr w:type="lastRow">
      <w:rPr>
        <w:rFonts w:ascii="Arial" w:hAnsi="Arial"/>
        <w:i/>
        <w:color w:val="a9d08e"/>
        <w:sz w:val="22"/>
      </w:rPr>
      <w:tcPr>
        <w:shd w:val="clear" w:color="ffffff" w:fill="ffffff"/>
        <w:tcBorders>
          <w:top w:val="single" w:color="A9D08E" w:sz="4" w:space="0"/>
          <w:left w:val="none" w:color="000000" w:sz="0" w:space="0"/>
          <w:bottom w:val="none" w:color="000000" w:sz="0" w:space="0"/>
          <w:right w:val="none" w:color="000000" w:sz="0" w:space="0"/>
        </w:tcBorders>
      </w:tcPr>
    </w:tblStylePr>
  </w:style>
  <w:style w:type="table" w:styleId="4023" w:customStyle="1">
    <w:name w:val="Lined - Accent 22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024" w:customStyle="1">
    <w:name w:val="Lined - Accent 12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025" w:customStyle="1">
    <w:name w:val="Lined - Accent 221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026" w:customStyle="1">
    <w:name w:val="Lined - Accent 32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027" w:customStyle="1">
    <w:name w:val="Lined - Accent 42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028" w:customStyle="1">
    <w:name w:val="Lined - Accent 52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029" w:customStyle="1">
    <w:name w:val="Lined - Accent 621"/>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030" w:customStyle="1">
    <w:name w:val="Bordered &amp; Lined - Accent 221"/>
    <w:basedOn w:val="1045"/>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031" w:customStyle="1">
    <w:name w:val="Bordered &amp; Lined - Accent 1211"/>
    <w:basedOn w:val="1045"/>
    <w:uiPriority w:val="99"/>
    <w:rPr>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032" w:customStyle="1">
    <w:name w:val="Bordered &amp; Lined - Accent 2211"/>
    <w:basedOn w:val="1045"/>
    <w:uiPriority w:val="99"/>
    <w:rPr>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033" w:customStyle="1">
    <w:name w:val="Bordered &amp; Lined - Accent 321"/>
    <w:basedOn w:val="1045"/>
    <w:uiPriority w:val="99"/>
    <w:rPr>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034" w:customStyle="1">
    <w:name w:val="Bordered &amp; Lined - Accent 421"/>
    <w:basedOn w:val="1045"/>
    <w:uiPriority w:val="99"/>
    <w:rPr>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035" w:customStyle="1">
    <w:name w:val="Bordered &amp; Lined - Accent 521"/>
    <w:basedOn w:val="1045"/>
    <w:uiPriority w:val="99"/>
    <w:rPr>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036" w:customStyle="1">
    <w:name w:val="Bordered &amp; Lined - Accent 621"/>
    <w:basedOn w:val="1045"/>
    <w:uiPriority w:val="99"/>
    <w:rPr>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037" w:customStyle="1">
    <w:name w:val="Bordered21"/>
    <w:basedOn w:val="1045"/>
    <w:uiPriority w:val="99"/>
    <w:rPr>
      <w:sz w:val="22"/>
      <w:szCs w:val="22"/>
      <w:lang w:eastAsia="en-US"/>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038" w:customStyle="1">
    <w:name w:val="Bordered - Accent 121"/>
    <w:basedOn w:val="1045"/>
    <w:uiPriority w:val="99"/>
    <w:rPr>
      <w:sz w:val="22"/>
      <w:szCs w:val="22"/>
      <w:lang w:eastAsia="en-US"/>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4039" w:customStyle="1">
    <w:name w:val="Bordered - Accent 221"/>
    <w:basedOn w:val="1045"/>
    <w:uiPriority w:val="99"/>
    <w:rPr>
      <w:sz w:val="22"/>
      <w:szCs w:val="22"/>
      <w:lang w:eastAsia="en-US"/>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4040" w:customStyle="1">
    <w:name w:val="Bordered - Accent 321"/>
    <w:basedOn w:val="1045"/>
    <w:uiPriority w:val="99"/>
    <w:rPr>
      <w:sz w:val="22"/>
      <w:szCs w:val="22"/>
      <w:lang w:eastAsia="en-US"/>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4041" w:customStyle="1">
    <w:name w:val="Bordered - Accent 421"/>
    <w:basedOn w:val="1045"/>
    <w:uiPriority w:val="99"/>
    <w:rPr>
      <w:sz w:val="22"/>
      <w:szCs w:val="22"/>
      <w:lang w:eastAsia="en-US"/>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4042" w:customStyle="1">
    <w:name w:val="Bordered - Accent 521"/>
    <w:basedOn w:val="1045"/>
    <w:uiPriority w:val="99"/>
    <w:rPr>
      <w:sz w:val="22"/>
      <w:szCs w:val="22"/>
      <w:lang w:eastAsia="en-US"/>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4043" w:customStyle="1">
    <w:name w:val="Bordered - Accent 621"/>
    <w:basedOn w:val="1045"/>
    <w:uiPriority w:val="99"/>
    <w:rPr>
      <w:sz w:val="22"/>
      <w:szCs w:val="22"/>
      <w:lang w:eastAsia="en-US"/>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4044" w:customStyle="1">
    <w:name w:val="Сетка таблицы71"/>
    <w:basedOn w:val="1045"/>
    <w:next w:val="1092"/>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5" w:customStyle="1">
    <w:name w:val="Веб-таблица 22"/>
    <w:basedOn w:val="1045"/>
    <w:next w:val="3711"/>
    <w:rPr>
      <w:rFonts w:ascii="Times New Roman" w:hAnsi="Times New Roman" w:eastAsia="Times New Roman"/>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4046" w:customStyle="1">
    <w:name w:val="Сетка таблицы131"/>
    <w:basedOn w:val="1045"/>
    <w:next w:val="1092"/>
    <w:uiPriority w:val="59"/>
    <w:rPr>
      <w:rFonts w:eastAsia="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47" w:customStyle="1">
    <w:name w:val="Стиль таблицы 2211"/>
    <w:basedOn w:val="1045"/>
    <w:next w:val="1092"/>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48" w:customStyle="1">
    <w:name w:val="Нет списка81"/>
    <w:next w:val="1046"/>
    <w:uiPriority w:val="99"/>
    <w:semiHidden/>
    <w:unhideWhenUsed/>
  </w:style>
  <w:style w:type="table" w:styleId="4049" w:customStyle="1">
    <w:name w:val="Table Grid Light3"/>
    <w:basedOn w:val="1045"/>
    <w:uiPriority w:val="59"/>
    <w:rPr>
      <w:rFonts w:cs="Calibri"/>
      <w:sz w:val="22"/>
      <w:szCs w:val="22"/>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4050" w:customStyle="1">
    <w:name w:val="Таблица простая 131"/>
    <w:basedOn w:val="1045"/>
    <w:next w:val="4182"/>
    <w:uiPriority w:val="59"/>
    <w:rPr>
      <w:rFonts w:cs="Calibri"/>
      <w:sz w:val="22"/>
      <w:szCs w:val="22"/>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051" w:customStyle="1">
    <w:name w:val="Таблица простая 231"/>
    <w:basedOn w:val="1045"/>
    <w:next w:val="4183"/>
    <w:uiPriority w:val="59"/>
    <w:rPr>
      <w:rFonts w:cs="Calibri"/>
      <w:sz w:val="22"/>
      <w:szCs w:val="22"/>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052" w:customStyle="1">
    <w:name w:val="Таблица простая 331"/>
    <w:basedOn w:val="1045"/>
    <w:next w:val="4184"/>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4053" w:customStyle="1">
    <w:name w:val="Таблица простая 431"/>
    <w:basedOn w:val="1045"/>
    <w:next w:val="4185"/>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054" w:customStyle="1">
    <w:name w:val="Таблица простая 531"/>
    <w:basedOn w:val="1045"/>
    <w:next w:val="4186"/>
    <w:uiPriority w:val="99"/>
    <w:rPr>
      <w:rFonts w:cs="Calibri"/>
      <w:sz w:val="22"/>
      <w:szCs w:val="22"/>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4055" w:customStyle="1">
    <w:name w:val="Таблица-сетка 1 светлая31"/>
    <w:basedOn w:val="1045"/>
    <w:next w:val="4187"/>
    <w:uiPriority w:val="99"/>
    <w:rPr>
      <w:rFonts w:cs="Calibri"/>
      <w:sz w:val="22"/>
      <w:szCs w:val="22"/>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4056" w:customStyle="1">
    <w:name w:val="Grid Table 1 Light - Accent 13"/>
    <w:basedOn w:val="1045"/>
    <w:uiPriority w:val="99"/>
    <w:rPr>
      <w:rFonts w:cs="Calibri"/>
      <w:sz w:val="22"/>
      <w:szCs w:val="22"/>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4057" w:customStyle="1">
    <w:name w:val="Grid Table 1 Light - Accent 23"/>
    <w:basedOn w:val="1045"/>
    <w:uiPriority w:val="99"/>
    <w:rPr>
      <w:rFonts w:cs="Calibri"/>
      <w:sz w:val="22"/>
      <w:szCs w:val="22"/>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4058" w:customStyle="1">
    <w:name w:val="Grid Table 1 Light - Accent 33"/>
    <w:basedOn w:val="1045"/>
    <w:uiPriority w:val="99"/>
    <w:rPr>
      <w:rFonts w:cs="Calibri"/>
      <w:sz w:val="22"/>
      <w:szCs w:val="22"/>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4059" w:customStyle="1">
    <w:name w:val="Grid Table 1 Light - Accent 43"/>
    <w:basedOn w:val="1045"/>
    <w:uiPriority w:val="99"/>
    <w:rPr>
      <w:rFonts w:cs="Calibri"/>
      <w:sz w:val="22"/>
      <w:szCs w:val="22"/>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4060" w:customStyle="1">
    <w:name w:val="Grid Table 1 Light - Accent 53"/>
    <w:basedOn w:val="1045"/>
    <w:uiPriority w:val="99"/>
    <w:rPr>
      <w:rFonts w:cs="Calibri"/>
      <w:sz w:val="22"/>
      <w:szCs w:val="22"/>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4061" w:customStyle="1">
    <w:name w:val="Grid Table 1 Light - Accent 63"/>
    <w:basedOn w:val="1045"/>
    <w:uiPriority w:val="99"/>
    <w:rPr>
      <w:rFonts w:cs="Calibri"/>
      <w:sz w:val="22"/>
      <w:szCs w:val="22"/>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4062" w:customStyle="1">
    <w:name w:val="Таблица-сетка 231"/>
    <w:basedOn w:val="1045"/>
    <w:next w:val="4188"/>
    <w:uiPriority w:val="99"/>
    <w:rPr>
      <w:rFonts w:cs="Calibri"/>
      <w:sz w:val="22"/>
      <w:szCs w:val="22"/>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4063" w:customStyle="1">
    <w:name w:val="Grid Table 2 - Accent 13"/>
    <w:basedOn w:val="1045"/>
    <w:uiPriority w:val="99"/>
    <w:rPr>
      <w:rFonts w:cs="Calibri"/>
      <w:sz w:val="22"/>
      <w:szCs w:val="22"/>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4064" w:customStyle="1">
    <w:name w:val="Grid Table 2 - Accent 23"/>
    <w:basedOn w:val="1045"/>
    <w:uiPriority w:val="99"/>
    <w:rPr>
      <w:rFonts w:cs="Calibri"/>
      <w:sz w:val="22"/>
      <w:szCs w:val="22"/>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4065" w:customStyle="1">
    <w:name w:val="Grid Table 2 - Accent 33"/>
    <w:basedOn w:val="1045"/>
    <w:uiPriority w:val="99"/>
    <w:rPr>
      <w:rFonts w:cs="Calibri"/>
      <w:sz w:val="22"/>
      <w:szCs w:val="22"/>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4066" w:customStyle="1">
    <w:name w:val="Grid Table 2 - Accent 43"/>
    <w:basedOn w:val="1045"/>
    <w:uiPriority w:val="99"/>
    <w:rPr>
      <w:rFonts w:cs="Calibri"/>
      <w:sz w:val="22"/>
      <w:szCs w:val="22"/>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4067" w:customStyle="1">
    <w:name w:val="Grid Table 2 - Accent 53"/>
    <w:basedOn w:val="1045"/>
    <w:uiPriority w:val="99"/>
    <w:rPr>
      <w:rFonts w:cs="Calibri"/>
      <w:sz w:val="22"/>
      <w:szCs w:val="22"/>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4068" w:customStyle="1">
    <w:name w:val="Grid Table 2 - Accent 63"/>
    <w:basedOn w:val="1045"/>
    <w:uiPriority w:val="99"/>
    <w:rPr>
      <w:rFonts w:cs="Calibri"/>
      <w:sz w:val="22"/>
      <w:szCs w:val="22"/>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4069" w:customStyle="1">
    <w:name w:val="Таблица-сетка 331"/>
    <w:basedOn w:val="1045"/>
    <w:next w:val="4189"/>
    <w:uiPriority w:val="99"/>
    <w:rPr>
      <w:rFonts w:cs="Calibri"/>
      <w:sz w:val="22"/>
      <w:szCs w:val="22"/>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70" w:customStyle="1">
    <w:name w:val="Grid Table 3 - Accent 13"/>
    <w:basedOn w:val="1045"/>
    <w:uiPriority w:val="99"/>
    <w:rPr>
      <w:rFonts w:cs="Calibri"/>
      <w:sz w:val="22"/>
      <w:szCs w:val="22"/>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71" w:customStyle="1">
    <w:name w:val="Grid Table 3 - Accent 23"/>
    <w:basedOn w:val="1045"/>
    <w:uiPriority w:val="99"/>
    <w:rPr>
      <w:rFonts w:cs="Calibri"/>
      <w:sz w:val="22"/>
      <w:szCs w:val="22"/>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72" w:customStyle="1">
    <w:name w:val="Grid Table 3 - Accent 33"/>
    <w:basedOn w:val="1045"/>
    <w:uiPriority w:val="99"/>
    <w:rPr>
      <w:rFonts w:cs="Calibri"/>
      <w:sz w:val="22"/>
      <w:szCs w:val="22"/>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73" w:customStyle="1">
    <w:name w:val="Grid Table 3 - Accent 43"/>
    <w:basedOn w:val="1045"/>
    <w:uiPriority w:val="99"/>
    <w:rPr>
      <w:rFonts w:cs="Calibri"/>
      <w:sz w:val="22"/>
      <w:szCs w:val="22"/>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74" w:customStyle="1">
    <w:name w:val="Grid Table 3 - Accent 53"/>
    <w:basedOn w:val="1045"/>
    <w:uiPriority w:val="99"/>
    <w:rPr>
      <w:rFonts w:cs="Calibri"/>
      <w:sz w:val="22"/>
      <w:szCs w:val="22"/>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75" w:customStyle="1">
    <w:name w:val="Grid Table 3 - Accent 63"/>
    <w:basedOn w:val="1045"/>
    <w:uiPriority w:val="99"/>
    <w:rPr>
      <w:rFonts w:cs="Calibri"/>
      <w:sz w:val="22"/>
      <w:szCs w:val="22"/>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076" w:customStyle="1">
    <w:name w:val="Таблица-сетка 431"/>
    <w:basedOn w:val="1045"/>
    <w:next w:val="4190"/>
    <w:uiPriority w:val="59"/>
    <w:rPr>
      <w:rFonts w:cs="Calibri"/>
      <w:sz w:val="22"/>
      <w:szCs w:val="22"/>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4077" w:customStyle="1">
    <w:name w:val="Grid Table 4 - Accent 13"/>
    <w:basedOn w:val="1045"/>
    <w:uiPriority w:val="59"/>
    <w:rPr>
      <w:rFonts w:cs="Calibri"/>
      <w:sz w:val="22"/>
      <w:szCs w:val="22"/>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4078" w:customStyle="1">
    <w:name w:val="Grid Table 4 - Accent 23"/>
    <w:basedOn w:val="1045"/>
    <w:uiPriority w:val="59"/>
    <w:rPr>
      <w:rFonts w:cs="Calibri"/>
      <w:sz w:val="22"/>
      <w:szCs w:val="22"/>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4079" w:customStyle="1">
    <w:name w:val="Grid Table 4 - Accent 33"/>
    <w:basedOn w:val="1045"/>
    <w:uiPriority w:val="59"/>
    <w:rPr>
      <w:rFonts w:cs="Calibri"/>
      <w:sz w:val="22"/>
      <w:szCs w:val="22"/>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4080" w:customStyle="1">
    <w:name w:val="Grid Table 4 - Accent 43"/>
    <w:basedOn w:val="1045"/>
    <w:uiPriority w:val="59"/>
    <w:rPr>
      <w:rFonts w:cs="Calibri"/>
      <w:sz w:val="22"/>
      <w:szCs w:val="22"/>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4081" w:customStyle="1">
    <w:name w:val="Grid Table 4 - Accent 53"/>
    <w:basedOn w:val="1045"/>
    <w:uiPriority w:val="59"/>
    <w:rPr>
      <w:rFonts w:cs="Calibri"/>
      <w:sz w:val="22"/>
      <w:szCs w:val="22"/>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4082" w:customStyle="1">
    <w:name w:val="Grid Table 4 - Accent 63"/>
    <w:basedOn w:val="1045"/>
    <w:uiPriority w:val="59"/>
    <w:rPr>
      <w:rFonts w:cs="Calibri"/>
      <w:sz w:val="22"/>
      <w:szCs w:val="22"/>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4083" w:customStyle="1">
    <w:name w:val="Таблица-сетка 5 темная31"/>
    <w:basedOn w:val="1045"/>
    <w:next w:val="4191"/>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4084" w:customStyle="1">
    <w:name w:val="Grid Table 5 Dark- Accent 13"/>
    <w:basedOn w:val="1045"/>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4085" w:customStyle="1">
    <w:name w:val="Grid Table 5 Dark - Accent 23"/>
    <w:basedOn w:val="1045"/>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4086" w:customStyle="1">
    <w:name w:val="Grid Table 5 Dark - Accent 33"/>
    <w:basedOn w:val="1045"/>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4087" w:customStyle="1">
    <w:name w:val="Grid Table 5 Dark- Accent 43"/>
    <w:basedOn w:val="1045"/>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4088" w:customStyle="1">
    <w:name w:val="Grid Table 5 Dark - Accent 53"/>
    <w:basedOn w:val="1045"/>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4089" w:customStyle="1">
    <w:name w:val="Grid Table 5 Dark - Accent 63"/>
    <w:basedOn w:val="1045"/>
    <w:uiPriority w:val="99"/>
    <w:rPr>
      <w:rFonts w:cs="Calibri"/>
      <w:sz w:val="22"/>
      <w:szCs w:val="22"/>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4090" w:customStyle="1">
    <w:name w:val="Таблица-сетка 6 цветная31"/>
    <w:basedOn w:val="1045"/>
    <w:next w:val="4192"/>
    <w:uiPriority w:val="99"/>
    <w:rPr>
      <w:rFonts w:cs="Calibri"/>
      <w:sz w:val="22"/>
      <w:szCs w:val="22"/>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4091" w:customStyle="1">
    <w:name w:val="Grid Table 6 Colorful - Accent 13"/>
    <w:basedOn w:val="1045"/>
    <w:uiPriority w:val="99"/>
    <w:rPr>
      <w:rFonts w:cs="Calibri"/>
      <w:sz w:val="22"/>
      <w:szCs w:val="22"/>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4092" w:customStyle="1">
    <w:name w:val="Grid Table 6 Colorful - Accent 23"/>
    <w:basedOn w:val="1045"/>
    <w:uiPriority w:val="99"/>
    <w:rPr>
      <w:rFonts w:cs="Calibri"/>
      <w:sz w:val="22"/>
      <w:szCs w:val="22"/>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4093" w:customStyle="1">
    <w:name w:val="Grid Table 6 Colorful - Accent 33"/>
    <w:basedOn w:val="1045"/>
    <w:uiPriority w:val="99"/>
    <w:rPr>
      <w:rFonts w:cs="Calibri"/>
      <w:sz w:val="22"/>
      <w:szCs w:val="22"/>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4094" w:customStyle="1">
    <w:name w:val="Grid Table 6 Colorful - Accent 43"/>
    <w:basedOn w:val="1045"/>
    <w:uiPriority w:val="99"/>
    <w:rPr>
      <w:rFonts w:cs="Calibri"/>
      <w:sz w:val="22"/>
      <w:szCs w:val="22"/>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4095" w:customStyle="1">
    <w:name w:val="Grid Table 6 Colorful - Accent 53"/>
    <w:basedOn w:val="1045"/>
    <w:uiPriority w:val="99"/>
    <w:rPr>
      <w:rFonts w:cs="Calibri"/>
      <w:sz w:val="22"/>
      <w:szCs w:val="22"/>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4096" w:customStyle="1">
    <w:name w:val="Grid Table 6 Colorful - Accent 63"/>
    <w:basedOn w:val="1045"/>
    <w:uiPriority w:val="99"/>
    <w:rPr>
      <w:rFonts w:cs="Calibri"/>
      <w:sz w:val="22"/>
      <w:szCs w:val="22"/>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4097" w:customStyle="1">
    <w:name w:val="Таблица-сетка 7 цветная31"/>
    <w:basedOn w:val="1045"/>
    <w:next w:val="4193"/>
    <w:uiPriority w:val="99"/>
    <w:rPr>
      <w:rFonts w:cs="Calibri"/>
      <w:sz w:val="22"/>
      <w:szCs w:val="22"/>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098" w:customStyle="1">
    <w:name w:val="Grid Table 7 Colorful - Accent 131"/>
    <w:basedOn w:val="1045"/>
    <w:uiPriority w:val="99"/>
    <w:rPr>
      <w:rFonts w:cs="Calibri"/>
      <w:sz w:val="22"/>
      <w:szCs w:val="22"/>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4099" w:customStyle="1">
    <w:name w:val="Grid Table 7 Colorful - Accent 231"/>
    <w:basedOn w:val="1045"/>
    <w:uiPriority w:val="99"/>
    <w:rPr>
      <w:rFonts w:cs="Calibri"/>
      <w:sz w:val="22"/>
      <w:szCs w:val="22"/>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4100" w:customStyle="1">
    <w:name w:val="Grid Table 7 Colorful - Accent 331"/>
    <w:basedOn w:val="1045"/>
    <w:uiPriority w:val="99"/>
    <w:rPr>
      <w:rFonts w:cs="Calibri"/>
      <w:sz w:val="22"/>
      <w:szCs w:val="22"/>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4101" w:customStyle="1">
    <w:name w:val="Grid Table 7 Colorful - Accent 431"/>
    <w:basedOn w:val="1045"/>
    <w:uiPriority w:val="99"/>
    <w:rPr>
      <w:rFonts w:cs="Calibri"/>
      <w:sz w:val="22"/>
      <w:szCs w:val="22"/>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4102" w:customStyle="1">
    <w:name w:val="Grid Table 7 Colorful - Accent 531"/>
    <w:basedOn w:val="1045"/>
    <w:uiPriority w:val="99"/>
    <w:rPr>
      <w:rFonts w:cs="Calibri"/>
      <w:sz w:val="22"/>
      <w:szCs w:val="22"/>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4103" w:customStyle="1">
    <w:name w:val="Grid Table 7 Colorful - Accent 631"/>
    <w:basedOn w:val="1045"/>
    <w:uiPriority w:val="99"/>
    <w:rPr>
      <w:rFonts w:cs="Calibri"/>
      <w:sz w:val="22"/>
      <w:szCs w:val="22"/>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4104" w:customStyle="1">
    <w:name w:val="Список-таблица 1 светлая31"/>
    <w:basedOn w:val="1045"/>
    <w:next w:val="4194"/>
    <w:uiPriority w:val="99"/>
    <w:rPr>
      <w:rFonts w:cs="Calibri"/>
      <w:sz w:val="22"/>
      <w:szCs w:val="22"/>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4105" w:customStyle="1">
    <w:name w:val="List Table 1 Light - Accent 13"/>
    <w:basedOn w:val="1045"/>
    <w:uiPriority w:val="99"/>
    <w:rPr>
      <w:rFonts w:cs="Calibri"/>
      <w:sz w:val="22"/>
      <w:szCs w:val="22"/>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4106" w:customStyle="1">
    <w:name w:val="List Table 1 Light - Accent 23"/>
    <w:basedOn w:val="1045"/>
    <w:uiPriority w:val="99"/>
    <w:rPr>
      <w:rFonts w:cs="Calibri"/>
      <w:sz w:val="22"/>
      <w:szCs w:val="22"/>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4107" w:customStyle="1">
    <w:name w:val="List Table 1 Light - Accent 33"/>
    <w:basedOn w:val="1045"/>
    <w:uiPriority w:val="99"/>
    <w:rPr>
      <w:rFonts w:cs="Calibri"/>
      <w:sz w:val="22"/>
      <w:szCs w:val="22"/>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4108" w:customStyle="1">
    <w:name w:val="List Table 1 Light - Accent 43"/>
    <w:basedOn w:val="1045"/>
    <w:uiPriority w:val="99"/>
    <w:rPr>
      <w:rFonts w:cs="Calibri"/>
      <w:sz w:val="22"/>
      <w:szCs w:val="22"/>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4109" w:customStyle="1">
    <w:name w:val="List Table 1 Light - Accent 53"/>
    <w:basedOn w:val="1045"/>
    <w:uiPriority w:val="99"/>
    <w:rPr>
      <w:rFonts w:cs="Calibri"/>
      <w:sz w:val="22"/>
      <w:szCs w:val="22"/>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4110" w:customStyle="1">
    <w:name w:val="List Table 1 Light - Accent 63"/>
    <w:basedOn w:val="1045"/>
    <w:uiPriority w:val="99"/>
    <w:rPr>
      <w:rFonts w:cs="Calibri"/>
      <w:sz w:val="22"/>
      <w:szCs w:val="22"/>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4111" w:customStyle="1">
    <w:name w:val="Список-таблица 231"/>
    <w:basedOn w:val="1045"/>
    <w:next w:val="4195"/>
    <w:uiPriority w:val="99"/>
    <w:rPr>
      <w:rFonts w:cs="Calibri"/>
      <w:sz w:val="22"/>
      <w:szCs w:val="22"/>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4112" w:customStyle="1">
    <w:name w:val="List Table 2 - Accent 13"/>
    <w:basedOn w:val="1045"/>
    <w:uiPriority w:val="99"/>
    <w:rPr>
      <w:rFonts w:cs="Calibri"/>
      <w:sz w:val="22"/>
      <w:szCs w:val="22"/>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4113" w:customStyle="1">
    <w:name w:val="List Table 2 - Accent 23"/>
    <w:basedOn w:val="1045"/>
    <w:uiPriority w:val="99"/>
    <w:rPr>
      <w:rFonts w:cs="Calibri"/>
      <w:sz w:val="22"/>
      <w:szCs w:val="22"/>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4114" w:customStyle="1">
    <w:name w:val="List Table 2 - Accent 33"/>
    <w:basedOn w:val="1045"/>
    <w:uiPriority w:val="99"/>
    <w:rPr>
      <w:rFonts w:cs="Calibri"/>
      <w:sz w:val="22"/>
      <w:szCs w:val="22"/>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4115" w:customStyle="1">
    <w:name w:val="List Table 2 - Accent 43"/>
    <w:basedOn w:val="1045"/>
    <w:uiPriority w:val="99"/>
    <w:rPr>
      <w:rFonts w:cs="Calibri"/>
      <w:sz w:val="22"/>
      <w:szCs w:val="22"/>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4116" w:customStyle="1">
    <w:name w:val="List Table 2 - Accent 53"/>
    <w:basedOn w:val="1045"/>
    <w:uiPriority w:val="99"/>
    <w:rPr>
      <w:rFonts w:cs="Calibri"/>
      <w:sz w:val="22"/>
      <w:szCs w:val="22"/>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4117" w:customStyle="1">
    <w:name w:val="List Table 2 - Accent 63"/>
    <w:basedOn w:val="1045"/>
    <w:uiPriority w:val="99"/>
    <w:rPr>
      <w:rFonts w:cs="Calibri"/>
      <w:sz w:val="22"/>
      <w:szCs w:val="22"/>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4118" w:customStyle="1">
    <w:name w:val="Список-таблица 331"/>
    <w:basedOn w:val="1045"/>
    <w:next w:val="4196"/>
    <w:uiPriority w:val="99"/>
    <w:rPr>
      <w:rFonts w:cs="Calibri"/>
      <w:sz w:val="22"/>
      <w:szCs w:val="22"/>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119" w:customStyle="1">
    <w:name w:val="List Table 3 - Accent 13"/>
    <w:basedOn w:val="1045"/>
    <w:uiPriority w:val="99"/>
    <w:rPr>
      <w:rFonts w:cs="Calibri"/>
      <w:sz w:val="22"/>
      <w:szCs w:val="22"/>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4120" w:customStyle="1">
    <w:name w:val="List Table 3 - Accent 23"/>
    <w:basedOn w:val="1045"/>
    <w:uiPriority w:val="99"/>
    <w:rPr>
      <w:rFonts w:cs="Calibri"/>
      <w:sz w:val="22"/>
      <w:szCs w:val="22"/>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4121" w:customStyle="1">
    <w:name w:val="List Table 3 - Accent 33"/>
    <w:basedOn w:val="1045"/>
    <w:uiPriority w:val="99"/>
    <w:rPr>
      <w:rFonts w:cs="Calibri"/>
      <w:sz w:val="22"/>
      <w:szCs w:val="22"/>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4122" w:customStyle="1">
    <w:name w:val="List Table 3 - Accent 43"/>
    <w:basedOn w:val="1045"/>
    <w:uiPriority w:val="99"/>
    <w:rPr>
      <w:rFonts w:cs="Calibri"/>
      <w:sz w:val="22"/>
      <w:szCs w:val="22"/>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4123" w:customStyle="1">
    <w:name w:val="List Table 3 - Accent 53"/>
    <w:basedOn w:val="1045"/>
    <w:uiPriority w:val="99"/>
    <w:rPr>
      <w:rFonts w:cs="Calibri"/>
      <w:sz w:val="22"/>
      <w:szCs w:val="22"/>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4124" w:customStyle="1">
    <w:name w:val="List Table 3 - Accent 63"/>
    <w:basedOn w:val="1045"/>
    <w:uiPriority w:val="99"/>
    <w:rPr>
      <w:rFonts w:cs="Calibri"/>
      <w:sz w:val="22"/>
      <w:szCs w:val="22"/>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4125" w:customStyle="1">
    <w:name w:val="Список-таблица 431"/>
    <w:basedOn w:val="1045"/>
    <w:next w:val="4197"/>
    <w:uiPriority w:val="99"/>
    <w:rPr>
      <w:rFonts w:cs="Calibri"/>
      <w:sz w:val="22"/>
      <w:szCs w:val="22"/>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126" w:customStyle="1">
    <w:name w:val="List Table 4 - Accent 13"/>
    <w:basedOn w:val="1045"/>
    <w:uiPriority w:val="99"/>
    <w:rPr>
      <w:rFonts w:cs="Calibri"/>
      <w:sz w:val="22"/>
      <w:szCs w:val="22"/>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4127" w:customStyle="1">
    <w:name w:val="List Table 4 - Accent 23"/>
    <w:basedOn w:val="1045"/>
    <w:uiPriority w:val="99"/>
    <w:rPr>
      <w:rFonts w:cs="Calibri"/>
      <w:sz w:val="22"/>
      <w:szCs w:val="22"/>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4128" w:customStyle="1">
    <w:name w:val="List Table 4 - Accent 33"/>
    <w:basedOn w:val="1045"/>
    <w:uiPriority w:val="99"/>
    <w:rPr>
      <w:rFonts w:cs="Calibri"/>
      <w:sz w:val="22"/>
      <w:szCs w:val="22"/>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4129" w:customStyle="1">
    <w:name w:val="List Table 4 - Accent 43"/>
    <w:basedOn w:val="1045"/>
    <w:uiPriority w:val="99"/>
    <w:rPr>
      <w:rFonts w:cs="Calibri"/>
      <w:sz w:val="22"/>
      <w:szCs w:val="22"/>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4130" w:customStyle="1">
    <w:name w:val="List Table 4 - Accent 53"/>
    <w:basedOn w:val="1045"/>
    <w:uiPriority w:val="99"/>
    <w:rPr>
      <w:rFonts w:cs="Calibri"/>
      <w:sz w:val="22"/>
      <w:szCs w:val="22"/>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4131" w:customStyle="1">
    <w:name w:val="List Table 4 - Accent 63"/>
    <w:basedOn w:val="1045"/>
    <w:uiPriority w:val="99"/>
    <w:rPr>
      <w:rFonts w:cs="Calibri"/>
      <w:sz w:val="22"/>
      <w:szCs w:val="22"/>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4132" w:customStyle="1">
    <w:name w:val="Список-таблица 5 темная31"/>
    <w:basedOn w:val="1045"/>
    <w:next w:val="4198"/>
    <w:uiPriority w:val="99"/>
    <w:rPr>
      <w:rFonts w:cs="Calibri"/>
      <w:sz w:val="22"/>
      <w:szCs w:val="22"/>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4133" w:customStyle="1">
    <w:name w:val="List Table 5 Dark - Accent 13"/>
    <w:basedOn w:val="1045"/>
    <w:uiPriority w:val="99"/>
    <w:rPr>
      <w:rFonts w:cs="Calibri"/>
      <w:sz w:val="22"/>
      <w:szCs w:val="22"/>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4134" w:customStyle="1">
    <w:name w:val="List Table 5 Dark - Accent 23"/>
    <w:basedOn w:val="1045"/>
    <w:uiPriority w:val="99"/>
    <w:rPr>
      <w:rFonts w:cs="Calibri"/>
      <w:sz w:val="22"/>
      <w:szCs w:val="22"/>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4135" w:customStyle="1">
    <w:name w:val="List Table 5 Dark - Accent 33"/>
    <w:basedOn w:val="1045"/>
    <w:uiPriority w:val="99"/>
    <w:rPr>
      <w:rFonts w:cs="Calibri"/>
      <w:sz w:val="22"/>
      <w:szCs w:val="22"/>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4136" w:customStyle="1">
    <w:name w:val="List Table 5 Dark - Accent 43"/>
    <w:basedOn w:val="1045"/>
    <w:uiPriority w:val="99"/>
    <w:rPr>
      <w:rFonts w:cs="Calibri"/>
      <w:sz w:val="22"/>
      <w:szCs w:val="22"/>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4137" w:customStyle="1">
    <w:name w:val="List Table 5 Dark - Accent 53"/>
    <w:basedOn w:val="1045"/>
    <w:uiPriority w:val="99"/>
    <w:rPr>
      <w:rFonts w:cs="Calibri"/>
      <w:sz w:val="22"/>
      <w:szCs w:val="22"/>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4138" w:customStyle="1">
    <w:name w:val="List Table 5 Dark - Accent 63"/>
    <w:basedOn w:val="1045"/>
    <w:uiPriority w:val="99"/>
    <w:rPr>
      <w:rFonts w:cs="Calibri"/>
      <w:sz w:val="22"/>
      <w:szCs w:val="22"/>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4139" w:customStyle="1">
    <w:name w:val="Список-таблица 6 цветная31"/>
    <w:basedOn w:val="1045"/>
    <w:next w:val="4199"/>
    <w:uiPriority w:val="99"/>
    <w:rPr>
      <w:rFonts w:cs="Calibri"/>
      <w:sz w:val="22"/>
      <w:szCs w:val="22"/>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4140" w:customStyle="1">
    <w:name w:val="List Table 6 Colorful - Accent 13"/>
    <w:basedOn w:val="1045"/>
    <w:uiPriority w:val="99"/>
    <w:rPr>
      <w:rFonts w:cs="Calibri"/>
      <w:sz w:val="22"/>
      <w:szCs w:val="22"/>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4141" w:customStyle="1">
    <w:name w:val="List Table 6 Colorful - Accent 23"/>
    <w:basedOn w:val="1045"/>
    <w:uiPriority w:val="99"/>
    <w:rPr>
      <w:rFonts w:cs="Calibri"/>
      <w:sz w:val="22"/>
      <w:szCs w:val="22"/>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4142" w:customStyle="1">
    <w:name w:val="List Table 6 Colorful - Accent 33"/>
    <w:basedOn w:val="1045"/>
    <w:uiPriority w:val="99"/>
    <w:rPr>
      <w:rFonts w:cs="Calibri"/>
      <w:sz w:val="22"/>
      <w:szCs w:val="22"/>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4143" w:customStyle="1">
    <w:name w:val="List Table 6 Colorful - Accent 43"/>
    <w:basedOn w:val="1045"/>
    <w:uiPriority w:val="99"/>
    <w:rPr>
      <w:rFonts w:cs="Calibri"/>
      <w:sz w:val="22"/>
      <w:szCs w:val="22"/>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4144" w:customStyle="1">
    <w:name w:val="List Table 6 Colorful - Accent 53"/>
    <w:basedOn w:val="1045"/>
    <w:uiPriority w:val="99"/>
    <w:rPr>
      <w:rFonts w:cs="Calibri"/>
      <w:sz w:val="22"/>
      <w:szCs w:val="22"/>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4145" w:customStyle="1">
    <w:name w:val="List Table 6 Colorful - Accent 63"/>
    <w:basedOn w:val="1045"/>
    <w:uiPriority w:val="99"/>
    <w:rPr>
      <w:rFonts w:cs="Calibri"/>
      <w:sz w:val="22"/>
      <w:szCs w:val="22"/>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4146" w:customStyle="1">
    <w:name w:val="Список-таблица 7 цветная31"/>
    <w:basedOn w:val="1045"/>
    <w:next w:val="4200"/>
    <w:uiPriority w:val="99"/>
    <w:rPr>
      <w:rFonts w:cs="Calibri"/>
      <w:sz w:val="22"/>
      <w:szCs w:val="22"/>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147" w:customStyle="1">
    <w:name w:val="List Table 7 Colorful - Accent 131"/>
    <w:basedOn w:val="1045"/>
    <w:uiPriority w:val="99"/>
    <w:rPr>
      <w:rFonts w:cs="Calibri"/>
      <w:sz w:val="22"/>
      <w:szCs w:val="22"/>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4148" w:customStyle="1">
    <w:name w:val="List Table 7 Colorful - Accent 231"/>
    <w:basedOn w:val="1045"/>
    <w:uiPriority w:val="99"/>
    <w:rPr>
      <w:rFonts w:cs="Calibri"/>
      <w:sz w:val="22"/>
      <w:szCs w:val="22"/>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4149" w:customStyle="1">
    <w:name w:val="List Table 7 Colorful - Accent 331"/>
    <w:basedOn w:val="1045"/>
    <w:uiPriority w:val="99"/>
    <w:rPr>
      <w:rFonts w:cs="Calibri"/>
      <w:sz w:val="22"/>
      <w:szCs w:val="22"/>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4150" w:customStyle="1">
    <w:name w:val="List Table 7 Colorful - Accent 431"/>
    <w:basedOn w:val="1045"/>
    <w:uiPriority w:val="99"/>
    <w:rPr>
      <w:rFonts w:cs="Calibri"/>
      <w:sz w:val="22"/>
      <w:szCs w:val="22"/>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4151" w:customStyle="1">
    <w:name w:val="List Table 7 Colorful - Accent 531"/>
    <w:basedOn w:val="1045"/>
    <w:uiPriority w:val="99"/>
    <w:rPr>
      <w:rFonts w:cs="Calibri"/>
      <w:sz w:val="22"/>
      <w:szCs w:val="22"/>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4152" w:customStyle="1">
    <w:name w:val="List Table 7 Colorful - Accent 631"/>
    <w:basedOn w:val="1045"/>
    <w:uiPriority w:val="99"/>
    <w:rPr>
      <w:rFonts w:cs="Calibri"/>
      <w:sz w:val="22"/>
      <w:szCs w:val="22"/>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4153" w:customStyle="1">
    <w:name w:val="Lined - Accent 13"/>
    <w:basedOn w:val="1045"/>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154" w:customStyle="1">
    <w:name w:val="Lined - Accent 131"/>
    <w:basedOn w:val="1045"/>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155" w:customStyle="1">
    <w:name w:val="Lined - Accent 23"/>
    <w:basedOn w:val="1045"/>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156" w:customStyle="1">
    <w:name w:val="Lined - Accent 33"/>
    <w:basedOn w:val="1045"/>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157" w:customStyle="1">
    <w:name w:val="Lined - Accent 43"/>
    <w:basedOn w:val="1045"/>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158" w:customStyle="1">
    <w:name w:val="Lined - Accent 53"/>
    <w:basedOn w:val="1045"/>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159" w:customStyle="1">
    <w:name w:val="Lined - Accent 63"/>
    <w:basedOn w:val="1045"/>
    <w:uiPriority w:val="99"/>
    <w:rPr>
      <w:rFonts w:cs="Calibri"/>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160" w:customStyle="1">
    <w:name w:val="Bordered &amp; Lined - Accent 13"/>
    <w:basedOn w:val="1045"/>
    <w:uiPriority w:val="99"/>
    <w:rPr>
      <w:rFonts w:cs="Calibri"/>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161" w:customStyle="1">
    <w:name w:val="Bordered &amp; Lined - Accent 131"/>
    <w:basedOn w:val="1045"/>
    <w:uiPriority w:val="99"/>
    <w:rPr>
      <w:rFonts w:cs="Calibri"/>
      <w:color w:val="404040"/>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4162" w:customStyle="1">
    <w:name w:val="Bordered &amp; Lined - Accent 23"/>
    <w:basedOn w:val="1045"/>
    <w:uiPriority w:val="99"/>
    <w:rPr>
      <w:rFonts w:cs="Calibri"/>
      <w:color w:val="404040"/>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4163" w:customStyle="1">
    <w:name w:val="Bordered &amp; Lined - Accent 33"/>
    <w:basedOn w:val="1045"/>
    <w:uiPriority w:val="99"/>
    <w:rPr>
      <w:rFonts w:cs="Calibri"/>
      <w:color w:val="404040"/>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4164" w:customStyle="1">
    <w:name w:val="Bordered &amp; Lined - Accent 43"/>
    <w:basedOn w:val="1045"/>
    <w:uiPriority w:val="99"/>
    <w:rPr>
      <w:rFonts w:cs="Calibri"/>
      <w:color w:val="404040"/>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4165" w:customStyle="1">
    <w:name w:val="Bordered &amp; Lined - Accent 53"/>
    <w:basedOn w:val="1045"/>
    <w:uiPriority w:val="99"/>
    <w:rPr>
      <w:rFonts w:cs="Calibri"/>
      <w:color w:val="404040"/>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4166" w:customStyle="1">
    <w:name w:val="Bordered &amp; Lined - Accent 63"/>
    <w:basedOn w:val="1045"/>
    <w:uiPriority w:val="99"/>
    <w:rPr>
      <w:rFonts w:cs="Calibri"/>
      <w:color w:val="404040"/>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4167" w:customStyle="1">
    <w:name w:val="Bordered3"/>
    <w:basedOn w:val="1045"/>
    <w:uiPriority w:val="99"/>
    <w:rPr>
      <w:rFonts w:cs="Calibri"/>
      <w:sz w:val="22"/>
      <w:szCs w:val="22"/>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168" w:customStyle="1">
    <w:name w:val="Bordered - Accent 13"/>
    <w:basedOn w:val="1045"/>
    <w:uiPriority w:val="99"/>
    <w:rPr>
      <w:rFonts w:cs="Calibri"/>
      <w:sz w:val="22"/>
      <w:szCs w:val="22"/>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4169" w:customStyle="1">
    <w:name w:val="Bordered - Accent 23"/>
    <w:basedOn w:val="1045"/>
    <w:uiPriority w:val="99"/>
    <w:rPr>
      <w:rFonts w:cs="Calibri"/>
      <w:sz w:val="22"/>
      <w:szCs w:val="22"/>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4170" w:customStyle="1">
    <w:name w:val="Bordered - Accent 33"/>
    <w:basedOn w:val="1045"/>
    <w:uiPriority w:val="99"/>
    <w:rPr>
      <w:rFonts w:cs="Calibri"/>
      <w:sz w:val="22"/>
      <w:szCs w:val="22"/>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4171" w:customStyle="1">
    <w:name w:val="Bordered - Accent 43"/>
    <w:basedOn w:val="1045"/>
    <w:uiPriority w:val="99"/>
    <w:rPr>
      <w:rFonts w:cs="Calibri"/>
      <w:sz w:val="22"/>
      <w:szCs w:val="22"/>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4172" w:customStyle="1">
    <w:name w:val="Bordered - Accent 53"/>
    <w:basedOn w:val="1045"/>
    <w:uiPriority w:val="99"/>
    <w:rPr>
      <w:rFonts w:cs="Calibri"/>
      <w:sz w:val="22"/>
      <w:szCs w:val="22"/>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4173" w:customStyle="1">
    <w:name w:val="Bordered - Accent 63"/>
    <w:basedOn w:val="1045"/>
    <w:uiPriority w:val="99"/>
    <w:rPr>
      <w:rFonts w:cs="Calibri"/>
      <w:sz w:val="22"/>
      <w:szCs w:val="22"/>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table" w:styleId="4174" w:customStyle="1">
    <w:name w:val="Сетка таблицы81"/>
    <w:basedOn w:val="1045"/>
    <w:next w:val="1092"/>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175" w:customStyle="1">
    <w:name w:val="Без интервала21"/>
    <w:qFormat/>
    <w:rPr>
      <w:rFonts w:ascii="Times New Roman" w:hAnsi="Times New Roman" w:eastAsia="Times New Roman"/>
      <w:sz w:val="24"/>
      <w:szCs w:val="24"/>
    </w:rPr>
  </w:style>
  <w:style w:type="table" w:styleId="4176" w:customStyle="1">
    <w:name w:val="Стиль таблицы 2111"/>
    <w:basedOn w:val="1045"/>
    <w:next w:val="1092"/>
    <w:uiPriority w:val="59"/>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177" w:customStyle="1">
    <w:name w:val="_GOST_Titul_0"/>
    <w:pPr>
      <w:contextualSpacing/>
      <w:jc w:val="center"/>
    </w:pPr>
    <w:rPr>
      <w:rFonts w:ascii="Times New Roman" w:hAnsi="Times New Roman" w:eastAsia="Times New Roman"/>
      <w:sz w:val="24"/>
      <w:szCs w:val="28"/>
    </w:rPr>
  </w:style>
  <w:style w:type="paragraph" w:styleId="4178" w:customStyle="1">
    <w:name w:val="_GOST_TITUL_0"/>
    <w:pPr>
      <w:contextualSpacing/>
      <w:jc w:val="center"/>
      <w:spacing w:line="360" w:lineRule="auto"/>
    </w:pPr>
    <w:rPr>
      <w:rFonts w:ascii="Times New Roman" w:hAnsi="Times New Roman" w:eastAsia="Times New Roman"/>
      <w:sz w:val="28"/>
      <w:szCs w:val="28"/>
    </w:rPr>
  </w:style>
  <w:style w:type="paragraph" w:styleId="4179" w:customStyle="1">
    <w:name w:val="_GOST_Titul_2"/>
    <w:pPr>
      <w:jc w:val="center"/>
    </w:pPr>
    <w:rPr>
      <w:rFonts w:ascii="Times New Roman" w:hAnsi="Times New Roman" w:eastAsia="Times New Roman"/>
      <w:b/>
      <w:caps/>
      <w:sz w:val="28"/>
      <w:szCs w:val="28"/>
    </w:rPr>
  </w:style>
  <w:style w:type="paragraph" w:styleId="4180" w:customStyle="1">
    <w:name w:val="_GOST_Titul_name_doc"/>
    <w:pPr>
      <w:contextualSpacing/>
      <w:jc w:val="center"/>
      <w:spacing w:before="200" w:after="400"/>
    </w:pPr>
    <w:rPr>
      <w:rFonts w:ascii="Times New Roman" w:hAnsi="Times New Roman" w:eastAsia="Times New Roman"/>
      <w:b/>
      <w:sz w:val="32"/>
      <w:szCs w:val="28"/>
    </w:rPr>
  </w:style>
  <w:style w:type="paragraph" w:styleId="4181" w:customStyle="1">
    <w:name w:val="LO-normal"/>
    <w:pPr>
      <w:spacing w:line="276" w:lineRule="auto"/>
    </w:pPr>
    <w:rPr>
      <w:rFonts w:ascii="Arial" w:hAnsi="Arial" w:eastAsia="Arial" w:cs="Arial"/>
      <w:sz w:val="22"/>
      <w:szCs w:val="22"/>
      <w:lang w:val="ru" w:eastAsia="zh-CN" w:bidi="hi-IN"/>
    </w:rPr>
  </w:style>
  <w:style w:type="table" w:styleId="4182">
    <w:name w:val="Plain Table 1"/>
    <w:basedOn w:val="1045"/>
    <w:uiPriority w:val="41"/>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4183">
    <w:name w:val="Plain Table 2"/>
    <w:basedOn w:val="1045"/>
    <w:uiPriority w:val="42"/>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4184">
    <w:name w:val="Plain Table 3"/>
    <w:basedOn w:val="1045"/>
    <w:uiPriority w:val="43"/>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4185">
    <w:name w:val="Plain Table 4"/>
    <w:basedOn w:val="1045"/>
    <w:uiPriority w:val="44"/>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4186">
    <w:name w:val="Plain Table 5"/>
    <w:basedOn w:val="1045"/>
    <w:uiPriority w:val="45"/>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4187">
    <w:name w:val="Grid Table 1 Light"/>
    <w:basedOn w:val="1045"/>
    <w:uiPriority w:val="4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4188">
    <w:name w:val="Grid Table 2"/>
    <w:basedOn w:val="1045"/>
    <w:uiPriority w:val="47"/>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4189">
    <w:name w:val="Grid Table 3"/>
    <w:basedOn w:val="1045"/>
    <w:uiPriority w:val="4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4190">
    <w:name w:val="Grid Table 4"/>
    <w:basedOn w:val="1045"/>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4191">
    <w:name w:val="Grid Table 5 Dark"/>
    <w:basedOn w:val="1045"/>
    <w:uiPriority w:val="5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4192">
    <w:name w:val="Grid Table 6 Colorful"/>
    <w:basedOn w:val="1045"/>
    <w:uiPriority w:val="51"/>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93">
    <w:name w:val="Grid Table 7 Colorful"/>
    <w:basedOn w:val="1045"/>
    <w:uiPriority w:val="52"/>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4194">
    <w:name w:val="List Table 1 Light"/>
    <w:basedOn w:val="1045"/>
    <w:uiPriority w:val="46"/>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95">
    <w:name w:val="List Table 2"/>
    <w:basedOn w:val="1045"/>
    <w:uiPriority w:val="47"/>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4196">
    <w:name w:val="List Table 3"/>
    <w:basedOn w:val="1045"/>
    <w:uiPriority w:val="48"/>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4197">
    <w:name w:val="List Table 4"/>
    <w:basedOn w:val="1045"/>
    <w:uiPriority w:val="4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4198">
    <w:name w:val="List Table 5 Dark"/>
    <w:basedOn w:val="1045"/>
    <w:uiPriority w:val="50"/>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4199">
    <w:name w:val="List Table 6 Colorful"/>
    <w:basedOn w:val="1045"/>
    <w:uiPriority w:val="51"/>
    <w:rPr>
      <w:color w:val="000000" w:themeColor="text1"/>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4200">
    <w:name w:val="List Table 7 Colorful"/>
    <w:basedOn w:val="1045"/>
    <w:uiPriority w:val="52"/>
    <w:rPr>
      <w:color w:val="000000" w:themeColor="text1"/>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numbering" w:styleId="4201" w:customStyle="1">
    <w:name w:val="Нет списка27"/>
    <w:next w:val="1046"/>
    <w:uiPriority w:val="99"/>
    <w:semiHidden/>
    <w:unhideWhenUsed/>
  </w:style>
  <w:style w:type="table" w:styleId="4202" w:customStyle="1">
    <w:name w:val="Table Grid Light4"/>
    <w:basedOn w:val="1045"/>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4203" w:customStyle="1">
    <w:name w:val="Таблица простая 15"/>
    <w:basedOn w:val="1045"/>
    <w:next w:val="4182"/>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204" w:customStyle="1">
    <w:name w:val="Таблица простая 25"/>
    <w:basedOn w:val="1045"/>
    <w:next w:val="4183"/>
    <w:uiPriority w:val="59"/>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205" w:customStyle="1">
    <w:name w:val="Таблица простая 35"/>
    <w:basedOn w:val="1045"/>
    <w:next w:val="4184"/>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4206" w:customStyle="1">
    <w:name w:val="Таблица простая 45"/>
    <w:basedOn w:val="1045"/>
    <w:next w:val="4185"/>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4207" w:customStyle="1">
    <w:name w:val="Таблица простая 55"/>
    <w:basedOn w:val="1045"/>
    <w:next w:val="4186"/>
    <w:uiPriority w:val="99"/>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4208" w:customStyle="1">
    <w:name w:val="Таблица-сетка 1 светлая5"/>
    <w:basedOn w:val="1045"/>
    <w:next w:val="4187"/>
    <w:uiPriority w:val="99"/>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4209" w:customStyle="1">
    <w:name w:val="Grid Table 1 Light - Accent 14"/>
    <w:basedOn w:val="1045"/>
    <w:uiPriority w:val="99"/>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b/>
        <w:color w:val="404040"/>
      </w:rPr>
    </w:tblStylePr>
    <w:tblStylePr w:type="firstRow">
      <w:rPr>
        <w:b/>
        <w:color w:val="404040"/>
      </w:rPr>
      <w:tcPr>
        <w:tcBorders>
          <w:bottom w:val="single" w:color="97B4D8" w:sz="12" w:space="0"/>
        </w:tcBorders>
      </w:tcPr>
    </w:tblStylePr>
    <w:tblStylePr w:type="lastCol">
      <w:rPr>
        <w:b/>
        <w:color w:val="404040"/>
      </w:rPr>
    </w:tblStylePr>
    <w:tblStylePr w:type="lastRow">
      <w:rPr>
        <w:b/>
        <w:color w:val="404040"/>
      </w:rPr>
    </w:tblStylePr>
  </w:style>
  <w:style w:type="table" w:styleId="4210" w:customStyle="1">
    <w:name w:val="Grid Table 1 Light - Accent 24"/>
    <w:basedOn w:val="1045"/>
    <w:uiPriority w:val="99"/>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b/>
        <w:color w:val="404040"/>
      </w:rPr>
    </w:tblStylePr>
    <w:tblStylePr w:type="firstRow">
      <w:rPr>
        <w:b/>
        <w:color w:val="404040"/>
      </w:rPr>
      <w:tcPr>
        <w:tcBorders>
          <w:bottom w:val="single" w:color="DA9896" w:sz="12" w:space="0"/>
        </w:tcBorders>
      </w:tcPr>
    </w:tblStylePr>
    <w:tblStylePr w:type="lastCol">
      <w:rPr>
        <w:b/>
        <w:color w:val="404040"/>
      </w:rPr>
    </w:tblStylePr>
    <w:tblStylePr w:type="lastRow">
      <w:rPr>
        <w:b/>
        <w:color w:val="404040"/>
      </w:rPr>
    </w:tblStylePr>
  </w:style>
  <w:style w:type="table" w:styleId="4211" w:customStyle="1">
    <w:name w:val="Grid Table 1 Light - Accent 34"/>
    <w:basedOn w:val="1045"/>
    <w:uiPriority w:val="99"/>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b/>
        <w:color w:val="404040"/>
      </w:rPr>
    </w:tblStylePr>
    <w:tblStylePr w:type="firstRow">
      <w:rPr>
        <w:b/>
        <w:color w:val="404040"/>
      </w:rPr>
      <w:tcPr>
        <w:tcBorders>
          <w:bottom w:val="single" w:color="C4D79D" w:sz="12" w:space="0"/>
        </w:tcBorders>
      </w:tcPr>
    </w:tblStylePr>
    <w:tblStylePr w:type="lastCol">
      <w:rPr>
        <w:b/>
        <w:color w:val="404040"/>
      </w:rPr>
    </w:tblStylePr>
    <w:tblStylePr w:type="lastRow">
      <w:rPr>
        <w:b/>
        <w:color w:val="404040"/>
      </w:rPr>
    </w:tblStylePr>
  </w:style>
  <w:style w:type="table" w:styleId="4212" w:customStyle="1">
    <w:name w:val="Grid Table 1 Light - Accent 44"/>
    <w:basedOn w:val="1045"/>
    <w:uiPriority w:val="99"/>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b/>
        <w:color w:val="404040"/>
      </w:rPr>
    </w:tblStylePr>
    <w:tblStylePr w:type="firstRow">
      <w:rPr>
        <w:b/>
        <w:color w:val="404040"/>
      </w:rPr>
      <w:tcPr>
        <w:tcBorders>
          <w:bottom w:val="single" w:color="B4A4C8" w:sz="12" w:space="0"/>
        </w:tcBorders>
      </w:tcPr>
    </w:tblStylePr>
    <w:tblStylePr w:type="lastCol">
      <w:rPr>
        <w:b/>
        <w:color w:val="404040"/>
      </w:rPr>
    </w:tblStylePr>
    <w:tblStylePr w:type="lastRow">
      <w:rPr>
        <w:b/>
        <w:color w:val="404040"/>
      </w:rPr>
    </w:tblStylePr>
  </w:style>
  <w:style w:type="table" w:styleId="4213" w:customStyle="1">
    <w:name w:val="Grid Table 1 Light - Accent 54"/>
    <w:basedOn w:val="1045"/>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b/>
        <w:color w:val="404040"/>
      </w:rPr>
    </w:tblStylePr>
    <w:tblStylePr w:type="firstRow">
      <w:rPr>
        <w:b/>
        <w:color w:val="404040"/>
      </w:rPr>
      <w:tcPr>
        <w:tcBorders>
          <w:bottom w:val="single" w:color="95CEDD" w:sz="12" w:space="0"/>
        </w:tcBorders>
      </w:tcPr>
    </w:tblStylePr>
    <w:tblStylePr w:type="lastCol">
      <w:rPr>
        <w:b/>
        <w:color w:val="404040"/>
      </w:rPr>
    </w:tblStylePr>
    <w:tblStylePr w:type="lastRow">
      <w:rPr>
        <w:b/>
        <w:color w:val="404040"/>
      </w:rPr>
    </w:tblStylePr>
  </w:style>
  <w:style w:type="table" w:styleId="4214" w:customStyle="1">
    <w:name w:val="Grid Table 1 Light - Accent 64"/>
    <w:basedOn w:val="1045"/>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b/>
        <w:color w:val="404040"/>
      </w:rPr>
    </w:tblStylePr>
    <w:tblStylePr w:type="firstRow">
      <w:rPr>
        <w:b/>
        <w:color w:val="404040"/>
      </w:rPr>
      <w:tcPr>
        <w:tcBorders>
          <w:bottom w:val="single" w:color="FAC192" w:sz="12" w:space="0"/>
        </w:tcBorders>
      </w:tcPr>
    </w:tblStylePr>
    <w:tblStylePr w:type="lastCol">
      <w:rPr>
        <w:b/>
        <w:color w:val="404040"/>
      </w:rPr>
    </w:tblStylePr>
    <w:tblStylePr w:type="lastRow">
      <w:rPr>
        <w:b/>
        <w:color w:val="404040"/>
      </w:rPr>
    </w:tblStylePr>
  </w:style>
  <w:style w:type="table" w:styleId="4215" w:customStyle="1">
    <w:name w:val="Таблица-сетка 25"/>
    <w:basedOn w:val="1045"/>
    <w:next w:val="4188"/>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4216" w:customStyle="1">
    <w:name w:val="Grid Table 2 - Accent 14"/>
    <w:basedOn w:val="1045"/>
    <w:uiPriority w:val="99"/>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sz="4" w:space="0"/>
          <w:left w:val="none" w:color="000000" w:sz="4" w:space="0"/>
          <w:bottom w:val="none" w:color="000000" w:sz="4" w:space="0"/>
          <w:right w:val="none" w:color="000000" w:sz="4" w:space="0"/>
        </w:tcBorders>
      </w:tcPr>
    </w:tblStylePr>
  </w:style>
  <w:style w:type="table" w:styleId="4217" w:customStyle="1">
    <w:name w:val="Grid Table 2 - Accent 24"/>
    <w:basedOn w:val="1045"/>
    <w:uiPriority w:val="99"/>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sz="4" w:space="0"/>
          <w:left w:val="none" w:color="000000" w:sz="4" w:space="0"/>
          <w:bottom w:val="none" w:color="000000" w:sz="4" w:space="0"/>
          <w:right w:val="none" w:color="000000" w:sz="4" w:space="0"/>
        </w:tcBorders>
      </w:tcPr>
    </w:tblStylePr>
  </w:style>
  <w:style w:type="table" w:styleId="4218" w:customStyle="1">
    <w:name w:val="Grid Table 2 - Accent 34"/>
    <w:basedOn w:val="1045"/>
    <w:uiPriority w:val="99"/>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sz="4" w:space="0"/>
          <w:left w:val="none" w:color="000000" w:sz="4" w:space="0"/>
          <w:bottom w:val="none" w:color="000000" w:sz="4" w:space="0"/>
          <w:right w:val="none" w:color="000000" w:sz="4" w:space="0"/>
        </w:tcBorders>
      </w:tcPr>
    </w:tblStylePr>
  </w:style>
  <w:style w:type="table" w:styleId="4219" w:customStyle="1">
    <w:name w:val="Grid Table 2 - Accent 44"/>
    <w:basedOn w:val="1045"/>
    <w:uiPriority w:val="99"/>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sz="4" w:space="0"/>
          <w:left w:val="none" w:color="000000" w:sz="4" w:space="0"/>
          <w:bottom w:val="none" w:color="000000" w:sz="4" w:space="0"/>
          <w:right w:val="none" w:color="000000" w:sz="4" w:space="0"/>
        </w:tcBorders>
      </w:tcPr>
    </w:tblStylePr>
  </w:style>
  <w:style w:type="table" w:styleId="4220" w:customStyle="1">
    <w:name w:val="Grid Table 2 - Accent 54"/>
    <w:basedOn w:val="1045"/>
    <w:uiPriority w:val="99"/>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sz="4" w:space="0"/>
          <w:left w:val="none" w:color="000000" w:sz="4" w:space="0"/>
          <w:bottom w:val="none" w:color="000000" w:sz="4" w:space="0"/>
          <w:right w:val="none" w:color="000000" w:sz="4" w:space="0"/>
        </w:tcBorders>
      </w:tcPr>
    </w:tblStylePr>
  </w:style>
  <w:style w:type="table" w:styleId="4221" w:customStyle="1">
    <w:name w:val="Grid Table 2 - Accent 64"/>
    <w:basedOn w:val="1045"/>
    <w:uiPriority w:val="99"/>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sz="4" w:space="0"/>
          <w:left w:val="none" w:color="000000" w:sz="4" w:space="0"/>
          <w:bottom w:val="none" w:color="000000" w:sz="4" w:space="0"/>
          <w:right w:val="none" w:color="000000" w:sz="4" w:space="0"/>
        </w:tcBorders>
      </w:tcPr>
    </w:tblStylePr>
  </w:style>
  <w:style w:type="table" w:styleId="4222" w:customStyle="1">
    <w:name w:val="Таблица-сетка 35"/>
    <w:basedOn w:val="1045"/>
    <w:next w:val="4189"/>
    <w:uiPriority w:val="99"/>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23" w:customStyle="1">
    <w:name w:val="Grid Table 3 - Accent 14"/>
    <w:basedOn w:val="1045"/>
    <w:uiPriority w:val="99"/>
    <w:tblPr>
      <w:tblStyleRowBandSize w:val="1"/>
      <w:tblStyleColBandSize w:val="1"/>
      <w:tblBorders>
        <w:bottom w:val="single" w:color="5D8AC2" w:sz="4" w:space="0"/>
        <w:insideH w:val="single" w:color="5D8AC2" w:sz="4" w:space="0"/>
        <w:insideV w:val="single" w:color="5D8AC2" w:sz="4" w:space="0"/>
      </w:tblBorders>
    </w:tblPr>
    <w:tblStylePr w:type="band1Horz">
      <w:rPr>
        <w:rFonts w:ascii="Arial" w:hAnsi="Arial"/>
        <w:color w:val="404040"/>
        <w:sz w:val="22"/>
      </w:rPr>
      <w:tcPr>
        <w:shd w:val="clear" w:color="dae5f1" w:fill="dae5f1"/>
      </w:tcPr>
    </w:tblStylePr>
    <w:tblStylePr w:type="band1Vert">
      <w:rPr>
        <w:rFonts w:ascii="Arial" w:hAnsi="Arial"/>
        <w:color w:val="404040"/>
        <w:sz w:val="22"/>
      </w:rPr>
      <w:tcPr>
        <w:shd w:val="clear" w:color="dae5f1" w:fill="dae5f1"/>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24" w:customStyle="1">
    <w:name w:val="Grid Table 3 - Accent 24"/>
    <w:basedOn w:val="1045"/>
    <w:uiPriority w:val="99"/>
    <w:tblPr>
      <w:tblStyleRowBandSize w:val="1"/>
      <w:tblStyleColBandSize w:val="1"/>
      <w:tblBorders>
        <w:bottom w:val="single" w:color="D99695" w:sz="4" w:space="0"/>
        <w:insideH w:val="single" w:color="D99695" w:sz="4" w:space="0"/>
        <w:insideV w:val="single" w:color="D99695"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25" w:customStyle="1">
    <w:name w:val="Grid Table 3 - Accent 34"/>
    <w:basedOn w:val="1045"/>
    <w:uiPriority w:val="99"/>
    <w:tblPr>
      <w:tblStyleRowBandSize w:val="1"/>
      <w:tblStyleColBandSize w:val="1"/>
      <w:tblBorders>
        <w:bottom w:val="single" w:color="9ABB59" w:sz="4" w:space="0"/>
        <w:insideH w:val="single" w:color="9ABB59" w:sz="4" w:space="0"/>
        <w:insideV w:val="single" w:color="9ABB59"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26" w:customStyle="1">
    <w:name w:val="Grid Table 3 - Accent 44"/>
    <w:basedOn w:val="1045"/>
    <w:uiPriority w:val="99"/>
    <w:tblPr>
      <w:tblStyleRowBandSize w:val="1"/>
      <w:tblStyleColBandSize w:val="1"/>
      <w:tblBorders>
        <w:bottom w:val="single" w:color="B2A1C6" w:sz="4" w:space="0"/>
        <w:insideH w:val="single" w:color="B2A1C6" w:sz="4" w:space="0"/>
        <w:insideV w:val="single" w:color="B2A1C6"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27" w:customStyle="1">
    <w:name w:val="Grid Table 3 - Accent 54"/>
    <w:basedOn w:val="1045"/>
    <w:uiPriority w:val="99"/>
    <w:tblPr>
      <w:tblStyleRowBandSize w:val="1"/>
      <w:tblStyleColBandSize w:val="1"/>
      <w:tblBorders>
        <w:bottom w:val="single" w:color="4BACC6" w:sz="4" w:space="0"/>
        <w:insideH w:val="single" w:color="4BACC6" w:sz="4" w:space="0"/>
        <w:insideV w:val="single" w:color="4BACC6"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28" w:customStyle="1">
    <w:name w:val="Grid Table 3 - Accent 64"/>
    <w:basedOn w:val="1045"/>
    <w:uiPriority w:val="99"/>
    <w:tblPr>
      <w:tblStyleRowBandSize w:val="1"/>
      <w:tblStyleColBandSize w:val="1"/>
      <w:tblBorders>
        <w:bottom w:val="single" w:color="F79646" w:sz="4" w:space="0"/>
        <w:insideH w:val="single" w:color="F79646" w:sz="4" w:space="0"/>
        <w:insideV w:val="single" w:color="F7964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4229" w:customStyle="1">
    <w:name w:val="Таблица-сетка 45"/>
    <w:basedOn w:val="1045"/>
    <w:next w:val="4190"/>
    <w:uiPriority w:val="59"/>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4230" w:customStyle="1">
    <w:name w:val="Grid Table 4 - Accent 14"/>
    <w:basedOn w:val="1045"/>
    <w:uiPriority w:val="59"/>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band1Horz">
      <w:rPr>
        <w:rFonts w:ascii="Arial" w:hAnsi="Arial"/>
        <w:color w:val="404040"/>
        <w:sz w:val="22"/>
      </w:rPr>
      <w:tcPr>
        <w:shd w:val="clear" w:color="dce6f2" w:fill="dce6f2"/>
      </w:tcPr>
    </w:tblStylePr>
    <w:tblStylePr w:type="band1Vert">
      <w:rPr>
        <w:rFonts w:ascii="Arial" w:hAnsi="Arial"/>
        <w:color w:val="404040"/>
        <w:sz w:val="22"/>
      </w:rPr>
      <w:tcPr>
        <w:shd w:val="clear" w:color="dce6f2" w:fill="dce6f2"/>
      </w:tcPr>
    </w:tblStylePr>
    <w:tblStylePr w:type="firstCol">
      <w:rPr>
        <w:b/>
        <w:color w:val="404040"/>
      </w:rPr>
    </w:tblStylePr>
    <w:tblStylePr w:type="firstRow">
      <w:rPr>
        <w:rFonts w:ascii="Arial" w:hAnsi="Arial"/>
        <w:b/>
        <w:color w:val="ffffff"/>
        <w:sz w:val="22"/>
      </w:rPr>
      <w:tcPr>
        <w:shd w:val="clear" w:color="5d8ac2" w:fill="5d8ac2"/>
        <w:tcBorders>
          <w:top w:val="single" w:color="5D8AC2" w:sz="4" w:space="0"/>
          <w:left w:val="single" w:color="5D8AC2" w:sz="4" w:space="0"/>
          <w:bottom w:val="single" w:color="5D8AC2" w:sz="4" w:space="0"/>
          <w:right w:val="single" w:color="5D8AC2" w:sz="4" w:space="0"/>
        </w:tcBorders>
      </w:tcPr>
    </w:tblStylePr>
    <w:tblStylePr w:type="lastCol">
      <w:rPr>
        <w:b/>
        <w:color w:val="404040"/>
      </w:rPr>
    </w:tblStylePr>
    <w:tblStylePr w:type="lastRow">
      <w:rPr>
        <w:b/>
        <w:color w:val="404040"/>
      </w:rPr>
      <w:tcPr>
        <w:tcBorders>
          <w:top w:val="single" w:color="5D8AC2" w:sz="4" w:space="0"/>
        </w:tcBorders>
      </w:tcPr>
    </w:tblStylePr>
  </w:style>
  <w:style w:type="table" w:styleId="4231" w:customStyle="1">
    <w:name w:val="Grid Table 4 - Accent 24"/>
    <w:basedOn w:val="1045"/>
    <w:uiPriority w:val="59"/>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band1Horz">
      <w:rPr>
        <w:rFonts w:ascii="Arial" w:hAnsi="Arial"/>
        <w:color w:val="404040"/>
        <w:sz w:val="22"/>
      </w:rPr>
      <w:tcPr>
        <w:shd w:val="clear" w:color="f2dcdc" w:fill="f2dcdc"/>
      </w:tcPr>
    </w:tblStylePr>
    <w:tblStylePr w:type="band1Vert">
      <w:rPr>
        <w:rFonts w:ascii="Arial" w:hAnsi="Arial"/>
        <w:color w:val="404040"/>
        <w:sz w:val="22"/>
      </w:rPr>
      <w:tcPr>
        <w:shd w:val="clear" w:color="f2dcdc" w:fill="f2dcdc"/>
      </w:tcPr>
    </w:tblStylePr>
    <w:tblStylePr w:type="firstCol">
      <w:rPr>
        <w:b/>
        <w:color w:val="404040"/>
      </w:rPr>
    </w:tblStylePr>
    <w:tblStylePr w:type="firstRow">
      <w:rPr>
        <w:rFonts w:ascii="Arial" w:hAnsi="Arial"/>
        <w:b/>
        <w:color w:val="ffffff"/>
        <w:sz w:val="22"/>
      </w:rPr>
      <w:tcPr>
        <w:shd w:val="clear" w:color="d99695" w:fill="d99695"/>
        <w:tcBorders>
          <w:top w:val="single" w:color="D99695" w:sz="4" w:space="0"/>
          <w:left w:val="single" w:color="D99695" w:sz="4" w:space="0"/>
          <w:bottom w:val="single" w:color="D99695" w:sz="4" w:space="0"/>
          <w:right w:val="single" w:color="D99695" w:sz="4" w:space="0"/>
        </w:tcBorders>
      </w:tcPr>
    </w:tblStylePr>
    <w:tblStylePr w:type="lastCol">
      <w:rPr>
        <w:b/>
        <w:color w:val="404040"/>
      </w:rPr>
    </w:tblStylePr>
    <w:tblStylePr w:type="lastRow">
      <w:rPr>
        <w:b/>
        <w:color w:val="404040"/>
      </w:rPr>
      <w:tcPr>
        <w:tcBorders>
          <w:top w:val="single" w:color="D99695" w:sz="4" w:space="0"/>
        </w:tcBorders>
      </w:tcPr>
    </w:tblStylePr>
  </w:style>
  <w:style w:type="table" w:styleId="4232" w:customStyle="1">
    <w:name w:val="Grid Table 4 - Accent 34"/>
    <w:basedOn w:val="1045"/>
    <w:uiPriority w:val="59"/>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band1Horz">
      <w:rPr>
        <w:rFonts w:ascii="Arial" w:hAnsi="Arial"/>
        <w:color w:val="404040"/>
        <w:sz w:val="22"/>
      </w:rPr>
      <w:tcPr>
        <w:shd w:val="clear" w:color="eaf1dc" w:fill="eaf1dc"/>
      </w:tcPr>
    </w:tblStylePr>
    <w:tblStylePr w:type="band1Vert">
      <w:rPr>
        <w:rFonts w:ascii="Arial" w:hAnsi="Arial"/>
        <w:color w:val="404040"/>
        <w:sz w:val="22"/>
      </w:rPr>
      <w:tcPr>
        <w:shd w:val="clear" w:color="eaf1dc" w:fill="eaf1dc"/>
      </w:tcPr>
    </w:tblStylePr>
    <w:tblStylePr w:type="firstCol">
      <w:rPr>
        <w:b/>
        <w:color w:val="404040"/>
      </w:rPr>
    </w:tblStylePr>
    <w:tblStylePr w:type="firstRow">
      <w:rPr>
        <w:rFonts w:ascii="Arial" w:hAnsi="Arial"/>
        <w:b/>
        <w:color w:val="ffffff"/>
        <w:sz w:val="22"/>
      </w:rPr>
      <w:tcPr>
        <w:shd w:val="clear" w:color="9abb59" w:fill="9abb59"/>
        <w:tcBorders>
          <w:top w:val="single" w:color="9ABB59" w:sz="4" w:space="0"/>
          <w:left w:val="single" w:color="9ABB59" w:sz="4" w:space="0"/>
          <w:bottom w:val="single" w:color="9ABB59" w:sz="4" w:space="0"/>
          <w:right w:val="single" w:color="9ABB59" w:sz="4" w:space="0"/>
        </w:tcBorders>
      </w:tcPr>
    </w:tblStylePr>
    <w:tblStylePr w:type="lastCol">
      <w:rPr>
        <w:b/>
        <w:color w:val="404040"/>
      </w:rPr>
    </w:tblStylePr>
    <w:tblStylePr w:type="lastRow">
      <w:rPr>
        <w:b/>
        <w:color w:val="404040"/>
      </w:rPr>
      <w:tcPr>
        <w:tcBorders>
          <w:top w:val="single" w:color="9ABB59" w:sz="4" w:space="0"/>
        </w:tcBorders>
      </w:tcPr>
    </w:tblStylePr>
  </w:style>
  <w:style w:type="table" w:styleId="4233" w:customStyle="1">
    <w:name w:val="Grid Table 4 - Accent 44"/>
    <w:basedOn w:val="1045"/>
    <w:uiPriority w:val="59"/>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band1Horz">
      <w:rPr>
        <w:rFonts w:ascii="Arial" w:hAnsi="Arial"/>
        <w:color w:val="404040"/>
        <w:sz w:val="22"/>
      </w:rPr>
      <w:tcPr>
        <w:shd w:val="clear" w:color="e5dfec" w:fill="e5dfec"/>
      </w:tcPr>
    </w:tblStylePr>
    <w:tblStylePr w:type="band1Vert">
      <w:rPr>
        <w:rFonts w:ascii="Arial" w:hAnsi="Arial"/>
        <w:color w:val="404040"/>
        <w:sz w:val="22"/>
      </w:rPr>
      <w:tcPr>
        <w:shd w:val="clear" w:color="e5dfec" w:fill="e5dfec"/>
      </w:tcPr>
    </w:tblStylePr>
    <w:tblStylePr w:type="firstCol">
      <w:rPr>
        <w:b/>
        <w:color w:val="404040"/>
      </w:rPr>
    </w:tblStylePr>
    <w:tblStylePr w:type="firstRow">
      <w:rPr>
        <w:rFonts w:ascii="Arial" w:hAnsi="Arial"/>
        <w:b/>
        <w:color w:val="ffffff"/>
        <w:sz w:val="22"/>
      </w:rPr>
      <w:tcPr>
        <w:shd w:val="clear" w:color="b2a1c6" w:fill="b2a1c6"/>
        <w:tcBorders>
          <w:top w:val="single" w:color="B2A1C6" w:sz="4" w:space="0"/>
          <w:left w:val="single" w:color="B2A1C6" w:sz="4" w:space="0"/>
          <w:bottom w:val="single" w:color="B2A1C6" w:sz="4" w:space="0"/>
          <w:right w:val="single" w:color="B2A1C6" w:sz="4" w:space="0"/>
        </w:tcBorders>
      </w:tcPr>
    </w:tblStylePr>
    <w:tblStylePr w:type="lastCol">
      <w:rPr>
        <w:b/>
        <w:color w:val="404040"/>
      </w:rPr>
    </w:tblStylePr>
    <w:tblStylePr w:type="lastRow">
      <w:rPr>
        <w:b/>
        <w:color w:val="404040"/>
      </w:rPr>
      <w:tcPr>
        <w:tcBorders>
          <w:top w:val="single" w:color="B2A1C6" w:sz="4" w:space="0"/>
        </w:tcBorders>
      </w:tcPr>
    </w:tblStylePr>
  </w:style>
  <w:style w:type="table" w:styleId="4234" w:customStyle="1">
    <w:name w:val="Grid Table 4 - Accent 54"/>
    <w:basedOn w:val="1045"/>
    <w:uiPriority w:val="59"/>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band1Horz">
      <w:rPr>
        <w:rFonts w:ascii="Arial" w:hAnsi="Arial"/>
        <w:color w:val="404040"/>
        <w:sz w:val="22"/>
      </w:rPr>
      <w:tcPr>
        <w:shd w:val="clear" w:color="daeef3" w:fill="daeef3"/>
      </w:tcPr>
    </w:tblStylePr>
    <w:tblStylePr w:type="band1Vert">
      <w:rPr>
        <w:rFonts w:ascii="Arial" w:hAnsi="Arial"/>
        <w:color w:val="404040"/>
        <w:sz w:val="22"/>
      </w:rPr>
      <w:tcPr>
        <w:shd w:val="clear" w:color="daeef3" w:fill="daeef3"/>
      </w:tcPr>
    </w:tblStylePr>
    <w:tblStylePr w:type="firstCol">
      <w:rPr>
        <w:b/>
        <w:color w:val="404040"/>
      </w:rPr>
    </w:tblStylePr>
    <w:tblStylePr w:type="firstRow">
      <w:rPr>
        <w:rFonts w:ascii="Arial" w:hAnsi="Arial"/>
        <w:b/>
        <w:color w:val="ffffff"/>
        <w:sz w:val="22"/>
      </w:rPr>
      <w:tcPr>
        <w:shd w:val="clear" w:color="4bacc6" w:fill="4bacc6"/>
        <w:tcBorders>
          <w:top w:val="single" w:color="4BACC6" w:sz="4" w:space="0"/>
          <w:left w:val="single" w:color="4BACC6" w:sz="4" w:space="0"/>
          <w:bottom w:val="single" w:color="4BACC6" w:sz="4" w:space="0"/>
          <w:right w:val="single" w:color="4BACC6" w:sz="4" w:space="0"/>
        </w:tcBorders>
      </w:tcPr>
    </w:tblStylePr>
    <w:tblStylePr w:type="lastCol">
      <w:rPr>
        <w:b/>
        <w:color w:val="404040"/>
      </w:rPr>
    </w:tblStylePr>
    <w:tblStylePr w:type="lastRow">
      <w:rPr>
        <w:b/>
        <w:color w:val="404040"/>
      </w:rPr>
      <w:tcPr>
        <w:tcBorders>
          <w:top w:val="single" w:color="4BACC6" w:sz="4" w:space="0"/>
        </w:tcBorders>
      </w:tcPr>
    </w:tblStylePr>
  </w:style>
  <w:style w:type="table" w:styleId="4235" w:customStyle="1">
    <w:name w:val="Grid Table 4 - Accent 64"/>
    <w:basedOn w:val="1045"/>
    <w:uiPriority w:val="59"/>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band1Horz">
      <w:rPr>
        <w:rFonts w:ascii="Arial" w:hAnsi="Arial"/>
        <w:color w:val="404040"/>
        <w:sz w:val="22"/>
      </w:rPr>
      <w:tcPr>
        <w:shd w:val="clear" w:color="fde9d8" w:fill="fde9d8"/>
      </w:tcPr>
    </w:tblStylePr>
    <w:tblStylePr w:type="band1Vert">
      <w:rPr>
        <w:rFonts w:ascii="Arial" w:hAnsi="Arial"/>
        <w:color w:val="404040"/>
        <w:sz w:val="22"/>
      </w:rPr>
      <w:tcPr>
        <w:shd w:val="clear" w:color="fde9d8" w:fill="fde9d8"/>
      </w:tcPr>
    </w:tblStylePr>
    <w:tblStylePr w:type="firstCol">
      <w:rPr>
        <w:b/>
        <w:color w:val="404040"/>
      </w:rPr>
    </w:tblStylePr>
    <w:tblStylePr w:type="firstRow">
      <w:rPr>
        <w:rFonts w:ascii="Arial" w:hAnsi="Arial"/>
        <w:b/>
        <w:color w:val="ffffff"/>
        <w:sz w:val="22"/>
      </w:rPr>
      <w:tcPr>
        <w:shd w:val="clear" w:color="f79646" w:fill="f79646"/>
        <w:tcBorders>
          <w:top w:val="single" w:color="F79646" w:sz="4" w:space="0"/>
          <w:left w:val="single" w:color="F79646" w:sz="4" w:space="0"/>
          <w:bottom w:val="single" w:color="F79646" w:sz="4" w:space="0"/>
          <w:right w:val="single" w:color="F79646" w:sz="4" w:space="0"/>
        </w:tcBorders>
      </w:tcPr>
    </w:tblStylePr>
    <w:tblStylePr w:type="lastCol">
      <w:rPr>
        <w:b/>
        <w:color w:val="404040"/>
      </w:rPr>
    </w:tblStylePr>
    <w:tblStylePr w:type="lastRow">
      <w:rPr>
        <w:b/>
        <w:color w:val="404040"/>
      </w:rPr>
      <w:tcPr>
        <w:tcBorders>
          <w:top w:val="single" w:color="F79646" w:sz="4" w:space="0"/>
        </w:tcBorders>
      </w:tcPr>
    </w:tblStylePr>
  </w:style>
  <w:style w:type="table" w:styleId="4236" w:customStyle="1">
    <w:name w:val="Таблица-сетка 5 темная5"/>
    <w:basedOn w:val="1045"/>
    <w:next w:val="4191"/>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4237" w:customStyle="1">
    <w:name w:val="Grid Table 5 Dark- Accent 14"/>
    <w:basedOn w:val="104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5f1" w:fill="dae5f1"/>
    </w:tblPr>
    <w:tblStylePr w:type="band1Horz">
      <w:tcPr>
        <w:shd w:val="clear" w:color="aec4e0" w:fill="aec4e0"/>
      </w:tcPr>
    </w:tblStylePr>
    <w:tblStylePr w:type="band1Vert">
      <w:tcPr>
        <w:shd w:val="clear" w:color="aec4e0" w:fill="aec4e0"/>
      </w:tcPr>
    </w:tblStylePr>
    <w:tblStylePr w:type="firstCol">
      <w:rPr>
        <w:rFonts w:ascii="Arial" w:hAnsi="Arial"/>
        <w:b/>
        <w:color w:val="ffffff"/>
        <w:sz w:val="22"/>
      </w:rPr>
      <w:tcPr>
        <w:shd w:val="clear" w:color="4f81bd" w:fill="4f81bd"/>
      </w:tcPr>
    </w:tblStylePr>
    <w:tblStylePr w:type="firstRow">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lastRow">
      <w:rPr>
        <w:rFonts w:ascii="Arial" w:hAnsi="Arial"/>
        <w:b/>
        <w:color w:val="ffffff"/>
        <w:sz w:val="22"/>
      </w:rPr>
      <w:tcPr>
        <w:shd w:val="clear" w:color="4f81bd" w:fill="4f81bd"/>
        <w:tcBorders>
          <w:top w:val="single" w:color="FFFFFF" w:sz="4" w:space="0"/>
        </w:tcBorders>
      </w:tcPr>
    </w:tblStylePr>
  </w:style>
  <w:style w:type="table" w:styleId="4238" w:customStyle="1">
    <w:name w:val="Grid Table 5 Dark - Accent 24"/>
    <w:basedOn w:val="104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2dcdc" w:fill="f2dcdc"/>
    </w:tblPr>
    <w:tblStylePr w:type="band1Horz">
      <w:tcPr>
        <w:shd w:val="clear" w:color="e2aead" w:fill="e2aead"/>
      </w:tcPr>
    </w:tblStylePr>
    <w:tblStylePr w:type="band1Vert">
      <w:tcPr>
        <w:shd w:val="clear" w:color="e2aead" w:fill="e2aead"/>
      </w:tcPr>
    </w:tblStylePr>
    <w:tblStylePr w:type="firstCol">
      <w:rPr>
        <w:rFonts w:ascii="Arial" w:hAnsi="Arial"/>
        <w:b/>
        <w:color w:val="ffffff"/>
        <w:sz w:val="22"/>
      </w:rPr>
      <w:tcPr>
        <w:shd w:val="clear" w:color="c0504d" w:fill="c0504d"/>
      </w:tcPr>
    </w:tblStylePr>
    <w:tblStylePr w:type="firstRow">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lastRow">
      <w:rPr>
        <w:rFonts w:ascii="Arial" w:hAnsi="Arial"/>
        <w:b/>
        <w:color w:val="ffffff"/>
        <w:sz w:val="22"/>
      </w:rPr>
      <w:tcPr>
        <w:shd w:val="clear" w:color="c0504d" w:fill="c0504d"/>
        <w:tcBorders>
          <w:top w:val="single" w:color="FFFFFF" w:sz="4" w:space="0"/>
        </w:tcBorders>
      </w:tcPr>
    </w:tblStylePr>
  </w:style>
  <w:style w:type="table" w:styleId="4239" w:customStyle="1">
    <w:name w:val="Grid Table 5 Dark - Accent 34"/>
    <w:basedOn w:val="104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af1dc" w:fill="eaf1dc"/>
    </w:tblPr>
    <w:tblStylePr w:type="band1Horz">
      <w:tcPr>
        <w:shd w:val="clear" w:color="d0dfb2" w:fill="d0dfb2"/>
      </w:tcPr>
    </w:tblStylePr>
    <w:tblStylePr w:type="band1Vert">
      <w:tcPr>
        <w:shd w:val="clear" w:color="d0dfb2" w:fill="d0dfb2"/>
      </w:tcPr>
    </w:tblStylePr>
    <w:tblStylePr w:type="firstCol">
      <w:rPr>
        <w:rFonts w:ascii="Arial" w:hAnsi="Arial"/>
        <w:b/>
        <w:color w:val="ffffff"/>
        <w:sz w:val="22"/>
      </w:rPr>
      <w:tcPr>
        <w:shd w:val="clear" w:color="9bbb59" w:fill="9bbb59"/>
      </w:tcPr>
    </w:tblStylePr>
    <w:tblStylePr w:type="firstRow">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lastRow">
      <w:rPr>
        <w:rFonts w:ascii="Arial" w:hAnsi="Arial"/>
        <w:b/>
        <w:color w:val="ffffff"/>
        <w:sz w:val="22"/>
      </w:rPr>
      <w:tcPr>
        <w:shd w:val="clear" w:color="9bbb59" w:fill="9bbb59"/>
        <w:tcBorders>
          <w:top w:val="single" w:color="FFFFFF" w:sz="4" w:space="0"/>
        </w:tcBorders>
      </w:tcPr>
    </w:tblStylePr>
  </w:style>
  <w:style w:type="table" w:styleId="4240" w:customStyle="1">
    <w:name w:val="Grid Table 5 Dark- Accent 44"/>
    <w:basedOn w:val="104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5dfec" w:fill="e5dfec"/>
    </w:tblPr>
    <w:tblStylePr w:type="band1Horz">
      <w:tcPr>
        <w:shd w:val="clear" w:color="c4b7d4" w:fill="c4b7d4"/>
      </w:tcPr>
    </w:tblStylePr>
    <w:tblStylePr w:type="band1Vert">
      <w:tcPr>
        <w:shd w:val="clear" w:color="c4b7d4" w:fill="c4b7d4"/>
      </w:tcPr>
    </w:tblStylePr>
    <w:tblStylePr w:type="firstCol">
      <w:rPr>
        <w:rFonts w:ascii="Arial" w:hAnsi="Arial"/>
        <w:b/>
        <w:color w:val="ffffff"/>
        <w:sz w:val="22"/>
      </w:rPr>
      <w:tcPr>
        <w:shd w:val="clear" w:color="8064a2" w:fill="8064a2"/>
      </w:tcPr>
    </w:tblStylePr>
    <w:tblStylePr w:type="firstRow">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lastRow">
      <w:rPr>
        <w:rFonts w:ascii="Arial" w:hAnsi="Arial"/>
        <w:b/>
        <w:color w:val="ffffff"/>
        <w:sz w:val="22"/>
      </w:rPr>
      <w:tcPr>
        <w:shd w:val="clear" w:color="8064a2" w:fill="8064a2"/>
        <w:tcBorders>
          <w:top w:val="single" w:color="FFFFFF" w:sz="4" w:space="0"/>
        </w:tcBorders>
      </w:tcPr>
    </w:tblStylePr>
  </w:style>
  <w:style w:type="table" w:styleId="4241" w:customStyle="1">
    <w:name w:val="Grid Table 5 Dark - Accent 54"/>
    <w:basedOn w:val="104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aeef3" w:fill="daeef3"/>
    </w:tblPr>
    <w:tblStylePr w:type="band1Horz">
      <w:tcPr>
        <w:shd w:val="clear" w:color="acd8e4" w:fill="acd8e4"/>
      </w:tcPr>
    </w:tblStylePr>
    <w:tblStylePr w:type="band1Vert">
      <w:tcPr>
        <w:shd w:val="clear" w:color="acd8e4" w:fill="acd8e4"/>
      </w:tcPr>
    </w:tblStylePr>
    <w:tblStylePr w:type="firstCol">
      <w:rPr>
        <w:rFonts w:ascii="Arial" w:hAnsi="Arial"/>
        <w:b/>
        <w:color w:val="ffffff"/>
        <w:sz w:val="22"/>
      </w:rPr>
      <w:tcPr>
        <w:shd w:val="clear" w:color="4bacc6" w:fill="4bacc6"/>
      </w:tcPr>
    </w:tblStylePr>
    <w:tblStylePr w:type="firstRow">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lastRow">
      <w:rPr>
        <w:rFonts w:ascii="Arial" w:hAnsi="Arial"/>
        <w:b/>
        <w:color w:val="ffffff"/>
        <w:sz w:val="22"/>
      </w:rPr>
      <w:tcPr>
        <w:shd w:val="clear" w:color="4bacc6" w:fill="4bacc6"/>
        <w:tcBorders>
          <w:top w:val="single" w:color="FFFFFF" w:sz="4" w:space="0"/>
        </w:tcBorders>
      </w:tcPr>
    </w:tblStylePr>
  </w:style>
  <w:style w:type="table" w:styleId="4242" w:customStyle="1">
    <w:name w:val="Grid Table 5 Dark - Accent 64"/>
    <w:basedOn w:val="1045"/>
    <w:uiPriority w:val="99"/>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de9d8" w:fill="fde9d8"/>
    </w:tblPr>
    <w:tblStylePr w:type="band1Horz">
      <w:tcPr>
        <w:shd w:val="clear" w:color="fbceaa" w:fill="fbceaa"/>
      </w:tcPr>
    </w:tblStylePr>
    <w:tblStylePr w:type="band1Vert">
      <w:tcPr>
        <w:shd w:val="clear" w:color="fbceaa" w:fill="fbceaa"/>
      </w:tcPr>
    </w:tblStylePr>
    <w:tblStylePr w:type="firstCol">
      <w:rPr>
        <w:rFonts w:ascii="Arial" w:hAnsi="Arial"/>
        <w:b/>
        <w:color w:val="ffffff"/>
        <w:sz w:val="22"/>
      </w:rPr>
      <w:tcPr>
        <w:shd w:val="clear" w:color="f79646" w:fill="f79646"/>
      </w:tcPr>
    </w:tblStylePr>
    <w:tblStylePr w:type="firstRow">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lastRow">
      <w:rPr>
        <w:rFonts w:ascii="Arial" w:hAnsi="Arial"/>
        <w:b/>
        <w:color w:val="ffffff"/>
        <w:sz w:val="22"/>
      </w:rPr>
      <w:tcPr>
        <w:shd w:val="clear" w:color="f79646" w:fill="f79646"/>
        <w:tcBorders>
          <w:top w:val="single" w:color="FFFFFF" w:sz="4" w:space="0"/>
        </w:tcBorders>
      </w:tcPr>
    </w:tblStylePr>
  </w:style>
  <w:style w:type="table" w:styleId="4243" w:customStyle="1">
    <w:name w:val="Таблица-сетка 6 цветная5"/>
    <w:basedOn w:val="1045"/>
    <w:next w:val="4192"/>
    <w:uiPriority w:val="99"/>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4244" w:customStyle="1">
    <w:name w:val="Grid Table 6 Colorful - Accent 14"/>
    <w:basedOn w:val="1045"/>
    <w:uiPriority w:val="99"/>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b/>
        <w:color w:val="a6bfdd"/>
      </w:rPr>
    </w:tblStylePr>
    <w:tblStylePr w:type="firstRow">
      <w:rPr>
        <w:b/>
        <w:color w:val="a6bfdd"/>
      </w:rPr>
      <w:tcPr>
        <w:tcBorders>
          <w:bottom w:val="single" w:color="A6BFDD" w:sz="12" w:space="0"/>
        </w:tcBorders>
      </w:tcPr>
    </w:tblStylePr>
    <w:tblStylePr w:type="lastCol">
      <w:rPr>
        <w:b/>
        <w:color w:val="a6bfdd"/>
      </w:rPr>
    </w:tblStylePr>
    <w:tblStylePr w:type="lastRow">
      <w:rPr>
        <w:b/>
        <w:color w:val="a6bfdd"/>
      </w:rPr>
    </w:tblStylePr>
  </w:style>
  <w:style w:type="table" w:styleId="4245" w:customStyle="1">
    <w:name w:val="Grid Table 6 Colorful - Accent 24"/>
    <w:basedOn w:val="1045"/>
    <w:uiPriority w:val="99"/>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12" w:space="0"/>
        </w:tcBorders>
      </w:tcPr>
    </w:tblStylePr>
    <w:tblStylePr w:type="lastCol">
      <w:rPr>
        <w:b/>
        <w:color w:val="d99695"/>
      </w:rPr>
    </w:tblStylePr>
    <w:tblStylePr w:type="lastRow">
      <w:rPr>
        <w:b/>
        <w:color w:val="d99695"/>
      </w:rPr>
    </w:tblStylePr>
  </w:style>
  <w:style w:type="table" w:styleId="4246" w:customStyle="1">
    <w:name w:val="Grid Table 6 Colorful - Accent 34"/>
    <w:basedOn w:val="1045"/>
    <w:uiPriority w:val="99"/>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b/>
        <w:color w:val="9abb59"/>
      </w:rPr>
    </w:tblStylePr>
    <w:tblStylePr w:type="firstRow">
      <w:rPr>
        <w:b/>
        <w:color w:val="9abb59"/>
      </w:rPr>
      <w:tcPr>
        <w:tcBorders>
          <w:bottom w:val="single" w:color="9ABB59" w:sz="12" w:space="0"/>
        </w:tcBorders>
      </w:tcPr>
    </w:tblStylePr>
    <w:tblStylePr w:type="lastCol">
      <w:rPr>
        <w:b/>
        <w:color w:val="9abb59"/>
      </w:rPr>
    </w:tblStylePr>
    <w:tblStylePr w:type="lastRow">
      <w:rPr>
        <w:b/>
        <w:color w:val="9abb59"/>
      </w:rPr>
    </w:tblStylePr>
  </w:style>
  <w:style w:type="table" w:styleId="4247" w:customStyle="1">
    <w:name w:val="Grid Table 6 Colorful - Accent 44"/>
    <w:basedOn w:val="1045"/>
    <w:uiPriority w:val="99"/>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12" w:space="0"/>
        </w:tcBorders>
      </w:tcPr>
    </w:tblStylePr>
    <w:tblStylePr w:type="lastCol">
      <w:rPr>
        <w:b/>
        <w:color w:val="b2a1c6"/>
      </w:rPr>
    </w:tblStylePr>
    <w:tblStylePr w:type="lastRow">
      <w:rPr>
        <w:b/>
        <w:color w:val="b2a1c6"/>
      </w:rPr>
    </w:tblStylePr>
  </w:style>
  <w:style w:type="table" w:styleId="4248" w:customStyle="1">
    <w:name w:val="Grid Table 6 Colorful - Accent 54"/>
    <w:basedOn w:val="1045"/>
    <w:uiPriority w:val="99"/>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4BACC6" w:sz="12" w:space="0"/>
        </w:tcBorders>
      </w:tcPr>
    </w:tblStylePr>
    <w:tblStylePr w:type="lastCol">
      <w:rPr>
        <w:b/>
        <w:color w:val="266779"/>
      </w:rPr>
    </w:tblStylePr>
    <w:tblStylePr w:type="lastRow">
      <w:rPr>
        <w:b/>
        <w:color w:val="266779"/>
      </w:rPr>
    </w:tblStylePr>
  </w:style>
  <w:style w:type="table" w:styleId="4249" w:customStyle="1">
    <w:name w:val="Grid Table 6 Colorful - Accent 64"/>
    <w:basedOn w:val="1045"/>
    <w:uiPriority w:val="99"/>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band1Horz">
      <w:rPr>
        <w:rFonts w:ascii="Arial" w:hAnsi="Arial"/>
        <w:color w:val="266779"/>
        <w:sz w:val="22"/>
      </w:rPr>
      <w:tcPr>
        <w:shd w:val="clear" w:color="fde9d8" w:fill="fde9d8"/>
      </w:tcPr>
    </w:tblStylePr>
    <w:tblStylePr w:type="band1Vert">
      <w:tcPr>
        <w:shd w:val="clear" w:color="fde9d8" w:fill="fde9d8"/>
      </w:tcPr>
    </w:tblStylePr>
    <w:tblStylePr w:type="band2Horz">
      <w:rPr>
        <w:rFonts w:ascii="Arial" w:hAnsi="Arial"/>
        <w:color w:val="266779"/>
        <w:sz w:val="22"/>
      </w:rPr>
    </w:tblStylePr>
    <w:tblStylePr w:type="firstCol">
      <w:rPr>
        <w:b/>
        <w:color w:val="266779"/>
      </w:rPr>
    </w:tblStylePr>
    <w:tblStylePr w:type="firstRow">
      <w:rPr>
        <w:b/>
        <w:color w:val="266779"/>
      </w:rPr>
      <w:tcPr>
        <w:tcBorders>
          <w:bottom w:val="single" w:color="F79646" w:sz="12" w:space="0"/>
        </w:tcBorders>
      </w:tcPr>
    </w:tblStylePr>
    <w:tblStylePr w:type="lastCol">
      <w:rPr>
        <w:b/>
        <w:color w:val="266779"/>
      </w:rPr>
    </w:tblStylePr>
    <w:tblStylePr w:type="lastRow">
      <w:rPr>
        <w:b/>
        <w:color w:val="266779"/>
      </w:rPr>
    </w:tblStylePr>
  </w:style>
  <w:style w:type="table" w:styleId="4250" w:customStyle="1">
    <w:name w:val="Таблица-сетка 7 цветная5"/>
    <w:basedOn w:val="1045"/>
    <w:next w:val="4193"/>
    <w:uiPriority w:val="99"/>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251" w:customStyle="1">
    <w:name w:val="Grid Table 7 Colorful - Accent 14"/>
    <w:basedOn w:val="1045"/>
    <w:uiPriority w:val="99"/>
    <w:tblPr>
      <w:tblStyleRowBandSize w:val="1"/>
      <w:tblStyleColBandSize w:val="1"/>
      <w:tblBorders>
        <w:bottom w:val="single" w:color="A6BFDD" w:sz="4" w:space="0"/>
        <w:right w:val="single" w:color="A6BFDD" w:sz="4" w:space="0"/>
        <w:insideH w:val="single" w:color="A6BFDD" w:sz="4" w:space="0"/>
        <w:insideV w:val="single" w:color="A6BFDD" w:sz="4" w:space="0"/>
      </w:tblBorders>
    </w:tblPr>
    <w:tblStylePr w:type="band1Horz">
      <w:rPr>
        <w:rFonts w:ascii="Arial" w:hAnsi="Arial"/>
        <w:color w:val="a6bfdd"/>
        <w:sz w:val="22"/>
      </w:rPr>
      <w:tcPr>
        <w:shd w:val="clear" w:color="dae5f1" w:fill="dae5f1"/>
      </w:tcPr>
    </w:tblStylePr>
    <w:tblStylePr w:type="band1Vert">
      <w:tcPr>
        <w:shd w:val="clear" w:color="dae5f1" w:fill="dae5f1"/>
      </w:tcPr>
    </w:tblStylePr>
    <w:tblStylePr w:type="band2Horz">
      <w:rPr>
        <w:rFonts w:ascii="Arial" w:hAnsi="Arial"/>
        <w:color w:val="a6bfdd"/>
        <w:sz w:val="22"/>
      </w:rPr>
    </w:tblStylePr>
    <w:tblStylePr w:type="firstCol">
      <w:rPr>
        <w:rFonts w:ascii="Arial" w:hAnsi="Arial"/>
        <w:i/>
        <w:color w:val="a6bfdd"/>
        <w:sz w:val="22"/>
      </w:rPr>
      <w:pPr>
        <w:jc w:val="right"/>
      </w:pPr>
      <w:tcPr>
        <w:shd w:val="clear" w:color="ffffff" w:fill="auto"/>
        <w:tcBorders>
          <w:top w:val="none" w:color="000000" w:sz="4" w:space="0"/>
          <w:left w:val="none" w:color="000000" w:sz="4" w:space="0"/>
          <w:bottom w:val="none" w:color="000000" w:sz="4" w:space="0"/>
          <w:right w:val="single" w:color="A6BFDD" w:sz="4" w:space="0"/>
        </w:tcBorders>
      </w:tcPr>
    </w:tblStylePr>
    <w:tblStylePr w:type="firstRow">
      <w:rPr>
        <w:rFonts w:ascii="Arial" w:hAnsi="Arial"/>
        <w:b/>
        <w:color w:val="a6bfdd"/>
        <w:sz w:val="22"/>
      </w:rPr>
      <w:tcPr>
        <w:shd w:val="clear" w:color="ffffff" w:fill="ffffff"/>
        <w:tcBorders>
          <w:top w:val="none" w:color="000000" w:sz="4" w:space="0"/>
          <w:left w:val="none" w:color="000000" w:sz="4" w:space="0"/>
          <w:bottom w:val="single" w:color="A6BFDD" w:sz="4" w:space="0"/>
          <w:right w:val="none" w:color="000000" w:sz="4" w:space="0"/>
        </w:tcBorders>
      </w:tcPr>
    </w:tblStylePr>
    <w:tblStylePr w:type="lastCol">
      <w:rPr>
        <w:rFonts w:ascii="Arial" w:hAnsi="Arial"/>
        <w:i/>
        <w:color w:val="a6bfdd"/>
        <w:sz w:val="22"/>
      </w:rPr>
      <w:tcPr>
        <w:shd w:val="clear" w:color="ffffff" w:fill="auto"/>
        <w:tcBorders>
          <w:top w:val="none" w:color="000000" w:sz="4" w:space="0"/>
          <w:left w:val="single" w:color="A6BFDD" w:sz="4" w:space="0"/>
          <w:bottom w:val="none" w:color="000000" w:sz="4" w:space="0"/>
          <w:right w:val="none" w:color="000000" w:sz="4" w:space="0"/>
        </w:tcBorders>
      </w:tcPr>
    </w:tblStylePr>
    <w:tblStylePr w:type="lastRow">
      <w:rPr>
        <w:rFonts w:ascii="Arial" w:hAnsi="Arial"/>
        <w:b/>
        <w:color w:val="a6bfdd"/>
        <w:sz w:val="22"/>
      </w:rPr>
      <w:tcPr>
        <w:shd w:val="clear" w:color="ffffff" w:fill="ffffff"/>
        <w:tcBorders>
          <w:top w:val="single" w:color="A6BFDD" w:sz="4" w:space="0"/>
          <w:left w:val="none" w:color="000000" w:sz="4" w:space="0"/>
          <w:bottom w:val="none" w:color="000000" w:sz="4" w:space="0"/>
          <w:right w:val="none" w:color="000000" w:sz="4" w:space="0"/>
        </w:tcBorders>
      </w:tcPr>
    </w:tblStylePr>
  </w:style>
  <w:style w:type="table" w:styleId="4252" w:customStyle="1">
    <w:name w:val="Grid Table 7 Colorful - Accent 24"/>
    <w:basedOn w:val="1045"/>
    <w:uiPriority w:val="99"/>
    <w:tblPr>
      <w:tblStyleRowBandSize w:val="1"/>
      <w:tblStyleColBandSize w:val="1"/>
      <w:tblBorders>
        <w:bottom w:val="single" w:color="D99695" w:sz="4" w:space="0"/>
        <w:right w:val="single" w:color="D99695" w:sz="4" w:space="0"/>
        <w:insideH w:val="single" w:color="D99695" w:sz="4" w:space="0"/>
        <w:insideV w:val="single" w:color="D99695" w:sz="4" w:space="0"/>
      </w:tblBorders>
    </w:tblPr>
    <w:tblStylePr w:type="band1Horz">
      <w:rPr>
        <w:rFonts w:ascii="Arial" w:hAnsi="Arial"/>
        <w:color w:val="d99695"/>
        <w:sz w:val="22"/>
      </w:rPr>
      <w:tcPr>
        <w:shd w:val="clear" w:color="f2dcdc" w:fill="f2dcdc"/>
      </w:tcPr>
    </w:tblStylePr>
    <w:tblStylePr w:type="band1Vert">
      <w:tcPr>
        <w:shd w:val="clear" w:color="f2dcdc" w:fill="f2dcdc"/>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b/>
        <w:color w:val="d99695"/>
        <w:sz w:val="22"/>
      </w:r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b/>
        <w:color w:val="d99695"/>
        <w:sz w:val="22"/>
      </w:rPr>
      <w:tcPr>
        <w:shd w:val="clear" w:color="ffffff" w:fill="ffffff"/>
        <w:tcBorders>
          <w:top w:val="single" w:color="D99695" w:sz="4" w:space="0"/>
          <w:left w:val="none" w:color="000000" w:sz="4" w:space="0"/>
          <w:bottom w:val="none" w:color="000000" w:sz="4" w:space="0"/>
          <w:right w:val="none" w:color="000000" w:sz="4" w:space="0"/>
        </w:tcBorders>
      </w:tcPr>
    </w:tblStylePr>
  </w:style>
  <w:style w:type="table" w:styleId="4253" w:customStyle="1">
    <w:name w:val="Grid Table 7 Colorful - Accent 34"/>
    <w:basedOn w:val="1045"/>
    <w:uiPriority w:val="99"/>
    <w:tblPr>
      <w:tblStyleRowBandSize w:val="1"/>
      <w:tblStyleColBandSize w:val="1"/>
      <w:tblBorders>
        <w:bottom w:val="single" w:color="9ABB59" w:sz="4" w:space="0"/>
        <w:right w:val="single" w:color="9ABB59" w:sz="4" w:space="0"/>
        <w:insideH w:val="single" w:color="9ABB59" w:sz="4" w:space="0"/>
        <w:insideV w:val="single" w:color="9ABB59" w:sz="4" w:space="0"/>
      </w:tblBorders>
    </w:tblPr>
    <w:tblStylePr w:type="band1Horz">
      <w:rPr>
        <w:rFonts w:ascii="Arial" w:hAnsi="Arial"/>
        <w:color w:val="9abb59"/>
        <w:sz w:val="22"/>
      </w:rPr>
      <w:tcPr>
        <w:shd w:val="clear" w:color="eaf1dc" w:fill="eaf1dc"/>
      </w:tcPr>
    </w:tblStylePr>
    <w:tblStylePr w:type="band1Vert">
      <w:tcPr>
        <w:shd w:val="clear" w:color="eaf1dc" w:fill="eaf1dc"/>
      </w:tcPr>
    </w:tblStylePr>
    <w:tblStylePr w:type="band2Horz">
      <w:rPr>
        <w:rFonts w:ascii="Arial" w:hAnsi="Arial"/>
        <w:color w:val="9abb59"/>
        <w:sz w:val="22"/>
      </w:rPr>
    </w:tblStylePr>
    <w:tblStylePr w:type="firstCol">
      <w:rPr>
        <w:rFonts w:ascii="Arial" w:hAnsi="Arial"/>
        <w:i/>
        <w:color w:val="9abb59"/>
        <w:sz w:val="22"/>
      </w:rPr>
      <w:pPr>
        <w:jc w:val="right"/>
      </w:pPr>
      <w:tcPr>
        <w:shd w:val="clear" w:color="ffffff" w:fill="auto"/>
        <w:tcBorders>
          <w:top w:val="none" w:color="000000" w:sz="4" w:space="0"/>
          <w:left w:val="none" w:color="000000" w:sz="4" w:space="0"/>
          <w:bottom w:val="none" w:color="000000" w:sz="4" w:space="0"/>
          <w:right w:val="single" w:color="9ABB59" w:sz="4" w:space="0"/>
        </w:tcBorders>
      </w:tcPr>
    </w:tblStylePr>
    <w:tblStylePr w:type="firstRow">
      <w:rPr>
        <w:rFonts w:ascii="Arial" w:hAnsi="Arial"/>
        <w:b/>
        <w:color w:val="9abb59"/>
        <w:sz w:val="22"/>
      </w:rPr>
      <w:tcPr>
        <w:shd w:val="clear" w:color="ffffff" w:fill="ffffff"/>
        <w:tcBorders>
          <w:top w:val="none" w:color="000000" w:sz="4" w:space="0"/>
          <w:left w:val="none" w:color="000000" w:sz="4" w:space="0"/>
          <w:bottom w:val="single" w:color="9ABB59" w:sz="4" w:space="0"/>
          <w:right w:val="none" w:color="000000" w:sz="4" w:space="0"/>
        </w:tcBorders>
      </w:tcPr>
    </w:tblStylePr>
    <w:tblStylePr w:type="lastCol">
      <w:rPr>
        <w:rFonts w:ascii="Arial" w:hAnsi="Arial"/>
        <w:i/>
        <w:color w:val="9abb59"/>
        <w:sz w:val="22"/>
      </w:rPr>
      <w:tcPr>
        <w:shd w:val="clear" w:color="ffffff" w:fill="auto"/>
        <w:tcBorders>
          <w:top w:val="none" w:color="000000" w:sz="4" w:space="0"/>
          <w:left w:val="single" w:color="9ABB59" w:sz="4" w:space="0"/>
          <w:bottom w:val="none" w:color="000000" w:sz="4" w:space="0"/>
          <w:right w:val="none" w:color="000000" w:sz="4" w:space="0"/>
        </w:tcBorders>
      </w:tcPr>
    </w:tblStylePr>
    <w:tblStylePr w:type="lastRow">
      <w:rPr>
        <w:rFonts w:ascii="Arial" w:hAnsi="Arial"/>
        <w:b/>
        <w:color w:val="9abb59"/>
        <w:sz w:val="22"/>
      </w:rPr>
      <w:tcPr>
        <w:shd w:val="clear" w:color="ffffff" w:fill="ffffff"/>
        <w:tcBorders>
          <w:top w:val="single" w:color="9ABB59" w:sz="4" w:space="0"/>
          <w:left w:val="none" w:color="000000" w:sz="4" w:space="0"/>
          <w:bottom w:val="none" w:color="000000" w:sz="4" w:space="0"/>
          <w:right w:val="none" w:color="000000" w:sz="4" w:space="0"/>
        </w:tcBorders>
      </w:tcPr>
    </w:tblStylePr>
  </w:style>
  <w:style w:type="table" w:styleId="4254" w:customStyle="1">
    <w:name w:val="Grid Table 7 Colorful - Accent 44"/>
    <w:basedOn w:val="1045"/>
    <w:uiPriority w:val="99"/>
    <w:tblPr>
      <w:tblStyleRowBandSize w:val="1"/>
      <w:tblStyleColBandSize w:val="1"/>
      <w:tblBorders>
        <w:bottom w:val="single" w:color="B2A1C6" w:sz="4" w:space="0"/>
        <w:right w:val="single" w:color="B2A1C6" w:sz="4" w:space="0"/>
        <w:insideH w:val="single" w:color="B2A1C6" w:sz="4" w:space="0"/>
        <w:insideV w:val="single" w:color="B2A1C6" w:sz="4" w:space="0"/>
      </w:tblBorders>
    </w:tblPr>
    <w:tblStylePr w:type="band1Horz">
      <w:rPr>
        <w:rFonts w:ascii="Arial" w:hAnsi="Arial"/>
        <w:color w:val="b2a1c6"/>
        <w:sz w:val="22"/>
      </w:rPr>
      <w:tcPr>
        <w:shd w:val="clear" w:color="e5dfec" w:fill="e5dfec"/>
      </w:tcPr>
    </w:tblStylePr>
    <w:tblStylePr w:type="band1Vert">
      <w:tcPr>
        <w:shd w:val="clear" w:color="e5dfec" w:fill="e5dfec"/>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b/>
        <w:color w:val="b2a1c6"/>
        <w:sz w:val="22"/>
      </w:r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b/>
        <w:color w:val="b2a1c6"/>
        <w:sz w:val="22"/>
      </w:rPr>
      <w:tcPr>
        <w:shd w:val="clear" w:color="ffffff" w:fill="ffffff"/>
        <w:tcBorders>
          <w:top w:val="single" w:color="B2A1C6" w:sz="4" w:space="0"/>
          <w:left w:val="none" w:color="000000" w:sz="4" w:space="0"/>
          <w:bottom w:val="none" w:color="000000" w:sz="4" w:space="0"/>
          <w:right w:val="none" w:color="000000" w:sz="4" w:space="0"/>
        </w:tcBorders>
      </w:tcPr>
    </w:tblStylePr>
  </w:style>
  <w:style w:type="table" w:styleId="4255" w:customStyle="1">
    <w:name w:val="Grid Table 7 Colorful - Accent 54"/>
    <w:basedOn w:val="1045"/>
    <w:uiPriority w:val="99"/>
    <w:tblPr>
      <w:tblStyleRowBandSize w:val="1"/>
      <w:tblStyleColBandSize w:val="1"/>
      <w:tblBorders>
        <w:bottom w:val="single" w:color="99D0DE" w:sz="4" w:space="0"/>
        <w:right w:val="single" w:color="99D0DE" w:sz="4" w:space="0"/>
        <w:insideH w:val="single" w:color="99D0DE" w:sz="4" w:space="0"/>
        <w:insideV w:val="single" w:color="99D0DE" w:sz="4" w:space="0"/>
      </w:tblBorders>
    </w:tblPr>
    <w:tblStylePr w:type="band1Horz">
      <w:rPr>
        <w:rFonts w:ascii="Arial" w:hAnsi="Arial"/>
        <w:color w:val="266779"/>
        <w:sz w:val="22"/>
      </w:rPr>
      <w:tcPr>
        <w:shd w:val="clear" w:color="daeef3" w:fill="daeef3"/>
      </w:tcPr>
    </w:tblStylePr>
    <w:tblStylePr w:type="band1Vert">
      <w:tcPr>
        <w:shd w:val="clear" w:color="daeef3" w:fill="daeef3"/>
      </w:tcPr>
    </w:tblStylePr>
    <w:tblStylePr w:type="band2Horz">
      <w:rPr>
        <w:rFonts w:ascii="Arial" w:hAnsi="Arial"/>
        <w:color w:val="266779"/>
        <w:sz w:val="22"/>
      </w:rPr>
    </w:tblStylePr>
    <w:tblStylePr w:type="firstCol">
      <w:rPr>
        <w:rFonts w:ascii="Arial" w:hAnsi="Arial"/>
        <w:i/>
        <w:color w:val="266779"/>
        <w:sz w:val="22"/>
      </w:rPr>
      <w:pPr>
        <w:jc w:val="right"/>
      </w:pPr>
      <w:tcPr>
        <w:shd w:val="clear" w:color="ffffff" w:fill="auto"/>
        <w:tcBorders>
          <w:top w:val="none" w:color="000000" w:sz="4" w:space="0"/>
          <w:left w:val="none" w:color="000000" w:sz="4" w:space="0"/>
          <w:bottom w:val="none" w:color="000000" w:sz="4" w:space="0"/>
          <w:right w:val="single" w:color="99D0DE" w:sz="4" w:space="0"/>
        </w:tcBorders>
      </w:tcPr>
    </w:tblStylePr>
    <w:tblStylePr w:type="firstRow">
      <w:rPr>
        <w:rFonts w:ascii="Arial" w:hAnsi="Arial"/>
        <w:b/>
        <w:color w:val="266779"/>
        <w:sz w:val="22"/>
      </w:rPr>
      <w:tcPr>
        <w:shd w:val="clear" w:color="ffffff" w:fill="ffffff"/>
        <w:tcBorders>
          <w:top w:val="none" w:color="000000" w:sz="4" w:space="0"/>
          <w:left w:val="none" w:color="000000" w:sz="4" w:space="0"/>
          <w:bottom w:val="single" w:color="99D0DE" w:sz="4" w:space="0"/>
          <w:right w:val="none" w:color="000000" w:sz="4" w:space="0"/>
        </w:tcBorders>
      </w:tcPr>
    </w:tblStylePr>
    <w:tblStylePr w:type="lastCol">
      <w:rPr>
        <w:rFonts w:ascii="Arial" w:hAnsi="Arial"/>
        <w:i/>
        <w:color w:val="266779"/>
        <w:sz w:val="22"/>
      </w:rPr>
      <w:tcPr>
        <w:shd w:val="clear" w:color="ffffff" w:fill="auto"/>
        <w:tcBorders>
          <w:top w:val="none" w:color="000000" w:sz="4" w:space="0"/>
          <w:left w:val="single" w:color="99D0DE" w:sz="4" w:space="0"/>
          <w:bottom w:val="none" w:color="000000" w:sz="4" w:space="0"/>
          <w:right w:val="none" w:color="000000" w:sz="4" w:space="0"/>
        </w:tcBorders>
      </w:tcPr>
    </w:tblStylePr>
    <w:tblStylePr w:type="lastRow">
      <w:rPr>
        <w:rFonts w:ascii="Arial" w:hAnsi="Arial"/>
        <w:b/>
        <w:color w:val="266779"/>
        <w:sz w:val="22"/>
      </w:rPr>
      <w:tcPr>
        <w:shd w:val="clear" w:color="ffffff" w:fill="ffffff"/>
        <w:tcBorders>
          <w:top w:val="single" w:color="99D0DE" w:sz="4" w:space="0"/>
          <w:left w:val="none" w:color="000000" w:sz="4" w:space="0"/>
          <w:bottom w:val="none" w:color="000000" w:sz="4" w:space="0"/>
          <w:right w:val="none" w:color="000000" w:sz="4" w:space="0"/>
        </w:tcBorders>
      </w:tcPr>
    </w:tblStylePr>
  </w:style>
  <w:style w:type="table" w:styleId="4256" w:customStyle="1">
    <w:name w:val="Grid Table 7 Colorful - Accent 64"/>
    <w:basedOn w:val="1045"/>
    <w:uiPriority w:val="99"/>
    <w:tblPr>
      <w:tblStyleRowBandSize w:val="1"/>
      <w:tblStyleColBandSize w:val="1"/>
      <w:tblBorders>
        <w:bottom w:val="single" w:color="FAC396" w:sz="4" w:space="0"/>
        <w:right w:val="single" w:color="FAC396" w:sz="4" w:space="0"/>
        <w:insideH w:val="single" w:color="FAC396" w:sz="4" w:space="0"/>
        <w:insideV w:val="single" w:color="FAC396" w:sz="4" w:space="0"/>
      </w:tblBorders>
    </w:tblPr>
    <w:tblStylePr w:type="band1Horz">
      <w:rPr>
        <w:rFonts w:ascii="Arial" w:hAnsi="Arial"/>
        <w:color w:val="b15407"/>
        <w:sz w:val="22"/>
      </w:rPr>
      <w:tcPr>
        <w:shd w:val="clear" w:color="fde9d8" w:fill="fde9d8"/>
      </w:tcPr>
    </w:tblStylePr>
    <w:tblStylePr w:type="band1Vert">
      <w:tcPr>
        <w:shd w:val="clear" w:color="fde9d8" w:fill="fde9d8"/>
      </w:tcPr>
    </w:tblStylePr>
    <w:tblStylePr w:type="band2Horz">
      <w:rPr>
        <w:rFonts w:ascii="Arial" w:hAnsi="Arial"/>
        <w:color w:val="b15407"/>
        <w:sz w:val="22"/>
      </w:rPr>
    </w:tblStylePr>
    <w:tblStylePr w:type="firstCol">
      <w:rPr>
        <w:rFonts w:ascii="Arial" w:hAnsi="Arial"/>
        <w:i/>
        <w:color w:val="b15407"/>
        <w:sz w:val="22"/>
      </w:rPr>
      <w:pPr>
        <w:jc w:val="right"/>
      </w:pPr>
      <w:tcPr>
        <w:shd w:val="clear" w:color="ffffff" w:fill="auto"/>
        <w:tcBorders>
          <w:top w:val="none" w:color="000000" w:sz="4" w:space="0"/>
          <w:left w:val="none" w:color="000000" w:sz="4" w:space="0"/>
          <w:bottom w:val="none" w:color="000000" w:sz="4" w:space="0"/>
          <w:right w:val="single" w:color="FAC396" w:sz="4" w:space="0"/>
        </w:tcBorders>
      </w:tcPr>
    </w:tblStylePr>
    <w:tblStylePr w:type="firstRow">
      <w:rPr>
        <w:rFonts w:ascii="Arial" w:hAnsi="Arial"/>
        <w:b/>
        <w:color w:val="b15407"/>
        <w:sz w:val="22"/>
      </w:rPr>
      <w:tcPr>
        <w:shd w:val="clear" w:color="ffffff" w:fill="ffffff"/>
        <w:tcBorders>
          <w:top w:val="none" w:color="000000" w:sz="4" w:space="0"/>
          <w:left w:val="none" w:color="000000" w:sz="4" w:space="0"/>
          <w:bottom w:val="single" w:color="FAC396" w:sz="4" w:space="0"/>
          <w:right w:val="none" w:color="000000" w:sz="4" w:space="0"/>
        </w:tcBorders>
      </w:tcPr>
    </w:tblStylePr>
    <w:tblStylePr w:type="lastCol">
      <w:rPr>
        <w:rFonts w:ascii="Arial" w:hAnsi="Arial"/>
        <w:i/>
        <w:color w:val="b15407"/>
        <w:sz w:val="22"/>
      </w:rPr>
      <w:tcPr>
        <w:shd w:val="clear" w:color="ffffff" w:fill="auto"/>
        <w:tcBorders>
          <w:top w:val="none" w:color="000000" w:sz="4" w:space="0"/>
          <w:left w:val="single" w:color="FAC396" w:sz="4" w:space="0"/>
          <w:bottom w:val="none" w:color="000000" w:sz="4" w:space="0"/>
          <w:right w:val="none" w:color="000000" w:sz="4" w:space="0"/>
        </w:tcBorders>
      </w:tcPr>
    </w:tblStylePr>
    <w:tblStylePr w:type="lastRow">
      <w:rPr>
        <w:rFonts w:ascii="Arial" w:hAnsi="Arial"/>
        <w:b/>
        <w:color w:val="b15407"/>
        <w:sz w:val="22"/>
      </w:rPr>
      <w:tcPr>
        <w:shd w:val="clear" w:color="ffffff" w:fill="ffffff"/>
        <w:tcBorders>
          <w:top w:val="single" w:color="FAC396" w:sz="4" w:space="0"/>
          <w:left w:val="none" w:color="000000" w:sz="4" w:space="0"/>
          <w:bottom w:val="none" w:color="000000" w:sz="4" w:space="0"/>
          <w:right w:val="none" w:color="000000" w:sz="4" w:space="0"/>
        </w:tcBorders>
      </w:tcPr>
    </w:tblStylePr>
  </w:style>
  <w:style w:type="table" w:styleId="4257" w:customStyle="1">
    <w:name w:val="Список-таблица 1 светлая5"/>
    <w:basedOn w:val="1045"/>
    <w:next w:val="4194"/>
    <w:uiPriority w:val="99"/>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4258" w:customStyle="1">
    <w:name w:val="List Table 1 Light - Accent 14"/>
    <w:basedOn w:val="1045"/>
    <w:uiPriority w:val="99"/>
    <w:tblPr>
      <w:tblStyleRowBandSize w:val="1"/>
      <w:tblStyleColBandSize w:val="1"/>
    </w:tblPr>
    <w:tblStylePr w:type="band1Horz">
      <w:tcPr>
        <w:shd w:val="clear" w:color="d2dfee" w:fill="d2dfee"/>
      </w:tcPr>
    </w:tblStylePr>
    <w:tblStylePr w:type="band1Vert">
      <w:tcPr>
        <w:shd w:val="clear" w:color="d2dfee" w:fill="d2dfee"/>
      </w:tcPr>
    </w:tblStylePr>
    <w:tblStylePr w:type="firstCol">
      <w:rPr>
        <w:b/>
        <w:color w:val="404040"/>
      </w:rPr>
    </w:tblStylePr>
    <w:tblStylePr w:type="firstRow">
      <w:rPr>
        <w:b/>
        <w:color w:val="404040"/>
      </w:rPr>
      <w:tcPr>
        <w:tcBorders>
          <w:top w:val="none" w:color="000000" w:sz="4" w:space="0"/>
          <w:left w:val="none" w:color="000000" w:sz="4" w:space="0"/>
          <w:bottom w:val="single" w:color="4F81BD" w:sz="4" w:space="0"/>
          <w:right w:val="none" w:color="000000" w:sz="4" w:space="0"/>
        </w:tcBorders>
      </w:tcPr>
    </w:tblStylePr>
    <w:tblStylePr w:type="lastCol">
      <w:rPr>
        <w:b/>
        <w:color w:val="404040"/>
      </w:rPr>
    </w:tblStylePr>
    <w:tblStylePr w:type="lastRow">
      <w:rPr>
        <w:b/>
        <w:color w:val="404040"/>
      </w:rPr>
      <w:tcPr>
        <w:tcBorders>
          <w:top w:val="single" w:color="4F81BD" w:sz="4" w:space="0"/>
          <w:left w:val="none" w:color="000000" w:sz="4" w:space="0"/>
          <w:bottom w:val="none" w:color="000000" w:sz="4" w:space="0"/>
          <w:right w:val="none" w:color="000000" w:sz="4" w:space="0"/>
        </w:tcBorders>
      </w:tcPr>
    </w:tblStylePr>
  </w:style>
  <w:style w:type="table" w:styleId="4259" w:customStyle="1">
    <w:name w:val="List Table 1 Light - Accent 24"/>
    <w:basedOn w:val="1045"/>
    <w:uiPriority w:val="99"/>
    <w:tblPr>
      <w:tblStyleRowBandSize w:val="1"/>
      <w:tblStyleColBandSize w:val="1"/>
    </w:tblPr>
    <w:tblStylePr w:type="band1Horz">
      <w:tcPr>
        <w:shd w:val="clear" w:color="efd2d2" w:fill="efd2d2"/>
      </w:tcPr>
    </w:tblStylePr>
    <w:tblStylePr w:type="band1Vert">
      <w:tcPr>
        <w:shd w:val="clear" w:color="efd2d2" w:fill="efd2d2"/>
      </w:tcPr>
    </w:tblStylePr>
    <w:tblStylePr w:type="firstCol">
      <w:rPr>
        <w:b/>
        <w:color w:val="404040"/>
      </w:rPr>
    </w:tblStylePr>
    <w:tblStylePr w:type="firstRow">
      <w:rPr>
        <w:b/>
        <w:color w:val="404040"/>
      </w:rPr>
      <w:tcPr>
        <w:tcBorders>
          <w:top w:val="none" w:color="000000" w:sz="4" w:space="0"/>
          <w:left w:val="none" w:color="000000" w:sz="4" w:space="0"/>
          <w:bottom w:val="single" w:color="C0504D" w:sz="4" w:space="0"/>
          <w:right w:val="none" w:color="000000" w:sz="4" w:space="0"/>
        </w:tcBorders>
      </w:tcPr>
    </w:tblStylePr>
    <w:tblStylePr w:type="lastCol">
      <w:rPr>
        <w:b/>
        <w:color w:val="404040"/>
      </w:rPr>
    </w:tblStylePr>
    <w:tblStylePr w:type="lastRow">
      <w:rPr>
        <w:b/>
        <w:color w:val="404040"/>
      </w:rPr>
      <w:tcPr>
        <w:tcBorders>
          <w:top w:val="single" w:color="C0504D" w:sz="4" w:space="0"/>
          <w:left w:val="none" w:color="000000" w:sz="4" w:space="0"/>
          <w:bottom w:val="none" w:color="000000" w:sz="4" w:space="0"/>
          <w:right w:val="none" w:color="000000" w:sz="4" w:space="0"/>
        </w:tcBorders>
      </w:tcPr>
    </w:tblStylePr>
  </w:style>
  <w:style w:type="table" w:styleId="4260" w:customStyle="1">
    <w:name w:val="List Table 1 Light - Accent 34"/>
    <w:basedOn w:val="1045"/>
    <w:uiPriority w:val="99"/>
    <w:tblPr>
      <w:tblStyleRowBandSize w:val="1"/>
      <w:tblStyleColBandSize w:val="1"/>
    </w:tblPr>
    <w:tblStylePr w:type="band1Horz">
      <w:tcPr>
        <w:shd w:val="clear" w:color="e5eed5" w:fill="e5eed5"/>
      </w:tcPr>
    </w:tblStylePr>
    <w:tblStylePr w:type="band1Vert">
      <w:tcPr>
        <w:shd w:val="clear" w:color="e5eed5" w:fill="e5eed5"/>
      </w:tcPr>
    </w:tblStylePr>
    <w:tblStylePr w:type="firstCol">
      <w:rPr>
        <w:b/>
        <w:color w:val="404040"/>
      </w:rPr>
    </w:tblStylePr>
    <w:tblStylePr w:type="firstRow">
      <w:rPr>
        <w:b/>
        <w:color w:val="404040"/>
      </w:rPr>
      <w:tcPr>
        <w:tcBorders>
          <w:top w:val="none" w:color="000000" w:sz="4" w:space="0"/>
          <w:left w:val="none" w:color="000000" w:sz="4" w:space="0"/>
          <w:bottom w:val="single" w:color="9BBB59" w:sz="4" w:space="0"/>
          <w:right w:val="none" w:color="000000" w:sz="4" w:space="0"/>
        </w:tcBorders>
      </w:tcPr>
    </w:tblStylePr>
    <w:tblStylePr w:type="lastCol">
      <w:rPr>
        <w:b/>
        <w:color w:val="404040"/>
      </w:rPr>
    </w:tblStylePr>
    <w:tblStylePr w:type="lastRow">
      <w:rPr>
        <w:b/>
        <w:color w:val="404040"/>
      </w:rPr>
      <w:tcPr>
        <w:tcBorders>
          <w:top w:val="single" w:color="9BBB59" w:sz="4" w:space="0"/>
          <w:left w:val="none" w:color="000000" w:sz="4" w:space="0"/>
          <w:bottom w:val="none" w:color="000000" w:sz="4" w:space="0"/>
          <w:right w:val="none" w:color="000000" w:sz="4" w:space="0"/>
        </w:tcBorders>
      </w:tcPr>
    </w:tblStylePr>
  </w:style>
  <w:style w:type="table" w:styleId="4261" w:customStyle="1">
    <w:name w:val="List Table 1 Light - Accent 44"/>
    <w:basedOn w:val="1045"/>
    <w:uiPriority w:val="99"/>
    <w:tblPr>
      <w:tblStyleRowBandSize w:val="1"/>
      <w:tblStyleColBandSize w:val="1"/>
    </w:tblPr>
    <w:tblStylePr w:type="band1Horz">
      <w:tcPr>
        <w:shd w:val="clear" w:color="dfd8e7" w:fill="dfd8e7"/>
      </w:tcPr>
    </w:tblStylePr>
    <w:tblStylePr w:type="band1Vert">
      <w:tcPr>
        <w:shd w:val="clear" w:color="dfd8e7" w:fill="dfd8e7"/>
      </w:tcPr>
    </w:tblStylePr>
    <w:tblStylePr w:type="firstCol">
      <w:rPr>
        <w:b/>
        <w:color w:val="404040"/>
      </w:rPr>
    </w:tblStylePr>
    <w:tblStylePr w:type="firstRow">
      <w:rPr>
        <w:b/>
        <w:color w:val="404040"/>
      </w:rPr>
      <w:tcPr>
        <w:tcBorders>
          <w:top w:val="none" w:color="000000" w:sz="4" w:space="0"/>
          <w:left w:val="none" w:color="000000" w:sz="4" w:space="0"/>
          <w:bottom w:val="single" w:color="8064A2" w:sz="4" w:space="0"/>
          <w:right w:val="none" w:color="000000" w:sz="4" w:space="0"/>
        </w:tcBorders>
      </w:tcPr>
    </w:tblStylePr>
    <w:tblStylePr w:type="lastCol">
      <w:rPr>
        <w:b/>
        <w:color w:val="404040"/>
      </w:rPr>
    </w:tblStylePr>
    <w:tblStylePr w:type="lastRow">
      <w:rPr>
        <w:b/>
        <w:color w:val="404040"/>
      </w:rPr>
      <w:tcPr>
        <w:tcBorders>
          <w:top w:val="single" w:color="8064A2" w:sz="4" w:space="0"/>
          <w:left w:val="none" w:color="000000" w:sz="4" w:space="0"/>
          <w:bottom w:val="none" w:color="000000" w:sz="4" w:space="0"/>
          <w:right w:val="none" w:color="000000" w:sz="4" w:space="0"/>
        </w:tcBorders>
      </w:tcPr>
    </w:tblStylePr>
  </w:style>
  <w:style w:type="table" w:styleId="4262" w:customStyle="1">
    <w:name w:val="List Table 1 Light - Accent 54"/>
    <w:basedOn w:val="1045"/>
    <w:uiPriority w:val="99"/>
    <w:tblPr>
      <w:tblStyleRowBandSize w:val="1"/>
      <w:tblStyleColBandSize w:val="1"/>
    </w:tblPr>
    <w:tblStylePr w:type="band1Horz">
      <w:tcPr>
        <w:shd w:val="clear" w:color="d1eaf0" w:fill="d1eaf0"/>
      </w:tcPr>
    </w:tblStylePr>
    <w:tblStylePr w:type="band1Vert">
      <w:tcPr>
        <w:shd w:val="clear" w:color="d1eaf0" w:fill="d1eaf0"/>
      </w:tcPr>
    </w:tblStylePr>
    <w:tblStylePr w:type="firstCol">
      <w:rPr>
        <w:b/>
        <w:color w:val="404040"/>
      </w:rPr>
    </w:tblStylePr>
    <w:tblStylePr w:type="firstRow">
      <w:rPr>
        <w:b/>
        <w:color w:val="404040"/>
      </w:rPr>
      <w:tcPr>
        <w:tcBorders>
          <w:top w:val="none" w:color="000000" w:sz="4" w:space="0"/>
          <w:left w:val="none" w:color="000000" w:sz="4" w:space="0"/>
          <w:bottom w:val="single" w:color="4BACC6" w:sz="4" w:space="0"/>
          <w:right w:val="none" w:color="000000" w:sz="4" w:space="0"/>
        </w:tcBorders>
      </w:tcPr>
    </w:tblStylePr>
    <w:tblStylePr w:type="lastCol">
      <w:rPr>
        <w:b/>
        <w:color w:val="404040"/>
      </w:rPr>
    </w:tblStylePr>
    <w:tblStylePr w:type="lastRow">
      <w:rPr>
        <w:b/>
        <w:color w:val="404040"/>
      </w:rPr>
      <w:tcPr>
        <w:tcBorders>
          <w:top w:val="single" w:color="4BACC6" w:sz="4" w:space="0"/>
          <w:left w:val="none" w:color="000000" w:sz="4" w:space="0"/>
          <w:bottom w:val="none" w:color="000000" w:sz="4" w:space="0"/>
          <w:right w:val="none" w:color="000000" w:sz="4" w:space="0"/>
        </w:tcBorders>
      </w:tcPr>
    </w:tblStylePr>
  </w:style>
  <w:style w:type="table" w:styleId="4263" w:customStyle="1">
    <w:name w:val="List Table 1 Light - Accent 64"/>
    <w:basedOn w:val="1045"/>
    <w:uiPriority w:val="99"/>
    <w:tblPr>
      <w:tblStyleRowBandSize w:val="1"/>
      <w:tblStyleColBandSize w:val="1"/>
    </w:tblPr>
    <w:tblStylePr w:type="band1Horz">
      <w:tcPr>
        <w:shd w:val="clear" w:color="fde4d0" w:fill="fde4d0"/>
      </w:tcPr>
    </w:tblStylePr>
    <w:tblStylePr w:type="band1Vert">
      <w:tcPr>
        <w:shd w:val="clear" w:color="fde4d0" w:fill="fde4d0"/>
      </w:tcPr>
    </w:tblStylePr>
    <w:tblStylePr w:type="firstCol">
      <w:rPr>
        <w:b/>
        <w:color w:val="404040"/>
      </w:rPr>
    </w:tblStylePr>
    <w:tblStylePr w:type="firstRow">
      <w:rPr>
        <w:b/>
        <w:color w:val="404040"/>
      </w:rPr>
      <w:tcPr>
        <w:tcBorders>
          <w:top w:val="none" w:color="000000" w:sz="4" w:space="0"/>
          <w:left w:val="none" w:color="000000" w:sz="4" w:space="0"/>
          <w:bottom w:val="single" w:color="F79646" w:sz="4" w:space="0"/>
          <w:right w:val="none" w:color="000000" w:sz="4" w:space="0"/>
        </w:tcBorders>
      </w:tcPr>
    </w:tblStylePr>
    <w:tblStylePr w:type="lastCol">
      <w:rPr>
        <w:b/>
        <w:color w:val="404040"/>
      </w:rPr>
    </w:tblStylePr>
    <w:tblStylePr w:type="lastRow">
      <w:rPr>
        <w:b/>
        <w:color w:val="404040"/>
      </w:rPr>
      <w:tcPr>
        <w:tcBorders>
          <w:top w:val="single" w:color="F79646" w:sz="4" w:space="0"/>
          <w:left w:val="none" w:color="000000" w:sz="4" w:space="0"/>
          <w:bottom w:val="none" w:color="000000" w:sz="4" w:space="0"/>
          <w:right w:val="none" w:color="000000" w:sz="4" w:space="0"/>
        </w:tcBorders>
      </w:tcPr>
    </w:tblStylePr>
  </w:style>
  <w:style w:type="table" w:styleId="4264" w:customStyle="1">
    <w:name w:val="Список-таблица 25"/>
    <w:basedOn w:val="1045"/>
    <w:next w:val="4195"/>
    <w:uiPriority w:val="99"/>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4265" w:customStyle="1">
    <w:name w:val="List Table 2 - Accent 14"/>
    <w:basedOn w:val="1045"/>
    <w:uiPriority w:val="99"/>
    <w:tblPr>
      <w:tblStyleRowBandSize w:val="1"/>
      <w:tblStyleColBandSize w:val="1"/>
      <w:tblBorders>
        <w:top w:val="single" w:color="9BB7D9" w:sz="4" w:space="0"/>
        <w:bottom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rFonts w:ascii="Arial" w:hAnsi="Arial"/>
        <w:b/>
        <w:color w:val="404040"/>
        <w:sz w:val="22"/>
      </w:rPr>
    </w:tblStylePr>
    <w:tblStylePr w:type="fir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sz="4" w:space="0"/>
          <w:left w:val="none" w:color="000000" w:sz="4" w:space="0"/>
          <w:bottom w:val="single" w:color="9BB7D9" w:sz="4" w:space="0"/>
          <w:right w:val="none" w:color="000000" w:sz="4" w:space="0"/>
        </w:tcBorders>
      </w:tcPr>
    </w:tblStylePr>
  </w:style>
  <w:style w:type="table" w:styleId="4266" w:customStyle="1">
    <w:name w:val="List Table 2 - Accent 24"/>
    <w:basedOn w:val="1045"/>
    <w:uiPriority w:val="99"/>
    <w:tblPr>
      <w:tblStyleRowBandSize w:val="1"/>
      <w:tblStyleColBandSize w:val="1"/>
      <w:tblBorders>
        <w:top w:val="single" w:color="DB9B9A" w:sz="4" w:space="0"/>
        <w:bottom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rFonts w:ascii="Arial" w:hAnsi="Arial"/>
        <w:b/>
        <w:color w:val="404040"/>
        <w:sz w:val="22"/>
      </w:rPr>
    </w:tblStylePr>
    <w:tblStylePr w:type="fir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sz="4" w:space="0"/>
          <w:left w:val="none" w:color="000000" w:sz="4" w:space="0"/>
          <w:bottom w:val="single" w:color="DB9B9A" w:sz="4" w:space="0"/>
          <w:right w:val="none" w:color="000000" w:sz="4" w:space="0"/>
        </w:tcBorders>
      </w:tcPr>
    </w:tblStylePr>
  </w:style>
  <w:style w:type="table" w:styleId="4267" w:customStyle="1">
    <w:name w:val="List Table 2 - Accent 34"/>
    <w:basedOn w:val="1045"/>
    <w:uiPriority w:val="99"/>
    <w:tblPr>
      <w:tblStyleRowBandSize w:val="1"/>
      <w:tblStyleColBandSize w:val="1"/>
      <w:tblBorders>
        <w:top w:val="single" w:color="C6D8A1" w:sz="4" w:space="0"/>
        <w:bottom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rFonts w:ascii="Arial" w:hAnsi="Arial"/>
        <w:b/>
        <w:color w:val="404040"/>
        <w:sz w:val="22"/>
      </w:rPr>
    </w:tblStylePr>
    <w:tblStylePr w:type="fir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sz="4" w:space="0"/>
          <w:left w:val="none" w:color="000000" w:sz="4" w:space="0"/>
          <w:bottom w:val="single" w:color="C6D8A1" w:sz="4" w:space="0"/>
          <w:right w:val="none" w:color="000000" w:sz="4" w:space="0"/>
        </w:tcBorders>
      </w:tcPr>
    </w:tblStylePr>
  </w:style>
  <w:style w:type="table" w:styleId="4268" w:customStyle="1">
    <w:name w:val="List Table 2 - Accent 44"/>
    <w:basedOn w:val="1045"/>
    <w:uiPriority w:val="99"/>
    <w:tblPr>
      <w:tblStyleRowBandSize w:val="1"/>
      <w:tblStyleColBandSize w:val="1"/>
      <w:tblBorders>
        <w:top w:val="single" w:color="B7A7CA" w:sz="4" w:space="0"/>
        <w:bottom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rFonts w:ascii="Arial" w:hAnsi="Arial"/>
        <w:b/>
        <w:color w:val="404040"/>
        <w:sz w:val="22"/>
      </w:rPr>
    </w:tblStylePr>
    <w:tblStylePr w:type="fir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sz="4" w:space="0"/>
          <w:left w:val="none" w:color="000000" w:sz="4" w:space="0"/>
          <w:bottom w:val="single" w:color="B7A7CA" w:sz="4" w:space="0"/>
          <w:right w:val="none" w:color="000000" w:sz="4" w:space="0"/>
        </w:tcBorders>
      </w:tcPr>
    </w:tblStylePr>
  </w:style>
  <w:style w:type="table" w:styleId="4269" w:customStyle="1">
    <w:name w:val="List Table 2 - Accent 54"/>
    <w:basedOn w:val="1045"/>
    <w:uiPriority w:val="99"/>
    <w:tblPr>
      <w:tblStyleRowBandSize w:val="1"/>
      <w:tblStyleColBandSize w:val="1"/>
      <w:tblBorders>
        <w:top w:val="single" w:color="99D0DE" w:sz="4" w:space="0"/>
        <w:bottom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rFonts w:ascii="Arial" w:hAnsi="Arial"/>
        <w:b/>
        <w:color w:val="404040"/>
        <w:sz w:val="22"/>
      </w:rPr>
    </w:tblStylePr>
    <w:tblStylePr w:type="fir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sz="4" w:space="0"/>
          <w:left w:val="none" w:color="000000" w:sz="4" w:space="0"/>
          <w:bottom w:val="single" w:color="99D0DE" w:sz="4" w:space="0"/>
          <w:right w:val="none" w:color="000000" w:sz="4" w:space="0"/>
        </w:tcBorders>
      </w:tcPr>
    </w:tblStylePr>
  </w:style>
  <w:style w:type="table" w:styleId="4270" w:customStyle="1">
    <w:name w:val="List Table 2 - Accent 64"/>
    <w:basedOn w:val="1045"/>
    <w:uiPriority w:val="99"/>
    <w:tblPr>
      <w:tblStyleRowBandSize w:val="1"/>
      <w:tblStyleColBandSize w:val="1"/>
      <w:tblBorders>
        <w:top w:val="single" w:color="FAC396" w:sz="4" w:space="0"/>
        <w:bottom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rFonts w:ascii="Arial" w:hAnsi="Arial"/>
        <w:b/>
        <w:color w:val="404040"/>
        <w:sz w:val="22"/>
      </w:rPr>
    </w:tblStylePr>
    <w:tblStylePr w:type="fir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sz="4" w:space="0"/>
          <w:left w:val="none" w:color="000000" w:sz="4" w:space="0"/>
          <w:bottom w:val="single" w:color="FAC396" w:sz="4" w:space="0"/>
          <w:right w:val="none" w:color="000000" w:sz="4" w:space="0"/>
        </w:tcBorders>
      </w:tcPr>
    </w:tblStylePr>
  </w:style>
  <w:style w:type="table" w:styleId="4271" w:customStyle="1">
    <w:name w:val="Список-таблица 35"/>
    <w:basedOn w:val="1045"/>
    <w:next w:val="4196"/>
    <w:uiPriority w:val="99"/>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272" w:customStyle="1">
    <w:name w:val="List Table 3 - Accent 14"/>
    <w:basedOn w:val="1045"/>
    <w:uiPriority w:val="99"/>
    <w:tblPr>
      <w:tblStyleRowBandSize w:val="1"/>
      <w:tblStyleColBandSize w:val="1"/>
      <w:tblBorders>
        <w:top w:val="single" w:color="4F81BD" w:sz="4" w:space="0"/>
        <w:left w:val="single" w:color="4F81BD" w:sz="4" w:space="0"/>
        <w:bottom w:val="single" w:color="4F81BD" w:sz="4" w:space="0"/>
        <w:right w:val="single" w:color="4F81BD" w:sz="4" w:space="0"/>
      </w:tblBorders>
    </w:tblPr>
    <w:tblStylePr w:type="band1Horz">
      <w:rPr>
        <w:rFonts w:ascii="Arial" w:hAnsi="Arial"/>
        <w:color w:val="404040"/>
        <w:sz w:val="22"/>
      </w:rPr>
      <w:tcPr>
        <w:tcBorders>
          <w:top w:val="single" w:color="4F81BD" w:sz="4" w:space="0"/>
          <w:bottom w:val="single" w:color="4F81BD" w:sz="4" w:space="0"/>
        </w:tcBorders>
      </w:tcPr>
    </w:tblStylePr>
    <w:tblStylePr w:type="band1Vert">
      <w:rPr>
        <w:rFonts w:ascii="Arial" w:hAnsi="Arial"/>
        <w:color w:val="404040"/>
        <w:sz w:val="22"/>
      </w:rPr>
      <w:tcPr>
        <w:tcBorders>
          <w:left w:val="single" w:color="4F81BD" w:sz="4" w:space="0"/>
          <w:right w:val="single" w:color="4F81BD" w:sz="4" w:space="0"/>
        </w:tcBorders>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4273" w:customStyle="1">
    <w:name w:val="List Table 3 - Accent 24"/>
    <w:basedOn w:val="1045"/>
    <w:uiPriority w:val="99"/>
    <w:tblPr>
      <w:tblStyleRowBandSize w:val="1"/>
      <w:tblStyleColBandSize w:val="1"/>
      <w:tblBorders>
        <w:top w:val="single" w:color="D99695" w:sz="4" w:space="0"/>
        <w:left w:val="single" w:color="D99695" w:sz="4" w:space="0"/>
        <w:bottom w:val="single" w:color="D99695" w:sz="4" w:space="0"/>
        <w:right w:val="single" w:color="D99695" w:sz="4" w:space="0"/>
      </w:tblBorders>
    </w:tblPr>
    <w:tblStylePr w:type="band1Horz">
      <w:rPr>
        <w:rFonts w:ascii="Arial" w:hAnsi="Arial"/>
        <w:color w:val="404040"/>
        <w:sz w:val="22"/>
      </w:rPr>
      <w:tcPr>
        <w:tcBorders>
          <w:top w:val="single" w:color="D99695" w:sz="4" w:space="0"/>
          <w:bottom w:val="single" w:color="D99695" w:sz="4" w:space="0"/>
        </w:tcBorders>
      </w:tcPr>
    </w:tblStylePr>
    <w:tblStylePr w:type="band1Vert">
      <w:rPr>
        <w:rFonts w:ascii="Arial" w:hAnsi="Arial"/>
        <w:color w:val="404040"/>
        <w:sz w:val="22"/>
      </w:rPr>
      <w:tcPr>
        <w:tcBorders>
          <w:left w:val="single" w:color="D99695" w:sz="4" w:space="0"/>
          <w:right w:val="single" w:color="D99695" w:sz="4" w:space="0"/>
        </w:tcBorders>
      </w:tcPr>
    </w:tblStylePr>
    <w:tblStylePr w:type="firstCol">
      <w:rPr>
        <w:b/>
        <w:color w:val="404040"/>
      </w:rPr>
    </w:tblStylePr>
    <w:tblStylePr w:type="firstRow">
      <w:rPr>
        <w:rFonts w:ascii="Arial" w:hAnsi="Arial"/>
        <w:b/>
        <w:color w:val="ffffff"/>
        <w:sz w:val="22"/>
      </w:rPr>
      <w:tcPr>
        <w:shd w:val="clear" w:color="d99695" w:fill="d99695"/>
      </w:tcPr>
    </w:tblStylePr>
    <w:tblStylePr w:type="lastCol">
      <w:rPr>
        <w:b/>
        <w:color w:val="404040"/>
      </w:rPr>
    </w:tblStylePr>
    <w:tblStylePr w:type="lastRow">
      <w:rPr>
        <w:b/>
        <w:color w:val="404040"/>
      </w:rPr>
    </w:tblStylePr>
  </w:style>
  <w:style w:type="table" w:styleId="4274" w:customStyle="1">
    <w:name w:val="List Table 3 - Accent 34"/>
    <w:basedOn w:val="1045"/>
    <w:uiPriority w:val="99"/>
    <w:tblPr>
      <w:tblStyleRowBandSize w:val="1"/>
      <w:tblStyleColBandSize w:val="1"/>
      <w:tblBorders>
        <w:top w:val="single" w:color="C3D69B" w:sz="4" w:space="0"/>
        <w:left w:val="single" w:color="C3D69B" w:sz="4" w:space="0"/>
        <w:bottom w:val="single" w:color="C3D69B" w:sz="4" w:space="0"/>
        <w:right w:val="single" w:color="C3D69B" w:sz="4" w:space="0"/>
      </w:tblBorders>
    </w:tblPr>
    <w:tblStylePr w:type="band1Horz">
      <w:rPr>
        <w:rFonts w:ascii="Arial" w:hAnsi="Arial"/>
        <w:color w:val="404040"/>
        <w:sz w:val="22"/>
      </w:rPr>
      <w:tcPr>
        <w:tcBorders>
          <w:top w:val="single" w:color="C3D69B" w:sz="4" w:space="0"/>
          <w:bottom w:val="single" w:color="C3D69B" w:sz="4" w:space="0"/>
        </w:tcBorders>
      </w:tcPr>
    </w:tblStylePr>
    <w:tblStylePr w:type="band1Vert">
      <w:rPr>
        <w:rFonts w:ascii="Arial" w:hAnsi="Arial"/>
        <w:color w:val="404040"/>
        <w:sz w:val="22"/>
      </w:rPr>
      <w:tcPr>
        <w:tcBorders>
          <w:left w:val="single" w:color="C3D69B" w:sz="4" w:space="0"/>
          <w:right w:val="single" w:color="C3D69B" w:sz="4" w:space="0"/>
        </w:tcBorders>
      </w:tcPr>
    </w:tblStylePr>
    <w:tblStylePr w:type="firstCol">
      <w:rPr>
        <w:b/>
        <w:color w:val="404040"/>
      </w:rPr>
    </w:tblStylePr>
    <w:tblStylePr w:type="firstRow">
      <w:rPr>
        <w:rFonts w:ascii="Arial" w:hAnsi="Arial"/>
        <w:b/>
        <w:color w:val="ffffff"/>
        <w:sz w:val="22"/>
      </w:rPr>
      <w:tcPr>
        <w:shd w:val="clear" w:color="c3d69b" w:fill="c3d69b"/>
      </w:tcPr>
    </w:tblStylePr>
    <w:tblStylePr w:type="lastCol">
      <w:rPr>
        <w:b/>
        <w:color w:val="404040"/>
      </w:rPr>
    </w:tblStylePr>
    <w:tblStylePr w:type="lastRow">
      <w:rPr>
        <w:b/>
        <w:color w:val="404040"/>
      </w:rPr>
    </w:tblStylePr>
  </w:style>
  <w:style w:type="table" w:styleId="4275" w:customStyle="1">
    <w:name w:val="List Table 3 - Accent 44"/>
    <w:basedOn w:val="1045"/>
    <w:uiPriority w:val="99"/>
    <w:tblPr>
      <w:tblStyleRowBandSize w:val="1"/>
      <w:tblStyleColBandSize w:val="1"/>
      <w:tblBorders>
        <w:top w:val="single" w:color="B2A1C6" w:sz="4" w:space="0"/>
        <w:left w:val="single" w:color="B2A1C6" w:sz="4" w:space="0"/>
        <w:bottom w:val="single" w:color="B2A1C6" w:sz="4" w:space="0"/>
        <w:right w:val="single" w:color="B2A1C6" w:sz="4" w:space="0"/>
      </w:tblBorders>
    </w:tblPr>
    <w:tblStylePr w:type="band1Horz">
      <w:rPr>
        <w:rFonts w:ascii="Arial" w:hAnsi="Arial"/>
        <w:color w:val="404040"/>
        <w:sz w:val="22"/>
      </w:rPr>
      <w:tcPr>
        <w:tcBorders>
          <w:top w:val="single" w:color="B2A1C6" w:sz="4" w:space="0"/>
          <w:bottom w:val="single" w:color="B2A1C6" w:sz="4" w:space="0"/>
        </w:tcBorders>
      </w:tcPr>
    </w:tblStylePr>
    <w:tblStylePr w:type="band1Vert">
      <w:rPr>
        <w:rFonts w:ascii="Arial" w:hAnsi="Arial"/>
        <w:color w:val="404040"/>
        <w:sz w:val="22"/>
      </w:rPr>
      <w:tcPr>
        <w:tcBorders>
          <w:left w:val="single" w:color="B2A1C6" w:sz="4" w:space="0"/>
          <w:right w:val="single" w:color="B2A1C6" w:sz="4" w:space="0"/>
        </w:tcBorders>
      </w:tcPr>
    </w:tblStylePr>
    <w:tblStylePr w:type="firstCol">
      <w:rPr>
        <w:b/>
        <w:color w:val="404040"/>
      </w:rPr>
    </w:tblStylePr>
    <w:tblStylePr w:type="firstRow">
      <w:rPr>
        <w:rFonts w:ascii="Arial" w:hAnsi="Arial"/>
        <w:b/>
        <w:color w:val="ffffff"/>
        <w:sz w:val="22"/>
      </w:rPr>
      <w:tcPr>
        <w:shd w:val="clear" w:color="b2a1c6" w:fill="b2a1c6"/>
      </w:tcPr>
    </w:tblStylePr>
    <w:tblStylePr w:type="lastCol">
      <w:rPr>
        <w:b/>
        <w:color w:val="404040"/>
      </w:rPr>
    </w:tblStylePr>
    <w:tblStylePr w:type="lastRow">
      <w:rPr>
        <w:b/>
        <w:color w:val="404040"/>
      </w:rPr>
    </w:tblStylePr>
  </w:style>
  <w:style w:type="table" w:styleId="4276" w:customStyle="1">
    <w:name w:val="List Table 3 - Accent 54"/>
    <w:basedOn w:val="1045"/>
    <w:uiPriority w:val="99"/>
    <w:tblPr>
      <w:tblStyleRowBandSize w:val="1"/>
      <w:tblStyleColBandSize w:val="1"/>
      <w:tblBorders>
        <w:top w:val="single" w:color="92CCDC" w:sz="4" w:space="0"/>
        <w:left w:val="single" w:color="92CCDC" w:sz="4" w:space="0"/>
        <w:bottom w:val="single" w:color="92CCDC" w:sz="4" w:space="0"/>
        <w:right w:val="single" w:color="92CCDC" w:sz="4" w:space="0"/>
      </w:tblBorders>
    </w:tblPr>
    <w:tblStylePr w:type="band1Horz">
      <w:rPr>
        <w:rFonts w:ascii="Arial" w:hAnsi="Arial"/>
        <w:color w:val="404040"/>
        <w:sz w:val="22"/>
      </w:rPr>
      <w:tcPr>
        <w:tcBorders>
          <w:top w:val="single" w:color="92CCDC" w:sz="4" w:space="0"/>
          <w:bottom w:val="single" w:color="92CCDC" w:sz="4" w:space="0"/>
        </w:tcBorders>
      </w:tcPr>
    </w:tblStylePr>
    <w:tblStylePr w:type="band1Vert">
      <w:rPr>
        <w:rFonts w:ascii="Arial" w:hAnsi="Arial"/>
        <w:color w:val="404040"/>
        <w:sz w:val="22"/>
      </w:rPr>
      <w:tcPr>
        <w:tcBorders>
          <w:left w:val="single" w:color="92CCDC" w:sz="4" w:space="0"/>
          <w:right w:val="single" w:color="92CCDC" w:sz="4" w:space="0"/>
        </w:tcBorders>
      </w:tcPr>
    </w:tblStylePr>
    <w:tblStylePr w:type="firstCol">
      <w:rPr>
        <w:b/>
        <w:color w:val="404040"/>
      </w:rPr>
    </w:tblStylePr>
    <w:tblStylePr w:type="firstRow">
      <w:rPr>
        <w:rFonts w:ascii="Arial" w:hAnsi="Arial"/>
        <w:b/>
        <w:color w:val="ffffff"/>
        <w:sz w:val="22"/>
      </w:rPr>
      <w:tcPr>
        <w:shd w:val="clear" w:color="92ccdc" w:fill="92ccdc"/>
      </w:tcPr>
    </w:tblStylePr>
    <w:tblStylePr w:type="lastCol">
      <w:rPr>
        <w:b/>
        <w:color w:val="404040"/>
      </w:rPr>
    </w:tblStylePr>
    <w:tblStylePr w:type="lastRow">
      <w:rPr>
        <w:b/>
        <w:color w:val="404040"/>
      </w:rPr>
    </w:tblStylePr>
  </w:style>
  <w:style w:type="table" w:styleId="4277" w:customStyle="1">
    <w:name w:val="List Table 3 - Accent 64"/>
    <w:basedOn w:val="1045"/>
    <w:uiPriority w:val="99"/>
    <w:tblPr>
      <w:tblStyleRowBandSize w:val="1"/>
      <w:tblStyleColBandSize w:val="1"/>
      <w:tblBorders>
        <w:top w:val="single" w:color="FAC090" w:sz="4" w:space="0"/>
        <w:left w:val="single" w:color="FAC090" w:sz="4" w:space="0"/>
        <w:bottom w:val="single" w:color="FAC090" w:sz="4" w:space="0"/>
        <w:right w:val="single" w:color="FAC090" w:sz="4" w:space="0"/>
      </w:tblBorders>
    </w:tblPr>
    <w:tblStylePr w:type="band1Horz">
      <w:rPr>
        <w:rFonts w:ascii="Arial" w:hAnsi="Arial"/>
        <w:color w:val="404040"/>
        <w:sz w:val="22"/>
      </w:rPr>
      <w:tcPr>
        <w:tcBorders>
          <w:top w:val="single" w:color="FAC090" w:sz="4" w:space="0"/>
          <w:bottom w:val="single" w:color="FAC090" w:sz="4" w:space="0"/>
        </w:tcBorders>
      </w:tcPr>
    </w:tblStylePr>
    <w:tblStylePr w:type="band1Vert">
      <w:rPr>
        <w:rFonts w:ascii="Arial" w:hAnsi="Arial"/>
        <w:color w:val="404040"/>
        <w:sz w:val="22"/>
      </w:rPr>
      <w:tcPr>
        <w:tcBorders>
          <w:left w:val="single" w:color="FAC090" w:sz="4" w:space="0"/>
          <w:right w:val="single" w:color="FAC090" w:sz="4" w:space="0"/>
        </w:tcBorders>
      </w:tcPr>
    </w:tblStylePr>
    <w:tblStylePr w:type="firstCol">
      <w:rPr>
        <w:b/>
        <w:color w:val="404040"/>
      </w:rPr>
    </w:tblStylePr>
    <w:tblStylePr w:type="firstRow">
      <w:rPr>
        <w:rFonts w:ascii="Arial" w:hAnsi="Arial"/>
        <w:b/>
        <w:color w:val="ffffff"/>
        <w:sz w:val="22"/>
      </w:rPr>
      <w:tcPr>
        <w:shd w:val="clear" w:color="fac090" w:fill="fac090"/>
      </w:tcPr>
    </w:tblStylePr>
    <w:tblStylePr w:type="lastCol">
      <w:rPr>
        <w:b/>
        <w:color w:val="404040"/>
      </w:rPr>
    </w:tblStylePr>
    <w:tblStylePr w:type="lastRow">
      <w:rPr>
        <w:b/>
        <w:color w:val="404040"/>
      </w:rPr>
    </w:tblStylePr>
  </w:style>
  <w:style w:type="table" w:styleId="4278" w:customStyle="1">
    <w:name w:val="Список-таблица 45"/>
    <w:basedOn w:val="1045"/>
    <w:next w:val="4197"/>
    <w:uiPriority w:val="99"/>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4279" w:customStyle="1">
    <w:name w:val="List Table 4 - Accent 14"/>
    <w:basedOn w:val="1045"/>
    <w:uiPriority w:val="99"/>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Pr>
    <w:tblStylePr w:type="band1Horz">
      <w:rPr>
        <w:rFonts w:ascii="Arial" w:hAnsi="Arial"/>
        <w:color w:val="404040"/>
        <w:sz w:val="22"/>
      </w:rPr>
      <w:tcPr>
        <w:shd w:val="clear" w:color="d2dfee" w:fill="d2dfee"/>
      </w:tcPr>
    </w:tblStylePr>
    <w:tblStylePr w:type="band1Vert">
      <w:rPr>
        <w:rFonts w:ascii="Arial" w:hAnsi="Arial"/>
        <w:color w:val="404040"/>
        <w:sz w:val="22"/>
      </w:rPr>
      <w:tcPr>
        <w:shd w:val="clear" w:color="d2dfee" w:fill="d2dfee"/>
      </w:tcPr>
    </w:tblStylePr>
    <w:tblStylePr w:type="firstCol">
      <w:rPr>
        <w:b/>
        <w:color w:val="404040"/>
      </w:rPr>
    </w:tblStylePr>
    <w:tblStylePr w:type="firstRow">
      <w:rPr>
        <w:rFonts w:ascii="Arial" w:hAnsi="Arial"/>
        <w:b/>
        <w:color w:val="ffffff"/>
        <w:sz w:val="22"/>
      </w:rPr>
      <w:tcPr>
        <w:shd w:val="clear" w:color="4f81bd" w:fill="4f81bd"/>
      </w:tcPr>
    </w:tblStylePr>
    <w:tblStylePr w:type="lastCol">
      <w:rPr>
        <w:b/>
        <w:color w:val="404040"/>
      </w:rPr>
    </w:tblStylePr>
    <w:tblStylePr w:type="lastRow">
      <w:rPr>
        <w:b/>
        <w:color w:val="404040"/>
      </w:rPr>
    </w:tblStylePr>
  </w:style>
  <w:style w:type="table" w:styleId="4280" w:customStyle="1">
    <w:name w:val="List Table 4 - Accent 24"/>
    <w:basedOn w:val="1045"/>
    <w:uiPriority w:val="99"/>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Pr>
    <w:tblStylePr w:type="band1Horz">
      <w:rPr>
        <w:rFonts w:ascii="Arial" w:hAnsi="Arial"/>
        <w:color w:val="404040"/>
        <w:sz w:val="22"/>
      </w:rPr>
      <w:tcPr>
        <w:shd w:val="clear" w:color="efd2d2" w:fill="efd2d2"/>
      </w:tcPr>
    </w:tblStylePr>
    <w:tblStylePr w:type="band1Vert">
      <w:rPr>
        <w:rFonts w:ascii="Arial" w:hAnsi="Arial"/>
        <w:color w:val="404040"/>
        <w:sz w:val="22"/>
      </w:rPr>
      <w:tcPr>
        <w:shd w:val="clear" w:color="efd2d2" w:fill="efd2d2"/>
      </w:tcPr>
    </w:tblStylePr>
    <w:tblStylePr w:type="firstCol">
      <w:rPr>
        <w:b/>
        <w:color w:val="404040"/>
      </w:rPr>
    </w:tblStylePr>
    <w:tblStylePr w:type="firstRow">
      <w:rPr>
        <w:rFonts w:ascii="Arial" w:hAnsi="Arial"/>
        <w:b/>
        <w:color w:val="ffffff"/>
        <w:sz w:val="22"/>
      </w:rPr>
      <w:tcPr>
        <w:shd w:val="clear" w:color="c0504d" w:fill="c0504d"/>
      </w:tcPr>
    </w:tblStylePr>
    <w:tblStylePr w:type="lastCol">
      <w:rPr>
        <w:b/>
        <w:color w:val="404040"/>
      </w:rPr>
    </w:tblStylePr>
    <w:tblStylePr w:type="lastRow">
      <w:rPr>
        <w:b/>
        <w:color w:val="404040"/>
      </w:rPr>
    </w:tblStylePr>
  </w:style>
  <w:style w:type="table" w:styleId="4281" w:customStyle="1">
    <w:name w:val="List Table 4 - Accent 34"/>
    <w:basedOn w:val="1045"/>
    <w:uiPriority w:val="99"/>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Pr>
    <w:tblStylePr w:type="band1Horz">
      <w:rPr>
        <w:rFonts w:ascii="Arial" w:hAnsi="Arial"/>
        <w:color w:val="404040"/>
        <w:sz w:val="22"/>
      </w:rPr>
      <w:tcPr>
        <w:shd w:val="clear" w:color="e5eed5" w:fill="e5eed5"/>
      </w:tcPr>
    </w:tblStylePr>
    <w:tblStylePr w:type="band1Vert">
      <w:rPr>
        <w:rFonts w:ascii="Arial" w:hAnsi="Arial"/>
        <w:color w:val="404040"/>
        <w:sz w:val="22"/>
      </w:rPr>
      <w:tcPr>
        <w:shd w:val="clear" w:color="e5eed5" w:fill="e5eed5"/>
      </w:tcPr>
    </w:tblStylePr>
    <w:tblStylePr w:type="firstCol">
      <w:rPr>
        <w:b/>
        <w:color w:val="404040"/>
      </w:rPr>
    </w:tblStylePr>
    <w:tblStylePr w:type="firstRow">
      <w:rPr>
        <w:rFonts w:ascii="Arial" w:hAnsi="Arial"/>
        <w:b/>
        <w:color w:val="ffffff"/>
        <w:sz w:val="22"/>
      </w:rPr>
      <w:tcPr>
        <w:shd w:val="clear" w:color="9bbb59" w:fill="9bbb59"/>
      </w:tcPr>
    </w:tblStylePr>
    <w:tblStylePr w:type="lastCol">
      <w:rPr>
        <w:b/>
        <w:color w:val="404040"/>
      </w:rPr>
    </w:tblStylePr>
    <w:tblStylePr w:type="lastRow">
      <w:rPr>
        <w:b/>
        <w:color w:val="404040"/>
      </w:rPr>
    </w:tblStylePr>
  </w:style>
  <w:style w:type="table" w:styleId="4282" w:customStyle="1">
    <w:name w:val="List Table 4 - Accent 44"/>
    <w:basedOn w:val="1045"/>
    <w:uiPriority w:val="99"/>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Pr>
    <w:tblStylePr w:type="band1Horz">
      <w:rPr>
        <w:rFonts w:ascii="Arial" w:hAnsi="Arial"/>
        <w:color w:val="404040"/>
        <w:sz w:val="22"/>
      </w:rPr>
      <w:tcPr>
        <w:shd w:val="clear" w:color="dfd8e7" w:fill="dfd8e7"/>
      </w:tcPr>
    </w:tblStylePr>
    <w:tblStylePr w:type="band1Vert">
      <w:rPr>
        <w:rFonts w:ascii="Arial" w:hAnsi="Arial"/>
        <w:color w:val="404040"/>
        <w:sz w:val="22"/>
      </w:rPr>
      <w:tcPr>
        <w:shd w:val="clear" w:color="dfd8e7" w:fill="dfd8e7"/>
      </w:tcPr>
    </w:tblStylePr>
    <w:tblStylePr w:type="firstCol">
      <w:rPr>
        <w:b/>
        <w:color w:val="404040"/>
      </w:rPr>
    </w:tblStylePr>
    <w:tblStylePr w:type="firstRow">
      <w:rPr>
        <w:rFonts w:ascii="Arial" w:hAnsi="Arial"/>
        <w:b/>
        <w:color w:val="ffffff"/>
        <w:sz w:val="22"/>
      </w:rPr>
      <w:tcPr>
        <w:shd w:val="clear" w:color="8064a2" w:fill="8064a2"/>
      </w:tcPr>
    </w:tblStylePr>
    <w:tblStylePr w:type="lastCol">
      <w:rPr>
        <w:b/>
        <w:color w:val="404040"/>
      </w:rPr>
    </w:tblStylePr>
    <w:tblStylePr w:type="lastRow">
      <w:rPr>
        <w:b/>
        <w:color w:val="404040"/>
      </w:rPr>
    </w:tblStylePr>
  </w:style>
  <w:style w:type="table" w:styleId="4283" w:customStyle="1">
    <w:name w:val="List Table 4 - Accent 54"/>
    <w:basedOn w:val="1045"/>
    <w:uiPriority w:val="99"/>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Pr>
    <w:tblStylePr w:type="band1Horz">
      <w:rPr>
        <w:rFonts w:ascii="Arial" w:hAnsi="Arial"/>
        <w:color w:val="404040"/>
        <w:sz w:val="22"/>
      </w:rPr>
      <w:tcPr>
        <w:shd w:val="clear" w:color="d1eaf0" w:fill="d1eaf0"/>
      </w:tcPr>
    </w:tblStylePr>
    <w:tblStylePr w:type="band1Vert">
      <w:rPr>
        <w:rFonts w:ascii="Arial" w:hAnsi="Arial"/>
        <w:color w:val="404040"/>
        <w:sz w:val="22"/>
      </w:rPr>
      <w:tcPr>
        <w:shd w:val="clear" w:color="d1eaf0" w:fill="d1eaf0"/>
      </w:tcPr>
    </w:tblStylePr>
    <w:tblStylePr w:type="firstCol">
      <w:rPr>
        <w:b/>
        <w:color w:val="404040"/>
      </w:rPr>
    </w:tblStylePr>
    <w:tblStylePr w:type="firstRow">
      <w:rPr>
        <w:rFonts w:ascii="Arial" w:hAnsi="Arial"/>
        <w:b/>
        <w:color w:val="ffffff"/>
        <w:sz w:val="22"/>
      </w:rPr>
      <w:tcPr>
        <w:shd w:val="clear" w:color="4bacc6" w:fill="4bacc6"/>
      </w:tcPr>
    </w:tblStylePr>
    <w:tblStylePr w:type="lastCol">
      <w:rPr>
        <w:b/>
        <w:color w:val="404040"/>
      </w:rPr>
    </w:tblStylePr>
    <w:tblStylePr w:type="lastRow">
      <w:rPr>
        <w:b/>
        <w:color w:val="404040"/>
      </w:rPr>
    </w:tblStylePr>
  </w:style>
  <w:style w:type="table" w:styleId="4284" w:customStyle="1">
    <w:name w:val="List Table 4 - Accent 64"/>
    <w:basedOn w:val="1045"/>
    <w:uiPriority w:val="99"/>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Pr>
    <w:tblStylePr w:type="band1Horz">
      <w:rPr>
        <w:rFonts w:ascii="Arial" w:hAnsi="Arial"/>
        <w:color w:val="404040"/>
        <w:sz w:val="22"/>
      </w:rPr>
      <w:tcPr>
        <w:shd w:val="clear" w:color="fde4d0" w:fill="fde4d0"/>
      </w:tcPr>
    </w:tblStylePr>
    <w:tblStylePr w:type="band1Vert">
      <w:rPr>
        <w:rFonts w:ascii="Arial" w:hAnsi="Arial"/>
        <w:color w:val="404040"/>
        <w:sz w:val="22"/>
      </w:rPr>
      <w:tcPr>
        <w:shd w:val="clear" w:color="fde4d0" w:fill="fde4d0"/>
      </w:tcPr>
    </w:tblStylePr>
    <w:tblStylePr w:type="firstCol">
      <w:rPr>
        <w:b/>
        <w:color w:val="404040"/>
      </w:rPr>
    </w:tblStylePr>
    <w:tblStylePr w:type="firstRow">
      <w:rPr>
        <w:rFonts w:ascii="Arial" w:hAnsi="Arial"/>
        <w:b/>
        <w:color w:val="ffffff"/>
        <w:sz w:val="22"/>
      </w:rPr>
      <w:tcPr>
        <w:shd w:val="clear" w:color="f79646" w:fill="f79646"/>
      </w:tcPr>
    </w:tblStylePr>
    <w:tblStylePr w:type="lastCol">
      <w:rPr>
        <w:b/>
        <w:color w:val="404040"/>
      </w:rPr>
    </w:tblStylePr>
    <w:tblStylePr w:type="lastRow">
      <w:rPr>
        <w:b/>
        <w:color w:val="404040"/>
      </w:rPr>
    </w:tblStylePr>
  </w:style>
  <w:style w:type="table" w:styleId="4285" w:customStyle="1">
    <w:name w:val="Список-таблица 5 темная5"/>
    <w:basedOn w:val="1045"/>
    <w:next w:val="4198"/>
    <w:uiPriority w:val="99"/>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4286" w:customStyle="1">
    <w:name w:val="List Table 5 Dark - Accent 14"/>
    <w:basedOn w:val="1045"/>
    <w:uiPriority w:val="99"/>
    <w:tblPr>
      <w:tblStyleRowBandSize w:val="1"/>
      <w:tblStyleColBandSize w:val="1"/>
      <w:tblBorders>
        <w:top w:val="single" w:color="4F81BD" w:sz="32" w:space="0"/>
        <w:left w:val="single" w:color="4F81BD" w:sz="32" w:space="0"/>
        <w:bottom w:val="single" w:color="4F81BD" w:sz="32" w:space="0"/>
        <w:right w:val="single" w:color="4F81BD" w:sz="32" w:space="0"/>
      </w:tblBorders>
      <w:shd w:val="clear" w:color="4f81bd" w:fill="4f81bd"/>
    </w:tblPr>
    <w:tblStylePr w:type="band1Horz">
      <w:tcPr>
        <w:shd w:val="clear" w:color="4f81bd" w:fill="4f81bd"/>
        <w:tcBorders>
          <w:top w:val="single" w:color="FFFFFF" w:sz="4" w:space="0"/>
          <w:bottom w:val="single" w:color="FFFFFF" w:sz="4" w:space="0"/>
        </w:tcBorders>
      </w:tcPr>
    </w:tblStylePr>
    <w:tblStylePr w:type="band1Vert">
      <w:tcPr>
        <w:shd w:val="clear" w:color="4f81bd" w:fill="4f81bd"/>
        <w:tcBorders>
          <w:left w:val="single" w:color="FFFFFF" w:sz="4" w:space="0"/>
          <w:right w:val="single" w:color="FFFFFF" w:sz="4" w:space="0"/>
        </w:tcBorders>
      </w:tcPr>
    </w:tblStylePr>
    <w:tblStylePr w:type="band2Horz">
      <w:tcPr>
        <w:shd w:val="clear" w:color="4f81bd" w:fill="4f81bd"/>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4F81BD" w:sz="32" w:space="0"/>
          <w:right w:val="single" w:color="FFFFFF" w:sz="4" w:space="0"/>
        </w:tcBorders>
      </w:tcPr>
    </w:tblStylePr>
    <w:tblStylePr w:type="firstRow">
      <w:rPr>
        <w:rFonts w:ascii="Arial" w:hAnsi="Arial"/>
        <w:b/>
        <w:color w:val="ffffff"/>
        <w:sz w:val="22"/>
      </w:rPr>
      <w:tcPr>
        <w:shd w:val="clear" w:color="4f81bd" w:fill="4f81bd"/>
        <w:tcBorders>
          <w:top w:val="single" w:color="4F81BD" w:sz="32" w:space="0"/>
          <w:bottom w:val="single" w:color="FFFFFF" w:sz="12" w:space="0"/>
        </w:tcBorders>
      </w:tcPr>
    </w:tblStylePr>
    <w:tblStylePr w:type="lastCol">
      <w:tcPr>
        <w:tcBorders>
          <w:left w:val="single" w:color="FFFFFF" w:sz="4" w:space="0"/>
          <w:right w:val="single" w:color="4F81BD" w:sz="32" w:space="0"/>
        </w:tcBorders>
      </w:tcPr>
    </w:tblStylePr>
    <w:tblStylePr w:type="lastRow">
      <w:rPr>
        <w:rFonts w:ascii="Arial" w:hAnsi="Arial"/>
        <w:b/>
        <w:color w:val="ffffff"/>
        <w:sz w:val="22"/>
      </w:rPr>
    </w:tblStylePr>
  </w:style>
  <w:style w:type="table" w:styleId="4287" w:customStyle="1">
    <w:name w:val="List Table 5 Dark - Accent 24"/>
    <w:basedOn w:val="1045"/>
    <w:uiPriority w:val="99"/>
    <w:tblPr>
      <w:tblStyleRowBandSize w:val="1"/>
      <w:tblStyleColBandSize w:val="1"/>
      <w:tblBorders>
        <w:top w:val="single" w:color="D99695" w:sz="32" w:space="0"/>
        <w:left w:val="single" w:color="D99695" w:sz="32" w:space="0"/>
        <w:bottom w:val="single" w:color="D99695" w:sz="32" w:space="0"/>
        <w:right w:val="single" w:color="D99695" w:sz="32" w:space="0"/>
      </w:tblBorders>
      <w:shd w:val="clear" w:color="d99695" w:fill="d99695"/>
    </w:tblPr>
    <w:tblStylePr w:type="band1Horz">
      <w:tcPr>
        <w:shd w:val="clear" w:color="d99695" w:fill="d99695"/>
        <w:tcBorders>
          <w:top w:val="single" w:color="FFFFFF" w:sz="4" w:space="0"/>
          <w:bottom w:val="single" w:color="FFFFFF" w:sz="4" w:space="0"/>
        </w:tcBorders>
      </w:tcPr>
    </w:tblStylePr>
    <w:tblStylePr w:type="band1Vert">
      <w:tcPr>
        <w:shd w:val="clear" w:color="d99695" w:fill="d99695"/>
        <w:tcBorders>
          <w:left w:val="single" w:color="FFFFFF" w:sz="4" w:space="0"/>
          <w:right w:val="single" w:color="FFFFFF" w:sz="4" w:space="0"/>
        </w:tcBorders>
      </w:tcPr>
    </w:tblStylePr>
    <w:tblStylePr w:type="band2Horz">
      <w:tcPr>
        <w:shd w:val="clear" w:color="d99695" w:fill="d9969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D99695" w:sz="32" w:space="0"/>
          <w:right w:val="single" w:color="FFFFFF" w:sz="4" w:space="0"/>
        </w:tcBorders>
      </w:tcPr>
    </w:tblStylePr>
    <w:tblStylePr w:type="firstRow">
      <w:rPr>
        <w:rFonts w:ascii="Arial" w:hAnsi="Arial"/>
        <w:b/>
        <w:color w:val="ffffff"/>
        <w:sz w:val="22"/>
      </w:rPr>
      <w:tcPr>
        <w:shd w:val="clear" w:color="d99695" w:fill="d99695"/>
        <w:tcBorders>
          <w:top w:val="single" w:color="D99695" w:sz="32" w:space="0"/>
          <w:bottom w:val="single" w:color="FFFFFF" w:sz="12" w:space="0"/>
        </w:tcBorders>
      </w:tcPr>
    </w:tblStylePr>
    <w:tblStylePr w:type="lastCol">
      <w:tcPr>
        <w:tcBorders>
          <w:left w:val="single" w:color="FFFFFF" w:sz="4" w:space="0"/>
          <w:right w:val="single" w:color="D99695" w:sz="32" w:space="0"/>
        </w:tcBorders>
      </w:tcPr>
    </w:tblStylePr>
    <w:tblStylePr w:type="lastRow">
      <w:rPr>
        <w:rFonts w:ascii="Arial" w:hAnsi="Arial"/>
        <w:b/>
        <w:color w:val="ffffff"/>
        <w:sz w:val="22"/>
      </w:rPr>
    </w:tblStylePr>
  </w:style>
  <w:style w:type="table" w:styleId="4288" w:customStyle="1">
    <w:name w:val="List Table 5 Dark - Accent 34"/>
    <w:basedOn w:val="1045"/>
    <w:uiPriority w:val="99"/>
    <w:tblPr>
      <w:tblStyleRowBandSize w:val="1"/>
      <w:tblStyleColBandSize w:val="1"/>
      <w:tblBorders>
        <w:top w:val="single" w:color="C3D69B" w:sz="32" w:space="0"/>
        <w:left w:val="single" w:color="C3D69B" w:sz="32" w:space="0"/>
        <w:bottom w:val="single" w:color="C3D69B" w:sz="32" w:space="0"/>
        <w:right w:val="single" w:color="C3D69B" w:sz="32" w:space="0"/>
      </w:tblBorders>
      <w:shd w:val="clear" w:color="c3d69b" w:fill="c3d69b"/>
    </w:tblPr>
    <w:tblStylePr w:type="band1Horz">
      <w:tcPr>
        <w:shd w:val="clear" w:color="c3d69b" w:fill="c3d69b"/>
        <w:tcBorders>
          <w:top w:val="single" w:color="FFFFFF" w:sz="4" w:space="0"/>
          <w:bottom w:val="single" w:color="FFFFFF" w:sz="4" w:space="0"/>
        </w:tcBorders>
      </w:tcPr>
    </w:tblStylePr>
    <w:tblStylePr w:type="band1Vert">
      <w:tcPr>
        <w:shd w:val="clear" w:color="c3d69b" w:fill="c3d69b"/>
        <w:tcBorders>
          <w:left w:val="single" w:color="FFFFFF" w:sz="4" w:space="0"/>
          <w:right w:val="single" w:color="FFFFFF" w:sz="4" w:space="0"/>
        </w:tcBorders>
      </w:tcPr>
    </w:tblStylePr>
    <w:tblStylePr w:type="band2Horz">
      <w:tcPr>
        <w:shd w:val="clear" w:color="c3d69b" w:fill="c3d69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3D69B" w:sz="32" w:space="0"/>
          <w:right w:val="single" w:color="FFFFFF" w:sz="4" w:space="0"/>
        </w:tcBorders>
      </w:tcPr>
    </w:tblStylePr>
    <w:tblStylePr w:type="firstRow">
      <w:rPr>
        <w:rFonts w:ascii="Arial" w:hAnsi="Arial"/>
        <w:b/>
        <w:color w:val="ffffff"/>
        <w:sz w:val="22"/>
      </w:rPr>
      <w:tcPr>
        <w:shd w:val="clear" w:color="c3d69b" w:fill="c3d69b"/>
        <w:tcBorders>
          <w:top w:val="single" w:color="C3D69B" w:sz="32" w:space="0"/>
          <w:bottom w:val="single" w:color="FFFFFF" w:sz="12" w:space="0"/>
        </w:tcBorders>
      </w:tcPr>
    </w:tblStylePr>
    <w:tblStylePr w:type="lastCol">
      <w:tcPr>
        <w:tcBorders>
          <w:left w:val="single" w:color="FFFFFF" w:sz="4" w:space="0"/>
          <w:right w:val="single" w:color="C3D69B" w:sz="32" w:space="0"/>
        </w:tcBorders>
      </w:tcPr>
    </w:tblStylePr>
    <w:tblStylePr w:type="lastRow">
      <w:rPr>
        <w:rFonts w:ascii="Arial" w:hAnsi="Arial"/>
        <w:b/>
        <w:color w:val="ffffff"/>
        <w:sz w:val="22"/>
      </w:rPr>
    </w:tblStylePr>
  </w:style>
  <w:style w:type="table" w:styleId="4289" w:customStyle="1">
    <w:name w:val="List Table 5 Dark - Accent 44"/>
    <w:basedOn w:val="1045"/>
    <w:uiPriority w:val="99"/>
    <w:tblPr>
      <w:tblStyleRowBandSize w:val="1"/>
      <w:tblStyleColBandSize w:val="1"/>
      <w:tblBorders>
        <w:top w:val="single" w:color="B2A1C6" w:sz="32" w:space="0"/>
        <w:left w:val="single" w:color="B2A1C6" w:sz="32" w:space="0"/>
        <w:bottom w:val="single" w:color="B2A1C6" w:sz="32" w:space="0"/>
        <w:right w:val="single" w:color="B2A1C6" w:sz="32" w:space="0"/>
      </w:tblBorders>
      <w:shd w:val="clear" w:color="b2a1c6" w:fill="b2a1c6"/>
    </w:tblPr>
    <w:tblStylePr w:type="band1Horz">
      <w:tcPr>
        <w:shd w:val="clear" w:color="b2a1c6" w:fill="b2a1c6"/>
        <w:tcBorders>
          <w:top w:val="single" w:color="FFFFFF" w:sz="4" w:space="0"/>
          <w:bottom w:val="single" w:color="FFFFFF" w:sz="4" w:space="0"/>
        </w:tcBorders>
      </w:tcPr>
    </w:tblStylePr>
    <w:tblStylePr w:type="band1Vert">
      <w:tcPr>
        <w:shd w:val="clear" w:color="b2a1c6" w:fill="b2a1c6"/>
        <w:tcBorders>
          <w:left w:val="single" w:color="FFFFFF" w:sz="4" w:space="0"/>
          <w:right w:val="single" w:color="FFFFFF" w:sz="4" w:space="0"/>
        </w:tcBorders>
      </w:tcPr>
    </w:tblStylePr>
    <w:tblStylePr w:type="band2Horz">
      <w:tcPr>
        <w:shd w:val="clear" w:color="b2a1c6" w:fill="b2a1c6"/>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B2A1C6" w:sz="32" w:space="0"/>
          <w:right w:val="single" w:color="FFFFFF" w:sz="4" w:space="0"/>
        </w:tcBorders>
      </w:tcPr>
    </w:tblStylePr>
    <w:tblStylePr w:type="firstRow">
      <w:rPr>
        <w:rFonts w:ascii="Arial" w:hAnsi="Arial"/>
        <w:b/>
        <w:color w:val="ffffff"/>
        <w:sz w:val="22"/>
      </w:rPr>
      <w:tcPr>
        <w:shd w:val="clear" w:color="b2a1c6" w:fill="b2a1c6"/>
        <w:tcBorders>
          <w:top w:val="single" w:color="B2A1C6" w:sz="32" w:space="0"/>
          <w:bottom w:val="single" w:color="FFFFFF" w:sz="12" w:space="0"/>
        </w:tcBorders>
      </w:tcPr>
    </w:tblStylePr>
    <w:tblStylePr w:type="lastCol">
      <w:tcPr>
        <w:tcBorders>
          <w:left w:val="single" w:color="FFFFFF" w:sz="4" w:space="0"/>
          <w:right w:val="single" w:color="B2A1C6" w:sz="32" w:space="0"/>
        </w:tcBorders>
      </w:tcPr>
    </w:tblStylePr>
    <w:tblStylePr w:type="lastRow">
      <w:rPr>
        <w:rFonts w:ascii="Arial" w:hAnsi="Arial"/>
        <w:b/>
        <w:color w:val="ffffff"/>
        <w:sz w:val="22"/>
      </w:rPr>
    </w:tblStylePr>
  </w:style>
  <w:style w:type="table" w:styleId="4290" w:customStyle="1">
    <w:name w:val="List Table 5 Dark - Accent 54"/>
    <w:basedOn w:val="1045"/>
    <w:uiPriority w:val="99"/>
    <w:tblPr>
      <w:tblStyleRowBandSize w:val="1"/>
      <w:tblStyleColBandSize w:val="1"/>
      <w:tblBorders>
        <w:top w:val="single" w:color="92CCDC" w:sz="32" w:space="0"/>
        <w:left w:val="single" w:color="92CCDC" w:sz="32" w:space="0"/>
        <w:bottom w:val="single" w:color="92CCDC" w:sz="32" w:space="0"/>
        <w:right w:val="single" w:color="92CCDC" w:sz="32" w:space="0"/>
      </w:tblBorders>
      <w:shd w:val="clear" w:color="92ccdc" w:fill="92ccdc"/>
    </w:tblPr>
    <w:tblStylePr w:type="band1Horz">
      <w:tcPr>
        <w:shd w:val="clear" w:color="92ccdc" w:fill="92ccdc"/>
        <w:tcBorders>
          <w:top w:val="single" w:color="FFFFFF" w:sz="4" w:space="0"/>
          <w:bottom w:val="single" w:color="FFFFFF" w:sz="4" w:space="0"/>
        </w:tcBorders>
      </w:tcPr>
    </w:tblStylePr>
    <w:tblStylePr w:type="band1Vert">
      <w:tcPr>
        <w:shd w:val="clear" w:color="92ccdc" w:fill="92ccdc"/>
        <w:tcBorders>
          <w:left w:val="single" w:color="FFFFFF" w:sz="4" w:space="0"/>
          <w:right w:val="single" w:color="FFFFFF" w:sz="4" w:space="0"/>
        </w:tcBorders>
      </w:tcPr>
    </w:tblStylePr>
    <w:tblStylePr w:type="band2Horz">
      <w:tcPr>
        <w:shd w:val="clear" w:color="92ccdc" w:fill="92ccdc"/>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92CCDC" w:sz="32" w:space="0"/>
          <w:right w:val="single" w:color="FFFFFF" w:sz="4" w:space="0"/>
        </w:tcBorders>
      </w:tcPr>
    </w:tblStylePr>
    <w:tblStylePr w:type="firstRow">
      <w:rPr>
        <w:rFonts w:ascii="Arial" w:hAnsi="Arial"/>
        <w:b/>
        <w:color w:val="ffffff"/>
        <w:sz w:val="22"/>
      </w:rPr>
      <w:tcPr>
        <w:shd w:val="clear" w:color="92ccdc" w:fill="92ccdc"/>
        <w:tcBorders>
          <w:top w:val="single" w:color="92CCDC" w:sz="32" w:space="0"/>
          <w:bottom w:val="single" w:color="FFFFFF" w:sz="12" w:space="0"/>
        </w:tcBorders>
      </w:tcPr>
    </w:tblStylePr>
    <w:tblStylePr w:type="lastCol">
      <w:tcPr>
        <w:tcBorders>
          <w:left w:val="single" w:color="FFFFFF" w:sz="4" w:space="0"/>
          <w:right w:val="single" w:color="92CCDC" w:sz="32" w:space="0"/>
        </w:tcBorders>
      </w:tcPr>
    </w:tblStylePr>
    <w:tblStylePr w:type="lastRow">
      <w:rPr>
        <w:rFonts w:ascii="Arial" w:hAnsi="Arial"/>
        <w:b/>
        <w:color w:val="ffffff"/>
        <w:sz w:val="22"/>
      </w:rPr>
    </w:tblStylePr>
  </w:style>
  <w:style w:type="table" w:styleId="4291" w:customStyle="1">
    <w:name w:val="List Table 5 Dark - Accent 64"/>
    <w:basedOn w:val="1045"/>
    <w:uiPriority w:val="99"/>
    <w:tblPr>
      <w:tblStyleRowBandSize w:val="1"/>
      <w:tblStyleColBandSize w:val="1"/>
      <w:tblBorders>
        <w:top w:val="single" w:color="FAC090" w:sz="32" w:space="0"/>
        <w:left w:val="single" w:color="FAC090" w:sz="32" w:space="0"/>
        <w:bottom w:val="single" w:color="FAC090" w:sz="32" w:space="0"/>
        <w:right w:val="single" w:color="FAC090" w:sz="32" w:space="0"/>
      </w:tblBorders>
      <w:shd w:val="clear" w:color="fac090" w:fill="fac090"/>
    </w:tblPr>
    <w:tblStylePr w:type="band1Horz">
      <w:tcPr>
        <w:shd w:val="clear" w:color="fac090" w:fill="fac090"/>
        <w:tcBorders>
          <w:top w:val="single" w:color="FFFFFF" w:sz="4" w:space="0"/>
          <w:bottom w:val="single" w:color="FFFFFF" w:sz="4" w:space="0"/>
        </w:tcBorders>
      </w:tcPr>
    </w:tblStylePr>
    <w:tblStylePr w:type="band1Vert">
      <w:tcPr>
        <w:shd w:val="clear" w:color="fac090" w:fill="fac090"/>
        <w:tcBorders>
          <w:left w:val="single" w:color="FFFFFF" w:sz="4" w:space="0"/>
          <w:right w:val="single" w:color="FFFFFF" w:sz="4" w:space="0"/>
        </w:tcBorders>
      </w:tcPr>
    </w:tblStylePr>
    <w:tblStylePr w:type="band2Horz">
      <w:tcPr>
        <w:shd w:val="clear" w:color="fac090" w:fill="fac090"/>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AC090" w:sz="32" w:space="0"/>
          <w:right w:val="single" w:color="FFFFFF" w:sz="4" w:space="0"/>
        </w:tcBorders>
      </w:tcPr>
    </w:tblStylePr>
    <w:tblStylePr w:type="firstRow">
      <w:rPr>
        <w:rFonts w:ascii="Arial" w:hAnsi="Arial"/>
        <w:b/>
        <w:color w:val="ffffff"/>
        <w:sz w:val="22"/>
      </w:rPr>
      <w:tcPr>
        <w:shd w:val="clear" w:color="fac090" w:fill="fac090"/>
        <w:tcBorders>
          <w:top w:val="single" w:color="FAC090" w:sz="32" w:space="0"/>
          <w:bottom w:val="single" w:color="FFFFFF" w:sz="12" w:space="0"/>
        </w:tcBorders>
      </w:tcPr>
    </w:tblStylePr>
    <w:tblStylePr w:type="lastCol">
      <w:tcPr>
        <w:tcBorders>
          <w:left w:val="single" w:color="FFFFFF" w:sz="4" w:space="0"/>
          <w:right w:val="single" w:color="FAC090" w:sz="32" w:space="0"/>
        </w:tcBorders>
      </w:tcPr>
    </w:tblStylePr>
    <w:tblStylePr w:type="lastRow">
      <w:rPr>
        <w:rFonts w:ascii="Arial" w:hAnsi="Arial"/>
        <w:b/>
        <w:color w:val="ffffff"/>
        <w:sz w:val="22"/>
      </w:rPr>
    </w:tblStylePr>
  </w:style>
  <w:style w:type="table" w:styleId="4292" w:customStyle="1">
    <w:name w:val="Список-таблица 6 цветная5"/>
    <w:basedOn w:val="1045"/>
    <w:next w:val="4199"/>
    <w:uiPriority w:val="99"/>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4293" w:customStyle="1">
    <w:name w:val="List Table 6 Colorful - Accent 14"/>
    <w:basedOn w:val="1045"/>
    <w:uiPriority w:val="99"/>
    <w:tblPr>
      <w:tblStyleRowBandSize w:val="1"/>
      <w:tblStyleColBandSize w:val="1"/>
      <w:tblBorders>
        <w:top w:val="single" w:color="4F81BD" w:sz="4" w:space="0"/>
        <w:bottom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b/>
        <w:color w:val="2a4a71"/>
      </w:rPr>
    </w:tblStylePr>
    <w:tblStylePr w:type="firstRow">
      <w:rPr>
        <w:b/>
        <w:color w:val="2a4a71"/>
      </w:rPr>
      <w:tcPr>
        <w:tcBorders>
          <w:bottom w:val="single" w:color="4F81BD" w:sz="4" w:space="0"/>
        </w:tcBorders>
      </w:tcPr>
    </w:tblStylePr>
    <w:tblStylePr w:type="lastCol">
      <w:rPr>
        <w:b/>
        <w:color w:val="2a4a71"/>
      </w:rPr>
    </w:tblStylePr>
    <w:tblStylePr w:type="lastRow">
      <w:rPr>
        <w:b/>
        <w:color w:val="2a4a71"/>
      </w:rPr>
      <w:tcPr>
        <w:tcBorders>
          <w:top w:val="single" w:color="4F81BD" w:sz="4" w:space="0"/>
        </w:tcBorders>
      </w:tcPr>
    </w:tblStylePr>
  </w:style>
  <w:style w:type="table" w:styleId="4294" w:customStyle="1">
    <w:name w:val="List Table 6 Colorful - Accent 24"/>
    <w:basedOn w:val="1045"/>
    <w:uiPriority w:val="99"/>
    <w:tblPr>
      <w:tblStyleRowBandSize w:val="1"/>
      <w:tblStyleColBandSize w:val="1"/>
      <w:tblBorders>
        <w:top w:val="single" w:color="D99695" w:sz="4" w:space="0"/>
        <w:bottom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b/>
        <w:color w:val="d99695"/>
      </w:rPr>
    </w:tblStylePr>
    <w:tblStylePr w:type="firstRow">
      <w:rPr>
        <w:b/>
        <w:color w:val="d99695"/>
      </w:rPr>
      <w:tcPr>
        <w:tcBorders>
          <w:bottom w:val="single" w:color="D99695" w:sz="4" w:space="0"/>
        </w:tcBorders>
      </w:tcPr>
    </w:tblStylePr>
    <w:tblStylePr w:type="lastCol">
      <w:rPr>
        <w:b/>
        <w:color w:val="d99695"/>
      </w:rPr>
    </w:tblStylePr>
    <w:tblStylePr w:type="lastRow">
      <w:rPr>
        <w:b/>
        <w:color w:val="d99695"/>
      </w:rPr>
      <w:tcPr>
        <w:tcBorders>
          <w:top w:val="single" w:color="D99695" w:sz="4" w:space="0"/>
        </w:tcBorders>
      </w:tcPr>
    </w:tblStylePr>
  </w:style>
  <w:style w:type="table" w:styleId="4295" w:customStyle="1">
    <w:name w:val="List Table 6 Colorful - Accent 34"/>
    <w:basedOn w:val="1045"/>
    <w:uiPriority w:val="99"/>
    <w:tblPr>
      <w:tblStyleRowBandSize w:val="1"/>
      <w:tblStyleColBandSize w:val="1"/>
      <w:tblBorders>
        <w:top w:val="single" w:color="C3D69B" w:sz="4" w:space="0"/>
        <w:bottom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b/>
        <w:color w:val="c3d69b"/>
      </w:rPr>
    </w:tblStylePr>
    <w:tblStylePr w:type="firstRow">
      <w:rPr>
        <w:b/>
        <w:color w:val="c3d69b"/>
      </w:rPr>
      <w:tcPr>
        <w:tcBorders>
          <w:bottom w:val="single" w:color="C3D69B" w:sz="4" w:space="0"/>
        </w:tcBorders>
      </w:tcPr>
    </w:tblStylePr>
    <w:tblStylePr w:type="lastCol">
      <w:rPr>
        <w:b/>
        <w:color w:val="c3d69b"/>
      </w:rPr>
    </w:tblStylePr>
    <w:tblStylePr w:type="lastRow">
      <w:rPr>
        <w:b/>
        <w:color w:val="c3d69b"/>
      </w:rPr>
      <w:tcPr>
        <w:tcBorders>
          <w:top w:val="single" w:color="C3D69B" w:sz="4" w:space="0"/>
        </w:tcBorders>
      </w:tcPr>
    </w:tblStylePr>
  </w:style>
  <w:style w:type="table" w:styleId="4296" w:customStyle="1">
    <w:name w:val="List Table 6 Colorful - Accent 44"/>
    <w:basedOn w:val="1045"/>
    <w:uiPriority w:val="99"/>
    <w:tblPr>
      <w:tblStyleRowBandSize w:val="1"/>
      <w:tblStyleColBandSize w:val="1"/>
      <w:tblBorders>
        <w:top w:val="single" w:color="B2A1C6" w:sz="4" w:space="0"/>
        <w:bottom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b/>
        <w:color w:val="b2a1c6"/>
      </w:rPr>
    </w:tblStylePr>
    <w:tblStylePr w:type="firstRow">
      <w:rPr>
        <w:b/>
        <w:color w:val="b2a1c6"/>
      </w:rPr>
      <w:tcPr>
        <w:tcBorders>
          <w:bottom w:val="single" w:color="B2A1C6" w:sz="4" w:space="0"/>
        </w:tcBorders>
      </w:tcPr>
    </w:tblStylePr>
    <w:tblStylePr w:type="lastCol">
      <w:rPr>
        <w:b/>
        <w:color w:val="b2a1c6"/>
      </w:rPr>
    </w:tblStylePr>
    <w:tblStylePr w:type="lastRow">
      <w:rPr>
        <w:b/>
        <w:color w:val="b2a1c6"/>
      </w:rPr>
      <w:tcPr>
        <w:tcBorders>
          <w:top w:val="single" w:color="B2A1C6" w:sz="4" w:space="0"/>
        </w:tcBorders>
      </w:tcPr>
    </w:tblStylePr>
  </w:style>
  <w:style w:type="table" w:styleId="4297" w:customStyle="1">
    <w:name w:val="List Table 6 Colorful - Accent 54"/>
    <w:basedOn w:val="1045"/>
    <w:uiPriority w:val="99"/>
    <w:tblPr>
      <w:tblStyleRowBandSize w:val="1"/>
      <w:tblStyleColBandSize w:val="1"/>
      <w:tblBorders>
        <w:top w:val="single" w:color="92CCDC" w:sz="4" w:space="0"/>
        <w:bottom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b/>
        <w:color w:val="92ccdc"/>
      </w:rPr>
    </w:tblStylePr>
    <w:tblStylePr w:type="firstRow">
      <w:rPr>
        <w:b/>
        <w:color w:val="92ccdc"/>
      </w:rPr>
      <w:tcPr>
        <w:tcBorders>
          <w:bottom w:val="single" w:color="92CCDC" w:sz="4" w:space="0"/>
        </w:tcBorders>
      </w:tcPr>
    </w:tblStylePr>
    <w:tblStylePr w:type="lastCol">
      <w:rPr>
        <w:b/>
        <w:color w:val="92ccdc"/>
      </w:rPr>
    </w:tblStylePr>
    <w:tblStylePr w:type="lastRow">
      <w:rPr>
        <w:b/>
        <w:color w:val="92ccdc"/>
      </w:rPr>
      <w:tcPr>
        <w:tcBorders>
          <w:top w:val="single" w:color="92CCDC" w:sz="4" w:space="0"/>
        </w:tcBorders>
      </w:tcPr>
    </w:tblStylePr>
  </w:style>
  <w:style w:type="table" w:styleId="4298" w:customStyle="1">
    <w:name w:val="List Table 6 Colorful - Accent 64"/>
    <w:basedOn w:val="1045"/>
    <w:uiPriority w:val="99"/>
    <w:tblPr>
      <w:tblStyleRowBandSize w:val="1"/>
      <w:tblStyleColBandSize w:val="1"/>
      <w:tblBorders>
        <w:top w:val="single" w:color="FAC090" w:sz="4" w:space="0"/>
        <w:bottom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b/>
        <w:color w:val="fac090"/>
      </w:rPr>
    </w:tblStylePr>
    <w:tblStylePr w:type="firstRow">
      <w:rPr>
        <w:b/>
        <w:color w:val="fac090"/>
      </w:rPr>
      <w:tcPr>
        <w:tcBorders>
          <w:bottom w:val="single" w:color="FAC090" w:sz="4" w:space="0"/>
        </w:tcBorders>
      </w:tcPr>
    </w:tblStylePr>
    <w:tblStylePr w:type="lastCol">
      <w:rPr>
        <w:b/>
        <w:color w:val="fac090"/>
      </w:rPr>
    </w:tblStylePr>
    <w:tblStylePr w:type="lastRow">
      <w:rPr>
        <w:b/>
        <w:color w:val="fac090"/>
      </w:rPr>
      <w:tcPr>
        <w:tcBorders>
          <w:top w:val="single" w:color="FAC090" w:sz="4" w:space="0"/>
        </w:tcBorders>
      </w:tcPr>
    </w:tblStylePr>
  </w:style>
  <w:style w:type="table" w:styleId="4299" w:customStyle="1">
    <w:name w:val="Список-таблица 7 цветная5"/>
    <w:basedOn w:val="1045"/>
    <w:next w:val="4200"/>
    <w:uiPriority w:val="99"/>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4300" w:customStyle="1">
    <w:name w:val="List Table 7 Colorful - Accent 14"/>
    <w:basedOn w:val="1045"/>
    <w:uiPriority w:val="99"/>
    <w:tblPr>
      <w:tblStyleRowBandSize w:val="1"/>
      <w:tblStyleColBandSize w:val="1"/>
      <w:tblBorders>
        <w:right w:val="single" w:color="4F81BD" w:sz="4" w:space="0"/>
      </w:tblBorders>
    </w:tblPr>
    <w:tblStylePr w:type="band1Horz">
      <w:rPr>
        <w:rFonts w:ascii="Arial" w:hAnsi="Arial"/>
        <w:color w:val="2a4a71"/>
        <w:sz w:val="22"/>
      </w:rPr>
      <w:tcPr>
        <w:shd w:val="clear" w:color="d2dfee" w:fill="d2dfee"/>
      </w:tcPr>
    </w:tblStylePr>
    <w:tblStylePr w:type="band1Vert">
      <w:tcPr>
        <w:shd w:val="clear" w:color="d2dfee" w:fill="d2dfee"/>
      </w:tcPr>
    </w:tblStylePr>
    <w:tblStylePr w:type="band2Horz">
      <w:rPr>
        <w:rFonts w:ascii="Arial" w:hAnsi="Arial"/>
        <w:color w:val="2a4a71"/>
        <w:sz w:val="22"/>
      </w:rPr>
    </w:tblStylePr>
    <w:tblStylePr w:type="firstCol">
      <w:rPr>
        <w:rFonts w:ascii="Arial" w:hAnsi="Arial"/>
        <w:i/>
        <w:color w:val="2a4a71"/>
        <w:sz w:val="22"/>
      </w:rPr>
      <w:pPr>
        <w:jc w:val="right"/>
      </w:pPr>
      <w:tcPr>
        <w:shd w:val="clear" w:color="ffffff" w:fill="auto"/>
        <w:tcBorders>
          <w:top w:val="none" w:color="000000" w:sz="4" w:space="0"/>
          <w:left w:val="none" w:color="000000" w:sz="4" w:space="0"/>
          <w:bottom w:val="none" w:color="000000" w:sz="4" w:space="0"/>
          <w:right w:val="single" w:color="4F81BD" w:sz="4" w:space="0"/>
        </w:tcBorders>
      </w:tcPr>
    </w:tblStylePr>
    <w:tblStylePr w:type="firstRow">
      <w:rPr>
        <w:rFonts w:ascii="Arial" w:hAnsi="Arial"/>
        <w:i/>
        <w:color w:val="2a4a71"/>
        <w:sz w:val="22"/>
      </w:rPr>
      <w:tcPr>
        <w:shd w:val="clear" w:color="ffffff" w:fill="ffffff"/>
        <w:tcBorders>
          <w:top w:val="none" w:color="000000" w:sz="4" w:space="0"/>
          <w:left w:val="none" w:color="000000" w:sz="4" w:space="0"/>
          <w:bottom w:val="single" w:color="4F81BD" w:sz="4" w:space="0"/>
          <w:right w:val="none" w:color="000000" w:sz="4" w:space="0"/>
        </w:tcBorders>
      </w:tcPr>
    </w:tblStylePr>
    <w:tblStylePr w:type="lastCol">
      <w:rPr>
        <w:rFonts w:ascii="Arial" w:hAnsi="Arial"/>
        <w:i/>
        <w:color w:val="2a4a71"/>
        <w:sz w:val="22"/>
      </w:rPr>
      <w:tcPr>
        <w:shd w:val="clear" w:color="ffffff" w:fill="auto"/>
        <w:tcBorders>
          <w:top w:val="none" w:color="000000" w:sz="4" w:space="0"/>
          <w:left w:val="single" w:color="4F81BD" w:sz="4" w:space="0"/>
          <w:bottom w:val="none" w:color="000000" w:sz="4" w:space="0"/>
          <w:right w:val="none" w:color="000000" w:sz="4" w:space="0"/>
        </w:tcBorders>
      </w:tcPr>
    </w:tblStylePr>
    <w:tblStylePr w:type="lastRow">
      <w:rPr>
        <w:rFonts w:ascii="Arial" w:hAnsi="Arial"/>
        <w:i/>
        <w:color w:val="2a4a71"/>
        <w:sz w:val="22"/>
      </w:rPr>
      <w:tcPr>
        <w:shd w:val="clear" w:color="ffffff" w:fill="ffffff"/>
        <w:tcBorders>
          <w:top w:val="single" w:color="4F81BD" w:sz="4" w:space="0"/>
          <w:left w:val="none" w:color="000000" w:sz="4" w:space="0"/>
          <w:bottom w:val="none" w:color="000000" w:sz="4" w:space="0"/>
          <w:right w:val="none" w:color="000000" w:sz="4" w:space="0"/>
        </w:tcBorders>
      </w:tcPr>
    </w:tblStylePr>
  </w:style>
  <w:style w:type="table" w:styleId="4301" w:customStyle="1">
    <w:name w:val="List Table 7 Colorful - Accent 24"/>
    <w:basedOn w:val="1045"/>
    <w:uiPriority w:val="99"/>
    <w:tblPr>
      <w:tblStyleRowBandSize w:val="1"/>
      <w:tblStyleColBandSize w:val="1"/>
      <w:tblBorders>
        <w:right w:val="single" w:color="D99695" w:sz="4" w:space="0"/>
      </w:tblBorders>
    </w:tblPr>
    <w:tblStylePr w:type="band1Horz">
      <w:rPr>
        <w:rFonts w:ascii="Arial" w:hAnsi="Arial"/>
        <w:color w:val="d99695"/>
        <w:sz w:val="22"/>
      </w:rPr>
      <w:tcPr>
        <w:shd w:val="clear" w:color="efd2d2" w:fill="efd2d2"/>
      </w:tcPr>
    </w:tblStylePr>
    <w:tblStylePr w:type="band1Vert">
      <w:tcPr>
        <w:shd w:val="clear" w:color="efd2d2" w:fill="efd2d2"/>
      </w:tcPr>
    </w:tblStylePr>
    <w:tblStylePr w:type="band2Horz">
      <w:rPr>
        <w:rFonts w:ascii="Arial" w:hAnsi="Arial"/>
        <w:color w:val="d99695"/>
        <w:sz w:val="22"/>
      </w:rPr>
    </w:tblStylePr>
    <w:tblStylePr w:type="firstCol">
      <w:rPr>
        <w:rFonts w:ascii="Arial" w:hAnsi="Arial"/>
        <w:i/>
        <w:color w:val="d99695"/>
        <w:sz w:val="22"/>
      </w:rPr>
      <w:pPr>
        <w:jc w:val="right"/>
      </w:pPr>
      <w:tcPr>
        <w:shd w:val="clear" w:color="ffffff" w:fill="auto"/>
        <w:tcBorders>
          <w:top w:val="none" w:color="000000" w:sz="4" w:space="0"/>
          <w:left w:val="none" w:color="000000" w:sz="4" w:space="0"/>
          <w:bottom w:val="none" w:color="000000" w:sz="4" w:space="0"/>
          <w:right w:val="single" w:color="D99695" w:sz="4" w:space="0"/>
        </w:tcBorders>
      </w:tcPr>
    </w:tblStylePr>
    <w:tblStylePr w:type="firstRow">
      <w:rPr>
        <w:rFonts w:ascii="Arial" w:hAnsi="Arial"/>
        <w:i/>
        <w:color w:val="d99695"/>
        <w:sz w:val="22"/>
      </w:rPr>
      <w:tcPr>
        <w:shd w:val="clear" w:color="ffffff" w:fill="ffffff"/>
        <w:tcBorders>
          <w:top w:val="none" w:color="000000" w:sz="4" w:space="0"/>
          <w:left w:val="none" w:color="000000" w:sz="4" w:space="0"/>
          <w:bottom w:val="single" w:color="D99695" w:sz="4" w:space="0"/>
          <w:right w:val="none" w:color="000000" w:sz="4" w:space="0"/>
        </w:tcBorders>
      </w:tcPr>
    </w:tblStylePr>
    <w:tblStylePr w:type="lastCol">
      <w:rPr>
        <w:rFonts w:ascii="Arial" w:hAnsi="Arial"/>
        <w:i/>
        <w:color w:val="d99695"/>
        <w:sz w:val="22"/>
      </w:rPr>
      <w:tcPr>
        <w:shd w:val="clear" w:color="ffffff" w:fill="auto"/>
        <w:tcBorders>
          <w:top w:val="none" w:color="000000" w:sz="4" w:space="0"/>
          <w:left w:val="single" w:color="D99695" w:sz="4" w:space="0"/>
          <w:bottom w:val="none" w:color="000000" w:sz="4" w:space="0"/>
          <w:right w:val="none" w:color="000000" w:sz="4" w:space="0"/>
        </w:tcBorders>
      </w:tcPr>
    </w:tblStylePr>
    <w:tblStylePr w:type="lastRow">
      <w:rPr>
        <w:rFonts w:ascii="Arial" w:hAnsi="Arial"/>
        <w:i/>
        <w:color w:val="d99695"/>
        <w:sz w:val="22"/>
      </w:rPr>
      <w:tcPr>
        <w:shd w:val="clear" w:color="ffffff" w:fill="ffffff"/>
        <w:tcBorders>
          <w:top w:val="single" w:color="D99695" w:sz="4" w:space="0"/>
          <w:left w:val="none" w:color="000000" w:sz="4" w:space="0"/>
          <w:bottom w:val="none" w:color="000000" w:sz="4" w:space="0"/>
          <w:right w:val="none" w:color="000000" w:sz="4" w:space="0"/>
        </w:tcBorders>
      </w:tcPr>
    </w:tblStylePr>
  </w:style>
  <w:style w:type="table" w:styleId="4302" w:customStyle="1">
    <w:name w:val="List Table 7 Colorful - Accent 34"/>
    <w:basedOn w:val="1045"/>
    <w:uiPriority w:val="99"/>
    <w:tblPr>
      <w:tblStyleRowBandSize w:val="1"/>
      <w:tblStyleColBandSize w:val="1"/>
      <w:tblBorders>
        <w:right w:val="single" w:color="C3D69B" w:sz="4" w:space="0"/>
      </w:tblBorders>
    </w:tblPr>
    <w:tblStylePr w:type="band1Horz">
      <w:rPr>
        <w:rFonts w:ascii="Arial" w:hAnsi="Arial"/>
        <w:color w:val="c3d69b"/>
        <w:sz w:val="22"/>
      </w:rPr>
      <w:tcPr>
        <w:shd w:val="clear" w:color="e5eed5" w:fill="e5eed5"/>
      </w:tcPr>
    </w:tblStylePr>
    <w:tblStylePr w:type="band1Vert">
      <w:tcPr>
        <w:shd w:val="clear" w:color="e5eed5" w:fill="e5eed5"/>
      </w:tcPr>
    </w:tblStylePr>
    <w:tblStylePr w:type="band2Horz">
      <w:rPr>
        <w:rFonts w:ascii="Arial" w:hAnsi="Arial"/>
        <w:color w:val="c3d69b"/>
        <w:sz w:val="22"/>
      </w:rPr>
    </w:tblStylePr>
    <w:tblStylePr w:type="firstCol">
      <w:rPr>
        <w:rFonts w:ascii="Arial" w:hAnsi="Arial"/>
        <w:i/>
        <w:color w:val="c3d69b"/>
        <w:sz w:val="22"/>
      </w:rPr>
      <w:pPr>
        <w:jc w:val="right"/>
      </w:pPr>
      <w:tcPr>
        <w:shd w:val="clear" w:color="ffffff" w:fill="auto"/>
        <w:tcBorders>
          <w:top w:val="none" w:color="000000" w:sz="4" w:space="0"/>
          <w:left w:val="none" w:color="000000" w:sz="4" w:space="0"/>
          <w:bottom w:val="none" w:color="000000" w:sz="4" w:space="0"/>
          <w:right w:val="single" w:color="C3D69B" w:sz="4" w:space="0"/>
        </w:tcBorders>
      </w:tcPr>
    </w:tblStylePr>
    <w:tblStylePr w:type="firstRow">
      <w:rPr>
        <w:rFonts w:ascii="Arial" w:hAnsi="Arial"/>
        <w:i/>
        <w:color w:val="c3d69b"/>
        <w:sz w:val="22"/>
      </w:rPr>
      <w:tcPr>
        <w:shd w:val="clear" w:color="ffffff" w:fill="ffffff"/>
        <w:tcBorders>
          <w:top w:val="none" w:color="000000" w:sz="4" w:space="0"/>
          <w:left w:val="none" w:color="000000" w:sz="4" w:space="0"/>
          <w:bottom w:val="single" w:color="C3D69B" w:sz="4" w:space="0"/>
          <w:right w:val="none" w:color="000000" w:sz="4" w:space="0"/>
        </w:tcBorders>
      </w:tcPr>
    </w:tblStylePr>
    <w:tblStylePr w:type="lastCol">
      <w:rPr>
        <w:rFonts w:ascii="Arial" w:hAnsi="Arial"/>
        <w:i/>
        <w:color w:val="c3d69b"/>
        <w:sz w:val="22"/>
      </w:rPr>
      <w:tcPr>
        <w:shd w:val="clear" w:color="ffffff" w:fill="auto"/>
        <w:tcBorders>
          <w:top w:val="none" w:color="000000" w:sz="4" w:space="0"/>
          <w:left w:val="single" w:color="C3D69B" w:sz="4" w:space="0"/>
          <w:bottom w:val="none" w:color="000000" w:sz="4" w:space="0"/>
          <w:right w:val="none" w:color="000000" w:sz="4" w:space="0"/>
        </w:tcBorders>
      </w:tcPr>
    </w:tblStylePr>
    <w:tblStylePr w:type="lastRow">
      <w:rPr>
        <w:rFonts w:ascii="Arial" w:hAnsi="Arial"/>
        <w:i/>
        <w:color w:val="c3d69b"/>
        <w:sz w:val="22"/>
      </w:rPr>
      <w:tcPr>
        <w:shd w:val="clear" w:color="ffffff" w:fill="ffffff"/>
        <w:tcBorders>
          <w:top w:val="single" w:color="C3D69B" w:sz="4" w:space="0"/>
          <w:left w:val="none" w:color="000000" w:sz="4" w:space="0"/>
          <w:bottom w:val="none" w:color="000000" w:sz="4" w:space="0"/>
          <w:right w:val="none" w:color="000000" w:sz="4" w:space="0"/>
        </w:tcBorders>
      </w:tcPr>
    </w:tblStylePr>
  </w:style>
  <w:style w:type="table" w:styleId="4303" w:customStyle="1">
    <w:name w:val="List Table 7 Colorful - Accent 44"/>
    <w:basedOn w:val="1045"/>
    <w:uiPriority w:val="99"/>
    <w:tblPr>
      <w:tblStyleRowBandSize w:val="1"/>
      <w:tblStyleColBandSize w:val="1"/>
      <w:tblBorders>
        <w:right w:val="single" w:color="B2A1C6" w:sz="4" w:space="0"/>
      </w:tblBorders>
    </w:tblPr>
    <w:tblStylePr w:type="band1Horz">
      <w:rPr>
        <w:rFonts w:ascii="Arial" w:hAnsi="Arial"/>
        <w:color w:val="b2a1c6"/>
        <w:sz w:val="22"/>
      </w:rPr>
      <w:tcPr>
        <w:shd w:val="clear" w:color="dfd8e7" w:fill="dfd8e7"/>
      </w:tcPr>
    </w:tblStylePr>
    <w:tblStylePr w:type="band1Vert">
      <w:tcPr>
        <w:shd w:val="clear" w:color="dfd8e7" w:fill="dfd8e7"/>
      </w:tcPr>
    </w:tblStylePr>
    <w:tblStylePr w:type="band2Horz">
      <w:rPr>
        <w:rFonts w:ascii="Arial" w:hAnsi="Arial"/>
        <w:color w:val="b2a1c6"/>
        <w:sz w:val="22"/>
      </w:rPr>
    </w:tblStylePr>
    <w:tblStylePr w:type="firstCol">
      <w:rPr>
        <w:rFonts w:ascii="Arial" w:hAnsi="Arial"/>
        <w:i/>
        <w:color w:val="b2a1c6"/>
        <w:sz w:val="22"/>
      </w:rPr>
      <w:pPr>
        <w:jc w:val="right"/>
      </w:pPr>
      <w:tcPr>
        <w:shd w:val="clear" w:color="ffffff" w:fill="auto"/>
        <w:tcBorders>
          <w:top w:val="none" w:color="000000" w:sz="4" w:space="0"/>
          <w:left w:val="none" w:color="000000" w:sz="4" w:space="0"/>
          <w:bottom w:val="none" w:color="000000" w:sz="4" w:space="0"/>
          <w:right w:val="single" w:color="B2A1C6" w:sz="4" w:space="0"/>
        </w:tcBorders>
      </w:tcPr>
    </w:tblStylePr>
    <w:tblStylePr w:type="firstRow">
      <w:rPr>
        <w:rFonts w:ascii="Arial" w:hAnsi="Arial"/>
        <w:i/>
        <w:color w:val="b2a1c6"/>
        <w:sz w:val="22"/>
      </w:rPr>
      <w:tcPr>
        <w:shd w:val="clear" w:color="ffffff" w:fill="ffffff"/>
        <w:tcBorders>
          <w:top w:val="none" w:color="000000" w:sz="4" w:space="0"/>
          <w:left w:val="none" w:color="000000" w:sz="4" w:space="0"/>
          <w:bottom w:val="single" w:color="B2A1C6" w:sz="4" w:space="0"/>
          <w:right w:val="none" w:color="000000" w:sz="4" w:space="0"/>
        </w:tcBorders>
      </w:tcPr>
    </w:tblStylePr>
    <w:tblStylePr w:type="lastCol">
      <w:rPr>
        <w:rFonts w:ascii="Arial" w:hAnsi="Arial"/>
        <w:i/>
        <w:color w:val="b2a1c6"/>
        <w:sz w:val="22"/>
      </w:rPr>
      <w:tcPr>
        <w:shd w:val="clear" w:color="ffffff" w:fill="auto"/>
        <w:tcBorders>
          <w:top w:val="none" w:color="000000" w:sz="4" w:space="0"/>
          <w:left w:val="single" w:color="B2A1C6" w:sz="4" w:space="0"/>
          <w:bottom w:val="none" w:color="000000" w:sz="4" w:space="0"/>
          <w:right w:val="none" w:color="000000" w:sz="4" w:space="0"/>
        </w:tcBorders>
      </w:tcPr>
    </w:tblStylePr>
    <w:tblStylePr w:type="lastRow">
      <w:rPr>
        <w:rFonts w:ascii="Arial" w:hAnsi="Arial"/>
        <w:i/>
        <w:color w:val="b2a1c6"/>
        <w:sz w:val="22"/>
      </w:rPr>
      <w:tcPr>
        <w:shd w:val="clear" w:color="ffffff" w:fill="ffffff"/>
        <w:tcBorders>
          <w:top w:val="single" w:color="B2A1C6" w:sz="4" w:space="0"/>
          <w:left w:val="none" w:color="000000" w:sz="4" w:space="0"/>
          <w:bottom w:val="none" w:color="000000" w:sz="4" w:space="0"/>
          <w:right w:val="none" w:color="000000" w:sz="4" w:space="0"/>
        </w:tcBorders>
      </w:tcPr>
    </w:tblStylePr>
  </w:style>
  <w:style w:type="table" w:styleId="4304" w:customStyle="1">
    <w:name w:val="List Table 7 Colorful - Accent 54"/>
    <w:basedOn w:val="1045"/>
    <w:uiPriority w:val="99"/>
    <w:tblPr>
      <w:tblStyleRowBandSize w:val="1"/>
      <w:tblStyleColBandSize w:val="1"/>
      <w:tblBorders>
        <w:right w:val="single" w:color="92CCDC" w:sz="4" w:space="0"/>
      </w:tblBorders>
    </w:tblPr>
    <w:tblStylePr w:type="band1Horz">
      <w:rPr>
        <w:rFonts w:ascii="Arial" w:hAnsi="Arial"/>
        <w:color w:val="92ccdc"/>
        <w:sz w:val="22"/>
      </w:rPr>
      <w:tcPr>
        <w:shd w:val="clear" w:color="d1eaf0" w:fill="d1eaf0"/>
      </w:tcPr>
    </w:tblStylePr>
    <w:tblStylePr w:type="band1Vert">
      <w:tcPr>
        <w:shd w:val="clear" w:color="d1eaf0" w:fill="d1eaf0"/>
      </w:tcPr>
    </w:tblStylePr>
    <w:tblStylePr w:type="band2Horz">
      <w:rPr>
        <w:rFonts w:ascii="Arial" w:hAnsi="Arial"/>
        <w:color w:val="92ccdc"/>
        <w:sz w:val="22"/>
      </w:rPr>
    </w:tblStylePr>
    <w:tblStylePr w:type="firstCol">
      <w:rPr>
        <w:rFonts w:ascii="Arial" w:hAnsi="Arial"/>
        <w:i/>
        <w:color w:val="92ccdc"/>
        <w:sz w:val="22"/>
      </w:rPr>
      <w:pPr>
        <w:jc w:val="right"/>
      </w:pPr>
      <w:tcPr>
        <w:shd w:val="clear" w:color="ffffff" w:fill="auto"/>
        <w:tcBorders>
          <w:top w:val="none" w:color="000000" w:sz="4" w:space="0"/>
          <w:left w:val="none" w:color="000000" w:sz="4" w:space="0"/>
          <w:bottom w:val="none" w:color="000000" w:sz="4" w:space="0"/>
          <w:right w:val="single" w:color="92CCDC" w:sz="4" w:space="0"/>
        </w:tcBorders>
      </w:tcPr>
    </w:tblStylePr>
    <w:tblStylePr w:type="firstRow">
      <w:rPr>
        <w:rFonts w:ascii="Arial" w:hAnsi="Arial"/>
        <w:i/>
        <w:color w:val="92ccdc"/>
        <w:sz w:val="22"/>
      </w:rPr>
      <w:tcPr>
        <w:shd w:val="clear" w:color="ffffff" w:fill="ffffff"/>
        <w:tcBorders>
          <w:top w:val="none" w:color="000000" w:sz="4" w:space="0"/>
          <w:left w:val="none" w:color="000000" w:sz="4" w:space="0"/>
          <w:bottom w:val="single" w:color="92CCDC" w:sz="4" w:space="0"/>
          <w:right w:val="none" w:color="000000" w:sz="4" w:space="0"/>
        </w:tcBorders>
      </w:tcPr>
    </w:tblStylePr>
    <w:tblStylePr w:type="lastCol">
      <w:rPr>
        <w:rFonts w:ascii="Arial" w:hAnsi="Arial"/>
        <w:i/>
        <w:color w:val="92ccdc"/>
        <w:sz w:val="22"/>
      </w:rPr>
      <w:tcPr>
        <w:shd w:val="clear" w:color="ffffff" w:fill="auto"/>
        <w:tcBorders>
          <w:top w:val="none" w:color="000000" w:sz="4" w:space="0"/>
          <w:left w:val="single" w:color="92CCDC" w:sz="4" w:space="0"/>
          <w:bottom w:val="none" w:color="000000" w:sz="4" w:space="0"/>
          <w:right w:val="none" w:color="000000" w:sz="4" w:space="0"/>
        </w:tcBorders>
      </w:tcPr>
    </w:tblStylePr>
    <w:tblStylePr w:type="lastRow">
      <w:rPr>
        <w:rFonts w:ascii="Arial" w:hAnsi="Arial"/>
        <w:i/>
        <w:color w:val="92ccdc"/>
        <w:sz w:val="22"/>
      </w:rPr>
      <w:tcPr>
        <w:shd w:val="clear" w:color="ffffff" w:fill="ffffff"/>
        <w:tcBorders>
          <w:top w:val="single" w:color="92CCDC" w:sz="4" w:space="0"/>
          <w:left w:val="none" w:color="000000" w:sz="4" w:space="0"/>
          <w:bottom w:val="none" w:color="000000" w:sz="4" w:space="0"/>
          <w:right w:val="none" w:color="000000" w:sz="4" w:space="0"/>
        </w:tcBorders>
      </w:tcPr>
    </w:tblStylePr>
  </w:style>
  <w:style w:type="table" w:styleId="4305" w:customStyle="1">
    <w:name w:val="List Table 7 Colorful - Accent 64"/>
    <w:basedOn w:val="1045"/>
    <w:uiPriority w:val="99"/>
    <w:tblPr>
      <w:tblStyleRowBandSize w:val="1"/>
      <w:tblStyleColBandSize w:val="1"/>
      <w:tblBorders>
        <w:right w:val="single" w:color="FAC090" w:sz="4" w:space="0"/>
      </w:tblBorders>
    </w:tblPr>
    <w:tblStylePr w:type="band1Horz">
      <w:rPr>
        <w:rFonts w:ascii="Arial" w:hAnsi="Arial"/>
        <w:color w:val="fac090"/>
        <w:sz w:val="22"/>
      </w:rPr>
      <w:tcPr>
        <w:shd w:val="clear" w:color="fde4d0" w:fill="fde4d0"/>
      </w:tcPr>
    </w:tblStylePr>
    <w:tblStylePr w:type="band1Vert">
      <w:tcPr>
        <w:shd w:val="clear" w:color="fde4d0" w:fill="fde4d0"/>
      </w:tcPr>
    </w:tblStylePr>
    <w:tblStylePr w:type="band2Horz">
      <w:rPr>
        <w:rFonts w:ascii="Arial" w:hAnsi="Arial"/>
        <w:color w:val="fac090"/>
        <w:sz w:val="22"/>
      </w:rPr>
    </w:tblStylePr>
    <w:tblStylePr w:type="firstCol">
      <w:rPr>
        <w:rFonts w:ascii="Arial" w:hAnsi="Arial"/>
        <w:i/>
        <w:color w:val="fac090"/>
        <w:sz w:val="22"/>
      </w:rPr>
      <w:pPr>
        <w:jc w:val="right"/>
      </w:pPr>
      <w:tcPr>
        <w:shd w:val="clear" w:color="ffffff" w:fill="auto"/>
        <w:tcBorders>
          <w:top w:val="none" w:color="000000" w:sz="4" w:space="0"/>
          <w:left w:val="none" w:color="000000" w:sz="4" w:space="0"/>
          <w:bottom w:val="none" w:color="000000" w:sz="4" w:space="0"/>
          <w:right w:val="single" w:color="FAC090" w:sz="4" w:space="0"/>
        </w:tcBorders>
      </w:tcPr>
    </w:tblStylePr>
    <w:tblStylePr w:type="firstRow">
      <w:rPr>
        <w:rFonts w:ascii="Arial" w:hAnsi="Arial"/>
        <w:i/>
        <w:color w:val="fac090"/>
        <w:sz w:val="22"/>
      </w:rPr>
      <w:tcPr>
        <w:shd w:val="clear" w:color="ffffff" w:fill="ffffff"/>
        <w:tcBorders>
          <w:top w:val="none" w:color="000000" w:sz="4" w:space="0"/>
          <w:left w:val="none" w:color="000000" w:sz="4" w:space="0"/>
          <w:bottom w:val="single" w:color="FAC090" w:sz="4" w:space="0"/>
          <w:right w:val="none" w:color="000000" w:sz="4" w:space="0"/>
        </w:tcBorders>
      </w:tcPr>
    </w:tblStylePr>
    <w:tblStylePr w:type="lastCol">
      <w:rPr>
        <w:rFonts w:ascii="Arial" w:hAnsi="Arial"/>
        <w:i/>
        <w:color w:val="fac090"/>
        <w:sz w:val="22"/>
      </w:rPr>
      <w:tcPr>
        <w:shd w:val="clear" w:color="ffffff" w:fill="auto"/>
        <w:tcBorders>
          <w:top w:val="none" w:color="000000" w:sz="4" w:space="0"/>
          <w:left w:val="single" w:color="FAC090" w:sz="4" w:space="0"/>
          <w:bottom w:val="none" w:color="000000" w:sz="4" w:space="0"/>
          <w:right w:val="none" w:color="000000" w:sz="4" w:space="0"/>
        </w:tcBorders>
      </w:tcPr>
    </w:tblStylePr>
    <w:tblStylePr w:type="lastRow">
      <w:rPr>
        <w:rFonts w:ascii="Arial" w:hAnsi="Arial"/>
        <w:i/>
        <w:color w:val="fac090"/>
        <w:sz w:val="22"/>
      </w:rPr>
      <w:tcPr>
        <w:shd w:val="clear" w:color="ffffff" w:fill="ffffff"/>
        <w:tcBorders>
          <w:top w:val="single" w:color="FAC090" w:sz="4" w:space="0"/>
          <w:left w:val="none" w:color="000000" w:sz="4" w:space="0"/>
          <w:bottom w:val="none" w:color="000000" w:sz="4" w:space="0"/>
          <w:right w:val="none" w:color="000000" w:sz="4" w:space="0"/>
        </w:tcBorders>
      </w:tcPr>
    </w:tblStylePr>
  </w:style>
  <w:style w:type="table" w:styleId="4306" w:customStyle="1">
    <w:name w:val="Lined - Accent 3"/>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307" w:customStyle="1">
    <w:name w:val="Lined - Accent 14"/>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4308" w:customStyle="1">
    <w:name w:val="Lined - Accent 24"/>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4309" w:customStyle="1">
    <w:name w:val="Lined - Accent 34"/>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4310" w:customStyle="1">
    <w:name w:val="Lined - Accent 44"/>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4311" w:customStyle="1">
    <w:name w:val="Lined - Accent 54"/>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4312" w:customStyle="1">
    <w:name w:val="Lined - Accent 64"/>
    <w:basedOn w:val="1045"/>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4313" w:customStyle="1">
    <w:name w:val="Bordered &amp; Lined - Accent 3"/>
    <w:basedOn w:val="1045"/>
    <w:uiPriority w:val="99"/>
    <w:rPr>
      <w:color w:val="404040"/>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4314" w:customStyle="1">
    <w:name w:val="Bordered &amp; Lined - Accent 14"/>
    <w:basedOn w:val="1045"/>
    <w:uiPriority w:val="99"/>
    <w:rPr>
      <w:color w:val="404040"/>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fill="c7d7ea"/>
      </w:tcPr>
    </w:tblStylePr>
    <w:tblStylePr w:type="band2Vert">
      <w:rPr>
        <w:rFonts w:ascii="Arial" w:hAnsi="Arial"/>
        <w:color w:val="404040"/>
        <w:sz w:val="22"/>
      </w:rPr>
      <w:tcPr>
        <w:shd w:val="clear" w:color="c7d7ea" w:fill="c7d7ea"/>
      </w:tcPr>
    </w:tblStylePr>
    <w:tblStylePr w:type="firstCol">
      <w:rPr>
        <w:rFonts w:ascii="Arial" w:hAnsi="Arial"/>
        <w:color w:val="f2f2f2"/>
        <w:sz w:val="22"/>
      </w:rPr>
      <w:tcPr>
        <w:shd w:val="clear" w:color="5d8ac2" w:fill="5d8ac2"/>
      </w:tcPr>
    </w:tblStylePr>
    <w:tblStylePr w:type="firstRow">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style>
  <w:style w:type="table" w:styleId="4315" w:customStyle="1">
    <w:name w:val="Bordered &amp; Lined - Accent 24"/>
    <w:basedOn w:val="1045"/>
    <w:uiPriority w:val="99"/>
    <w:rPr>
      <w:color w:val="404040"/>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fill="f2dcdc"/>
      </w:tcPr>
    </w:tblStylePr>
    <w:tblStylePr w:type="band2Vert">
      <w:rPr>
        <w:rFonts w:ascii="Arial" w:hAnsi="Arial"/>
        <w:color w:val="404040"/>
        <w:sz w:val="22"/>
      </w:rPr>
      <w:tcPr>
        <w:shd w:val="clear" w:color="f2dcdc" w:fill="f2dcdc"/>
      </w:tcPr>
    </w:tblStylePr>
    <w:tblStylePr w:type="firstCol">
      <w:rPr>
        <w:rFonts w:ascii="Arial" w:hAnsi="Arial"/>
        <w:color w:val="f2f2f2"/>
        <w:sz w:val="22"/>
      </w:rPr>
      <w:tcPr>
        <w:shd w:val="clear" w:color="d99695" w:fill="d99695"/>
      </w:tcPr>
    </w:tblStylePr>
    <w:tblStylePr w:type="firstRow">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style>
  <w:style w:type="table" w:styleId="4316" w:customStyle="1">
    <w:name w:val="Bordered &amp; Lined - Accent 34"/>
    <w:basedOn w:val="1045"/>
    <w:uiPriority w:val="99"/>
    <w:rPr>
      <w:color w:val="404040"/>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fill="eaf1dc"/>
      </w:tcPr>
    </w:tblStylePr>
    <w:tblStylePr w:type="band2Vert">
      <w:rPr>
        <w:rFonts w:ascii="Arial" w:hAnsi="Arial"/>
        <w:color w:val="404040"/>
        <w:sz w:val="22"/>
      </w:rPr>
      <w:tcPr>
        <w:shd w:val="clear" w:color="eaf1dc" w:fill="eaf1dc"/>
      </w:tcPr>
    </w:tblStylePr>
    <w:tblStylePr w:type="firstCol">
      <w:rPr>
        <w:rFonts w:ascii="Arial" w:hAnsi="Arial"/>
        <w:color w:val="f2f2f2"/>
        <w:sz w:val="22"/>
      </w:rPr>
      <w:tcPr>
        <w:shd w:val="clear" w:color="9abb59" w:fill="9abb59"/>
      </w:tcPr>
    </w:tblStylePr>
    <w:tblStylePr w:type="firstRow">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style>
  <w:style w:type="table" w:styleId="4317" w:customStyle="1">
    <w:name w:val="Bordered &amp; Lined - Accent 44"/>
    <w:basedOn w:val="1045"/>
    <w:uiPriority w:val="99"/>
    <w:rPr>
      <w:color w:val="404040"/>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fill="e5dfec"/>
      </w:tcPr>
    </w:tblStylePr>
    <w:tblStylePr w:type="band2Vert">
      <w:rPr>
        <w:rFonts w:ascii="Arial" w:hAnsi="Arial"/>
        <w:color w:val="404040"/>
        <w:sz w:val="22"/>
      </w:rPr>
      <w:tcPr>
        <w:shd w:val="clear" w:color="e5dfec" w:fill="e5dfec"/>
      </w:tcPr>
    </w:tblStylePr>
    <w:tblStylePr w:type="firstCol">
      <w:rPr>
        <w:rFonts w:ascii="Arial" w:hAnsi="Arial"/>
        <w:color w:val="f2f2f2"/>
        <w:sz w:val="22"/>
      </w:rPr>
      <w:tcPr>
        <w:shd w:val="clear" w:color="b2a1c6" w:fill="b2a1c6"/>
      </w:tcPr>
    </w:tblStylePr>
    <w:tblStylePr w:type="firstRow">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style>
  <w:style w:type="table" w:styleId="4318" w:customStyle="1">
    <w:name w:val="Bordered &amp; Lined - Accent 54"/>
    <w:basedOn w:val="1045"/>
    <w:uiPriority w:val="99"/>
    <w:rPr>
      <w:color w:val="404040"/>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fill="daeef3"/>
      </w:tcPr>
    </w:tblStylePr>
    <w:tblStylePr w:type="band2Vert">
      <w:rPr>
        <w:rFonts w:ascii="Arial" w:hAnsi="Arial"/>
        <w:color w:val="404040"/>
        <w:sz w:val="22"/>
      </w:rPr>
      <w:tcPr>
        <w:shd w:val="clear" w:color="daeef3" w:fill="daeef3"/>
      </w:tcPr>
    </w:tblStylePr>
    <w:tblStylePr w:type="firstCol">
      <w:rPr>
        <w:rFonts w:ascii="Arial" w:hAnsi="Arial"/>
        <w:color w:val="f2f2f2"/>
        <w:sz w:val="22"/>
      </w:rPr>
      <w:tcPr>
        <w:shd w:val="clear" w:color="4bacc6" w:fill="4bacc6"/>
      </w:tcPr>
    </w:tblStylePr>
    <w:tblStylePr w:type="firstRow">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style>
  <w:style w:type="table" w:styleId="4319" w:customStyle="1">
    <w:name w:val="Bordered &amp; Lined - Accent 64"/>
    <w:basedOn w:val="1045"/>
    <w:uiPriority w:val="99"/>
    <w:rPr>
      <w:color w:val="404040"/>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fill="fde9d8"/>
      </w:tcPr>
    </w:tblStylePr>
    <w:tblStylePr w:type="band2Vert">
      <w:rPr>
        <w:rFonts w:ascii="Arial" w:hAnsi="Arial"/>
        <w:color w:val="404040"/>
        <w:sz w:val="22"/>
      </w:rPr>
      <w:tcPr>
        <w:shd w:val="clear" w:color="fde9d8" w:fill="fde9d8"/>
      </w:tcPr>
    </w:tblStylePr>
    <w:tblStylePr w:type="firstCol">
      <w:rPr>
        <w:rFonts w:ascii="Arial" w:hAnsi="Arial"/>
        <w:color w:val="f2f2f2"/>
        <w:sz w:val="22"/>
      </w:rPr>
      <w:tcPr>
        <w:shd w:val="clear" w:color="f79646" w:fill="f79646"/>
      </w:tcPr>
    </w:tblStylePr>
    <w:tblStylePr w:type="firstRow">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style>
  <w:style w:type="table" w:styleId="4320" w:customStyle="1">
    <w:name w:val="Bordered4"/>
    <w:basedOn w:val="1045"/>
    <w:uiPriority w:val="99"/>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4321" w:customStyle="1">
    <w:name w:val="Bordered - Accent 14"/>
    <w:basedOn w:val="1045"/>
    <w:uiPriority w:val="99"/>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4322" w:customStyle="1">
    <w:name w:val="Bordered - Accent 24"/>
    <w:basedOn w:val="1045"/>
    <w:uiPriority w:val="99"/>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sz="12" w:space="0"/>
        </w:tcBorders>
      </w:tcPr>
    </w:tblStylePr>
    <w:tblStylePr w:type="lastCol">
      <w:rPr>
        <w:rFonts w:ascii="Arial" w:hAnsi="Arial"/>
        <w:color w:val="404040"/>
        <w:sz w:val="22"/>
      </w:rPr>
      <w:tcPr>
        <w:tcBorders>
          <w:left w:val="single" w:color="D99695" w:sz="12" w:space="0"/>
        </w:tcBorders>
      </w:tcPr>
    </w:tblStylePr>
    <w:tblStylePr w:type="lastRow">
      <w:rPr>
        <w:rFonts w:ascii="Arial" w:hAnsi="Arial"/>
        <w:color w:val="404040"/>
        <w:sz w:val="22"/>
      </w:rPr>
      <w:tcPr>
        <w:tcBorders>
          <w:top w:val="single" w:color="D99695" w:sz="12" w:space="0"/>
        </w:tcBorders>
      </w:tcPr>
    </w:tblStylePr>
  </w:style>
  <w:style w:type="table" w:styleId="4323" w:customStyle="1">
    <w:name w:val="Bordered - Accent 34"/>
    <w:basedOn w:val="1045"/>
    <w:uiPriority w:val="99"/>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sz="12" w:space="0"/>
        </w:tcBorders>
      </w:tcPr>
    </w:tblStylePr>
    <w:tblStylePr w:type="lastCol">
      <w:rPr>
        <w:rFonts w:ascii="Arial" w:hAnsi="Arial"/>
        <w:color w:val="404040"/>
        <w:sz w:val="22"/>
      </w:rPr>
      <w:tcPr>
        <w:tcBorders>
          <w:left w:val="single" w:color="C3D69B" w:sz="12" w:space="0"/>
        </w:tcBorders>
      </w:tcPr>
    </w:tblStylePr>
    <w:tblStylePr w:type="lastRow">
      <w:rPr>
        <w:rFonts w:ascii="Arial" w:hAnsi="Arial"/>
        <w:color w:val="404040"/>
        <w:sz w:val="22"/>
      </w:rPr>
      <w:tcPr>
        <w:tcBorders>
          <w:top w:val="single" w:color="C3D69B" w:sz="12" w:space="0"/>
        </w:tcBorders>
      </w:tcPr>
    </w:tblStylePr>
  </w:style>
  <w:style w:type="table" w:styleId="4324" w:customStyle="1">
    <w:name w:val="Bordered - Accent 44"/>
    <w:basedOn w:val="1045"/>
    <w:uiPriority w:val="99"/>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sz="12" w:space="0"/>
        </w:tcBorders>
      </w:tcPr>
    </w:tblStylePr>
    <w:tblStylePr w:type="lastCol">
      <w:rPr>
        <w:rFonts w:ascii="Arial" w:hAnsi="Arial"/>
        <w:color w:val="404040"/>
        <w:sz w:val="22"/>
      </w:rPr>
      <w:tcPr>
        <w:tcBorders>
          <w:left w:val="single" w:color="B2A1C6" w:sz="12" w:space="0"/>
        </w:tcBorders>
      </w:tcPr>
    </w:tblStylePr>
    <w:tblStylePr w:type="lastRow">
      <w:rPr>
        <w:rFonts w:ascii="Arial" w:hAnsi="Arial"/>
        <w:color w:val="404040"/>
        <w:sz w:val="22"/>
      </w:rPr>
      <w:tcPr>
        <w:tcBorders>
          <w:top w:val="single" w:color="B2A1C6" w:sz="12" w:space="0"/>
        </w:tcBorders>
      </w:tcPr>
    </w:tblStylePr>
  </w:style>
  <w:style w:type="table" w:styleId="4325" w:customStyle="1">
    <w:name w:val="Bordered - Accent 54"/>
    <w:basedOn w:val="1045"/>
    <w:uiPriority w:val="99"/>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sz="12" w:space="0"/>
        </w:tcBorders>
      </w:tcPr>
    </w:tblStylePr>
    <w:tblStylePr w:type="lastCol">
      <w:rPr>
        <w:rFonts w:ascii="Arial" w:hAnsi="Arial"/>
        <w:color w:val="404040"/>
        <w:sz w:val="22"/>
      </w:rPr>
      <w:tcPr>
        <w:tcBorders>
          <w:left w:val="single" w:color="92CCDC" w:sz="12" w:space="0"/>
        </w:tcBorders>
      </w:tcPr>
    </w:tblStylePr>
    <w:tblStylePr w:type="lastRow">
      <w:rPr>
        <w:rFonts w:ascii="Arial" w:hAnsi="Arial"/>
        <w:color w:val="404040"/>
        <w:sz w:val="22"/>
      </w:rPr>
      <w:tcPr>
        <w:tcBorders>
          <w:top w:val="single" w:color="92CCDC" w:sz="12" w:space="0"/>
        </w:tcBorders>
      </w:tcPr>
    </w:tblStylePr>
  </w:style>
  <w:style w:type="table" w:styleId="4326" w:customStyle="1">
    <w:name w:val="Bordered - Accent 64"/>
    <w:basedOn w:val="1045"/>
    <w:uiPriority w:val="99"/>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sz="12" w:space="0"/>
        </w:tcBorders>
      </w:tcPr>
    </w:tblStylePr>
    <w:tblStylePr w:type="lastCol">
      <w:rPr>
        <w:rFonts w:ascii="Arial" w:hAnsi="Arial"/>
        <w:color w:val="404040"/>
        <w:sz w:val="22"/>
      </w:rPr>
      <w:tcPr>
        <w:tcBorders>
          <w:left w:val="single" w:color="FAC090" w:sz="12" w:space="0"/>
        </w:tcBorders>
      </w:tcPr>
    </w:tblStylePr>
    <w:tblStylePr w:type="lastRow">
      <w:rPr>
        <w:rFonts w:ascii="Arial" w:hAnsi="Arial"/>
        <w:color w:val="404040"/>
        <w:sz w:val="22"/>
      </w:rPr>
      <w:tcPr>
        <w:tcBorders>
          <w:top w:val="single" w:color="FAC090" w:sz="12" w:space="0"/>
        </w:tcBorders>
      </w:tcPr>
    </w:tblStylePr>
  </w:style>
  <w:style w:type="table" w:styleId="4327" w:customStyle="1">
    <w:name w:val="Сетка таблицы26"/>
    <w:basedOn w:val="1045"/>
    <w:next w:val="1092"/>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8" w:customStyle="1">
    <w:name w:val="Сетка таблицы115"/>
    <w:basedOn w:val="1045"/>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9" w:customStyle="1">
    <w:name w:val="Сетка таблицы42"/>
    <w:basedOn w:val="1045"/>
    <w:uiPriority w:val="59"/>
    <w:qFormat/>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0" w:customStyle="1">
    <w:name w:val="Сетка таблицы62"/>
    <w:basedOn w:val="1045"/>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1" w:customStyle="1">
    <w:name w:val="Сетка таблицы73"/>
    <w:basedOn w:val="1045"/>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2" w:customStyle="1">
    <w:name w:val="Сетка таблицы53"/>
    <w:basedOn w:val="1045"/>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3" w:customStyle="1">
    <w:name w:val="Сетка таблицы82"/>
    <w:basedOn w:val="1045"/>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4" w:customStyle="1">
    <w:name w:val="Сетка таблицы212"/>
    <w:basedOn w:val="1045"/>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5" w:customStyle="1">
    <w:name w:val="Сетка таблицы91"/>
    <w:basedOn w:val="1045"/>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36" w:customStyle="1">
    <w:name w:val="_Style 561"/>
    <w:basedOn w:val="1034"/>
    <w:next w:val="1095"/>
    <w:qFormat/>
    <w:pPr>
      <w:ind w:firstLine="0"/>
      <w:jc w:val="center"/>
      <w:spacing w:line="240" w:lineRule="auto"/>
      <w:widowControl/>
    </w:pPr>
    <w:rPr>
      <w:b/>
      <w:bCs/>
      <w:i/>
      <w:iCs/>
      <w:szCs w:val="24"/>
    </w:rPr>
  </w:style>
  <w:style w:type="table" w:styleId="4337" w:customStyle="1">
    <w:name w:val="Сетка таблицы511"/>
    <w:basedOn w:val="1045"/>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338" w:customStyle="1">
    <w:name w:val="Слабое выделение1"/>
    <w:uiPriority w:val="19"/>
    <w:qFormat/>
    <w:rPr>
      <w:i/>
      <w:iCs/>
      <w:color w:val="808080"/>
    </w:rPr>
  </w:style>
  <w:style w:type="character" w:styleId="4339" w:customStyle="1">
    <w:name w:val="Сильное выделение1"/>
    <w:uiPriority w:val="21"/>
    <w:qFormat/>
    <w:rPr>
      <w:b/>
      <w:bCs/>
      <w:i/>
      <w:iCs/>
      <w:color w:val="4f81bd"/>
    </w:rPr>
  </w:style>
  <w:style w:type="character" w:styleId="4340" w:customStyle="1">
    <w:name w:val="Слабая ссылка1"/>
    <w:uiPriority w:val="31"/>
    <w:qFormat/>
    <w:rPr>
      <w:smallCaps/>
      <w:color w:val="c0504d"/>
      <w:u w:val="single"/>
    </w:rPr>
  </w:style>
  <w:style w:type="character" w:styleId="4341" w:customStyle="1">
    <w:name w:val="Сильная ссылка1"/>
    <w:uiPriority w:val="32"/>
    <w:qFormat/>
    <w:rPr>
      <w:b/>
      <w:bCs/>
      <w:smallCaps/>
      <w:color w:val="c0504d"/>
      <w:spacing w:val="5"/>
      <w:u w:val="single"/>
    </w:rPr>
  </w:style>
  <w:style w:type="table" w:styleId="4342" w:customStyle="1">
    <w:name w:val="Сетка таблицы116"/>
    <w:basedOn w:val="1045"/>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3" w:customStyle="1">
    <w:name w:val="Цветной список - Акцент 12"/>
    <w:basedOn w:val="1045"/>
    <w:next w:val="1747"/>
    <w:semiHidden/>
    <w:unhideWhenUsed/>
    <w:qFormat/>
    <w:rPr>
      <w:rFonts w:ascii="Times New Roman" w:hAnsi="Times New Roman" w:eastAsia="Times New Roman"/>
      <w:sz w:val="24"/>
      <w:szCs w:val="24"/>
    </w:rPr>
    <w:tblPr/>
    <w:tcPr>
      <w:shd w:val="clear" w:color="auto" w:fill="edf2f8"/>
    </w:tcPr>
    <w:tblStylePr w:type="band1Horz">
      <w:tcPr>
        <w:shd w:val="clear" w:color="auto" w:fill="dbe5f1"/>
      </w:tcPr>
    </w:tblStylePr>
    <w:tblStylePr w:type="band1Vert">
      <w:tcPr>
        <w:shd w:val="clear" w:color="auto" w:fill="d3dfee"/>
        <w:tcBorders>
          <w:top w:val="none" w:color="000000" w:sz="4" w:space="0"/>
          <w:left w:val="none" w:color="000000" w:sz="4" w:space="0"/>
          <w:bottom w:val="none" w:color="000000" w:sz="4" w:space="0"/>
          <w:right w:val="none" w:color="000000" w:sz="4" w:space="0"/>
        </w:tcBorders>
      </w:tcPr>
    </w:tblStylePr>
    <w:tblStylePr w:type="firstRow">
      <w:tcPr>
        <w:shd w:val="clear" w:color="auto" w:fill="9e3a38"/>
        <w:tcBorders>
          <w:bottom w:val="single" w:color="FFFFFF" w:sz="12" w:space="0"/>
        </w:tcBorders>
      </w:tcPr>
    </w:tblStylePr>
    <w:tblStylePr w:type="lastRow">
      <w:tcPr>
        <w:shd w:val="clear" w:color="auto" w:fill="ffffff"/>
        <w:tcBorders>
          <w:top w:val="single" w:color="000000" w:sz="12" w:space="0"/>
        </w:tcBorders>
      </w:tcPr>
    </w:tblStylePr>
  </w:style>
  <w:style w:type="table" w:styleId="4344" w:customStyle="1">
    <w:name w:val="Цветная сетка - Акцент 11"/>
    <w:basedOn w:val="1045"/>
    <w:next w:val="1748"/>
    <w:uiPriority w:val="29"/>
    <w:semiHidden/>
    <w:unhideWhenUsed/>
    <w:qFormat/>
    <w:rPr>
      <w:rFonts w:ascii="Times New Roman" w:hAnsi="Times New Roman" w:eastAsia="Times New Roman"/>
      <w:i/>
      <w:iCs/>
      <w:color w:val="000000"/>
    </w:rPr>
    <w:tblPr>
      <w:tblBorders>
        <w:insideH w:val="single" w:color="FFFFFF" w:sz="4" w:space="0"/>
      </w:tblBorders>
    </w:tblPr>
    <w:tcPr>
      <w:shd w:val="clear" w:color="auto" w:fill="dbe5f1"/>
    </w:tcPr>
    <w:tblStylePr w:type="band1Horz">
      <w:tcPr>
        <w:shd w:val="clear" w:color="auto" w:fill="a7bfde"/>
      </w:tcPr>
    </w:tblStylePr>
    <w:tblStylePr w:type="band1Vert">
      <w:tcPr>
        <w:shd w:val="clear" w:color="auto" w:fill="a7bfde"/>
      </w:tcPr>
    </w:tblStylePr>
    <w:tblStylePr w:type="firstCol">
      <w:tcPr>
        <w:shd w:val="clear" w:color="auto" w:fill="365f91"/>
      </w:tcPr>
    </w:tblStylePr>
    <w:tblStylePr w:type="firstRow">
      <w:tcPr>
        <w:shd w:val="clear" w:color="auto" w:fill="b8cce4"/>
      </w:tcPr>
    </w:tblStylePr>
    <w:tblStylePr w:type="lastCol">
      <w:tcPr>
        <w:shd w:val="clear" w:color="auto" w:fill="365f91"/>
      </w:tcPr>
    </w:tblStylePr>
    <w:tblStylePr w:type="lastRow">
      <w:tcPr>
        <w:shd w:val="clear" w:color="auto" w:fill="b8cce4"/>
      </w:tcPr>
    </w:tblStylePr>
  </w:style>
  <w:style w:type="table" w:styleId="4345" w:customStyle="1">
    <w:name w:val="Сетка таблицы101"/>
    <w:basedOn w:val="1045"/>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6" w:customStyle="1">
    <w:name w:val="Сетка таблицы122"/>
    <w:basedOn w:val="1045"/>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7" w:customStyle="1">
    <w:name w:val="Сетка таблицы132"/>
    <w:basedOn w:val="1045"/>
    <w:qFormat/>
    <w:rPr>
      <w:rFonts w:ascii="Times New Roman" w:hAnsi="Times New Roman" w:eastAsia="Times New Roman"/>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8" w:customStyle="1">
    <w:name w:val="Сетка таблицы141"/>
    <w:basedOn w:val="1045"/>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9" w:customStyle="1">
    <w:name w:val="Сетка таблицы151"/>
    <w:basedOn w:val="1045"/>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50" w:customStyle="1">
    <w:name w:val="Сетка таблицы161"/>
    <w:basedOn w:val="1045"/>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51" w:customStyle="1">
    <w:name w:val="Обычный5"/>
    <w:qFormat/>
    <w:pPr>
      <w:ind w:firstLine="11"/>
      <w:jc w:val="both"/>
      <w:spacing w:before="100" w:after="100"/>
    </w:pPr>
    <w:rPr>
      <w:rFonts w:ascii="Times New Roman" w:hAnsi="Times New Roman" w:eastAsia="Times New Roman"/>
      <w:sz w:val="24"/>
    </w:rPr>
  </w:style>
  <w:style w:type="paragraph" w:styleId="4352" w:customStyle="1">
    <w:name w:val="_Style 726"/>
    <w:basedOn w:val="1034"/>
    <w:next w:val="1095"/>
    <w:qFormat/>
    <w:pPr>
      <w:ind w:firstLine="0"/>
      <w:jc w:val="center"/>
      <w:spacing w:line="240" w:lineRule="auto"/>
      <w:widowControl/>
    </w:pPr>
    <w:rPr>
      <w:caps/>
      <w:sz w:val="28"/>
      <w:szCs w:val="28"/>
    </w:rPr>
  </w:style>
  <w:style w:type="paragraph" w:styleId="4353" w:customStyle="1">
    <w:name w:val="Знак1 Знак Знак Знак1"/>
    <w:basedOn w:val="1034"/>
    <w:qFormat/>
    <w:pPr>
      <w:ind w:firstLine="0"/>
      <w:jc w:val="left"/>
      <w:spacing w:after="160" w:line="240" w:lineRule="exact"/>
      <w:widowControl/>
    </w:pPr>
    <w:rPr>
      <w:rFonts w:ascii="Verdana" w:hAnsi="Verdana"/>
      <w:szCs w:val="24"/>
      <w:lang w:val="en-US" w:eastAsia="en-US"/>
    </w:rPr>
  </w:style>
  <w:style w:type="paragraph" w:styleId="4354" w:customStyle="1">
    <w:name w:val="_Style 728"/>
    <w:basedOn w:val="1034"/>
    <w:next w:val="1095"/>
    <w:qFormat/>
    <w:pPr>
      <w:ind w:firstLine="0"/>
      <w:jc w:val="center"/>
      <w:spacing w:line="240" w:lineRule="auto"/>
      <w:widowControl/>
    </w:pPr>
    <w:rPr>
      <w:caps/>
      <w:sz w:val="28"/>
      <w:szCs w:val="28"/>
    </w:rPr>
  </w:style>
  <w:style w:type="paragraph" w:styleId="4355" w:customStyle="1">
    <w:name w:val="Обычный6"/>
    <w:qFormat/>
    <w:pPr>
      <w:ind w:firstLine="11"/>
      <w:jc w:val="both"/>
      <w:spacing w:before="100" w:after="100"/>
    </w:pPr>
    <w:rPr>
      <w:rFonts w:ascii="Times New Roman" w:hAnsi="Times New Roman" w:eastAsia="Times New Roman"/>
      <w:sz w:val="24"/>
    </w:rPr>
  </w:style>
  <w:style w:type="paragraph" w:styleId="4356" w:customStyle="1">
    <w:name w:val="_Style 733"/>
    <w:basedOn w:val="1034"/>
    <w:next w:val="1095"/>
    <w:qFormat/>
    <w:pPr>
      <w:ind w:firstLine="0"/>
      <w:jc w:val="center"/>
      <w:spacing w:line="240" w:lineRule="auto"/>
      <w:widowControl/>
    </w:pPr>
    <w:rPr>
      <w:caps/>
      <w:sz w:val="28"/>
      <w:szCs w:val="28"/>
    </w:rPr>
  </w:style>
  <w:style w:type="paragraph" w:styleId="4357" w:customStyle="1">
    <w:name w:val="Знак1 Знак Знак Знак2"/>
    <w:basedOn w:val="1034"/>
    <w:qFormat/>
    <w:pPr>
      <w:ind w:firstLine="0"/>
      <w:jc w:val="left"/>
      <w:spacing w:after="160" w:line="240" w:lineRule="exact"/>
      <w:widowControl/>
    </w:pPr>
    <w:rPr>
      <w:rFonts w:ascii="Verdana" w:hAnsi="Verdana"/>
      <w:szCs w:val="24"/>
      <w:lang w:val="en-US" w:eastAsia="en-US"/>
    </w:rPr>
  </w:style>
  <w:style w:type="table" w:styleId="4358" w:customStyle="1">
    <w:name w:val="Сетка таблицы191"/>
    <w:basedOn w:val="1045"/>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359" w:customStyle="1">
    <w:name w:val="Обычный7"/>
    <w:qFormat/>
    <w:pPr>
      <w:ind w:firstLine="11"/>
      <w:jc w:val="both"/>
      <w:spacing w:before="100" w:after="100"/>
    </w:pPr>
    <w:rPr>
      <w:rFonts w:ascii="Times New Roman" w:hAnsi="Times New Roman" w:eastAsia="Times New Roman"/>
      <w:sz w:val="24"/>
    </w:rPr>
  </w:style>
  <w:style w:type="paragraph" w:styleId="4360" w:customStyle="1">
    <w:name w:val="Знак22"/>
    <w:basedOn w:val="1034"/>
    <w:qFormat/>
    <w:pPr>
      <w:ind w:firstLine="11"/>
      <w:spacing w:before="100" w:beforeAutospacing="1" w:after="100" w:afterAutospacing="1" w:line="240" w:lineRule="auto"/>
      <w:widowControl/>
    </w:pPr>
    <w:rPr>
      <w:rFonts w:ascii="Tahoma" w:hAnsi="Tahoma"/>
      <w:sz w:val="20"/>
      <w:lang w:val="en-US" w:eastAsia="en-US"/>
    </w:rPr>
  </w:style>
  <w:style w:type="paragraph" w:styleId="4361" w:customStyle="1">
    <w:name w:val="_Style 739"/>
    <w:basedOn w:val="1034"/>
    <w:next w:val="1095"/>
    <w:qFormat/>
    <w:pPr>
      <w:ind w:firstLine="0"/>
      <w:jc w:val="center"/>
      <w:spacing w:line="240" w:lineRule="auto"/>
      <w:widowControl/>
    </w:pPr>
    <w:rPr>
      <w:caps/>
      <w:sz w:val="28"/>
      <w:szCs w:val="28"/>
    </w:rPr>
  </w:style>
  <w:style w:type="paragraph" w:styleId="4362" w:customStyle="1">
    <w:name w:val="Знак1 Знак Знак Знак3"/>
    <w:basedOn w:val="1034"/>
    <w:qFormat/>
    <w:pPr>
      <w:ind w:firstLine="0"/>
      <w:jc w:val="left"/>
      <w:spacing w:after="160" w:line="240" w:lineRule="exact"/>
      <w:widowControl/>
    </w:pPr>
    <w:rPr>
      <w:rFonts w:ascii="Verdana" w:hAnsi="Verdana"/>
      <w:szCs w:val="24"/>
      <w:lang w:val="en-US" w:eastAsia="en-US"/>
    </w:rPr>
  </w:style>
  <w:style w:type="table" w:styleId="4363" w:customStyle="1">
    <w:name w:val="Стиль таблицы 223"/>
    <w:basedOn w:val="1045"/>
    <w:uiPriority w:val="59"/>
    <w:qFormat/>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4" w:customStyle="1">
    <w:name w:val="Сетка таблицы621"/>
    <w:basedOn w:val="1045"/>
    <w:uiPriority w:val="59"/>
    <w:qFormat/>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65" w:customStyle="1">
    <w:name w:val="Стиль таблицы 2212"/>
    <w:basedOn w:val="1045"/>
    <w:next w:val="1092"/>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agregatoreat.ru/lk/customer/eat/operate/price-request/e6b04e69-2cea-4624-b1af-c4885e3cdb7a" TargetMode="External"/><Relationship Id="rId12" Type="http://schemas.openxmlformats.org/officeDocument/2006/relationships/hyperlink" Target="https://agregatoreat.ru/lk/customer/eat/operate/price-request/e6b04e69-2cea-4624-b1af-c4885e3cdb7a" TargetMode="External"/><Relationship Id="rId13" Type="http://schemas.openxmlformats.org/officeDocument/2006/relationships/hyperlink" Target="https://agregatoreat.ru/lk/customer/eat/operate/price-request/e6b04e69-2cea-4624-b1af-c4885e3cdb7a" TargetMode="External"/><Relationship Id="rId14" Type="http://schemas.openxmlformats.org/officeDocument/2006/relationships/hyperlink" Target="mailto:tu2-mtio@fsvps.gov.ru" TargetMode="External"/><Relationship Id="rId15" Type="http://schemas.openxmlformats.org/officeDocument/2006/relationships/hyperlink" Target="https://ursn.spb.ru/cons/cgi/online.cgi?req=doc&amp;base=LAW&amp;n=12453&amp;dst=100163&amp;field=134&amp;date=11.09.2024" TargetMode="External"/><Relationship Id="rId16" Type="http://schemas.openxmlformats.org/officeDocument/2006/relationships/hyperlink" Target="https://ursn.spb.ru/cons/cgi/online.cgi?req=doc&amp;base=LAW&amp;n=331074&amp;dst=100012&amp;field=134&amp;date=11.09.2024" TargetMode="External"/><Relationship Id="rId17" Type="http://schemas.openxmlformats.org/officeDocument/2006/relationships/hyperlink" Target="https://ursn.spb.ru/cons/cgi/online.cgi?req=doc&amp;base=LAW&amp;n=331074&amp;dst=100018&amp;field=134&amp;date=11.09.2024" TargetMode="External"/><Relationship Id="rId18" Type="http://schemas.openxmlformats.org/officeDocument/2006/relationships/hyperlink" Target="https://ursn.spb.ru/cons/cgi/online.cgi?req=doc&amp;base=LAW&amp;n=482981&amp;dst=101309&amp;field=134&amp;date=12.09.2024" TargetMode="External"/><Relationship Id="rId19" Type="http://schemas.openxmlformats.org/officeDocument/2006/relationships/hyperlink" Target="https://ursn.spb.ru/cons/cgi/online.cgi?req=doc&amp;base=LAW&amp;n=482981&amp;dst=101794&amp;field=134&amp;date=12.09.2024" TargetMode="External"/><Relationship Id="rId20" Type="http://schemas.openxmlformats.org/officeDocument/2006/relationships/hyperlink" Target="https://ursn.spb.ru/cons/cgi/online.cgi?req=doc&amp;base=LAW&amp;n=482981&amp;dst=101340&amp;field=134&amp;date=12.09.2024" TargetMode="External"/><Relationship Id="rId21" Type="http://schemas.openxmlformats.org/officeDocument/2006/relationships/hyperlink" Target="mailto:tu2-mtio@fsvps.gov.ru" TargetMode="External"/><Relationship Id="rId22" Type="http://schemas.openxmlformats.org/officeDocument/2006/relationships/hyperlink" Target="consultantplus://offline/ref=B2600CDD4B38D33B0DF37CF61E4CA3E7E528D0343CE2414A38E2091F7C1EF17E7448A5CC16BC7DA838E2DF53965D90CC871AFDC387788FC271K7K" TargetMode="External"/><Relationship Id="rId23" Type="http://schemas.openxmlformats.org/officeDocument/2006/relationships/hyperlink" Target="consultantplus://offline/ref=B2600CDD4B38D33B0DF37CF61E4CA3E7E528D0343CE2414A38E2091F7C1EF17E7448A5CC10B97EA26BB8CF57DF0B9DD18605E2C0997878KDK" TargetMode="External"/><Relationship Id="rId24" Type="http://schemas.openxmlformats.org/officeDocument/2006/relationships/hyperlink" Target="consultantplus://offline/ref=C77780B0E804D339FE1729E300480295DA9CB1EE3AA15F4231D5F1112D9997F6AAC678B844BAE432ED9B32F6577147D54C817527BBEFh4L4K" TargetMode="External"/><Relationship Id="rId25" Type="http://schemas.openxmlformats.org/officeDocument/2006/relationships/hyperlink" Target="consultantplus://offline/ref=1758462D49D551B0D5C10465F3758A4994D1992C0C52C0993A2A76382EAEC538621D930FC6EEB85D0E1E469D15B2D2EB460892141B3A349Ak0OBP" TargetMode="External"/><Relationship Id="rId26" Type="http://schemas.openxmlformats.org/officeDocument/2006/relationships/hyperlink" Target="https://74.90.20.149/"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BCC4-FEF6-4D04-89E9-C412A8F4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rg</dc:creator>
  <cp:lastModifiedBy>tihonova-ov</cp:lastModifiedBy>
  <cp:revision>47</cp:revision>
  <dcterms:created xsi:type="dcterms:W3CDTF">2025-10-09T07:45:00Z</dcterms:created>
  <dcterms:modified xsi:type="dcterms:W3CDTF">2026-06-29T10:14:55Z</dcterms:modified>
</cp:coreProperties>
</file>