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0181B" w14:textId="77777777" w:rsidR="001F37E3" w:rsidRPr="00112CD2" w:rsidRDefault="001F37E3" w:rsidP="00973AF3">
      <w:pPr>
        <w:spacing w:after="0"/>
        <w:ind w:firstLine="284"/>
        <w:jc w:val="center"/>
        <w:rPr>
          <w:sz w:val="22"/>
          <w:szCs w:val="22"/>
        </w:rPr>
      </w:pPr>
      <w:r w:rsidRPr="00112CD2">
        <w:rPr>
          <w:b/>
          <w:bCs/>
          <w:sz w:val="22"/>
          <w:szCs w:val="22"/>
        </w:rPr>
        <w:t>ГОСУДАРСТВЕННЫЙ КОНТРАКТ №</w:t>
      </w:r>
      <w:r w:rsidRPr="00112CD2">
        <w:rPr>
          <w:bCs/>
          <w:sz w:val="22"/>
          <w:szCs w:val="22"/>
        </w:rPr>
        <w:t>______</w:t>
      </w:r>
    </w:p>
    <w:p w14:paraId="6EA973AF" w14:textId="633B770F" w:rsidR="00A36941" w:rsidRPr="00112CD2" w:rsidRDefault="003E0826" w:rsidP="00973AF3">
      <w:pPr>
        <w:spacing w:after="0"/>
        <w:ind w:firstLine="284"/>
        <w:jc w:val="center"/>
        <w:rPr>
          <w:bCs/>
          <w:sz w:val="22"/>
          <w:szCs w:val="22"/>
          <w:lang w:eastAsia="en-US"/>
        </w:rPr>
      </w:pPr>
      <w:r w:rsidRPr="00112CD2">
        <w:rPr>
          <w:sz w:val="22"/>
          <w:szCs w:val="22"/>
        </w:rPr>
        <w:t xml:space="preserve">на </w:t>
      </w:r>
      <w:r w:rsidRPr="00112CD2">
        <w:rPr>
          <w:bCs/>
          <w:sz w:val="22"/>
          <w:szCs w:val="22"/>
          <w:lang w:eastAsia="en-US"/>
        </w:rPr>
        <w:t xml:space="preserve">оказание услуг по предоставлению </w:t>
      </w:r>
      <w:r w:rsidR="00823BB0" w:rsidRPr="00112CD2">
        <w:rPr>
          <w:bCs/>
          <w:sz w:val="22"/>
          <w:szCs w:val="22"/>
          <w:lang w:eastAsia="en-US"/>
        </w:rPr>
        <w:t>возможности публикации предложений</w:t>
      </w:r>
      <w:r w:rsidR="00823BB0" w:rsidRPr="00112CD2">
        <w:rPr>
          <w:bCs/>
          <w:sz w:val="22"/>
          <w:szCs w:val="22"/>
          <w:lang w:eastAsia="en-US"/>
        </w:rPr>
        <w:br/>
        <w:t>о трудоустройстве (вакансий)</w:t>
      </w:r>
    </w:p>
    <w:p w14:paraId="7B5371E2" w14:textId="77777777" w:rsidR="006A4FEB" w:rsidRPr="00112CD2" w:rsidRDefault="006A4FEB" w:rsidP="00973AF3">
      <w:pPr>
        <w:spacing w:after="0"/>
        <w:ind w:firstLine="284"/>
        <w:jc w:val="center"/>
        <w:rPr>
          <w:bCs/>
          <w:sz w:val="22"/>
          <w:szCs w:val="22"/>
          <w:lang w:eastAsia="en-US"/>
        </w:rPr>
      </w:pPr>
    </w:p>
    <w:p w14:paraId="1AF0E2C9" w14:textId="44DC1B22" w:rsidR="006A4FEB" w:rsidRPr="00112CD2" w:rsidRDefault="006A4FEB" w:rsidP="00973AF3">
      <w:pPr>
        <w:spacing w:after="0"/>
        <w:rPr>
          <w:sz w:val="22"/>
          <w:szCs w:val="22"/>
        </w:rPr>
      </w:pPr>
      <w:r w:rsidRPr="00112CD2">
        <w:rPr>
          <w:sz w:val="22"/>
          <w:szCs w:val="22"/>
        </w:rPr>
        <w:t xml:space="preserve">пос. Металлистов                                                                                            </w:t>
      </w:r>
      <w:proofErr w:type="gramStart"/>
      <w:r w:rsidRPr="00112CD2">
        <w:rPr>
          <w:sz w:val="22"/>
          <w:szCs w:val="22"/>
        </w:rPr>
        <w:t xml:space="preserve">   «</w:t>
      </w:r>
      <w:proofErr w:type="gramEnd"/>
      <w:r w:rsidRPr="00112CD2">
        <w:rPr>
          <w:sz w:val="22"/>
          <w:szCs w:val="22"/>
        </w:rPr>
        <w:t>___» ____________2026 г.</w:t>
      </w:r>
    </w:p>
    <w:p w14:paraId="70401C88" w14:textId="77777777" w:rsidR="006A4FEB" w:rsidRPr="00112CD2" w:rsidRDefault="006A4FEB" w:rsidP="00973AF3">
      <w:pPr>
        <w:spacing w:after="0"/>
        <w:ind w:firstLine="709"/>
        <w:rPr>
          <w:sz w:val="22"/>
          <w:szCs w:val="22"/>
        </w:rPr>
      </w:pPr>
    </w:p>
    <w:p w14:paraId="038F4E1D" w14:textId="1C036875" w:rsidR="00744A87" w:rsidRPr="00112CD2" w:rsidRDefault="00973AF3" w:rsidP="00973AF3">
      <w:pPr>
        <w:spacing w:after="0"/>
        <w:ind w:firstLine="709"/>
        <w:rPr>
          <w:sz w:val="22"/>
          <w:szCs w:val="22"/>
        </w:rPr>
      </w:pPr>
      <w:r w:rsidRPr="00112CD2">
        <w:rPr>
          <w:sz w:val="22"/>
          <w:szCs w:val="22"/>
        </w:rPr>
        <w:t>От имени Российской Федерации Федеральное казенное учреждение "Исправительная колония №10 Управления Федеральной службы исполнения наказаний по Тверской области"</w:t>
      </w:r>
      <w:r w:rsidR="005E72D7" w:rsidRPr="00112CD2">
        <w:rPr>
          <w:sz w:val="22"/>
          <w:szCs w:val="22"/>
        </w:rPr>
        <w:t xml:space="preserve">, именуемое в дальнейшем «Государственный заказчик», </w:t>
      </w:r>
      <w:r w:rsidRPr="00112CD2">
        <w:rPr>
          <w:sz w:val="22"/>
          <w:szCs w:val="22"/>
        </w:rPr>
        <w:t xml:space="preserve">в лице начальника </w:t>
      </w:r>
      <w:proofErr w:type="spellStart"/>
      <w:r w:rsidRPr="00112CD2">
        <w:rPr>
          <w:sz w:val="22"/>
          <w:szCs w:val="22"/>
        </w:rPr>
        <w:t>Плошкина</w:t>
      </w:r>
      <w:proofErr w:type="spellEnd"/>
      <w:r w:rsidRPr="00112CD2">
        <w:rPr>
          <w:sz w:val="22"/>
          <w:szCs w:val="22"/>
        </w:rPr>
        <w:t xml:space="preserve"> Романа Анатольевича, действующего на основании Устава</w:t>
      </w:r>
      <w:r w:rsidR="005E72D7" w:rsidRPr="00112CD2">
        <w:rPr>
          <w:sz w:val="22"/>
          <w:szCs w:val="22"/>
        </w:rPr>
        <w:t>, с одной стороны, и ________________, именуемый</w:t>
      </w:r>
      <w:r w:rsidRPr="00112CD2">
        <w:rPr>
          <w:sz w:val="22"/>
          <w:szCs w:val="22"/>
        </w:rPr>
        <w:t xml:space="preserve"> </w:t>
      </w:r>
      <w:r w:rsidR="005E72D7" w:rsidRPr="00112CD2">
        <w:rPr>
          <w:sz w:val="22"/>
          <w:szCs w:val="22"/>
        </w:rPr>
        <w:t>в дальнейшем «Исполнитель», в лице ____________, действующего на основании _______________, с другой стороны</w:t>
      </w:r>
      <w:r w:rsidR="00744A87" w:rsidRPr="00112CD2">
        <w:rPr>
          <w:color w:val="000000"/>
          <w:sz w:val="22"/>
          <w:szCs w:val="22"/>
        </w:rPr>
        <w:t>, им</w:t>
      </w:r>
      <w:r w:rsidR="005E72D7" w:rsidRPr="00112CD2">
        <w:rPr>
          <w:color w:val="000000"/>
          <w:sz w:val="22"/>
          <w:szCs w:val="22"/>
        </w:rPr>
        <w:t>енуемые в дальнейшем «Стороны»,</w:t>
      </w:r>
      <w:r w:rsidR="005E72D7" w:rsidRPr="00112CD2">
        <w:rPr>
          <w:color w:val="000000"/>
          <w:sz w:val="22"/>
          <w:szCs w:val="22"/>
        </w:rPr>
        <w:br/>
      </w:r>
      <w:r w:rsidR="005E72D7" w:rsidRPr="00112CD2">
        <w:rPr>
          <w:sz w:val="22"/>
          <w:szCs w:val="22"/>
        </w:rPr>
        <w:t>в соответствии с пунктом 4 части 1 статьи 93 Федерального закона от 5 апреля</w:t>
      </w:r>
      <w:r w:rsidR="005E72D7" w:rsidRPr="00112CD2">
        <w:rPr>
          <w:sz w:val="22"/>
          <w:szCs w:val="22"/>
        </w:rPr>
        <w:br/>
        <w:t>2013 года № 44-ФЗ «О контрактной системе в сфере закупок товаров, работ, услуг для обеспечения государственных и муниципальных нужд»</w:t>
      </w:r>
      <w:r w:rsidR="005E72D7" w:rsidRPr="00112CD2">
        <w:rPr>
          <w:rStyle w:val="af2"/>
          <w:sz w:val="22"/>
          <w:szCs w:val="22"/>
        </w:rPr>
        <w:footnoteReference w:id="1"/>
      </w:r>
      <w:r w:rsidR="005E72D7" w:rsidRPr="00112CD2">
        <w:rPr>
          <w:sz w:val="22"/>
          <w:szCs w:val="22"/>
        </w:rPr>
        <w:t>, заключили настоящий государственный контракт</w:t>
      </w:r>
      <w:r w:rsidR="005E72D7" w:rsidRPr="00112CD2">
        <w:rPr>
          <w:rStyle w:val="af2"/>
          <w:sz w:val="22"/>
          <w:szCs w:val="22"/>
        </w:rPr>
        <w:footnoteReference w:id="2"/>
      </w:r>
      <w:r w:rsidR="005E72D7" w:rsidRPr="00112CD2">
        <w:rPr>
          <w:sz w:val="22"/>
          <w:szCs w:val="22"/>
        </w:rPr>
        <w:t xml:space="preserve"> о нижеследующем:</w:t>
      </w:r>
    </w:p>
    <w:p w14:paraId="1C9B8726" w14:textId="77777777" w:rsidR="00973AF3" w:rsidRPr="00112CD2" w:rsidRDefault="00973AF3" w:rsidP="00973AF3">
      <w:pPr>
        <w:spacing w:after="0"/>
        <w:ind w:firstLine="709"/>
        <w:rPr>
          <w:sz w:val="22"/>
          <w:szCs w:val="22"/>
        </w:rPr>
      </w:pPr>
      <w:r w:rsidRPr="00112CD2">
        <w:rPr>
          <w:sz w:val="22"/>
          <w:szCs w:val="22"/>
        </w:rPr>
        <w:t>Итоговый протокол закупочной сессии № __ от _</w:t>
      </w:r>
      <w:proofErr w:type="gramStart"/>
      <w:r w:rsidRPr="00112CD2">
        <w:rPr>
          <w:sz w:val="22"/>
          <w:szCs w:val="22"/>
        </w:rPr>
        <w:t>_ .</w:t>
      </w:r>
      <w:proofErr w:type="gramEnd"/>
      <w:r w:rsidRPr="00112CD2">
        <w:rPr>
          <w:sz w:val="22"/>
          <w:szCs w:val="22"/>
        </w:rPr>
        <w:t xml:space="preserve"> </w:t>
      </w:r>
    </w:p>
    <w:p w14:paraId="49CB136A" w14:textId="67F8E3D5" w:rsidR="00973AF3" w:rsidRPr="00672935" w:rsidRDefault="00973AF3" w:rsidP="00973AF3">
      <w:pPr>
        <w:spacing w:after="0"/>
        <w:ind w:firstLine="709"/>
        <w:rPr>
          <w:sz w:val="22"/>
          <w:szCs w:val="22"/>
          <w:u w:val="single"/>
        </w:rPr>
      </w:pPr>
      <w:r w:rsidRPr="00112CD2">
        <w:rPr>
          <w:sz w:val="22"/>
          <w:szCs w:val="22"/>
        </w:rPr>
        <w:t>И</w:t>
      </w:r>
      <w:r w:rsidR="000907A0" w:rsidRPr="00112CD2">
        <w:rPr>
          <w:sz w:val="22"/>
          <w:szCs w:val="22"/>
        </w:rPr>
        <w:t>КЗ</w:t>
      </w:r>
      <w:r w:rsidR="000907A0" w:rsidRPr="00672935">
        <w:rPr>
          <w:sz w:val="22"/>
          <w:szCs w:val="22"/>
        </w:rPr>
        <w:t xml:space="preserve"> </w:t>
      </w:r>
      <w:r w:rsidR="000907A0" w:rsidRPr="00672935">
        <w:rPr>
          <w:sz w:val="22"/>
          <w:szCs w:val="22"/>
          <w:u w:val="single"/>
        </w:rPr>
        <w:t>26</w:t>
      </w:r>
      <w:ins w:id="0" w:author="ФКУ" w:date="2026-07-01T11:39:00Z">
        <w:r w:rsidR="00672935" w:rsidRPr="00672935">
          <w:rPr>
            <w:sz w:val="22"/>
            <w:szCs w:val="22"/>
            <w:u w:val="single"/>
          </w:rPr>
          <w:t>169240098886949010010008</w:t>
        </w:r>
        <w:r w:rsidR="00672935" w:rsidRPr="00672935">
          <w:rPr>
            <w:sz w:val="22"/>
            <w:szCs w:val="22"/>
            <w:u w:val="single"/>
          </w:rPr>
          <w:t>140</w:t>
        </w:r>
        <w:r w:rsidR="00672935" w:rsidRPr="00672935">
          <w:rPr>
            <w:sz w:val="22"/>
            <w:szCs w:val="22"/>
            <w:u w:val="single"/>
          </w:rPr>
          <w:t>0000000</w:t>
        </w:r>
      </w:ins>
    </w:p>
    <w:p w14:paraId="58B7EA49" w14:textId="77777777" w:rsidR="00973AF3" w:rsidRPr="00112CD2" w:rsidRDefault="00973AF3" w:rsidP="00973AF3">
      <w:pPr>
        <w:spacing w:after="0"/>
        <w:ind w:firstLine="709"/>
        <w:rPr>
          <w:sz w:val="22"/>
          <w:szCs w:val="22"/>
        </w:rPr>
      </w:pPr>
    </w:p>
    <w:p w14:paraId="2BB4623D" w14:textId="77777777" w:rsidR="00A36941" w:rsidRPr="00112CD2" w:rsidRDefault="00F37F56" w:rsidP="00973AF3">
      <w:pPr>
        <w:spacing w:after="0"/>
        <w:jc w:val="center"/>
        <w:rPr>
          <w:b/>
          <w:bCs/>
          <w:sz w:val="22"/>
          <w:szCs w:val="22"/>
        </w:rPr>
      </w:pPr>
      <w:r w:rsidRPr="00112CD2">
        <w:rPr>
          <w:b/>
          <w:bCs/>
          <w:sz w:val="22"/>
          <w:szCs w:val="22"/>
        </w:rPr>
        <w:t xml:space="preserve">1. </w:t>
      </w:r>
      <w:r w:rsidR="00A36941" w:rsidRPr="00112CD2">
        <w:rPr>
          <w:b/>
          <w:bCs/>
          <w:sz w:val="22"/>
          <w:szCs w:val="22"/>
        </w:rPr>
        <w:t>ПРЕДМЕТ КОНТРАКТА</w:t>
      </w:r>
    </w:p>
    <w:p w14:paraId="42297E60" w14:textId="056600D5" w:rsidR="00A36941" w:rsidRPr="00112CD2" w:rsidRDefault="00A36941" w:rsidP="00973AF3">
      <w:pPr>
        <w:spacing w:after="0"/>
        <w:ind w:firstLine="709"/>
        <w:rPr>
          <w:sz w:val="22"/>
          <w:szCs w:val="22"/>
        </w:rPr>
      </w:pPr>
      <w:r w:rsidRPr="00112CD2">
        <w:rPr>
          <w:bCs/>
          <w:sz w:val="22"/>
          <w:szCs w:val="22"/>
        </w:rPr>
        <w:t>1.1.</w:t>
      </w:r>
      <w:r w:rsidR="00FB60C9" w:rsidRPr="00112CD2">
        <w:rPr>
          <w:bCs/>
          <w:sz w:val="22"/>
          <w:szCs w:val="22"/>
        </w:rPr>
        <w:t xml:space="preserve"> </w:t>
      </w:r>
      <w:r w:rsidR="00CF6D25" w:rsidRPr="00112CD2">
        <w:rPr>
          <w:sz w:val="22"/>
          <w:szCs w:val="22"/>
        </w:rPr>
        <w:t xml:space="preserve">Исполнитель </w:t>
      </w:r>
      <w:r w:rsidR="00823BB0" w:rsidRPr="00112CD2">
        <w:rPr>
          <w:sz w:val="22"/>
          <w:szCs w:val="22"/>
        </w:rPr>
        <w:t>обязуется оказать</w:t>
      </w:r>
      <w:r w:rsidR="00CF6D25" w:rsidRPr="00112CD2">
        <w:rPr>
          <w:sz w:val="22"/>
          <w:szCs w:val="22"/>
        </w:rPr>
        <w:t xml:space="preserve"> услуги </w:t>
      </w:r>
      <w:r w:rsidR="00823BB0" w:rsidRPr="00112CD2">
        <w:rPr>
          <w:bCs/>
          <w:sz w:val="22"/>
          <w:szCs w:val="22"/>
          <w:lang w:eastAsia="en-US"/>
        </w:rPr>
        <w:t>по предоставлению возможности публикации предложений о трудоустройстве (вакансий)</w:t>
      </w:r>
      <w:r w:rsidR="00823BB0" w:rsidRPr="00112CD2">
        <w:rPr>
          <w:rStyle w:val="af2"/>
          <w:bCs/>
          <w:sz w:val="22"/>
          <w:szCs w:val="22"/>
          <w:lang w:eastAsia="en-US"/>
        </w:rPr>
        <w:footnoteReference w:id="3"/>
      </w:r>
      <w:r w:rsidR="00823BB0" w:rsidRPr="00112CD2">
        <w:rPr>
          <w:bCs/>
          <w:sz w:val="22"/>
          <w:szCs w:val="22"/>
          <w:lang w:eastAsia="en-US"/>
        </w:rPr>
        <w:t xml:space="preserve"> в соответствии</w:t>
      </w:r>
      <w:r w:rsidR="00973AF3" w:rsidRPr="00112CD2">
        <w:rPr>
          <w:bCs/>
          <w:sz w:val="22"/>
          <w:szCs w:val="22"/>
          <w:lang w:eastAsia="en-US"/>
        </w:rPr>
        <w:t xml:space="preserve"> </w:t>
      </w:r>
      <w:r w:rsidR="00823BB0" w:rsidRPr="00112CD2">
        <w:rPr>
          <w:bCs/>
          <w:sz w:val="22"/>
          <w:szCs w:val="22"/>
          <w:lang w:eastAsia="en-US"/>
        </w:rPr>
        <w:t>с требованиями технического задания (приложение №1 к Контракту)</w:t>
      </w:r>
      <w:r w:rsidRPr="00112CD2">
        <w:rPr>
          <w:sz w:val="22"/>
          <w:szCs w:val="22"/>
        </w:rPr>
        <w:t>,</w:t>
      </w:r>
      <w:r w:rsidR="00973AF3" w:rsidRPr="00112CD2">
        <w:rPr>
          <w:sz w:val="22"/>
          <w:szCs w:val="22"/>
        </w:rPr>
        <w:t xml:space="preserve"> </w:t>
      </w:r>
      <w:r w:rsidRPr="00112CD2">
        <w:rPr>
          <w:sz w:val="22"/>
          <w:szCs w:val="22"/>
        </w:rPr>
        <w:t xml:space="preserve">а </w:t>
      </w:r>
      <w:r w:rsidR="002B590A" w:rsidRPr="00112CD2">
        <w:rPr>
          <w:sz w:val="22"/>
          <w:szCs w:val="22"/>
        </w:rPr>
        <w:t xml:space="preserve">Государственный заказчик </w:t>
      </w:r>
      <w:r w:rsidR="00823BB0" w:rsidRPr="00112CD2">
        <w:rPr>
          <w:sz w:val="22"/>
          <w:szCs w:val="22"/>
        </w:rPr>
        <w:t>обязуется принять и оплатить оказанные</w:t>
      </w:r>
      <w:r w:rsidR="00973AF3" w:rsidRPr="00112CD2">
        <w:rPr>
          <w:sz w:val="22"/>
          <w:szCs w:val="22"/>
        </w:rPr>
        <w:t xml:space="preserve"> </w:t>
      </w:r>
      <w:r w:rsidR="00823BB0" w:rsidRPr="00112CD2">
        <w:rPr>
          <w:sz w:val="22"/>
          <w:szCs w:val="22"/>
        </w:rPr>
        <w:t>услуги,</w:t>
      </w:r>
      <w:r w:rsidR="00973AF3" w:rsidRPr="00112CD2">
        <w:rPr>
          <w:sz w:val="22"/>
          <w:szCs w:val="22"/>
        </w:rPr>
        <w:t xml:space="preserve"> </w:t>
      </w:r>
      <w:r w:rsidR="00823BB0" w:rsidRPr="00112CD2">
        <w:rPr>
          <w:sz w:val="22"/>
          <w:szCs w:val="22"/>
        </w:rPr>
        <w:t>в порядке и на условиях, предусмотренных Контрактом</w:t>
      </w:r>
      <w:r w:rsidR="00107534" w:rsidRPr="00112CD2">
        <w:rPr>
          <w:sz w:val="22"/>
          <w:szCs w:val="22"/>
        </w:rPr>
        <w:t>.</w:t>
      </w:r>
    </w:p>
    <w:p w14:paraId="4CE1F5E7" w14:textId="77777777" w:rsidR="005D1FC5" w:rsidRPr="00112CD2" w:rsidRDefault="00085F91" w:rsidP="00973AF3">
      <w:pPr>
        <w:spacing w:after="0"/>
        <w:ind w:firstLine="709"/>
        <w:rPr>
          <w:sz w:val="22"/>
          <w:szCs w:val="22"/>
        </w:rPr>
      </w:pPr>
      <w:r w:rsidRPr="00112CD2">
        <w:rPr>
          <w:sz w:val="22"/>
          <w:szCs w:val="22"/>
        </w:rPr>
        <w:t xml:space="preserve">1.2. </w:t>
      </w:r>
      <w:r w:rsidR="005D1FC5" w:rsidRPr="00112CD2">
        <w:rPr>
          <w:sz w:val="22"/>
          <w:szCs w:val="22"/>
        </w:rPr>
        <w:t>Место оказания услуг – дистанционно, в сети Интернет на веб-сайте</w:t>
      </w:r>
      <w:r w:rsidR="005D1FC5" w:rsidRPr="00112CD2">
        <w:rPr>
          <w:sz w:val="22"/>
          <w:szCs w:val="22"/>
        </w:rPr>
        <w:br/>
        <w:t>по адресу домена _________</w:t>
      </w:r>
      <w:r w:rsidR="005D1FC5" w:rsidRPr="00112CD2">
        <w:rPr>
          <w:rStyle w:val="af2"/>
          <w:sz w:val="22"/>
          <w:szCs w:val="22"/>
        </w:rPr>
        <w:footnoteReference w:id="4"/>
      </w:r>
      <w:r w:rsidR="005D1FC5" w:rsidRPr="00112CD2">
        <w:rPr>
          <w:sz w:val="22"/>
          <w:szCs w:val="22"/>
        </w:rPr>
        <w:t>.</w:t>
      </w:r>
    </w:p>
    <w:p w14:paraId="13A36E45" w14:textId="77777777" w:rsidR="00097004" w:rsidRPr="00112CD2" w:rsidRDefault="00784BEB" w:rsidP="00973AF3">
      <w:pPr>
        <w:spacing w:after="0"/>
        <w:ind w:firstLine="709"/>
        <w:rPr>
          <w:sz w:val="22"/>
          <w:szCs w:val="22"/>
        </w:rPr>
      </w:pPr>
      <w:r w:rsidRPr="00112CD2">
        <w:rPr>
          <w:sz w:val="22"/>
          <w:szCs w:val="22"/>
        </w:rPr>
        <w:t xml:space="preserve">1.3. ОКПД </w:t>
      </w:r>
      <w:r w:rsidR="00097004" w:rsidRPr="00112CD2">
        <w:rPr>
          <w:sz w:val="22"/>
          <w:szCs w:val="22"/>
        </w:rPr>
        <w:t>2 - 63.11.12.000 «Услуги по размещению в информационно-коммуникационной сети Интернет».</w:t>
      </w:r>
    </w:p>
    <w:p w14:paraId="7FCA0E40" w14:textId="77777777" w:rsidR="00A36941" w:rsidRPr="00112CD2" w:rsidRDefault="00A36941" w:rsidP="00973AF3">
      <w:pPr>
        <w:spacing w:after="0"/>
        <w:jc w:val="center"/>
        <w:rPr>
          <w:b/>
          <w:bCs/>
          <w:sz w:val="22"/>
          <w:szCs w:val="22"/>
        </w:rPr>
      </w:pPr>
      <w:r w:rsidRPr="00112CD2">
        <w:rPr>
          <w:b/>
          <w:bCs/>
          <w:sz w:val="22"/>
          <w:szCs w:val="22"/>
        </w:rPr>
        <w:t xml:space="preserve">2. </w:t>
      </w:r>
      <w:r w:rsidR="00107534" w:rsidRPr="00112CD2">
        <w:rPr>
          <w:b/>
          <w:bCs/>
          <w:sz w:val="22"/>
          <w:szCs w:val="22"/>
        </w:rPr>
        <w:t>ЦЕНА КОНТРАКТА И ПОРЯДОК РАСЧЕТОВ</w:t>
      </w:r>
    </w:p>
    <w:p w14:paraId="0591AE81" w14:textId="5BA45629" w:rsidR="00EF0485" w:rsidRPr="00112CD2" w:rsidRDefault="00EF0485" w:rsidP="00973AF3">
      <w:pPr>
        <w:spacing w:after="0"/>
        <w:ind w:firstLine="709"/>
        <w:rPr>
          <w:sz w:val="22"/>
          <w:szCs w:val="22"/>
        </w:rPr>
      </w:pPr>
      <w:r w:rsidRPr="00112CD2">
        <w:rPr>
          <w:sz w:val="22"/>
          <w:szCs w:val="22"/>
        </w:rPr>
        <w:t xml:space="preserve">2.1. </w:t>
      </w:r>
      <w:r w:rsidR="005D1FC5" w:rsidRPr="00112CD2">
        <w:rPr>
          <w:sz w:val="22"/>
          <w:szCs w:val="22"/>
        </w:rPr>
        <w:t>Цена Контракта составляет _____________ (_____) рублей __ копеек,</w:t>
      </w:r>
      <w:r w:rsidR="005D1FC5" w:rsidRPr="00112CD2">
        <w:rPr>
          <w:sz w:val="22"/>
          <w:szCs w:val="22"/>
        </w:rPr>
        <w:br/>
        <w:t>в том числе НДС _____ (_____) рублей _____ копеек (НДС не облагается).</w:t>
      </w:r>
    </w:p>
    <w:p w14:paraId="4A8A596E" w14:textId="2671CD18" w:rsidR="00B85EF8" w:rsidRPr="00112CD2" w:rsidRDefault="00B85EF8" w:rsidP="00973AF3">
      <w:pPr>
        <w:spacing w:after="0"/>
        <w:ind w:firstLine="709"/>
        <w:rPr>
          <w:sz w:val="22"/>
          <w:szCs w:val="22"/>
        </w:rPr>
      </w:pPr>
      <w:r w:rsidRPr="00112CD2">
        <w:rPr>
          <w:sz w:val="22"/>
          <w:szCs w:val="22"/>
        </w:rPr>
        <w:t>Цена Контракта определена с использованием электронной площадки «Единый Агрегатор Торговли» в соответствии с Распоряжением Правительства РФ от28.04.2018 №824-р методом сопоставимых рыночных цен (анализа рынка) в соответствии со статьей 22 Федерального закона от 05.04.2013 № 44-ФЗ.</w:t>
      </w:r>
    </w:p>
    <w:p w14:paraId="40E04B14" w14:textId="06127760" w:rsidR="00F045BB" w:rsidRPr="00112CD2" w:rsidRDefault="00EF0485" w:rsidP="00973AF3">
      <w:pPr>
        <w:spacing w:after="0"/>
        <w:ind w:firstLine="709"/>
        <w:rPr>
          <w:sz w:val="22"/>
          <w:szCs w:val="22"/>
        </w:rPr>
      </w:pPr>
      <w:r w:rsidRPr="00112CD2">
        <w:rPr>
          <w:sz w:val="22"/>
          <w:szCs w:val="22"/>
        </w:rPr>
        <w:t xml:space="preserve">2.2. Оплата </w:t>
      </w:r>
      <w:r w:rsidR="00F045BB" w:rsidRPr="00112CD2">
        <w:rPr>
          <w:sz w:val="22"/>
          <w:szCs w:val="22"/>
        </w:rPr>
        <w:t xml:space="preserve">за </w:t>
      </w:r>
      <w:r w:rsidR="00107534" w:rsidRPr="00112CD2">
        <w:rPr>
          <w:sz w:val="22"/>
          <w:szCs w:val="22"/>
        </w:rPr>
        <w:t>оказанны</w:t>
      </w:r>
      <w:r w:rsidR="00F045BB" w:rsidRPr="00112CD2">
        <w:rPr>
          <w:sz w:val="22"/>
          <w:szCs w:val="22"/>
        </w:rPr>
        <w:t>е</w:t>
      </w:r>
      <w:r w:rsidR="00107534" w:rsidRPr="00112CD2">
        <w:rPr>
          <w:sz w:val="22"/>
          <w:szCs w:val="22"/>
        </w:rPr>
        <w:t xml:space="preserve"> услуг</w:t>
      </w:r>
      <w:r w:rsidR="00F045BB" w:rsidRPr="00112CD2">
        <w:rPr>
          <w:sz w:val="22"/>
          <w:szCs w:val="22"/>
        </w:rPr>
        <w:t>и</w:t>
      </w:r>
      <w:r w:rsidR="00107534" w:rsidRPr="00112CD2">
        <w:rPr>
          <w:sz w:val="22"/>
          <w:szCs w:val="22"/>
        </w:rPr>
        <w:t xml:space="preserve"> </w:t>
      </w:r>
      <w:r w:rsidRPr="00112CD2">
        <w:rPr>
          <w:sz w:val="22"/>
          <w:szCs w:val="22"/>
        </w:rPr>
        <w:t xml:space="preserve">производится </w:t>
      </w:r>
      <w:r w:rsidR="00F045BB" w:rsidRPr="00112CD2">
        <w:rPr>
          <w:sz w:val="22"/>
          <w:szCs w:val="22"/>
        </w:rPr>
        <w:t>в форме безналичного денежного расчета</w:t>
      </w:r>
      <w:r w:rsidR="00973AF3" w:rsidRPr="00112CD2">
        <w:rPr>
          <w:sz w:val="22"/>
          <w:szCs w:val="22"/>
        </w:rPr>
        <w:t xml:space="preserve"> </w:t>
      </w:r>
      <w:r w:rsidR="00F045BB" w:rsidRPr="00112CD2">
        <w:rPr>
          <w:sz w:val="22"/>
          <w:szCs w:val="22"/>
        </w:rPr>
        <w:t>средствами, выделяемыми из Федерального бюджета,</w:t>
      </w:r>
      <w:r w:rsidR="00973AF3" w:rsidRPr="00112CD2">
        <w:rPr>
          <w:sz w:val="22"/>
          <w:szCs w:val="22"/>
        </w:rPr>
        <w:t xml:space="preserve"> </w:t>
      </w:r>
      <w:r w:rsidRPr="00112CD2">
        <w:rPr>
          <w:sz w:val="22"/>
          <w:szCs w:val="22"/>
        </w:rPr>
        <w:t xml:space="preserve">на основании представленных </w:t>
      </w:r>
      <w:r w:rsidR="00EC1D9B" w:rsidRPr="00112CD2">
        <w:rPr>
          <w:sz w:val="22"/>
          <w:szCs w:val="22"/>
        </w:rPr>
        <w:t>документов</w:t>
      </w:r>
      <w:r w:rsidR="006E0BE0" w:rsidRPr="00112CD2">
        <w:rPr>
          <w:sz w:val="22"/>
          <w:szCs w:val="22"/>
        </w:rPr>
        <w:t xml:space="preserve"> (</w:t>
      </w:r>
      <w:r w:rsidR="00D9344C" w:rsidRPr="00112CD2">
        <w:rPr>
          <w:sz w:val="22"/>
          <w:szCs w:val="22"/>
        </w:rPr>
        <w:t>акт об оказании услуг/универсальный передаточный документ</w:t>
      </w:r>
      <w:r w:rsidR="00D9344C" w:rsidRPr="00112CD2">
        <w:rPr>
          <w:rStyle w:val="af2"/>
          <w:sz w:val="22"/>
          <w:szCs w:val="22"/>
        </w:rPr>
        <w:footnoteReference w:id="5"/>
      </w:r>
      <w:r w:rsidR="006E0BE0" w:rsidRPr="00112CD2">
        <w:rPr>
          <w:sz w:val="22"/>
          <w:szCs w:val="22"/>
        </w:rPr>
        <w:t>)</w:t>
      </w:r>
      <w:r w:rsidR="00F045BB" w:rsidRPr="00112CD2">
        <w:rPr>
          <w:sz w:val="22"/>
          <w:szCs w:val="22"/>
        </w:rPr>
        <w:t>, в срок,</w:t>
      </w:r>
      <w:r w:rsidR="00D9344C" w:rsidRPr="00112CD2">
        <w:rPr>
          <w:sz w:val="22"/>
          <w:szCs w:val="22"/>
        </w:rPr>
        <w:t xml:space="preserve"> </w:t>
      </w:r>
      <w:r w:rsidR="00F045BB" w:rsidRPr="00112CD2">
        <w:rPr>
          <w:sz w:val="22"/>
          <w:szCs w:val="22"/>
        </w:rPr>
        <w:t xml:space="preserve">не превышающий 7 (семи) рабочих дней с даты подписания </w:t>
      </w:r>
      <w:r w:rsidR="006E0BE0" w:rsidRPr="00112CD2">
        <w:rPr>
          <w:sz w:val="22"/>
          <w:szCs w:val="22"/>
        </w:rPr>
        <w:t>без замечаний</w:t>
      </w:r>
      <w:r w:rsidR="00D9344C" w:rsidRPr="00112CD2">
        <w:rPr>
          <w:sz w:val="22"/>
          <w:szCs w:val="22"/>
        </w:rPr>
        <w:t xml:space="preserve"> </w:t>
      </w:r>
      <w:r w:rsidR="00EC1D9B" w:rsidRPr="00112CD2">
        <w:rPr>
          <w:sz w:val="22"/>
          <w:szCs w:val="22"/>
        </w:rPr>
        <w:t xml:space="preserve">Акта </w:t>
      </w:r>
      <w:r w:rsidR="007B006E" w:rsidRPr="00112CD2">
        <w:rPr>
          <w:sz w:val="22"/>
          <w:szCs w:val="22"/>
        </w:rPr>
        <w:t>приемки товаров, работ, услуг (п</w:t>
      </w:r>
      <w:r w:rsidR="00EC1D9B" w:rsidRPr="00112CD2">
        <w:rPr>
          <w:sz w:val="22"/>
          <w:szCs w:val="22"/>
        </w:rPr>
        <w:t xml:space="preserve">риложение </w:t>
      </w:r>
      <w:r w:rsidR="000907A0" w:rsidRPr="00112CD2">
        <w:rPr>
          <w:sz w:val="22"/>
          <w:szCs w:val="22"/>
        </w:rPr>
        <w:t xml:space="preserve"> </w:t>
      </w:r>
      <w:r w:rsidR="00EC1D9B" w:rsidRPr="00112CD2">
        <w:rPr>
          <w:sz w:val="22"/>
          <w:szCs w:val="22"/>
        </w:rPr>
        <w:t xml:space="preserve">№ </w:t>
      </w:r>
      <w:r w:rsidR="007F14B2" w:rsidRPr="00112CD2">
        <w:rPr>
          <w:sz w:val="22"/>
          <w:szCs w:val="22"/>
        </w:rPr>
        <w:t>2</w:t>
      </w:r>
      <w:r w:rsidR="00973AF3" w:rsidRPr="00112CD2">
        <w:rPr>
          <w:sz w:val="22"/>
          <w:szCs w:val="22"/>
        </w:rPr>
        <w:t xml:space="preserve"> </w:t>
      </w:r>
      <w:r w:rsidR="00EC1D9B" w:rsidRPr="00112CD2">
        <w:rPr>
          <w:sz w:val="22"/>
          <w:szCs w:val="22"/>
        </w:rPr>
        <w:t>к Контракту)</w:t>
      </w:r>
      <w:r w:rsidR="00F045BB" w:rsidRPr="00112CD2">
        <w:rPr>
          <w:sz w:val="22"/>
          <w:szCs w:val="22"/>
        </w:rPr>
        <w:t>.</w:t>
      </w:r>
    </w:p>
    <w:p w14:paraId="0D7A62AA" w14:textId="60B8A7FD" w:rsidR="000907A0" w:rsidRPr="00112CD2" w:rsidRDefault="000907A0" w:rsidP="00973AF3">
      <w:pPr>
        <w:spacing w:after="0"/>
        <w:ind w:firstLine="709"/>
        <w:rPr>
          <w:sz w:val="22"/>
          <w:szCs w:val="22"/>
        </w:rPr>
      </w:pPr>
      <w:r w:rsidRPr="00112CD2">
        <w:rPr>
          <w:sz w:val="22"/>
          <w:szCs w:val="22"/>
        </w:rPr>
        <w:t>Заказчик указывает в платёжном поручении в назначении платежа номер счёта Исполнителя, на основании которого производится оплата.</w:t>
      </w:r>
    </w:p>
    <w:p w14:paraId="77AD0B4A" w14:textId="257659B0" w:rsidR="00F045BB" w:rsidRPr="00112CD2" w:rsidRDefault="00EF0485" w:rsidP="00973AF3">
      <w:pPr>
        <w:spacing w:after="0"/>
        <w:ind w:firstLine="709"/>
        <w:rPr>
          <w:sz w:val="22"/>
          <w:szCs w:val="22"/>
        </w:rPr>
      </w:pPr>
      <w:r w:rsidRPr="00112CD2">
        <w:rPr>
          <w:sz w:val="22"/>
          <w:szCs w:val="22"/>
        </w:rPr>
        <w:t>2.</w:t>
      </w:r>
      <w:r w:rsidR="007F14B2" w:rsidRPr="00112CD2">
        <w:rPr>
          <w:sz w:val="22"/>
          <w:szCs w:val="22"/>
        </w:rPr>
        <w:t>3</w:t>
      </w:r>
      <w:r w:rsidRPr="00112CD2">
        <w:rPr>
          <w:sz w:val="22"/>
          <w:szCs w:val="22"/>
        </w:rPr>
        <w:t xml:space="preserve">. </w:t>
      </w:r>
      <w:r w:rsidR="00F045BB" w:rsidRPr="00112CD2">
        <w:rPr>
          <w:sz w:val="22"/>
          <w:szCs w:val="22"/>
        </w:rPr>
        <w:t>Цена Контракта является твердой и определяется на весь срок исполнения Контракта, за исключением случаев, установленных Федеральным законом</w:t>
      </w:r>
      <w:r w:rsidR="00B85EF8" w:rsidRPr="00112CD2">
        <w:rPr>
          <w:sz w:val="22"/>
          <w:szCs w:val="22"/>
        </w:rPr>
        <w:t xml:space="preserve"> </w:t>
      </w:r>
      <w:r w:rsidR="00F045BB" w:rsidRPr="00112CD2">
        <w:rPr>
          <w:sz w:val="22"/>
          <w:szCs w:val="22"/>
        </w:rPr>
        <w:t>от 05.04.2013 № 44-ФЗ и настоящим Контрактом.</w:t>
      </w:r>
    </w:p>
    <w:p w14:paraId="44970B98" w14:textId="63C0E407" w:rsidR="00F045BB" w:rsidRPr="00112CD2" w:rsidRDefault="00F045BB" w:rsidP="00973AF3">
      <w:pPr>
        <w:spacing w:after="0"/>
        <w:ind w:firstLine="709"/>
        <w:rPr>
          <w:sz w:val="22"/>
          <w:szCs w:val="22"/>
        </w:rPr>
      </w:pPr>
      <w:r w:rsidRPr="00112CD2">
        <w:rPr>
          <w:sz w:val="22"/>
          <w:szCs w:val="22"/>
        </w:rPr>
        <w:t xml:space="preserve">При исполнении Контракта, изменение его </w:t>
      </w:r>
      <w:r w:rsidR="003A12D7" w:rsidRPr="00112CD2">
        <w:rPr>
          <w:sz w:val="22"/>
          <w:szCs w:val="22"/>
        </w:rPr>
        <w:t xml:space="preserve">существенных </w:t>
      </w:r>
      <w:r w:rsidRPr="00112CD2">
        <w:rPr>
          <w:sz w:val="22"/>
          <w:szCs w:val="22"/>
        </w:rPr>
        <w:t>условий не допускается,</w:t>
      </w:r>
      <w:r w:rsidRPr="00112CD2">
        <w:rPr>
          <w:sz w:val="22"/>
          <w:szCs w:val="22"/>
        </w:rPr>
        <w:br/>
        <w:t>за исключением случаев, предусмотренных статьями 34 и 95 Федерального закона от 05.04.2013 № 44-ФЗ.</w:t>
      </w:r>
    </w:p>
    <w:p w14:paraId="71A4ADD8" w14:textId="34336606" w:rsidR="00EF0485" w:rsidRPr="00112CD2" w:rsidRDefault="007F14B2" w:rsidP="00973AF3">
      <w:pPr>
        <w:spacing w:after="0"/>
        <w:ind w:firstLine="709"/>
        <w:rPr>
          <w:sz w:val="22"/>
          <w:szCs w:val="22"/>
        </w:rPr>
      </w:pPr>
      <w:r w:rsidRPr="00112CD2">
        <w:rPr>
          <w:sz w:val="22"/>
          <w:szCs w:val="22"/>
        </w:rPr>
        <w:t>2.4</w:t>
      </w:r>
      <w:r w:rsidR="00EF0485" w:rsidRPr="00112CD2">
        <w:rPr>
          <w:sz w:val="22"/>
          <w:szCs w:val="22"/>
        </w:rPr>
        <w:t xml:space="preserve">. </w:t>
      </w:r>
      <w:r w:rsidRPr="00112CD2">
        <w:rPr>
          <w:sz w:val="22"/>
          <w:szCs w:val="22"/>
        </w:rPr>
        <w:t>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w:t>
      </w:r>
      <w:r w:rsidR="00B85EF8" w:rsidRPr="00112CD2">
        <w:rPr>
          <w:sz w:val="22"/>
          <w:szCs w:val="22"/>
        </w:rPr>
        <w:t xml:space="preserve"> </w:t>
      </w:r>
      <w:r w:rsidRPr="00112CD2">
        <w:rPr>
          <w:sz w:val="22"/>
          <w:szCs w:val="22"/>
        </w:rPr>
        <w:lastRenderedPageBreak/>
        <w:t>Исполнитель должен выплатить в связи</w:t>
      </w:r>
      <w:r w:rsidR="00B85EF8" w:rsidRPr="00112CD2">
        <w:rPr>
          <w:sz w:val="22"/>
          <w:szCs w:val="22"/>
        </w:rPr>
        <w:t xml:space="preserve"> </w:t>
      </w:r>
      <w:r w:rsidRPr="00112CD2">
        <w:rPr>
          <w:sz w:val="22"/>
          <w:szCs w:val="22"/>
        </w:rPr>
        <w:t>с выполнением обязательств по Контракту в соответствии с законодательством Российской Федерации.</w:t>
      </w:r>
    </w:p>
    <w:p w14:paraId="55AE1953" w14:textId="01A88DD4" w:rsidR="003756F4" w:rsidRPr="00112CD2" w:rsidRDefault="003756F4" w:rsidP="00973AF3">
      <w:pPr>
        <w:spacing w:after="0"/>
        <w:ind w:firstLine="709"/>
        <w:rPr>
          <w:sz w:val="22"/>
          <w:szCs w:val="22"/>
        </w:rPr>
      </w:pPr>
      <w:r w:rsidRPr="00112CD2">
        <w:rPr>
          <w:sz w:val="22"/>
          <w:szCs w:val="22"/>
        </w:rPr>
        <w:t>2.</w:t>
      </w:r>
      <w:r w:rsidR="00085F91" w:rsidRPr="00112CD2">
        <w:rPr>
          <w:sz w:val="22"/>
          <w:szCs w:val="22"/>
        </w:rPr>
        <w:t>5</w:t>
      </w:r>
      <w:r w:rsidRPr="00112CD2">
        <w:rPr>
          <w:sz w:val="22"/>
          <w:szCs w:val="22"/>
        </w:rPr>
        <w:t>. 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w:t>
      </w:r>
      <w:r w:rsidR="00B85EF8" w:rsidRPr="00112CD2">
        <w:rPr>
          <w:sz w:val="22"/>
          <w:szCs w:val="22"/>
        </w:rPr>
        <w:t xml:space="preserve"> </w:t>
      </w:r>
      <w:r w:rsidRPr="00112CD2">
        <w:rPr>
          <w:sz w:val="22"/>
          <w:szCs w:val="22"/>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130E67B0" w14:textId="3A55BB28" w:rsidR="003756F4" w:rsidRPr="00112CD2" w:rsidRDefault="00EF0485" w:rsidP="00973AF3">
      <w:pPr>
        <w:spacing w:after="0"/>
        <w:ind w:firstLine="709"/>
        <w:rPr>
          <w:sz w:val="22"/>
          <w:szCs w:val="22"/>
        </w:rPr>
      </w:pPr>
      <w:r w:rsidRPr="00112CD2">
        <w:rPr>
          <w:sz w:val="22"/>
          <w:szCs w:val="22"/>
        </w:rPr>
        <w:t>2.</w:t>
      </w:r>
      <w:r w:rsidR="00085F91" w:rsidRPr="00112CD2">
        <w:rPr>
          <w:sz w:val="22"/>
          <w:szCs w:val="22"/>
        </w:rPr>
        <w:t>6</w:t>
      </w:r>
      <w:r w:rsidRPr="00112CD2">
        <w:rPr>
          <w:sz w:val="22"/>
          <w:szCs w:val="22"/>
        </w:rPr>
        <w:t xml:space="preserve">. Обязательства </w:t>
      </w:r>
      <w:r w:rsidR="003756F4" w:rsidRPr="00112CD2">
        <w:rPr>
          <w:sz w:val="22"/>
          <w:szCs w:val="22"/>
        </w:rPr>
        <w:t>Государственного з</w:t>
      </w:r>
      <w:r w:rsidRPr="00112CD2">
        <w:rPr>
          <w:sz w:val="22"/>
          <w:szCs w:val="22"/>
        </w:rPr>
        <w:t xml:space="preserve">аказчика по оплате цены Контракта считаются исполненными с момента списания денежных средств в размере, установленном Контрактом, с лицевого счета </w:t>
      </w:r>
      <w:r w:rsidR="003756F4" w:rsidRPr="00112CD2">
        <w:rPr>
          <w:sz w:val="22"/>
          <w:szCs w:val="22"/>
        </w:rPr>
        <w:t>Государственного заказчика</w:t>
      </w:r>
      <w:r w:rsidR="00D9344C" w:rsidRPr="00112CD2">
        <w:rPr>
          <w:sz w:val="22"/>
          <w:szCs w:val="22"/>
        </w:rPr>
        <w:t xml:space="preserve"> в адрес Исполнителя.</w:t>
      </w:r>
    </w:p>
    <w:p w14:paraId="05F9CFC4" w14:textId="77777777" w:rsidR="00B85EF8" w:rsidRPr="00112CD2" w:rsidRDefault="00B85EF8" w:rsidP="00973AF3">
      <w:pPr>
        <w:spacing w:after="0"/>
        <w:ind w:firstLine="709"/>
        <w:rPr>
          <w:sz w:val="22"/>
          <w:szCs w:val="22"/>
        </w:rPr>
      </w:pPr>
    </w:p>
    <w:p w14:paraId="2AAC78F2" w14:textId="77777777" w:rsidR="00A36941" w:rsidRPr="00112CD2" w:rsidRDefault="00A36941" w:rsidP="00973AF3">
      <w:pPr>
        <w:spacing w:after="0"/>
        <w:jc w:val="center"/>
        <w:rPr>
          <w:b/>
          <w:bCs/>
          <w:sz w:val="22"/>
          <w:szCs w:val="22"/>
        </w:rPr>
      </w:pPr>
      <w:r w:rsidRPr="00112CD2">
        <w:rPr>
          <w:b/>
          <w:bCs/>
          <w:sz w:val="22"/>
          <w:szCs w:val="22"/>
        </w:rPr>
        <w:t>3. СРОК И ПОРЯДОК ОКАЗАНИЯ УСЛУГ</w:t>
      </w:r>
    </w:p>
    <w:p w14:paraId="35A8A39F" w14:textId="77777777" w:rsidR="00F801DD" w:rsidRPr="00112CD2" w:rsidRDefault="00A36941" w:rsidP="00973AF3">
      <w:pPr>
        <w:spacing w:after="0"/>
        <w:ind w:firstLine="709"/>
        <w:rPr>
          <w:sz w:val="22"/>
          <w:szCs w:val="22"/>
        </w:rPr>
      </w:pPr>
      <w:r w:rsidRPr="00112CD2">
        <w:rPr>
          <w:sz w:val="22"/>
          <w:szCs w:val="22"/>
        </w:rPr>
        <w:t>3.1.</w:t>
      </w:r>
      <w:r w:rsidR="007C2ADC" w:rsidRPr="00112CD2">
        <w:rPr>
          <w:sz w:val="22"/>
          <w:szCs w:val="22"/>
        </w:rPr>
        <w:t xml:space="preserve"> </w:t>
      </w:r>
      <w:r w:rsidR="00085F91" w:rsidRPr="00112CD2">
        <w:rPr>
          <w:sz w:val="22"/>
          <w:szCs w:val="22"/>
        </w:rPr>
        <w:t>Активация услуг производится Исполнителем в течение 10 (Десяти) рабочих дней с даты заключения Контракта.</w:t>
      </w:r>
    </w:p>
    <w:p w14:paraId="2199DE16" w14:textId="6F3311B1" w:rsidR="00085F91" w:rsidRPr="00112CD2" w:rsidRDefault="003A12D7" w:rsidP="00973AF3">
      <w:pPr>
        <w:spacing w:after="0"/>
        <w:ind w:firstLine="709"/>
        <w:rPr>
          <w:sz w:val="22"/>
          <w:szCs w:val="22"/>
        </w:rPr>
      </w:pPr>
      <w:r w:rsidRPr="00112CD2">
        <w:rPr>
          <w:sz w:val="22"/>
          <w:szCs w:val="22"/>
        </w:rPr>
        <w:t>Услуга считается оказанной на дату активации услуги</w:t>
      </w:r>
      <w:r w:rsidR="00F801DD" w:rsidRPr="00112CD2">
        <w:rPr>
          <w:sz w:val="22"/>
          <w:szCs w:val="22"/>
        </w:rPr>
        <w:t>.</w:t>
      </w:r>
      <w:r w:rsidRPr="00112CD2">
        <w:rPr>
          <w:sz w:val="22"/>
          <w:szCs w:val="22"/>
        </w:rPr>
        <w:t xml:space="preserve"> При этом возможность самостоятельной публикации вакансий сохраняется у Заказчика </w:t>
      </w:r>
      <w:r w:rsidR="00720D32" w:rsidRPr="00112CD2">
        <w:rPr>
          <w:sz w:val="22"/>
          <w:szCs w:val="22"/>
        </w:rPr>
        <w:t>в течение 365 календарных дней с момента активации услуги.</w:t>
      </w:r>
    </w:p>
    <w:p w14:paraId="26E9A4DF" w14:textId="35938A77" w:rsidR="00085F91" w:rsidRPr="00112CD2" w:rsidRDefault="00085F91" w:rsidP="00973AF3">
      <w:pPr>
        <w:spacing w:after="0"/>
        <w:ind w:firstLine="709"/>
        <w:rPr>
          <w:sz w:val="22"/>
          <w:szCs w:val="22"/>
        </w:rPr>
      </w:pPr>
      <w:r w:rsidRPr="00112CD2">
        <w:rPr>
          <w:sz w:val="22"/>
          <w:szCs w:val="22"/>
        </w:rPr>
        <w:t>3.2. Для получения услуг по Контракту Государственный заказчик должен зарегистрироваться на Сайте. После регистрации Государственному заказчику посредством электронной почты предоставляется логин и пароль для доступа</w:t>
      </w:r>
      <w:r w:rsidR="00B85EF8" w:rsidRPr="00112CD2">
        <w:rPr>
          <w:sz w:val="22"/>
          <w:szCs w:val="22"/>
        </w:rPr>
        <w:t xml:space="preserve"> </w:t>
      </w:r>
      <w:r w:rsidRPr="00112CD2">
        <w:rPr>
          <w:sz w:val="22"/>
          <w:szCs w:val="22"/>
        </w:rPr>
        <w:t>к Сайту и получения услуг</w:t>
      </w:r>
      <w:r w:rsidRPr="00112CD2">
        <w:rPr>
          <w:rStyle w:val="af2"/>
          <w:sz w:val="22"/>
          <w:szCs w:val="22"/>
        </w:rPr>
        <w:footnoteReference w:id="6"/>
      </w:r>
      <w:r w:rsidRPr="00112CD2">
        <w:rPr>
          <w:sz w:val="22"/>
          <w:szCs w:val="22"/>
        </w:rPr>
        <w:t>.</w:t>
      </w:r>
    </w:p>
    <w:p w14:paraId="6C66BF4C" w14:textId="77777777" w:rsidR="00085F91" w:rsidRPr="00112CD2" w:rsidRDefault="00085F91" w:rsidP="00973AF3">
      <w:pPr>
        <w:spacing w:after="0"/>
        <w:ind w:firstLine="709"/>
        <w:rPr>
          <w:sz w:val="22"/>
          <w:szCs w:val="22"/>
        </w:rPr>
      </w:pPr>
      <w:r w:rsidRPr="00112CD2">
        <w:rPr>
          <w:sz w:val="22"/>
          <w:szCs w:val="22"/>
        </w:rPr>
        <w:t>3.3. Для начала работы с Сайтом Государственный заказчик должен сообщить свою Учетную информацию (ввести логин и пароль на странице авторизации).</w:t>
      </w:r>
    </w:p>
    <w:p w14:paraId="3CC5C0F8" w14:textId="353511EE" w:rsidR="000765C6" w:rsidRPr="00112CD2" w:rsidRDefault="00C245A7" w:rsidP="00973AF3">
      <w:pPr>
        <w:spacing w:after="0"/>
        <w:ind w:firstLine="709"/>
        <w:rPr>
          <w:sz w:val="22"/>
          <w:szCs w:val="22"/>
        </w:rPr>
      </w:pPr>
      <w:r w:rsidRPr="00112CD2">
        <w:rPr>
          <w:sz w:val="22"/>
          <w:szCs w:val="22"/>
        </w:rPr>
        <w:t>3.4. Услуги оказываются в соответствии с условиями оказания услуг, размещенными на Сайте.</w:t>
      </w:r>
    </w:p>
    <w:p w14:paraId="4FFDB98B" w14:textId="77777777" w:rsidR="00B85EF8" w:rsidRPr="00112CD2" w:rsidRDefault="00B85EF8" w:rsidP="00973AF3">
      <w:pPr>
        <w:spacing w:after="0"/>
        <w:ind w:firstLine="709"/>
        <w:rPr>
          <w:sz w:val="22"/>
          <w:szCs w:val="22"/>
        </w:rPr>
      </w:pPr>
    </w:p>
    <w:p w14:paraId="0988B566" w14:textId="77777777" w:rsidR="00A36941" w:rsidRPr="00112CD2" w:rsidRDefault="003756F4" w:rsidP="00973AF3">
      <w:pPr>
        <w:spacing w:after="0"/>
        <w:jc w:val="center"/>
        <w:rPr>
          <w:b/>
          <w:bCs/>
          <w:sz w:val="22"/>
          <w:szCs w:val="22"/>
        </w:rPr>
      </w:pPr>
      <w:bookmarkStart w:id="1" w:name="bookmark2"/>
      <w:r w:rsidRPr="00112CD2">
        <w:rPr>
          <w:b/>
          <w:bCs/>
          <w:sz w:val="22"/>
          <w:szCs w:val="22"/>
        </w:rPr>
        <w:t xml:space="preserve">4. </w:t>
      </w:r>
      <w:r w:rsidR="00A36941" w:rsidRPr="00112CD2">
        <w:rPr>
          <w:b/>
          <w:bCs/>
          <w:sz w:val="22"/>
          <w:szCs w:val="22"/>
        </w:rPr>
        <w:t xml:space="preserve">ПРАВА И ОБЯЗАННОСТИ </w:t>
      </w:r>
      <w:bookmarkEnd w:id="1"/>
      <w:r w:rsidR="00A36941" w:rsidRPr="00112CD2">
        <w:rPr>
          <w:b/>
          <w:bCs/>
          <w:sz w:val="22"/>
          <w:szCs w:val="22"/>
        </w:rPr>
        <w:t>СТОРОН</w:t>
      </w:r>
    </w:p>
    <w:p w14:paraId="5CA3D295" w14:textId="77777777" w:rsidR="00A36941" w:rsidRPr="00112CD2" w:rsidRDefault="00A36941" w:rsidP="00973AF3">
      <w:pPr>
        <w:pStyle w:val="35"/>
        <w:tabs>
          <w:tab w:val="left" w:pos="1418"/>
        </w:tabs>
        <w:spacing w:line="240" w:lineRule="auto"/>
        <w:ind w:firstLine="709"/>
        <w:rPr>
          <w:sz w:val="22"/>
          <w:szCs w:val="22"/>
          <w:u w:val="single"/>
        </w:rPr>
      </w:pPr>
      <w:r w:rsidRPr="00112CD2">
        <w:rPr>
          <w:sz w:val="22"/>
          <w:szCs w:val="22"/>
          <w:u w:val="single"/>
        </w:rPr>
        <w:t>4.1.</w:t>
      </w:r>
      <w:r w:rsidR="00700283" w:rsidRPr="00112CD2">
        <w:rPr>
          <w:sz w:val="22"/>
          <w:szCs w:val="22"/>
          <w:u w:val="single"/>
        </w:rPr>
        <w:t xml:space="preserve"> </w:t>
      </w:r>
      <w:r w:rsidR="003756F4" w:rsidRPr="00112CD2">
        <w:rPr>
          <w:sz w:val="22"/>
          <w:szCs w:val="22"/>
          <w:u w:val="single"/>
        </w:rPr>
        <w:t>Государственный з</w:t>
      </w:r>
      <w:r w:rsidRPr="00112CD2">
        <w:rPr>
          <w:sz w:val="22"/>
          <w:szCs w:val="22"/>
          <w:u w:val="single"/>
        </w:rPr>
        <w:t>аказчик вправе:</w:t>
      </w:r>
    </w:p>
    <w:p w14:paraId="13D297BE" w14:textId="77777777" w:rsidR="00A36941" w:rsidRPr="00112CD2" w:rsidRDefault="00A36941" w:rsidP="00973AF3">
      <w:pPr>
        <w:pStyle w:val="35"/>
        <w:tabs>
          <w:tab w:val="left" w:pos="1418"/>
        </w:tabs>
        <w:spacing w:line="240" w:lineRule="auto"/>
        <w:ind w:firstLine="709"/>
        <w:rPr>
          <w:sz w:val="22"/>
          <w:szCs w:val="22"/>
        </w:rPr>
      </w:pPr>
      <w:r w:rsidRPr="00112CD2">
        <w:rPr>
          <w:sz w:val="22"/>
          <w:szCs w:val="22"/>
        </w:rPr>
        <w:t>4.1.1.</w:t>
      </w:r>
      <w:r w:rsidR="00700283" w:rsidRPr="00112CD2">
        <w:rPr>
          <w:sz w:val="22"/>
          <w:szCs w:val="22"/>
        </w:rPr>
        <w:t xml:space="preserve"> </w:t>
      </w:r>
      <w:r w:rsidR="003756F4" w:rsidRPr="00112CD2">
        <w:rPr>
          <w:sz w:val="22"/>
          <w:szCs w:val="22"/>
        </w:rPr>
        <w:t>т</w:t>
      </w:r>
      <w:r w:rsidRPr="00112CD2">
        <w:rPr>
          <w:sz w:val="22"/>
          <w:szCs w:val="22"/>
        </w:rPr>
        <w:t>ребовать от Исполнителя надл</w:t>
      </w:r>
      <w:r w:rsidR="003756F4" w:rsidRPr="00112CD2">
        <w:rPr>
          <w:sz w:val="22"/>
          <w:szCs w:val="22"/>
        </w:rPr>
        <w:t>ежащего исполнения обязательств</w:t>
      </w:r>
      <w:r w:rsidR="003756F4" w:rsidRPr="00112CD2">
        <w:rPr>
          <w:sz w:val="22"/>
          <w:szCs w:val="22"/>
        </w:rPr>
        <w:br/>
      </w:r>
      <w:r w:rsidRPr="00112CD2">
        <w:rPr>
          <w:sz w:val="22"/>
          <w:szCs w:val="22"/>
        </w:rPr>
        <w:t>в соответствии с настоящим Контрактом, а также требовать своевременного ус</w:t>
      </w:r>
      <w:r w:rsidR="003756F4" w:rsidRPr="00112CD2">
        <w:rPr>
          <w:sz w:val="22"/>
          <w:szCs w:val="22"/>
        </w:rPr>
        <w:t>транения выявленных недостатков;</w:t>
      </w:r>
    </w:p>
    <w:p w14:paraId="1113FFEF" w14:textId="77777777" w:rsidR="00A36941" w:rsidRPr="00112CD2" w:rsidRDefault="00332191" w:rsidP="00973AF3">
      <w:pPr>
        <w:spacing w:after="0"/>
        <w:ind w:firstLine="709"/>
        <w:rPr>
          <w:sz w:val="22"/>
          <w:szCs w:val="22"/>
        </w:rPr>
      </w:pPr>
      <w:r w:rsidRPr="00112CD2">
        <w:rPr>
          <w:sz w:val="22"/>
          <w:szCs w:val="22"/>
        </w:rPr>
        <w:t>4.1.2</w:t>
      </w:r>
      <w:r w:rsidR="00A36941" w:rsidRPr="00112CD2">
        <w:rPr>
          <w:sz w:val="22"/>
          <w:szCs w:val="22"/>
        </w:rPr>
        <w:t>.</w:t>
      </w:r>
      <w:r w:rsidR="00D531A6" w:rsidRPr="00112CD2">
        <w:rPr>
          <w:sz w:val="22"/>
          <w:szCs w:val="22"/>
        </w:rPr>
        <w:t xml:space="preserve"> </w:t>
      </w:r>
      <w:r w:rsidR="003756F4" w:rsidRPr="00112CD2">
        <w:rPr>
          <w:sz w:val="22"/>
          <w:szCs w:val="22"/>
        </w:rPr>
        <w:t>о</w:t>
      </w:r>
      <w:r w:rsidR="00A36941" w:rsidRPr="00112CD2">
        <w:rPr>
          <w:sz w:val="22"/>
          <w:szCs w:val="22"/>
        </w:rPr>
        <w:t xml:space="preserve">тказаться от приемки и оплаты </w:t>
      </w:r>
      <w:r w:rsidR="003756F4" w:rsidRPr="00112CD2">
        <w:rPr>
          <w:sz w:val="22"/>
          <w:szCs w:val="22"/>
        </w:rPr>
        <w:t xml:space="preserve">оказанных </w:t>
      </w:r>
      <w:r w:rsidR="00A36941" w:rsidRPr="00112CD2">
        <w:rPr>
          <w:sz w:val="22"/>
          <w:szCs w:val="22"/>
        </w:rPr>
        <w:t xml:space="preserve">услуг в случае несоответствия результатов требованиям, установленным Контрактом, в том числе </w:t>
      </w:r>
      <w:r w:rsidR="004001E8" w:rsidRPr="00112CD2">
        <w:rPr>
          <w:sz w:val="22"/>
          <w:szCs w:val="22"/>
        </w:rPr>
        <w:t>техническому заданию</w:t>
      </w:r>
      <w:r w:rsidR="00A36941" w:rsidRPr="00112CD2">
        <w:rPr>
          <w:sz w:val="22"/>
          <w:szCs w:val="22"/>
        </w:rPr>
        <w:t xml:space="preserve"> (</w:t>
      </w:r>
      <w:r w:rsidR="007B006E" w:rsidRPr="00112CD2">
        <w:rPr>
          <w:sz w:val="22"/>
          <w:szCs w:val="22"/>
        </w:rPr>
        <w:t>п</w:t>
      </w:r>
      <w:r w:rsidR="005023B6" w:rsidRPr="00112CD2">
        <w:rPr>
          <w:sz w:val="22"/>
          <w:szCs w:val="22"/>
        </w:rPr>
        <w:t>риложение № 1</w:t>
      </w:r>
      <w:r w:rsidR="00EC1D9B" w:rsidRPr="00112CD2">
        <w:rPr>
          <w:rFonts w:eastAsia="Arial Unicode MS"/>
          <w:sz w:val="22"/>
          <w:szCs w:val="22"/>
        </w:rPr>
        <w:t xml:space="preserve"> к Контракту</w:t>
      </w:r>
      <w:r w:rsidR="00A36941" w:rsidRPr="00112CD2">
        <w:rPr>
          <w:sz w:val="22"/>
          <w:szCs w:val="22"/>
        </w:rPr>
        <w:t>), иным документам, составленны</w:t>
      </w:r>
      <w:r w:rsidR="003756F4" w:rsidRPr="00112CD2">
        <w:rPr>
          <w:sz w:val="22"/>
          <w:szCs w:val="22"/>
        </w:rPr>
        <w:t>м в рамках настоящего Контракта;</w:t>
      </w:r>
    </w:p>
    <w:p w14:paraId="474E383C" w14:textId="77777777" w:rsidR="00A36941" w:rsidRPr="00112CD2" w:rsidRDefault="00A36941" w:rsidP="00973AF3">
      <w:pPr>
        <w:spacing w:after="0"/>
        <w:ind w:firstLine="709"/>
        <w:rPr>
          <w:sz w:val="22"/>
          <w:szCs w:val="22"/>
        </w:rPr>
      </w:pPr>
      <w:r w:rsidRPr="00112CD2">
        <w:rPr>
          <w:sz w:val="22"/>
          <w:szCs w:val="22"/>
        </w:rPr>
        <w:t>4.1.</w:t>
      </w:r>
      <w:r w:rsidR="00E50418" w:rsidRPr="00112CD2">
        <w:rPr>
          <w:sz w:val="22"/>
          <w:szCs w:val="22"/>
        </w:rPr>
        <w:t>3</w:t>
      </w:r>
      <w:r w:rsidRPr="00112CD2">
        <w:rPr>
          <w:sz w:val="22"/>
          <w:szCs w:val="22"/>
        </w:rPr>
        <w:t>.</w:t>
      </w:r>
      <w:r w:rsidR="00700283" w:rsidRPr="00112CD2">
        <w:rPr>
          <w:sz w:val="22"/>
          <w:szCs w:val="22"/>
        </w:rPr>
        <w:t xml:space="preserve"> </w:t>
      </w:r>
      <w:r w:rsidR="00E50418" w:rsidRPr="00112CD2">
        <w:rPr>
          <w:sz w:val="22"/>
          <w:szCs w:val="22"/>
        </w:rPr>
        <w:t>проверять ход и качество выполнения</w:t>
      </w:r>
      <w:r w:rsidR="004001E8" w:rsidRPr="00112CD2">
        <w:rPr>
          <w:sz w:val="22"/>
          <w:szCs w:val="22"/>
        </w:rPr>
        <w:t xml:space="preserve"> Исполнителем условий Контракта</w:t>
      </w:r>
      <w:r w:rsidR="000A266B" w:rsidRPr="00112CD2">
        <w:rPr>
          <w:sz w:val="22"/>
          <w:szCs w:val="22"/>
        </w:rPr>
        <w:t xml:space="preserve"> </w:t>
      </w:r>
      <w:r w:rsidR="00E50418" w:rsidRPr="00112CD2">
        <w:rPr>
          <w:sz w:val="22"/>
          <w:szCs w:val="22"/>
        </w:rPr>
        <w:t>без вмешательства в оперативно-хозяйственную деятельность Исполнителя;</w:t>
      </w:r>
    </w:p>
    <w:p w14:paraId="1ED0296B" w14:textId="77777777" w:rsidR="00A36941" w:rsidRPr="00112CD2" w:rsidRDefault="00332191" w:rsidP="00973AF3">
      <w:pPr>
        <w:widowControl w:val="0"/>
        <w:tabs>
          <w:tab w:val="left" w:pos="709"/>
        </w:tabs>
        <w:autoSpaceDE w:val="0"/>
        <w:spacing w:after="0"/>
        <w:ind w:firstLine="709"/>
        <w:rPr>
          <w:sz w:val="22"/>
          <w:szCs w:val="22"/>
        </w:rPr>
      </w:pPr>
      <w:r w:rsidRPr="00112CD2">
        <w:rPr>
          <w:sz w:val="22"/>
          <w:szCs w:val="22"/>
        </w:rPr>
        <w:t>4.1.</w:t>
      </w:r>
      <w:r w:rsidR="00E50418" w:rsidRPr="00112CD2">
        <w:rPr>
          <w:sz w:val="22"/>
          <w:szCs w:val="22"/>
        </w:rPr>
        <w:t>4</w:t>
      </w:r>
      <w:r w:rsidR="00A36941" w:rsidRPr="00112CD2">
        <w:rPr>
          <w:sz w:val="22"/>
          <w:szCs w:val="22"/>
        </w:rPr>
        <w:t xml:space="preserve">. </w:t>
      </w:r>
      <w:r w:rsidR="00E50418" w:rsidRPr="00112CD2">
        <w:rPr>
          <w:rFonts w:eastAsia="Calibri"/>
          <w:sz w:val="22"/>
          <w:szCs w:val="22"/>
        </w:rPr>
        <w:t>принять решение об одностороннем отказе от исполнения Контракта</w:t>
      </w:r>
      <w:r w:rsidR="00E50418" w:rsidRPr="00112CD2">
        <w:rPr>
          <w:rFonts w:eastAsia="Calibri"/>
          <w:sz w:val="22"/>
          <w:szCs w:val="22"/>
        </w:rPr>
        <w:br/>
        <w:t>в соответствии с гражданским законодательством;</w:t>
      </w:r>
    </w:p>
    <w:p w14:paraId="32D1BC9F" w14:textId="77777777" w:rsidR="00090914" w:rsidRPr="00112CD2" w:rsidRDefault="00A36941" w:rsidP="00973AF3">
      <w:pPr>
        <w:widowControl w:val="0"/>
        <w:autoSpaceDE w:val="0"/>
        <w:spacing w:after="0"/>
        <w:ind w:firstLine="709"/>
        <w:rPr>
          <w:color w:val="000000"/>
          <w:sz w:val="22"/>
          <w:szCs w:val="22"/>
        </w:rPr>
      </w:pPr>
      <w:r w:rsidRPr="00112CD2">
        <w:rPr>
          <w:color w:val="000000"/>
          <w:sz w:val="22"/>
          <w:szCs w:val="22"/>
        </w:rPr>
        <w:t>4.1.</w:t>
      </w:r>
      <w:r w:rsidR="00E50418" w:rsidRPr="00112CD2">
        <w:rPr>
          <w:color w:val="000000"/>
          <w:sz w:val="22"/>
          <w:szCs w:val="22"/>
        </w:rPr>
        <w:t>5</w:t>
      </w:r>
      <w:r w:rsidR="00973BC2" w:rsidRPr="00112CD2">
        <w:rPr>
          <w:color w:val="000000"/>
          <w:sz w:val="22"/>
          <w:szCs w:val="22"/>
        </w:rPr>
        <w:t>.</w:t>
      </w:r>
      <w:r w:rsidR="002B5479" w:rsidRPr="00112CD2">
        <w:rPr>
          <w:color w:val="000000"/>
          <w:sz w:val="22"/>
          <w:szCs w:val="22"/>
        </w:rPr>
        <w:t xml:space="preserve"> </w:t>
      </w:r>
      <w:r w:rsidR="00E50418" w:rsidRPr="00112CD2">
        <w:rPr>
          <w:color w:val="000000"/>
          <w:sz w:val="22"/>
          <w:szCs w:val="22"/>
        </w:rPr>
        <w:t>осуществлять иные права, предусмотренные законодательством Российской Федерации и Контрактом</w:t>
      </w:r>
      <w:r w:rsidR="00973BC2" w:rsidRPr="00112CD2">
        <w:rPr>
          <w:color w:val="000000"/>
          <w:sz w:val="22"/>
          <w:szCs w:val="22"/>
        </w:rPr>
        <w:t>.</w:t>
      </w:r>
    </w:p>
    <w:p w14:paraId="333DF5EE" w14:textId="77777777" w:rsidR="00A36941" w:rsidRPr="00112CD2" w:rsidRDefault="00A36941" w:rsidP="00973AF3">
      <w:pPr>
        <w:pStyle w:val="35"/>
        <w:spacing w:line="240" w:lineRule="auto"/>
        <w:ind w:firstLine="709"/>
        <w:rPr>
          <w:sz w:val="22"/>
          <w:szCs w:val="22"/>
          <w:u w:val="single"/>
        </w:rPr>
      </w:pPr>
      <w:r w:rsidRPr="00112CD2">
        <w:rPr>
          <w:sz w:val="22"/>
          <w:szCs w:val="22"/>
          <w:u w:val="single"/>
        </w:rPr>
        <w:t>4.2.</w:t>
      </w:r>
      <w:r w:rsidR="00C95161" w:rsidRPr="00112CD2">
        <w:rPr>
          <w:sz w:val="22"/>
          <w:szCs w:val="22"/>
          <w:u w:val="single"/>
        </w:rPr>
        <w:t xml:space="preserve"> </w:t>
      </w:r>
      <w:r w:rsidR="00E50418" w:rsidRPr="00112CD2">
        <w:rPr>
          <w:sz w:val="22"/>
          <w:szCs w:val="22"/>
          <w:u w:val="single"/>
        </w:rPr>
        <w:t>Государственный з</w:t>
      </w:r>
      <w:r w:rsidRPr="00112CD2">
        <w:rPr>
          <w:sz w:val="22"/>
          <w:szCs w:val="22"/>
          <w:u w:val="single"/>
        </w:rPr>
        <w:t>аказчик обязуется:</w:t>
      </w:r>
    </w:p>
    <w:p w14:paraId="6B1080F4" w14:textId="77777777" w:rsidR="00A36941" w:rsidRPr="00112CD2" w:rsidRDefault="00A36941" w:rsidP="00973AF3">
      <w:pPr>
        <w:spacing w:after="0"/>
        <w:ind w:firstLine="709"/>
        <w:rPr>
          <w:sz w:val="22"/>
          <w:szCs w:val="22"/>
        </w:rPr>
      </w:pPr>
      <w:r w:rsidRPr="00112CD2">
        <w:rPr>
          <w:sz w:val="22"/>
          <w:szCs w:val="22"/>
        </w:rPr>
        <w:t>4.2.1.</w:t>
      </w:r>
      <w:r w:rsidR="00C95161" w:rsidRPr="00112CD2">
        <w:rPr>
          <w:sz w:val="22"/>
          <w:szCs w:val="22"/>
        </w:rPr>
        <w:t xml:space="preserve"> </w:t>
      </w:r>
      <w:r w:rsidR="00B4714C" w:rsidRPr="00112CD2">
        <w:rPr>
          <w:sz w:val="22"/>
          <w:szCs w:val="22"/>
        </w:rPr>
        <w:t>не передавать свою Учетную информацию третьим лицам</w:t>
      </w:r>
      <w:r w:rsidR="00E50418" w:rsidRPr="00112CD2">
        <w:rPr>
          <w:sz w:val="22"/>
          <w:szCs w:val="22"/>
        </w:rPr>
        <w:t>;</w:t>
      </w:r>
    </w:p>
    <w:p w14:paraId="732FF425" w14:textId="77777777" w:rsidR="00EA23B7" w:rsidRPr="00112CD2" w:rsidRDefault="00EA23B7" w:rsidP="00973AF3">
      <w:pPr>
        <w:spacing w:after="0"/>
        <w:ind w:firstLine="709"/>
        <w:rPr>
          <w:sz w:val="22"/>
          <w:szCs w:val="22"/>
        </w:rPr>
      </w:pPr>
      <w:r w:rsidRPr="00112CD2">
        <w:rPr>
          <w:sz w:val="22"/>
          <w:szCs w:val="22"/>
        </w:rPr>
        <w:t xml:space="preserve">4.2.2. </w:t>
      </w:r>
      <w:r w:rsidR="00B4714C" w:rsidRPr="00112CD2">
        <w:rPr>
          <w:sz w:val="22"/>
          <w:szCs w:val="22"/>
        </w:rPr>
        <w:t>не использовать чужую Учетную информацию</w:t>
      </w:r>
      <w:r w:rsidRPr="00112CD2">
        <w:rPr>
          <w:bCs/>
          <w:sz w:val="22"/>
          <w:szCs w:val="22"/>
          <w:lang w:eastAsia="en-US"/>
        </w:rPr>
        <w:t>;</w:t>
      </w:r>
    </w:p>
    <w:p w14:paraId="11B611AD" w14:textId="77777777" w:rsidR="00B4714C" w:rsidRPr="00112CD2" w:rsidRDefault="00A36941" w:rsidP="00973AF3">
      <w:pPr>
        <w:spacing w:after="0"/>
        <w:ind w:firstLine="709"/>
        <w:rPr>
          <w:sz w:val="22"/>
          <w:szCs w:val="22"/>
        </w:rPr>
      </w:pPr>
      <w:r w:rsidRPr="00112CD2">
        <w:rPr>
          <w:sz w:val="22"/>
          <w:szCs w:val="22"/>
        </w:rPr>
        <w:t>4.2.</w:t>
      </w:r>
      <w:r w:rsidR="00EA23B7" w:rsidRPr="00112CD2">
        <w:rPr>
          <w:sz w:val="22"/>
          <w:szCs w:val="22"/>
        </w:rPr>
        <w:t>3</w:t>
      </w:r>
      <w:r w:rsidRPr="00112CD2">
        <w:rPr>
          <w:sz w:val="22"/>
          <w:szCs w:val="22"/>
        </w:rPr>
        <w:t>.</w:t>
      </w:r>
      <w:r w:rsidR="00C95161" w:rsidRPr="00112CD2">
        <w:rPr>
          <w:sz w:val="22"/>
          <w:szCs w:val="22"/>
        </w:rPr>
        <w:t xml:space="preserve"> </w:t>
      </w:r>
      <w:r w:rsidR="00B4714C" w:rsidRPr="00112CD2">
        <w:rPr>
          <w:sz w:val="22"/>
          <w:szCs w:val="22"/>
        </w:rPr>
        <w:t>при использовании Сайтов соблюдать условия использования Сайтов;</w:t>
      </w:r>
    </w:p>
    <w:p w14:paraId="10D0D26C" w14:textId="77777777" w:rsidR="00A36941" w:rsidRPr="00112CD2" w:rsidRDefault="00A36941" w:rsidP="00973AF3">
      <w:pPr>
        <w:pStyle w:val="35"/>
        <w:tabs>
          <w:tab w:val="left" w:pos="1701"/>
        </w:tabs>
        <w:spacing w:line="240" w:lineRule="auto"/>
        <w:ind w:firstLine="709"/>
        <w:rPr>
          <w:sz w:val="22"/>
          <w:szCs w:val="22"/>
        </w:rPr>
      </w:pPr>
      <w:r w:rsidRPr="00112CD2">
        <w:rPr>
          <w:sz w:val="22"/>
          <w:szCs w:val="22"/>
        </w:rPr>
        <w:t>4.2.</w:t>
      </w:r>
      <w:r w:rsidR="00EA23B7" w:rsidRPr="00112CD2">
        <w:rPr>
          <w:sz w:val="22"/>
          <w:szCs w:val="22"/>
        </w:rPr>
        <w:t>4</w:t>
      </w:r>
      <w:r w:rsidRPr="00112CD2">
        <w:rPr>
          <w:sz w:val="22"/>
          <w:szCs w:val="22"/>
        </w:rPr>
        <w:t>.</w:t>
      </w:r>
      <w:r w:rsidR="00C95161" w:rsidRPr="00112CD2">
        <w:rPr>
          <w:sz w:val="22"/>
          <w:szCs w:val="22"/>
        </w:rPr>
        <w:t xml:space="preserve"> </w:t>
      </w:r>
      <w:r w:rsidR="002B5479" w:rsidRPr="00112CD2">
        <w:rPr>
          <w:sz w:val="22"/>
          <w:szCs w:val="22"/>
        </w:rPr>
        <w:t>обеспечить своевременную приемку и оплату оказанных услуг надлежащего качества в порядке и сроки, предусмотренные Контрактом</w:t>
      </w:r>
      <w:r w:rsidR="00E50418" w:rsidRPr="00112CD2">
        <w:rPr>
          <w:sz w:val="22"/>
          <w:szCs w:val="22"/>
        </w:rPr>
        <w:t>;</w:t>
      </w:r>
    </w:p>
    <w:p w14:paraId="36253208" w14:textId="73D7B484" w:rsidR="00E50418" w:rsidRPr="00112CD2" w:rsidRDefault="00A36941" w:rsidP="00973AF3">
      <w:pPr>
        <w:widowControl w:val="0"/>
        <w:autoSpaceDE w:val="0"/>
        <w:spacing w:after="0"/>
        <w:ind w:firstLine="709"/>
        <w:rPr>
          <w:color w:val="000000"/>
          <w:sz w:val="22"/>
          <w:szCs w:val="22"/>
        </w:rPr>
      </w:pPr>
      <w:r w:rsidRPr="00112CD2">
        <w:rPr>
          <w:sz w:val="22"/>
          <w:szCs w:val="22"/>
        </w:rPr>
        <w:t>4.2.</w:t>
      </w:r>
      <w:r w:rsidR="00EA23B7" w:rsidRPr="00112CD2">
        <w:rPr>
          <w:sz w:val="22"/>
          <w:szCs w:val="22"/>
        </w:rPr>
        <w:t>5</w:t>
      </w:r>
      <w:r w:rsidRPr="00112CD2">
        <w:rPr>
          <w:sz w:val="22"/>
          <w:szCs w:val="22"/>
        </w:rPr>
        <w:t>.</w:t>
      </w:r>
      <w:r w:rsidR="00C95161" w:rsidRPr="00112CD2">
        <w:rPr>
          <w:color w:val="000000"/>
          <w:sz w:val="22"/>
          <w:szCs w:val="22"/>
        </w:rPr>
        <w:t xml:space="preserve"> </w:t>
      </w:r>
      <w:r w:rsidR="00E50418" w:rsidRPr="00112CD2">
        <w:rPr>
          <w:sz w:val="22"/>
          <w:szCs w:val="22"/>
        </w:rPr>
        <w:t>осуществлять приемку оказанных услуг с участием созданной приемочной комиссии (в случае если Государственным заказчиком было принято решение о ее создании для приемки оказанных услуг), в том числе на соответствие требованиям, установленным Контрактом, и оформлять результаты приемки</w:t>
      </w:r>
      <w:r w:rsidR="00B85EF8" w:rsidRPr="00112CD2">
        <w:rPr>
          <w:sz w:val="22"/>
          <w:szCs w:val="22"/>
        </w:rPr>
        <w:t xml:space="preserve"> </w:t>
      </w:r>
      <w:r w:rsidR="00E50418" w:rsidRPr="00112CD2">
        <w:rPr>
          <w:sz w:val="22"/>
          <w:szCs w:val="22"/>
        </w:rPr>
        <w:t>и отчетных документов, подтверждающих приемку услуг, и (или) мотивированного отказа в приемке услуг в течение 5 (пяти) рабочих дней;</w:t>
      </w:r>
    </w:p>
    <w:p w14:paraId="4BFD2A9B" w14:textId="3C855A90" w:rsidR="00E50418" w:rsidRPr="00112CD2" w:rsidRDefault="00E50418" w:rsidP="00973AF3">
      <w:pPr>
        <w:widowControl w:val="0"/>
        <w:autoSpaceDE w:val="0"/>
        <w:spacing w:after="0"/>
        <w:ind w:firstLine="709"/>
        <w:rPr>
          <w:color w:val="000000"/>
          <w:sz w:val="22"/>
          <w:szCs w:val="22"/>
        </w:rPr>
      </w:pPr>
      <w:r w:rsidRPr="00112CD2">
        <w:rPr>
          <w:color w:val="000000"/>
          <w:sz w:val="22"/>
          <w:szCs w:val="22"/>
        </w:rPr>
        <w:t>4.2.</w:t>
      </w:r>
      <w:r w:rsidR="00EA23B7" w:rsidRPr="00112CD2">
        <w:rPr>
          <w:color w:val="000000"/>
          <w:sz w:val="22"/>
          <w:szCs w:val="22"/>
        </w:rPr>
        <w:t>6</w:t>
      </w:r>
      <w:r w:rsidRPr="00112CD2">
        <w:rPr>
          <w:color w:val="000000"/>
          <w:sz w:val="22"/>
          <w:szCs w:val="22"/>
        </w:rPr>
        <w:t xml:space="preserve">. </w:t>
      </w:r>
      <w:r w:rsidRPr="00112CD2">
        <w:rPr>
          <w:sz w:val="22"/>
          <w:szCs w:val="22"/>
        </w:rPr>
        <w:t>требовать уплаты неустоек (штрафов, пе</w:t>
      </w:r>
      <w:r w:rsidR="00720D32" w:rsidRPr="00112CD2">
        <w:rPr>
          <w:sz w:val="22"/>
          <w:szCs w:val="22"/>
        </w:rPr>
        <w:t>ней) в соответствии с разделом 7</w:t>
      </w:r>
      <w:r w:rsidRPr="00112CD2">
        <w:rPr>
          <w:sz w:val="22"/>
          <w:szCs w:val="22"/>
        </w:rPr>
        <w:t xml:space="preserve"> Контракта;</w:t>
      </w:r>
    </w:p>
    <w:p w14:paraId="4A586402" w14:textId="77777777" w:rsidR="00A36941" w:rsidRPr="00112CD2" w:rsidRDefault="00E50418" w:rsidP="00973AF3">
      <w:pPr>
        <w:widowControl w:val="0"/>
        <w:autoSpaceDE w:val="0"/>
        <w:spacing w:after="0"/>
        <w:ind w:firstLine="709"/>
        <w:rPr>
          <w:color w:val="000000"/>
          <w:sz w:val="22"/>
          <w:szCs w:val="22"/>
        </w:rPr>
      </w:pPr>
      <w:r w:rsidRPr="00112CD2">
        <w:rPr>
          <w:color w:val="000000"/>
          <w:sz w:val="22"/>
          <w:szCs w:val="22"/>
        </w:rPr>
        <w:t>4.2.</w:t>
      </w:r>
      <w:r w:rsidR="00EA23B7" w:rsidRPr="00112CD2">
        <w:rPr>
          <w:color w:val="000000"/>
          <w:sz w:val="22"/>
          <w:szCs w:val="22"/>
        </w:rPr>
        <w:t>7</w:t>
      </w:r>
      <w:r w:rsidRPr="00112CD2">
        <w:rPr>
          <w:color w:val="000000"/>
          <w:sz w:val="22"/>
          <w:szCs w:val="22"/>
        </w:rPr>
        <w:t>. выполнять</w:t>
      </w:r>
      <w:r w:rsidR="00A36941" w:rsidRPr="00112CD2">
        <w:rPr>
          <w:color w:val="000000"/>
          <w:sz w:val="22"/>
          <w:szCs w:val="22"/>
        </w:rPr>
        <w:t xml:space="preserve"> иные обязанности, предусмотренные законодательством Российской Федерации и условиями Контракта.</w:t>
      </w:r>
    </w:p>
    <w:p w14:paraId="3C01898D" w14:textId="77777777" w:rsidR="00A36941" w:rsidRPr="00112CD2" w:rsidRDefault="00A36941" w:rsidP="00973AF3">
      <w:pPr>
        <w:pStyle w:val="35"/>
        <w:tabs>
          <w:tab w:val="left" w:pos="567"/>
        </w:tabs>
        <w:spacing w:line="240" w:lineRule="auto"/>
        <w:ind w:firstLine="709"/>
        <w:rPr>
          <w:sz w:val="22"/>
          <w:szCs w:val="22"/>
          <w:u w:val="single"/>
        </w:rPr>
      </w:pPr>
      <w:r w:rsidRPr="00112CD2">
        <w:rPr>
          <w:sz w:val="22"/>
          <w:szCs w:val="22"/>
          <w:u w:val="single"/>
        </w:rPr>
        <w:t>4.3. Исполнитель вправе:</w:t>
      </w:r>
    </w:p>
    <w:p w14:paraId="2206C47C" w14:textId="77777777" w:rsidR="00F801DD" w:rsidRPr="00112CD2" w:rsidRDefault="00A36941" w:rsidP="00973AF3">
      <w:pPr>
        <w:spacing w:after="0"/>
        <w:ind w:firstLine="709"/>
        <w:rPr>
          <w:sz w:val="22"/>
          <w:szCs w:val="22"/>
        </w:rPr>
      </w:pPr>
      <w:r w:rsidRPr="00112CD2">
        <w:rPr>
          <w:sz w:val="22"/>
          <w:szCs w:val="22"/>
        </w:rPr>
        <w:lastRenderedPageBreak/>
        <w:t xml:space="preserve">4.3.1. </w:t>
      </w:r>
      <w:r w:rsidR="00F801DD" w:rsidRPr="00112CD2">
        <w:rPr>
          <w:sz w:val="22"/>
          <w:szCs w:val="22"/>
        </w:rPr>
        <w:t xml:space="preserve">отказать Государственному заказчику в предоставлении услуг, либо приостановить оказание услуг, если Государственный заказчик не предоставил Исполнителю информацию о Государственном заказчике </w:t>
      </w:r>
      <w:proofErr w:type="gramStart"/>
      <w:r w:rsidR="00F801DD" w:rsidRPr="00112CD2">
        <w:rPr>
          <w:sz w:val="22"/>
          <w:szCs w:val="22"/>
        </w:rPr>
        <w:t>согласно условий</w:t>
      </w:r>
      <w:proofErr w:type="gramEnd"/>
      <w:r w:rsidR="00F801DD" w:rsidRPr="00112CD2">
        <w:rPr>
          <w:sz w:val="22"/>
          <w:szCs w:val="22"/>
        </w:rPr>
        <w:t xml:space="preserve"> использования Сайта;</w:t>
      </w:r>
    </w:p>
    <w:p w14:paraId="78AC8FDA" w14:textId="77777777" w:rsidR="00F801DD" w:rsidRPr="00112CD2" w:rsidRDefault="00F801DD" w:rsidP="00973AF3">
      <w:pPr>
        <w:spacing w:after="0"/>
        <w:ind w:firstLine="709"/>
        <w:rPr>
          <w:sz w:val="22"/>
          <w:szCs w:val="22"/>
        </w:rPr>
      </w:pPr>
      <w:r w:rsidRPr="00112CD2">
        <w:rPr>
          <w:sz w:val="22"/>
          <w:szCs w:val="22"/>
        </w:rPr>
        <w:t>4.3.2. по своему усмотрению в одностороннем порядке вносить изменения</w:t>
      </w:r>
      <w:r w:rsidRPr="00112CD2">
        <w:rPr>
          <w:sz w:val="22"/>
          <w:szCs w:val="22"/>
        </w:rPr>
        <w:br/>
        <w:t>в условия использования Сайта, указанные изменения вступают в силу с момента размещения новой редакции на Сайте;</w:t>
      </w:r>
    </w:p>
    <w:p w14:paraId="0F1790FD" w14:textId="62F0089F" w:rsidR="00A36941" w:rsidRPr="00112CD2" w:rsidRDefault="00B4714C" w:rsidP="00973AF3">
      <w:pPr>
        <w:spacing w:after="0"/>
        <w:ind w:firstLine="709"/>
        <w:rPr>
          <w:sz w:val="22"/>
          <w:szCs w:val="22"/>
        </w:rPr>
      </w:pPr>
      <w:r w:rsidRPr="00112CD2">
        <w:rPr>
          <w:sz w:val="22"/>
          <w:szCs w:val="22"/>
        </w:rPr>
        <w:t xml:space="preserve">4.3.3. </w:t>
      </w:r>
      <w:r w:rsidR="00EA23B7" w:rsidRPr="00112CD2">
        <w:rPr>
          <w:sz w:val="22"/>
          <w:szCs w:val="22"/>
        </w:rPr>
        <w:t>т</w:t>
      </w:r>
      <w:r w:rsidR="00A36941" w:rsidRPr="00112CD2">
        <w:rPr>
          <w:sz w:val="22"/>
          <w:szCs w:val="22"/>
        </w:rPr>
        <w:t>ребовать своевр</w:t>
      </w:r>
      <w:r w:rsidR="00EA23B7" w:rsidRPr="00112CD2">
        <w:rPr>
          <w:sz w:val="22"/>
          <w:szCs w:val="22"/>
        </w:rPr>
        <w:t>еменного подписания Государственным за</w:t>
      </w:r>
      <w:r w:rsidR="0035518F" w:rsidRPr="00112CD2">
        <w:rPr>
          <w:sz w:val="22"/>
          <w:szCs w:val="22"/>
        </w:rPr>
        <w:t>казчиком А</w:t>
      </w:r>
      <w:r w:rsidR="00A36941" w:rsidRPr="00112CD2">
        <w:rPr>
          <w:sz w:val="22"/>
          <w:szCs w:val="22"/>
        </w:rPr>
        <w:t>кта оказанных услуг</w:t>
      </w:r>
      <w:r w:rsidR="00720D32" w:rsidRPr="00112CD2">
        <w:rPr>
          <w:sz w:val="22"/>
          <w:szCs w:val="22"/>
        </w:rPr>
        <w:t>/УПД, а также акта приёмки товаров, работ, услуг (приложение №2 к контракту),</w:t>
      </w:r>
      <w:r w:rsidR="00A36941" w:rsidRPr="00112CD2">
        <w:rPr>
          <w:sz w:val="22"/>
          <w:szCs w:val="22"/>
        </w:rPr>
        <w:t xml:space="preserve"> при условии оказания услуг надлежащего качества и в объеме согласно Контракту и иных докумен</w:t>
      </w:r>
      <w:r w:rsidR="00EA23B7" w:rsidRPr="00112CD2">
        <w:rPr>
          <w:sz w:val="22"/>
          <w:szCs w:val="22"/>
        </w:rPr>
        <w:t>тов, предусмотренных Контрактом;</w:t>
      </w:r>
    </w:p>
    <w:p w14:paraId="1621F7E1" w14:textId="77777777" w:rsidR="00A36941" w:rsidRPr="00112CD2" w:rsidRDefault="00A36941" w:rsidP="00973AF3">
      <w:pPr>
        <w:spacing w:after="0"/>
        <w:ind w:firstLine="709"/>
        <w:rPr>
          <w:sz w:val="22"/>
          <w:szCs w:val="22"/>
        </w:rPr>
      </w:pPr>
      <w:r w:rsidRPr="00112CD2">
        <w:rPr>
          <w:sz w:val="22"/>
          <w:szCs w:val="22"/>
        </w:rPr>
        <w:t>4.3.</w:t>
      </w:r>
      <w:r w:rsidR="00B4714C" w:rsidRPr="00112CD2">
        <w:rPr>
          <w:sz w:val="22"/>
          <w:szCs w:val="22"/>
        </w:rPr>
        <w:t>4</w:t>
      </w:r>
      <w:r w:rsidRPr="00112CD2">
        <w:rPr>
          <w:sz w:val="22"/>
          <w:szCs w:val="22"/>
        </w:rPr>
        <w:t xml:space="preserve">. </w:t>
      </w:r>
      <w:r w:rsidR="00EA23B7" w:rsidRPr="00112CD2">
        <w:rPr>
          <w:sz w:val="22"/>
          <w:szCs w:val="22"/>
        </w:rPr>
        <w:t>требовать своевременной оплаты на условиях, установленных Контрактом, надлежащим образом оказанных и принятых Государственным заказчиком услуг;</w:t>
      </w:r>
    </w:p>
    <w:p w14:paraId="302F2E88" w14:textId="38DFFBC3" w:rsidR="00A36941" w:rsidRPr="00112CD2" w:rsidRDefault="00A36941" w:rsidP="00973AF3">
      <w:pPr>
        <w:pStyle w:val="35"/>
        <w:tabs>
          <w:tab w:val="left" w:pos="1560"/>
        </w:tabs>
        <w:spacing w:line="240" w:lineRule="auto"/>
        <w:ind w:firstLine="709"/>
        <w:rPr>
          <w:sz w:val="22"/>
          <w:szCs w:val="22"/>
        </w:rPr>
      </w:pPr>
      <w:r w:rsidRPr="00112CD2">
        <w:rPr>
          <w:sz w:val="22"/>
          <w:szCs w:val="22"/>
        </w:rPr>
        <w:t>4.3.</w:t>
      </w:r>
      <w:r w:rsidR="00B4714C" w:rsidRPr="00112CD2">
        <w:rPr>
          <w:sz w:val="22"/>
          <w:szCs w:val="22"/>
        </w:rPr>
        <w:t>5</w:t>
      </w:r>
      <w:r w:rsidRPr="00112CD2">
        <w:rPr>
          <w:sz w:val="22"/>
          <w:szCs w:val="22"/>
        </w:rPr>
        <w:t>.</w:t>
      </w:r>
      <w:r w:rsidR="00C95161" w:rsidRPr="00112CD2">
        <w:rPr>
          <w:sz w:val="22"/>
          <w:szCs w:val="22"/>
        </w:rPr>
        <w:t xml:space="preserve"> </w:t>
      </w:r>
      <w:r w:rsidR="00EA23B7" w:rsidRPr="00112CD2">
        <w:rPr>
          <w:rFonts w:eastAsia="Calibri"/>
          <w:sz w:val="22"/>
          <w:szCs w:val="22"/>
        </w:rPr>
        <w:t>принять решение об одностороннем отказе от исполнения Контракта</w:t>
      </w:r>
      <w:r w:rsidR="00B85EF8" w:rsidRPr="00112CD2">
        <w:rPr>
          <w:rFonts w:eastAsia="Calibri"/>
          <w:sz w:val="22"/>
          <w:szCs w:val="22"/>
        </w:rPr>
        <w:t xml:space="preserve"> </w:t>
      </w:r>
      <w:r w:rsidR="00EA23B7" w:rsidRPr="00112CD2">
        <w:rPr>
          <w:rFonts w:eastAsia="Calibri"/>
          <w:sz w:val="22"/>
          <w:szCs w:val="22"/>
        </w:rPr>
        <w:t>в соответствии с гражданским законодательством;</w:t>
      </w:r>
    </w:p>
    <w:p w14:paraId="1D18EF4D" w14:textId="77777777" w:rsidR="00A36941" w:rsidRPr="00112CD2" w:rsidRDefault="00A36941" w:rsidP="00973AF3">
      <w:pPr>
        <w:widowControl w:val="0"/>
        <w:autoSpaceDE w:val="0"/>
        <w:spacing w:after="0"/>
        <w:ind w:firstLine="709"/>
        <w:rPr>
          <w:color w:val="000000"/>
          <w:sz w:val="22"/>
          <w:szCs w:val="22"/>
        </w:rPr>
      </w:pPr>
      <w:r w:rsidRPr="00112CD2">
        <w:rPr>
          <w:color w:val="000000"/>
          <w:sz w:val="22"/>
          <w:szCs w:val="22"/>
        </w:rPr>
        <w:t>4.3.</w:t>
      </w:r>
      <w:r w:rsidR="00B4714C" w:rsidRPr="00112CD2">
        <w:rPr>
          <w:color w:val="000000"/>
          <w:sz w:val="22"/>
          <w:szCs w:val="22"/>
        </w:rPr>
        <w:t>6</w:t>
      </w:r>
      <w:r w:rsidRPr="00112CD2">
        <w:rPr>
          <w:color w:val="000000"/>
          <w:sz w:val="22"/>
          <w:szCs w:val="22"/>
        </w:rPr>
        <w:t>.</w:t>
      </w:r>
      <w:r w:rsidR="00EA23B7" w:rsidRPr="00112CD2">
        <w:rPr>
          <w:color w:val="000000"/>
          <w:sz w:val="22"/>
          <w:szCs w:val="22"/>
        </w:rPr>
        <w:t xml:space="preserve"> осуществлять иные права, предусмотренные законодательством Российской Федерации и Контрактом</w:t>
      </w:r>
      <w:r w:rsidRPr="00112CD2">
        <w:rPr>
          <w:color w:val="000000"/>
          <w:sz w:val="22"/>
          <w:szCs w:val="22"/>
        </w:rPr>
        <w:t>.</w:t>
      </w:r>
    </w:p>
    <w:p w14:paraId="60A112EB" w14:textId="77777777" w:rsidR="00A36941" w:rsidRPr="00112CD2" w:rsidRDefault="00A36941" w:rsidP="00973AF3">
      <w:pPr>
        <w:pStyle w:val="35"/>
        <w:tabs>
          <w:tab w:val="left" w:pos="1560"/>
        </w:tabs>
        <w:spacing w:line="240" w:lineRule="auto"/>
        <w:ind w:firstLine="709"/>
        <w:rPr>
          <w:color w:val="auto"/>
          <w:sz w:val="22"/>
          <w:szCs w:val="22"/>
          <w:u w:val="single"/>
        </w:rPr>
      </w:pPr>
      <w:r w:rsidRPr="00112CD2">
        <w:rPr>
          <w:color w:val="auto"/>
          <w:sz w:val="22"/>
          <w:szCs w:val="22"/>
          <w:u w:val="single"/>
        </w:rPr>
        <w:t>4.4. Исполнитель обязуется:</w:t>
      </w:r>
    </w:p>
    <w:p w14:paraId="1E5FB92F" w14:textId="00550CC0" w:rsidR="00F801DD" w:rsidRPr="00112CD2" w:rsidRDefault="00A36941" w:rsidP="00973AF3">
      <w:pPr>
        <w:pStyle w:val="35"/>
        <w:tabs>
          <w:tab w:val="left" w:pos="1560"/>
        </w:tabs>
        <w:spacing w:line="240" w:lineRule="auto"/>
        <w:ind w:firstLine="709"/>
        <w:rPr>
          <w:color w:val="auto"/>
          <w:sz w:val="22"/>
          <w:szCs w:val="22"/>
        </w:rPr>
      </w:pPr>
      <w:r w:rsidRPr="00112CD2">
        <w:rPr>
          <w:color w:val="auto"/>
          <w:sz w:val="22"/>
          <w:szCs w:val="22"/>
        </w:rPr>
        <w:t xml:space="preserve">4.4.1. </w:t>
      </w:r>
      <w:r w:rsidR="00F801DD" w:rsidRPr="00112CD2">
        <w:rPr>
          <w:color w:val="auto"/>
          <w:sz w:val="22"/>
          <w:szCs w:val="22"/>
        </w:rPr>
        <w:t>обеспечить регистрацию Государственного заказчика на Сайте</w:t>
      </w:r>
      <w:r w:rsidR="00B85EF8" w:rsidRPr="00112CD2">
        <w:rPr>
          <w:color w:val="auto"/>
          <w:sz w:val="22"/>
          <w:szCs w:val="22"/>
        </w:rPr>
        <w:t xml:space="preserve"> </w:t>
      </w:r>
      <w:r w:rsidR="00F801DD" w:rsidRPr="00112CD2">
        <w:rPr>
          <w:color w:val="auto"/>
          <w:sz w:val="22"/>
          <w:szCs w:val="22"/>
        </w:rPr>
        <w:t>и предоставление ему Учетной информации;</w:t>
      </w:r>
    </w:p>
    <w:p w14:paraId="5950048F" w14:textId="77777777" w:rsidR="00A36941" w:rsidRPr="00112CD2" w:rsidRDefault="00F801DD" w:rsidP="00973AF3">
      <w:pPr>
        <w:pStyle w:val="35"/>
        <w:tabs>
          <w:tab w:val="left" w:pos="1560"/>
        </w:tabs>
        <w:spacing w:line="240" w:lineRule="auto"/>
        <w:ind w:firstLine="709"/>
        <w:rPr>
          <w:color w:val="auto"/>
          <w:sz w:val="22"/>
          <w:szCs w:val="22"/>
        </w:rPr>
      </w:pPr>
      <w:r w:rsidRPr="00112CD2">
        <w:rPr>
          <w:color w:val="auto"/>
          <w:sz w:val="22"/>
          <w:szCs w:val="22"/>
        </w:rPr>
        <w:t xml:space="preserve">4.4.2. </w:t>
      </w:r>
      <w:r w:rsidR="00EA23B7" w:rsidRPr="00112CD2">
        <w:rPr>
          <w:color w:val="auto"/>
          <w:sz w:val="22"/>
          <w:szCs w:val="22"/>
        </w:rPr>
        <w:t>о</w:t>
      </w:r>
      <w:r w:rsidR="00A36941" w:rsidRPr="00112CD2">
        <w:rPr>
          <w:color w:val="auto"/>
          <w:sz w:val="22"/>
          <w:szCs w:val="22"/>
        </w:rPr>
        <w:t>казать услуги надлежащ</w:t>
      </w:r>
      <w:r w:rsidR="00EA23B7" w:rsidRPr="00112CD2">
        <w:rPr>
          <w:color w:val="auto"/>
          <w:sz w:val="22"/>
          <w:szCs w:val="22"/>
        </w:rPr>
        <w:t>его</w:t>
      </w:r>
      <w:r w:rsidR="00A36941" w:rsidRPr="00112CD2">
        <w:rPr>
          <w:color w:val="auto"/>
          <w:sz w:val="22"/>
          <w:szCs w:val="22"/>
        </w:rPr>
        <w:t xml:space="preserve"> качеств</w:t>
      </w:r>
      <w:r w:rsidR="00EA23B7" w:rsidRPr="00112CD2">
        <w:rPr>
          <w:color w:val="auto"/>
          <w:sz w:val="22"/>
          <w:szCs w:val="22"/>
        </w:rPr>
        <w:t>а</w:t>
      </w:r>
      <w:r w:rsidR="00A36941" w:rsidRPr="00112CD2">
        <w:rPr>
          <w:color w:val="auto"/>
          <w:sz w:val="22"/>
          <w:szCs w:val="22"/>
        </w:rPr>
        <w:t>, в полном объе</w:t>
      </w:r>
      <w:r w:rsidR="00BA6D50" w:rsidRPr="00112CD2">
        <w:rPr>
          <w:color w:val="auto"/>
          <w:sz w:val="22"/>
          <w:szCs w:val="22"/>
        </w:rPr>
        <w:t>ме и в срок, указанный в п. 3.1</w:t>
      </w:r>
      <w:r w:rsidR="00A36941" w:rsidRPr="00112CD2">
        <w:rPr>
          <w:color w:val="auto"/>
          <w:sz w:val="22"/>
          <w:szCs w:val="22"/>
        </w:rPr>
        <w:t xml:space="preserve"> настоящего </w:t>
      </w:r>
      <w:r w:rsidR="00EA23B7" w:rsidRPr="00112CD2">
        <w:rPr>
          <w:color w:val="auto"/>
          <w:sz w:val="22"/>
          <w:szCs w:val="22"/>
        </w:rPr>
        <w:t>К</w:t>
      </w:r>
      <w:r w:rsidR="00A36941" w:rsidRPr="00112CD2">
        <w:rPr>
          <w:color w:val="auto"/>
          <w:sz w:val="22"/>
          <w:szCs w:val="22"/>
        </w:rPr>
        <w:t xml:space="preserve">онтракта, в соответствии </w:t>
      </w:r>
      <w:r w:rsidR="004001E8" w:rsidRPr="00112CD2">
        <w:rPr>
          <w:color w:val="auto"/>
          <w:sz w:val="22"/>
          <w:szCs w:val="22"/>
        </w:rPr>
        <w:t>с техническим заданием</w:t>
      </w:r>
      <w:r w:rsidR="007B006E" w:rsidRPr="00112CD2">
        <w:rPr>
          <w:color w:val="auto"/>
          <w:sz w:val="22"/>
          <w:szCs w:val="22"/>
        </w:rPr>
        <w:t xml:space="preserve"> (п</w:t>
      </w:r>
      <w:r w:rsidR="005023B6" w:rsidRPr="00112CD2">
        <w:rPr>
          <w:color w:val="auto"/>
          <w:sz w:val="22"/>
          <w:szCs w:val="22"/>
        </w:rPr>
        <w:t>риложение № 1</w:t>
      </w:r>
      <w:r w:rsidR="00EC1D9B" w:rsidRPr="00112CD2">
        <w:rPr>
          <w:rFonts w:eastAsia="Arial Unicode MS"/>
          <w:sz w:val="22"/>
          <w:szCs w:val="22"/>
        </w:rPr>
        <w:t xml:space="preserve"> к Контракту</w:t>
      </w:r>
      <w:r w:rsidRPr="00112CD2">
        <w:rPr>
          <w:color w:val="auto"/>
          <w:sz w:val="22"/>
          <w:szCs w:val="22"/>
        </w:rPr>
        <w:t>)</w:t>
      </w:r>
      <w:r w:rsidR="00EA23B7" w:rsidRPr="00112CD2">
        <w:rPr>
          <w:color w:val="auto"/>
          <w:sz w:val="22"/>
          <w:szCs w:val="22"/>
        </w:rPr>
        <w:t>;</w:t>
      </w:r>
    </w:p>
    <w:p w14:paraId="6DCBBC89" w14:textId="77777777" w:rsidR="00A36941" w:rsidRPr="00112CD2" w:rsidRDefault="00A36941" w:rsidP="00973AF3">
      <w:pPr>
        <w:pStyle w:val="25"/>
        <w:spacing w:after="0" w:line="240" w:lineRule="auto"/>
        <w:ind w:left="0" w:firstLine="709"/>
        <w:rPr>
          <w:sz w:val="22"/>
          <w:szCs w:val="22"/>
        </w:rPr>
      </w:pPr>
      <w:r w:rsidRPr="00112CD2">
        <w:rPr>
          <w:sz w:val="22"/>
          <w:szCs w:val="22"/>
        </w:rPr>
        <w:t>4.4.</w:t>
      </w:r>
      <w:r w:rsidR="00B4714C" w:rsidRPr="00112CD2">
        <w:rPr>
          <w:sz w:val="22"/>
          <w:szCs w:val="22"/>
        </w:rPr>
        <w:t>3</w:t>
      </w:r>
      <w:r w:rsidRPr="00112CD2">
        <w:rPr>
          <w:sz w:val="22"/>
          <w:szCs w:val="22"/>
        </w:rPr>
        <w:t>.</w:t>
      </w:r>
      <w:r w:rsidR="00C95161" w:rsidRPr="00112CD2">
        <w:rPr>
          <w:sz w:val="22"/>
          <w:szCs w:val="22"/>
        </w:rPr>
        <w:t xml:space="preserve"> </w:t>
      </w:r>
      <w:r w:rsidR="00EA23B7" w:rsidRPr="00112CD2">
        <w:rPr>
          <w:color w:val="000000"/>
          <w:sz w:val="22"/>
          <w:szCs w:val="22"/>
        </w:rPr>
        <w:t>обеспечить конфиденциальность информации, предоставленной Государственным заказчиком в ходе исполнения обязательств по Контракту;</w:t>
      </w:r>
    </w:p>
    <w:p w14:paraId="3C0CC4C3" w14:textId="7AB47E1E" w:rsidR="00A36941" w:rsidRPr="00112CD2" w:rsidRDefault="00A36941" w:rsidP="00973AF3">
      <w:pPr>
        <w:pStyle w:val="25"/>
        <w:spacing w:after="0" w:line="240" w:lineRule="auto"/>
        <w:ind w:left="0" w:firstLine="709"/>
        <w:rPr>
          <w:sz w:val="22"/>
          <w:szCs w:val="22"/>
        </w:rPr>
      </w:pPr>
      <w:r w:rsidRPr="00112CD2">
        <w:rPr>
          <w:sz w:val="22"/>
          <w:szCs w:val="22"/>
        </w:rPr>
        <w:t>4.4.</w:t>
      </w:r>
      <w:r w:rsidR="00B4714C" w:rsidRPr="00112CD2">
        <w:rPr>
          <w:sz w:val="22"/>
          <w:szCs w:val="22"/>
        </w:rPr>
        <w:t>4</w:t>
      </w:r>
      <w:r w:rsidRPr="00112CD2">
        <w:rPr>
          <w:sz w:val="22"/>
          <w:szCs w:val="22"/>
        </w:rPr>
        <w:t xml:space="preserve">. </w:t>
      </w:r>
      <w:r w:rsidR="00EA23B7" w:rsidRPr="00112CD2">
        <w:rPr>
          <w:sz w:val="22"/>
          <w:szCs w:val="22"/>
        </w:rPr>
        <w:t>в течение всего срока действия Контракта соответствовать требованиям,</w:t>
      </w:r>
      <w:r w:rsidR="00B85EF8" w:rsidRPr="00112CD2">
        <w:rPr>
          <w:sz w:val="22"/>
          <w:szCs w:val="22"/>
        </w:rPr>
        <w:t xml:space="preserve"> </w:t>
      </w:r>
      <w:r w:rsidR="00EA23B7" w:rsidRPr="00112CD2">
        <w:rPr>
          <w:sz w:val="22"/>
          <w:szCs w:val="22"/>
        </w:rPr>
        <w:t>установленным в соответствии с законодательством Российской Федерации</w:t>
      </w:r>
      <w:r w:rsidR="00B85EF8" w:rsidRPr="00112CD2">
        <w:rPr>
          <w:sz w:val="22"/>
          <w:szCs w:val="22"/>
        </w:rPr>
        <w:t xml:space="preserve"> </w:t>
      </w:r>
      <w:r w:rsidR="00EA23B7" w:rsidRPr="00112CD2">
        <w:rPr>
          <w:sz w:val="22"/>
          <w:szCs w:val="22"/>
        </w:rPr>
        <w:t>в отношении лиц, осуществляющих деятельность в установленной сфере;</w:t>
      </w:r>
    </w:p>
    <w:p w14:paraId="50E54362" w14:textId="77777777" w:rsidR="00A36941" w:rsidRPr="00112CD2" w:rsidRDefault="00A36941" w:rsidP="00973AF3">
      <w:pPr>
        <w:widowControl w:val="0"/>
        <w:autoSpaceDE w:val="0"/>
        <w:spacing w:after="0"/>
        <w:ind w:firstLine="709"/>
        <w:rPr>
          <w:color w:val="000000"/>
          <w:sz w:val="22"/>
          <w:szCs w:val="22"/>
        </w:rPr>
      </w:pPr>
      <w:r w:rsidRPr="00112CD2">
        <w:rPr>
          <w:sz w:val="22"/>
          <w:szCs w:val="22"/>
        </w:rPr>
        <w:t>4.4.</w:t>
      </w:r>
      <w:r w:rsidR="00B4714C" w:rsidRPr="00112CD2">
        <w:rPr>
          <w:sz w:val="22"/>
          <w:szCs w:val="22"/>
        </w:rPr>
        <w:t>5</w:t>
      </w:r>
      <w:r w:rsidRPr="00112CD2">
        <w:rPr>
          <w:sz w:val="22"/>
          <w:szCs w:val="22"/>
        </w:rPr>
        <w:t>.</w:t>
      </w:r>
      <w:r w:rsidR="00EA23B7" w:rsidRPr="00112CD2">
        <w:rPr>
          <w:sz w:val="22"/>
          <w:szCs w:val="22"/>
        </w:rPr>
        <w:t xml:space="preserve"> возместить Государственному заказчику </w:t>
      </w:r>
      <w:r w:rsidR="00D9344C" w:rsidRPr="00112CD2">
        <w:rPr>
          <w:sz w:val="22"/>
          <w:szCs w:val="22"/>
        </w:rPr>
        <w:t xml:space="preserve">документально подтвержденные </w:t>
      </w:r>
      <w:r w:rsidR="00EA23B7" w:rsidRPr="00112CD2">
        <w:rPr>
          <w:sz w:val="22"/>
          <w:szCs w:val="22"/>
        </w:rPr>
        <w:t>убытки, причиненные неисполнением или ненадлежащим исполнением обязательств;</w:t>
      </w:r>
    </w:p>
    <w:p w14:paraId="0656D894" w14:textId="53C3DA6B" w:rsidR="00066A8A" w:rsidRPr="00112CD2" w:rsidRDefault="00A36941" w:rsidP="00973AF3">
      <w:pPr>
        <w:autoSpaceDE w:val="0"/>
        <w:autoSpaceDN w:val="0"/>
        <w:adjustRightInd w:val="0"/>
        <w:spacing w:after="0"/>
        <w:ind w:firstLine="709"/>
        <w:rPr>
          <w:sz w:val="22"/>
          <w:szCs w:val="22"/>
        </w:rPr>
      </w:pPr>
      <w:r w:rsidRPr="00112CD2">
        <w:rPr>
          <w:sz w:val="22"/>
          <w:szCs w:val="22"/>
        </w:rPr>
        <w:t>4.4.</w:t>
      </w:r>
      <w:r w:rsidR="00B4714C" w:rsidRPr="00112CD2">
        <w:rPr>
          <w:sz w:val="22"/>
          <w:szCs w:val="22"/>
        </w:rPr>
        <w:t>6</w:t>
      </w:r>
      <w:r w:rsidRPr="00112CD2">
        <w:rPr>
          <w:sz w:val="22"/>
          <w:szCs w:val="22"/>
        </w:rPr>
        <w:t>.</w:t>
      </w:r>
      <w:r w:rsidR="00EA23B7" w:rsidRPr="00112CD2">
        <w:rPr>
          <w:sz w:val="22"/>
          <w:szCs w:val="22"/>
        </w:rPr>
        <w:t xml:space="preserve"> </w:t>
      </w:r>
      <w:bookmarkStart w:id="2" w:name="bookmark4"/>
      <w:r w:rsidR="00EA23B7" w:rsidRPr="00112CD2">
        <w:rPr>
          <w:sz w:val="22"/>
          <w:szCs w:val="22"/>
        </w:rPr>
        <w:t xml:space="preserve">выполнять </w:t>
      </w:r>
      <w:r w:rsidRPr="00112CD2">
        <w:rPr>
          <w:sz w:val="22"/>
          <w:szCs w:val="22"/>
        </w:rPr>
        <w:t>иные обязанности, предусмотренные законодательством Российской Федерации и Контрактом.</w:t>
      </w:r>
      <w:bookmarkStart w:id="3" w:name="bookmark5"/>
      <w:bookmarkEnd w:id="2"/>
    </w:p>
    <w:p w14:paraId="1B9F1B4E" w14:textId="77777777" w:rsidR="00B85EF8" w:rsidRPr="00112CD2" w:rsidRDefault="00B85EF8" w:rsidP="00973AF3">
      <w:pPr>
        <w:autoSpaceDE w:val="0"/>
        <w:autoSpaceDN w:val="0"/>
        <w:adjustRightInd w:val="0"/>
        <w:spacing w:after="0"/>
        <w:ind w:firstLine="709"/>
        <w:rPr>
          <w:sz w:val="22"/>
          <w:szCs w:val="22"/>
        </w:rPr>
      </w:pPr>
    </w:p>
    <w:p w14:paraId="4CBF4E4D" w14:textId="77777777" w:rsidR="00A36941" w:rsidRPr="00112CD2" w:rsidRDefault="00A36941" w:rsidP="00973AF3">
      <w:pPr>
        <w:spacing w:after="0"/>
        <w:jc w:val="center"/>
        <w:rPr>
          <w:b/>
          <w:bCs/>
          <w:sz w:val="22"/>
          <w:szCs w:val="22"/>
        </w:rPr>
      </w:pPr>
      <w:r w:rsidRPr="00112CD2">
        <w:rPr>
          <w:b/>
          <w:bCs/>
          <w:sz w:val="22"/>
          <w:szCs w:val="22"/>
        </w:rPr>
        <w:t>5. ПОРЯДОК И СРОКИ ПРИЕМКИ ОКАЗАННЫХ УСЛУГ</w:t>
      </w:r>
      <w:bookmarkEnd w:id="3"/>
    </w:p>
    <w:p w14:paraId="622BC413" w14:textId="68B61680" w:rsidR="006E0BE0" w:rsidRPr="00112CD2" w:rsidRDefault="00744A87" w:rsidP="00973AF3">
      <w:pPr>
        <w:autoSpaceDE w:val="0"/>
        <w:autoSpaceDN w:val="0"/>
        <w:adjustRightInd w:val="0"/>
        <w:spacing w:after="0"/>
        <w:ind w:firstLine="709"/>
        <w:rPr>
          <w:sz w:val="22"/>
          <w:szCs w:val="22"/>
        </w:rPr>
      </w:pPr>
      <w:r w:rsidRPr="00112CD2">
        <w:rPr>
          <w:sz w:val="22"/>
          <w:szCs w:val="22"/>
        </w:rPr>
        <w:t xml:space="preserve">5.1. </w:t>
      </w:r>
      <w:r w:rsidR="00D9344C" w:rsidRPr="00112CD2">
        <w:rPr>
          <w:sz w:val="22"/>
          <w:szCs w:val="22"/>
        </w:rPr>
        <w:t>Акт об оказании услуг/УПД, выставляется Исполнителем на дату активации услуги. Акт об оказании услуг/УПД должен быть подписан Государственным заказчиком в течение 5 (пяти)</w:t>
      </w:r>
      <w:r w:rsidR="00B85EF8" w:rsidRPr="00112CD2">
        <w:rPr>
          <w:sz w:val="22"/>
          <w:szCs w:val="22"/>
        </w:rPr>
        <w:t xml:space="preserve"> </w:t>
      </w:r>
      <w:r w:rsidR="00D9344C" w:rsidRPr="00112CD2">
        <w:rPr>
          <w:sz w:val="22"/>
          <w:szCs w:val="22"/>
        </w:rPr>
        <w:t>рабочих дней с момента</w:t>
      </w:r>
      <w:r w:rsidR="00B85EF8" w:rsidRPr="00112CD2">
        <w:rPr>
          <w:sz w:val="22"/>
          <w:szCs w:val="22"/>
        </w:rPr>
        <w:t xml:space="preserve"> </w:t>
      </w:r>
      <w:r w:rsidR="00D9344C" w:rsidRPr="00112CD2">
        <w:rPr>
          <w:sz w:val="22"/>
          <w:szCs w:val="22"/>
        </w:rPr>
        <w:t>его предоставления. Если акт об оказании услуг/УПД не оспорен Государственным заказчиком в течение 5 (пяти) рабочих дней с момента его предоставления,</w:t>
      </w:r>
      <w:r w:rsidR="00D9344C" w:rsidRPr="00112CD2">
        <w:rPr>
          <w:sz w:val="22"/>
          <w:szCs w:val="22"/>
        </w:rPr>
        <w:br/>
        <w:t>то он считается подписанным Государственным заказчиком, а услуги по данному документу принятыми Государственным заказчиком</w:t>
      </w:r>
      <w:r w:rsidR="006E0BE0" w:rsidRPr="00112CD2">
        <w:rPr>
          <w:sz w:val="22"/>
          <w:szCs w:val="22"/>
        </w:rPr>
        <w:t>.</w:t>
      </w:r>
    </w:p>
    <w:p w14:paraId="440E0084" w14:textId="33E118FA" w:rsidR="006E0BE0" w:rsidRPr="00112CD2" w:rsidRDefault="006E0BE0" w:rsidP="00973AF3">
      <w:pPr>
        <w:autoSpaceDE w:val="0"/>
        <w:autoSpaceDN w:val="0"/>
        <w:adjustRightInd w:val="0"/>
        <w:spacing w:after="0"/>
        <w:ind w:firstLine="709"/>
        <w:rPr>
          <w:sz w:val="22"/>
          <w:szCs w:val="22"/>
        </w:rPr>
      </w:pPr>
      <w:r w:rsidRPr="00112CD2">
        <w:rPr>
          <w:sz w:val="22"/>
          <w:szCs w:val="22"/>
        </w:rPr>
        <w:t>5.2. Государственный заказчик в течение 5 (пяти) рабочих дней со дня получения документов, предоставленных Исполнителем и подтверждающих оказание услуг, формирует Акт приемки товаров, работ, услуг, составленный</w:t>
      </w:r>
      <w:r w:rsidR="00B85EF8" w:rsidRPr="00112CD2">
        <w:rPr>
          <w:sz w:val="22"/>
          <w:szCs w:val="22"/>
        </w:rPr>
        <w:t xml:space="preserve"> </w:t>
      </w:r>
      <w:r w:rsidRPr="00112CD2">
        <w:rPr>
          <w:sz w:val="22"/>
          <w:szCs w:val="22"/>
        </w:rPr>
        <w:t>по форме, предусмотренной приложением № 2 к Контракту, обеспечивает приемку оказанных услуг, включая проведение в соответствии с Федеральным законом</w:t>
      </w:r>
      <w:r w:rsidR="00B85EF8" w:rsidRPr="00112CD2">
        <w:rPr>
          <w:sz w:val="22"/>
          <w:szCs w:val="22"/>
        </w:rPr>
        <w:t xml:space="preserve"> </w:t>
      </w:r>
      <w:r w:rsidRPr="00112CD2">
        <w:rPr>
          <w:sz w:val="22"/>
          <w:szCs w:val="22"/>
        </w:rPr>
        <w:t>от 05.04.2013 № 44-ФЗ экспертизы.</w:t>
      </w:r>
    </w:p>
    <w:p w14:paraId="6836AC34" w14:textId="471D08EE" w:rsidR="006E0BE0" w:rsidRPr="00112CD2" w:rsidRDefault="006E0BE0" w:rsidP="00973AF3">
      <w:pPr>
        <w:widowControl w:val="0"/>
        <w:suppressAutoHyphens/>
        <w:spacing w:after="0"/>
        <w:ind w:firstLine="709"/>
        <w:rPr>
          <w:sz w:val="22"/>
          <w:szCs w:val="22"/>
        </w:rPr>
      </w:pPr>
      <w:r w:rsidRPr="00112CD2">
        <w:rPr>
          <w:sz w:val="22"/>
          <w:szCs w:val="22"/>
        </w:rPr>
        <w:t>Экспертиза проводится представителями Государственного заказчика</w:t>
      </w:r>
      <w:r w:rsidR="00B85EF8" w:rsidRPr="00112CD2">
        <w:rPr>
          <w:sz w:val="22"/>
          <w:szCs w:val="22"/>
        </w:rPr>
        <w:t xml:space="preserve"> </w:t>
      </w:r>
      <w:r w:rsidRPr="00112CD2">
        <w:rPr>
          <w:sz w:val="22"/>
          <w:szCs w:val="22"/>
        </w:rPr>
        <w:t>для проверки соответствия результатов оказанных услуг условиям Контракта.</w:t>
      </w:r>
    </w:p>
    <w:p w14:paraId="14794872" w14:textId="334E7278" w:rsidR="006E0BE0" w:rsidRPr="00112CD2" w:rsidRDefault="006E0BE0" w:rsidP="00973AF3">
      <w:pPr>
        <w:widowControl w:val="0"/>
        <w:suppressAutoHyphens/>
        <w:spacing w:after="0"/>
        <w:ind w:firstLine="709"/>
        <w:rPr>
          <w:sz w:val="22"/>
          <w:szCs w:val="22"/>
        </w:rPr>
      </w:pPr>
      <w:r w:rsidRPr="00112CD2">
        <w:rPr>
          <w:sz w:val="22"/>
          <w:szCs w:val="22"/>
        </w:rPr>
        <w:t xml:space="preserve">По результатам приемки оказанных услуг </w:t>
      </w:r>
      <w:r w:rsidR="00400779" w:rsidRPr="00112CD2">
        <w:rPr>
          <w:sz w:val="22"/>
          <w:szCs w:val="22"/>
        </w:rPr>
        <w:t>Государственным заказчиком утверждается Акт приемки товаров, работ, услуг (приложение № 2 к Контракту)</w:t>
      </w:r>
      <w:r w:rsidR="00B85EF8" w:rsidRPr="00112CD2">
        <w:rPr>
          <w:sz w:val="22"/>
          <w:szCs w:val="22"/>
        </w:rPr>
        <w:t xml:space="preserve"> </w:t>
      </w:r>
      <w:r w:rsidR="00400779" w:rsidRPr="00112CD2">
        <w:rPr>
          <w:sz w:val="22"/>
          <w:szCs w:val="22"/>
        </w:rPr>
        <w:t>без подписи Исполнителя и в его адрес в целях подтверждения возникновения</w:t>
      </w:r>
      <w:r w:rsidR="00B85EF8" w:rsidRPr="00112CD2">
        <w:rPr>
          <w:sz w:val="22"/>
          <w:szCs w:val="22"/>
        </w:rPr>
        <w:t xml:space="preserve"> </w:t>
      </w:r>
      <w:r w:rsidR="00400779" w:rsidRPr="00112CD2">
        <w:rPr>
          <w:sz w:val="22"/>
          <w:szCs w:val="22"/>
        </w:rPr>
        <w:t>у Государственного заказчика обязанности оплатить оказанные услуги направляется скан-копия Акта приемки товаров, работ, услуг (приложение № 2 к Контракту)</w:t>
      </w:r>
      <w:r w:rsidRPr="00112CD2">
        <w:rPr>
          <w:sz w:val="22"/>
          <w:szCs w:val="22"/>
        </w:rPr>
        <w:t>.</w:t>
      </w:r>
    </w:p>
    <w:p w14:paraId="0BDCF311" w14:textId="77777777" w:rsidR="006E0BE0" w:rsidRPr="00112CD2" w:rsidRDefault="006E0BE0" w:rsidP="00973AF3">
      <w:pPr>
        <w:autoSpaceDE w:val="0"/>
        <w:autoSpaceDN w:val="0"/>
        <w:adjustRightInd w:val="0"/>
        <w:spacing w:after="0"/>
        <w:ind w:firstLine="709"/>
        <w:rPr>
          <w:sz w:val="22"/>
          <w:szCs w:val="22"/>
        </w:rPr>
      </w:pPr>
      <w:r w:rsidRPr="00112CD2">
        <w:rPr>
          <w:sz w:val="22"/>
          <w:szCs w:val="22"/>
        </w:rPr>
        <w:t>В случае выявления при приемке оказанных услуг качественных</w:t>
      </w:r>
      <w:r w:rsidRPr="00112CD2">
        <w:rPr>
          <w:sz w:val="22"/>
          <w:szCs w:val="22"/>
        </w:rPr>
        <w:br/>
        <w:t>или количественных расхождений, а также несоответствия ассортимента оказанных услуг Государственный заказчик формирует Акт приемки товаров, работ, услуг (приложение № 2 к Контракту) и направляет его для подписания Исполнителю.</w:t>
      </w:r>
    </w:p>
    <w:p w14:paraId="366588C0" w14:textId="77777777" w:rsidR="000B5028" w:rsidRPr="00112CD2" w:rsidRDefault="009B1FAA" w:rsidP="00973AF3">
      <w:pPr>
        <w:widowControl w:val="0"/>
        <w:suppressAutoHyphens/>
        <w:spacing w:after="0"/>
        <w:ind w:firstLine="709"/>
        <w:rPr>
          <w:sz w:val="22"/>
          <w:szCs w:val="22"/>
        </w:rPr>
      </w:pPr>
      <w:r w:rsidRPr="00112CD2">
        <w:rPr>
          <w:sz w:val="22"/>
          <w:szCs w:val="22"/>
        </w:rPr>
        <w:t>5</w:t>
      </w:r>
      <w:r w:rsidR="000B5028" w:rsidRPr="00112CD2">
        <w:rPr>
          <w:sz w:val="22"/>
          <w:szCs w:val="22"/>
        </w:rPr>
        <w:t xml:space="preserve">.3. Обязательства Исполнителя по Контракту считаются </w:t>
      </w:r>
      <w:r w:rsidR="00D9344C" w:rsidRPr="00112CD2">
        <w:rPr>
          <w:sz w:val="22"/>
          <w:szCs w:val="22"/>
        </w:rPr>
        <w:t>принятыми</w:t>
      </w:r>
      <w:r w:rsidR="00D9344C" w:rsidRPr="00112CD2">
        <w:rPr>
          <w:sz w:val="22"/>
          <w:szCs w:val="22"/>
        </w:rPr>
        <w:br/>
      </w:r>
      <w:r w:rsidR="000B5028" w:rsidRPr="00112CD2">
        <w:rPr>
          <w:sz w:val="22"/>
          <w:szCs w:val="22"/>
        </w:rPr>
        <w:t xml:space="preserve">со дня подписания Государственным заказчиком Акта приемки товаров, работ, услуг (приложение № </w:t>
      </w:r>
      <w:r w:rsidR="00400779" w:rsidRPr="00112CD2">
        <w:rPr>
          <w:sz w:val="22"/>
          <w:szCs w:val="22"/>
        </w:rPr>
        <w:t>2</w:t>
      </w:r>
      <w:r w:rsidR="000B5028" w:rsidRPr="00112CD2">
        <w:rPr>
          <w:sz w:val="22"/>
          <w:szCs w:val="22"/>
        </w:rPr>
        <w:t xml:space="preserve"> к Контракту).</w:t>
      </w:r>
    </w:p>
    <w:p w14:paraId="703C02B7" w14:textId="638A35B1" w:rsidR="000B5028" w:rsidRPr="00112CD2" w:rsidRDefault="009B1FAA" w:rsidP="00973AF3">
      <w:pPr>
        <w:widowControl w:val="0"/>
        <w:suppressAutoHyphens/>
        <w:spacing w:after="0"/>
        <w:ind w:firstLine="709"/>
        <w:rPr>
          <w:sz w:val="22"/>
          <w:szCs w:val="22"/>
        </w:rPr>
      </w:pPr>
      <w:r w:rsidRPr="00112CD2">
        <w:rPr>
          <w:sz w:val="22"/>
          <w:szCs w:val="22"/>
        </w:rPr>
        <w:lastRenderedPageBreak/>
        <w:t>5</w:t>
      </w:r>
      <w:r w:rsidR="000B5028" w:rsidRPr="00112CD2">
        <w:rPr>
          <w:sz w:val="22"/>
          <w:szCs w:val="22"/>
        </w:rPr>
        <w:t>.4. По факту исполнения Сторонами взаи</w:t>
      </w:r>
      <w:r w:rsidR="00127827" w:rsidRPr="00112CD2">
        <w:rPr>
          <w:sz w:val="22"/>
          <w:szCs w:val="22"/>
        </w:rPr>
        <w:t>мных обязательств по Контракту,</w:t>
      </w:r>
      <w:r w:rsidR="000B5028" w:rsidRPr="00112CD2">
        <w:rPr>
          <w:sz w:val="22"/>
          <w:szCs w:val="22"/>
        </w:rPr>
        <w:br/>
        <w:t>а также по запросу одной из Сторон составл</w:t>
      </w:r>
      <w:r w:rsidR="00127827" w:rsidRPr="00112CD2">
        <w:rPr>
          <w:sz w:val="22"/>
          <w:szCs w:val="22"/>
        </w:rPr>
        <w:t>яется акт сверки взаиморасчетов</w:t>
      </w:r>
      <w:r w:rsidR="000B5028" w:rsidRPr="00112CD2">
        <w:rPr>
          <w:sz w:val="22"/>
          <w:szCs w:val="22"/>
        </w:rPr>
        <w:br/>
        <w:t>в произвольной форме, который подписывается уполномоченными представителями Сторон.</w:t>
      </w:r>
    </w:p>
    <w:p w14:paraId="483AA7CF" w14:textId="77777777" w:rsidR="00B85EF8" w:rsidRPr="00112CD2" w:rsidRDefault="00B85EF8" w:rsidP="00973AF3">
      <w:pPr>
        <w:widowControl w:val="0"/>
        <w:suppressAutoHyphens/>
        <w:spacing w:after="0"/>
        <w:ind w:firstLine="709"/>
        <w:rPr>
          <w:sz w:val="22"/>
          <w:szCs w:val="22"/>
        </w:rPr>
      </w:pPr>
    </w:p>
    <w:p w14:paraId="494125EF" w14:textId="77777777" w:rsidR="00A36941" w:rsidRPr="00112CD2" w:rsidRDefault="00A36941" w:rsidP="00973AF3">
      <w:pPr>
        <w:spacing w:after="0"/>
        <w:jc w:val="center"/>
        <w:rPr>
          <w:b/>
          <w:bCs/>
          <w:sz w:val="22"/>
          <w:szCs w:val="22"/>
        </w:rPr>
      </w:pPr>
      <w:r w:rsidRPr="00112CD2">
        <w:rPr>
          <w:b/>
          <w:bCs/>
          <w:sz w:val="22"/>
          <w:szCs w:val="22"/>
        </w:rPr>
        <w:t>6. ОБСТОЯТЕЛЬСТВА НЕПРЕОДОЛИМОЙ СИЛЫ</w:t>
      </w:r>
    </w:p>
    <w:p w14:paraId="63591A9D" w14:textId="192B7669" w:rsidR="00127827" w:rsidRPr="00112CD2" w:rsidRDefault="00127827" w:rsidP="00973AF3">
      <w:pPr>
        <w:widowControl w:val="0"/>
        <w:suppressAutoHyphens/>
        <w:spacing w:after="0"/>
        <w:ind w:firstLine="709"/>
        <w:rPr>
          <w:sz w:val="22"/>
          <w:szCs w:val="22"/>
        </w:rPr>
      </w:pPr>
      <w:r w:rsidRPr="00112CD2">
        <w:rPr>
          <w:sz w:val="22"/>
          <w:szCs w:val="22"/>
        </w:rPr>
        <w:t>6.1. Сторона, не исполнившая или ненадлежащим образом исполнившая обязательства по Контракту, несет ответственность, если не докажет,</w:t>
      </w:r>
      <w:r w:rsidR="00B85EF8" w:rsidRPr="00112CD2">
        <w:rPr>
          <w:sz w:val="22"/>
          <w:szCs w:val="22"/>
        </w:rPr>
        <w:t xml:space="preserve"> </w:t>
      </w:r>
      <w:r w:rsidRPr="00112CD2">
        <w:rPr>
          <w:sz w:val="22"/>
          <w:szCs w:val="22"/>
        </w:rPr>
        <w:t>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6C5EDC3D" w14:textId="137238EF" w:rsidR="00127827" w:rsidRPr="00112CD2" w:rsidRDefault="00127827" w:rsidP="00973AF3">
      <w:pPr>
        <w:widowControl w:val="0"/>
        <w:suppressAutoHyphens/>
        <w:spacing w:after="0"/>
        <w:ind w:firstLine="709"/>
        <w:rPr>
          <w:sz w:val="22"/>
          <w:szCs w:val="22"/>
        </w:rPr>
      </w:pPr>
      <w:r w:rsidRPr="00112CD2">
        <w:rPr>
          <w:sz w:val="22"/>
          <w:szCs w:val="22"/>
        </w:rPr>
        <w:t>6.2. О возникновении и прекращении обстоятельства непреодолимой силы Стороны 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w:t>
      </w:r>
      <w:r w:rsidR="00B85EF8" w:rsidRPr="00112CD2">
        <w:rPr>
          <w:sz w:val="22"/>
          <w:szCs w:val="22"/>
        </w:rPr>
        <w:t xml:space="preserve"> </w:t>
      </w:r>
      <w:r w:rsidRPr="00112CD2">
        <w:rPr>
          <w:sz w:val="22"/>
          <w:szCs w:val="22"/>
        </w:rPr>
        <w:t>по настоящему Контракту, незамедлительно возобновляет его исполнение. Извещение должно содержать данные о наступлении и характере обстоятельств</w:t>
      </w:r>
      <w:r w:rsidRPr="00112CD2">
        <w:rPr>
          <w:sz w:val="22"/>
          <w:szCs w:val="22"/>
        </w:rPr>
        <w:br/>
        <w:t>и возможных последствиях.</w:t>
      </w:r>
    </w:p>
    <w:p w14:paraId="0E33FCE2" w14:textId="77777777" w:rsidR="00127827" w:rsidRPr="00112CD2" w:rsidRDefault="00127827" w:rsidP="00973AF3">
      <w:pPr>
        <w:widowControl w:val="0"/>
        <w:suppressAutoHyphens/>
        <w:spacing w:after="0"/>
        <w:ind w:firstLine="709"/>
        <w:rPr>
          <w:sz w:val="22"/>
          <w:szCs w:val="22"/>
        </w:rPr>
      </w:pPr>
      <w:r w:rsidRPr="00112CD2">
        <w:rPr>
          <w:sz w:val="22"/>
          <w:szCs w:val="22"/>
        </w:rPr>
        <w:t>6.3. Факт возникновения (прекращения) обстоятельств непреодолимой силы должен быть документально удостоверен в порядке, установленном законодательством Российской Федерации.</w:t>
      </w:r>
    </w:p>
    <w:p w14:paraId="7B793327" w14:textId="0E64D283" w:rsidR="00127827" w:rsidRPr="00112CD2" w:rsidRDefault="00127827" w:rsidP="00973AF3">
      <w:pPr>
        <w:widowControl w:val="0"/>
        <w:suppressAutoHyphens/>
        <w:spacing w:after="0"/>
        <w:ind w:firstLine="709"/>
        <w:rPr>
          <w:sz w:val="22"/>
          <w:szCs w:val="22"/>
        </w:rPr>
      </w:pPr>
      <w:r w:rsidRPr="00112CD2">
        <w:rPr>
          <w:sz w:val="22"/>
          <w:szCs w:val="22"/>
        </w:rPr>
        <w:t xml:space="preserve">6.4. Если одна из Сторон не направит или несвоевременно направит документы, указанные в подпунктах </w:t>
      </w:r>
      <w:r w:rsidR="009B1FAA" w:rsidRPr="00112CD2">
        <w:rPr>
          <w:sz w:val="22"/>
          <w:szCs w:val="22"/>
        </w:rPr>
        <w:t>6</w:t>
      </w:r>
      <w:r w:rsidRPr="00112CD2">
        <w:rPr>
          <w:sz w:val="22"/>
          <w:szCs w:val="22"/>
        </w:rPr>
        <w:t xml:space="preserve">.2 - </w:t>
      </w:r>
      <w:r w:rsidR="009B1FAA" w:rsidRPr="00112CD2">
        <w:rPr>
          <w:sz w:val="22"/>
          <w:szCs w:val="22"/>
        </w:rPr>
        <w:t>6</w:t>
      </w:r>
      <w:r w:rsidRPr="00112CD2">
        <w:rPr>
          <w:sz w:val="22"/>
          <w:szCs w:val="22"/>
        </w:rPr>
        <w:t>.3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w:t>
      </w:r>
      <w:r w:rsidR="00B85EF8" w:rsidRPr="00112CD2">
        <w:rPr>
          <w:sz w:val="22"/>
          <w:szCs w:val="22"/>
        </w:rPr>
        <w:t xml:space="preserve"> </w:t>
      </w:r>
      <w:r w:rsidRPr="00112CD2">
        <w:rPr>
          <w:sz w:val="22"/>
          <w:szCs w:val="22"/>
        </w:rPr>
        <w:t>по настоящему Контракту, а вторая Сторона вправе не принимать во внимание наступление обстоятельства непреодолимой силы при предъявлении претензий</w:t>
      </w:r>
      <w:r w:rsidRPr="00112CD2">
        <w:rPr>
          <w:sz w:val="22"/>
          <w:szCs w:val="22"/>
        </w:rPr>
        <w:br/>
        <w:t>и исковых заявлений в связи с неисполнением и (или) ненадлежащим исполнением обязательств по настоящему Контракту.</w:t>
      </w:r>
    </w:p>
    <w:p w14:paraId="73AC6330" w14:textId="2CB06013" w:rsidR="00127827" w:rsidRPr="00112CD2" w:rsidRDefault="00127827" w:rsidP="00973AF3">
      <w:pPr>
        <w:widowControl w:val="0"/>
        <w:suppressAutoHyphens/>
        <w:spacing w:after="0"/>
        <w:ind w:firstLine="709"/>
        <w:rPr>
          <w:sz w:val="22"/>
          <w:szCs w:val="22"/>
        </w:rPr>
      </w:pPr>
      <w:r w:rsidRPr="00112CD2">
        <w:rPr>
          <w:sz w:val="22"/>
          <w:szCs w:val="22"/>
        </w:rPr>
        <w:t>6.5.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w:t>
      </w:r>
      <w:r w:rsidR="00B85EF8" w:rsidRPr="00112CD2">
        <w:rPr>
          <w:sz w:val="22"/>
          <w:szCs w:val="22"/>
        </w:rPr>
        <w:t xml:space="preserve"> </w:t>
      </w:r>
      <w:r w:rsidRPr="00112CD2">
        <w:rPr>
          <w:sz w:val="22"/>
          <w:szCs w:val="22"/>
        </w:rPr>
        <w:t>по причинам, указанным в настоящем подпункте, Стороны обязаны осуществить взаиморасчеты по своим обязательствам на день прекращения настоящего Контракта.</w:t>
      </w:r>
    </w:p>
    <w:p w14:paraId="37662ABD" w14:textId="77777777" w:rsidR="00A36941" w:rsidRPr="00112CD2" w:rsidRDefault="00A36941" w:rsidP="00973AF3">
      <w:pPr>
        <w:spacing w:after="0"/>
        <w:jc w:val="center"/>
        <w:rPr>
          <w:b/>
          <w:bCs/>
          <w:sz w:val="22"/>
          <w:szCs w:val="22"/>
        </w:rPr>
      </w:pPr>
      <w:r w:rsidRPr="00112CD2">
        <w:rPr>
          <w:b/>
          <w:bCs/>
          <w:sz w:val="22"/>
          <w:szCs w:val="22"/>
        </w:rPr>
        <w:t>7. ОТВЕТСТВЕННОСТЬ СТОРОН</w:t>
      </w:r>
    </w:p>
    <w:p w14:paraId="658269B4" w14:textId="77777777" w:rsidR="00127827" w:rsidRPr="00112CD2" w:rsidRDefault="00D32D11" w:rsidP="00973AF3">
      <w:pPr>
        <w:spacing w:after="0"/>
        <w:ind w:firstLine="709"/>
        <w:rPr>
          <w:rFonts w:eastAsia="Calibri"/>
          <w:sz w:val="22"/>
          <w:szCs w:val="22"/>
        </w:rPr>
      </w:pPr>
      <w:r w:rsidRPr="00112CD2">
        <w:rPr>
          <w:rFonts w:eastAsia="Calibri"/>
          <w:sz w:val="22"/>
          <w:szCs w:val="22"/>
        </w:rPr>
        <w:t>7</w:t>
      </w:r>
      <w:r w:rsidR="00127827" w:rsidRPr="00112CD2">
        <w:rPr>
          <w:rFonts w:eastAsia="Calibri"/>
          <w:sz w:val="22"/>
          <w:szCs w:val="22"/>
        </w:rPr>
        <w:t>.1. За неисполнение или ненадлежащее исполнение Контракта Стороны несут ответственность в соответствии с законодательством Российской Федерации</w:t>
      </w:r>
      <w:r w:rsidR="00127827" w:rsidRPr="00112CD2">
        <w:rPr>
          <w:rFonts w:eastAsia="Calibri"/>
          <w:sz w:val="22"/>
          <w:szCs w:val="22"/>
        </w:rPr>
        <w:br/>
        <w:t>и условиями Контракта.</w:t>
      </w:r>
    </w:p>
    <w:p w14:paraId="571DFE73" w14:textId="77777777" w:rsidR="00127827" w:rsidRPr="00112CD2" w:rsidRDefault="00D32D11" w:rsidP="00973AF3">
      <w:pPr>
        <w:spacing w:after="0"/>
        <w:ind w:firstLine="709"/>
        <w:rPr>
          <w:rFonts w:eastAsia="Calibri"/>
          <w:sz w:val="22"/>
          <w:szCs w:val="22"/>
        </w:rPr>
      </w:pPr>
      <w:r w:rsidRPr="00112CD2">
        <w:rPr>
          <w:rFonts w:eastAsia="Calibri"/>
          <w:sz w:val="22"/>
          <w:szCs w:val="22"/>
        </w:rPr>
        <w:t>7</w:t>
      </w:r>
      <w:r w:rsidR="00127827" w:rsidRPr="00112CD2">
        <w:rPr>
          <w:rFonts w:eastAsia="Calibri"/>
          <w:sz w:val="22"/>
          <w:szCs w:val="22"/>
        </w:rPr>
        <w:t>.2. В случае полного (частичного) неисполнения условий Контракта одной</w:t>
      </w:r>
      <w:r w:rsidR="00127827" w:rsidRPr="00112CD2">
        <w:rPr>
          <w:rFonts w:eastAsia="Calibri"/>
          <w:sz w:val="22"/>
          <w:szCs w:val="22"/>
        </w:rPr>
        <w:br/>
        <w:t xml:space="preserve">из Сторон эта Сторона обязана возместить другой Стороне </w:t>
      </w:r>
      <w:r w:rsidR="00880109" w:rsidRPr="00112CD2">
        <w:rPr>
          <w:rFonts w:eastAsia="Calibri"/>
          <w:sz w:val="22"/>
          <w:szCs w:val="22"/>
        </w:rPr>
        <w:t xml:space="preserve">документально подтвержденные </w:t>
      </w:r>
      <w:r w:rsidR="00127827" w:rsidRPr="00112CD2">
        <w:rPr>
          <w:rFonts w:eastAsia="Calibri"/>
          <w:sz w:val="22"/>
          <w:szCs w:val="22"/>
        </w:rPr>
        <w:t>причиненные убытки</w:t>
      </w:r>
      <w:r w:rsidR="00D9344C" w:rsidRPr="00112CD2">
        <w:rPr>
          <w:rFonts w:eastAsia="Calibri"/>
          <w:sz w:val="22"/>
          <w:szCs w:val="22"/>
        </w:rPr>
        <w:t xml:space="preserve"> </w:t>
      </w:r>
      <w:r w:rsidR="00127827" w:rsidRPr="00112CD2">
        <w:rPr>
          <w:rFonts w:eastAsia="Calibri"/>
          <w:sz w:val="22"/>
          <w:szCs w:val="22"/>
        </w:rPr>
        <w:t>в части, непокрытой неустойкой.</w:t>
      </w:r>
    </w:p>
    <w:p w14:paraId="34B7565F" w14:textId="2DDE8026" w:rsidR="00127827" w:rsidRPr="00112CD2" w:rsidRDefault="00D32D11" w:rsidP="00973AF3">
      <w:pPr>
        <w:spacing w:after="0"/>
        <w:ind w:firstLine="709"/>
        <w:rPr>
          <w:rFonts w:eastAsia="Calibri"/>
          <w:sz w:val="22"/>
          <w:szCs w:val="22"/>
        </w:rPr>
      </w:pPr>
      <w:r w:rsidRPr="00112CD2">
        <w:rPr>
          <w:rFonts w:eastAsia="Calibri"/>
          <w:sz w:val="22"/>
          <w:szCs w:val="22"/>
        </w:rPr>
        <w:t>7</w:t>
      </w:r>
      <w:r w:rsidR="00127827" w:rsidRPr="00112CD2">
        <w:rPr>
          <w:rFonts w:eastAsia="Calibri"/>
          <w:sz w:val="22"/>
          <w:szCs w:val="22"/>
        </w:rPr>
        <w:t>.3. В случае просрочки исполнения Исполнителем обязательств (в том числе гарантийного обязательства), предусмотренных Контрактом, Исполнитель уплачивает Государственному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w:t>
      </w:r>
      <w:r w:rsidR="00B85EF8" w:rsidRPr="00112CD2">
        <w:rPr>
          <w:rFonts w:eastAsia="Calibri"/>
          <w:sz w:val="22"/>
          <w:szCs w:val="22"/>
        </w:rPr>
        <w:t xml:space="preserve"> </w:t>
      </w:r>
      <w:r w:rsidR="00127827" w:rsidRPr="00112CD2">
        <w:rPr>
          <w:rFonts w:eastAsia="Calibri"/>
          <w:sz w:val="22"/>
          <w:szCs w:val="22"/>
        </w:rPr>
        <w:t>на дату уплаты пени ключевой ставки Центрального банка Российской Федерации от цены Контракта (отдельного этапа исполнения Контракта), уменьшенной</w:t>
      </w:r>
      <w:r w:rsidR="00127827" w:rsidRPr="00112CD2">
        <w:rPr>
          <w:rFonts w:eastAsia="Calibri"/>
          <w:sz w:val="22"/>
          <w:szCs w:val="22"/>
        </w:rPr>
        <w:br/>
        <w:t>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7879571F" w14:textId="7A2F452E" w:rsidR="00127827" w:rsidRPr="00112CD2" w:rsidRDefault="00D32D11" w:rsidP="00973AF3">
      <w:pPr>
        <w:spacing w:after="0"/>
        <w:ind w:firstLine="709"/>
        <w:rPr>
          <w:rFonts w:eastAsia="Calibri"/>
          <w:sz w:val="22"/>
          <w:szCs w:val="22"/>
        </w:rPr>
      </w:pPr>
      <w:r w:rsidRPr="00112CD2">
        <w:rPr>
          <w:rFonts w:eastAsia="Calibri"/>
          <w:sz w:val="22"/>
          <w:szCs w:val="22"/>
        </w:rPr>
        <w:t>7</w:t>
      </w:r>
      <w:r w:rsidR="00127827" w:rsidRPr="00112CD2">
        <w:rPr>
          <w:rFonts w:eastAsia="Calibri"/>
          <w:sz w:val="22"/>
          <w:szCs w:val="22"/>
        </w:rPr>
        <w:t>.4.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Государственному заказчику штраф. Размер штрафа определяется в соответствии</w:t>
      </w:r>
      <w:r w:rsidR="00B85EF8" w:rsidRPr="00112CD2">
        <w:rPr>
          <w:rFonts w:eastAsia="Calibri"/>
          <w:sz w:val="22"/>
          <w:szCs w:val="22"/>
        </w:rPr>
        <w:t xml:space="preserve"> </w:t>
      </w:r>
      <w:r w:rsidR="00127827" w:rsidRPr="00112CD2">
        <w:rPr>
          <w:rFonts w:eastAsia="Calibri"/>
          <w:sz w:val="22"/>
          <w:szCs w:val="22"/>
        </w:rPr>
        <w:t xml:space="preserve">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r w:rsidR="00127827" w:rsidRPr="00112CD2">
        <w:rPr>
          <w:rFonts w:eastAsia="Calibri"/>
          <w:sz w:val="22"/>
          <w:szCs w:val="22"/>
        </w:rPr>
        <w:lastRenderedPageBreak/>
        <w:t>постановлением Правительства Российской Федерации от 30 августа 2017 г. № 1042</w:t>
      </w:r>
      <w:r w:rsidR="00127827" w:rsidRPr="00112CD2">
        <w:rPr>
          <w:rStyle w:val="af2"/>
          <w:rFonts w:eastAsia="Calibri"/>
          <w:sz w:val="22"/>
          <w:szCs w:val="22"/>
        </w:rPr>
        <w:footnoteReference w:id="7"/>
      </w:r>
      <w:r w:rsidR="00127827" w:rsidRPr="00112CD2">
        <w:rPr>
          <w:rFonts w:eastAsia="Calibri"/>
          <w:sz w:val="22"/>
          <w:szCs w:val="22"/>
        </w:rPr>
        <w:t>, размер штрафа устанавливается в размере 10% цены Контракта.</w:t>
      </w:r>
    </w:p>
    <w:p w14:paraId="62102D95" w14:textId="77777777" w:rsidR="00127827" w:rsidRPr="00112CD2" w:rsidRDefault="00D32D11" w:rsidP="00973AF3">
      <w:pPr>
        <w:spacing w:after="0"/>
        <w:ind w:firstLine="709"/>
        <w:rPr>
          <w:rFonts w:eastAsia="Calibri"/>
          <w:sz w:val="22"/>
          <w:szCs w:val="22"/>
        </w:rPr>
      </w:pPr>
      <w:r w:rsidRPr="00112CD2">
        <w:rPr>
          <w:rFonts w:eastAsia="Calibri"/>
          <w:sz w:val="22"/>
          <w:szCs w:val="22"/>
        </w:rPr>
        <w:t>7</w:t>
      </w:r>
      <w:r w:rsidR="00127827" w:rsidRPr="00112CD2">
        <w:rPr>
          <w:rFonts w:eastAsia="Calibri"/>
          <w:sz w:val="22"/>
          <w:szCs w:val="22"/>
        </w:rPr>
        <w:t>.5. За каждый факт неисполнения или ненадлежащего исполнения</w:t>
      </w:r>
      <w:r w:rsidR="00127827" w:rsidRPr="00112CD2">
        <w:rPr>
          <w:rFonts w:eastAsia="Calibri"/>
          <w:sz w:val="22"/>
          <w:szCs w:val="22"/>
        </w:rPr>
        <w:br/>
        <w:t>Исполнителем обязательства, предусмотренного Контрактом, которое не имеет стоимостного выражения, Исполнитель уплачивает Государственному заказчику штраф. Размер штрафа определяется в соответствии с Правилами и составляет 1 000 (одна тысяча) рублей.</w:t>
      </w:r>
    </w:p>
    <w:p w14:paraId="21B18792" w14:textId="324D866A" w:rsidR="00127827" w:rsidRPr="00112CD2" w:rsidRDefault="00D32D11" w:rsidP="00973AF3">
      <w:pPr>
        <w:spacing w:after="0"/>
        <w:ind w:firstLine="709"/>
        <w:rPr>
          <w:rFonts w:eastAsia="Calibri"/>
          <w:sz w:val="22"/>
          <w:szCs w:val="22"/>
        </w:rPr>
      </w:pPr>
      <w:r w:rsidRPr="00112CD2">
        <w:rPr>
          <w:rFonts w:eastAsia="Calibri"/>
          <w:sz w:val="22"/>
          <w:szCs w:val="22"/>
        </w:rPr>
        <w:t>7</w:t>
      </w:r>
      <w:r w:rsidR="00127827" w:rsidRPr="00112CD2">
        <w:rPr>
          <w:rFonts w:eastAsia="Calibri"/>
          <w:sz w:val="22"/>
          <w:szCs w:val="22"/>
        </w:rPr>
        <w:t>.6. В случае просрочки исполнения Государственным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w:t>
      </w:r>
      <w:r w:rsidR="00B85EF8" w:rsidRPr="00112CD2">
        <w:rPr>
          <w:rFonts w:eastAsia="Calibri"/>
          <w:sz w:val="22"/>
          <w:szCs w:val="22"/>
        </w:rPr>
        <w:t xml:space="preserve"> </w:t>
      </w:r>
      <w:r w:rsidR="00127827" w:rsidRPr="00112CD2">
        <w:rPr>
          <w:rFonts w:eastAsia="Calibri"/>
          <w:sz w:val="22"/>
          <w:szCs w:val="22"/>
        </w:rPr>
        <w:t>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2AAA8BB" w14:textId="77777777" w:rsidR="00127827" w:rsidRPr="00112CD2" w:rsidRDefault="00D32D11" w:rsidP="00973AF3">
      <w:pPr>
        <w:spacing w:after="0"/>
        <w:ind w:firstLine="709"/>
        <w:rPr>
          <w:rFonts w:eastAsia="Calibri"/>
          <w:sz w:val="22"/>
          <w:szCs w:val="22"/>
        </w:rPr>
      </w:pPr>
      <w:r w:rsidRPr="00112CD2">
        <w:rPr>
          <w:rFonts w:eastAsia="Calibri"/>
          <w:sz w:val="22"/>
          <w:szCs w:val="22"/>
        </w:rPr>
        <w:t>7</w:t>
      </w:r>
      <w:r w:rsidR="00127827" w:rsidRPr="00112CD2">
        <w:rPr>
          <w:rFonts w:eastAsia="Calibri"/>
          <w:sz w:val="22"/>
          <w:szCs w:val="22"/>
        </w:rPr>
        <w:t>.7.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Правилами и составляет 1 000 (одна тысяча) рублей.</w:t>
      </w:r>
    </w:p>
    <w:p w14:paraId="5817ECB7" w14:textId="77777777" w:rsidR="00127827" w:rsidRPr="00112CD2" w:rsidRDefault="00D32D11" w:rsidP="00973AF3">
      <w:pPr>
        <w:spacing w:after="0"/>
        <w:ind w:firstLine="709"/>
        <w:rPr>
          <w:rFonts w:eastAsia="Calibri"/>
          <w:sz w:val="22"/>
          <w:szCs w:val="22"/>
        </w:rPr>
      </w:pPr>
      <w:r w:rsidRPr="00112CD2">
        <w:rPr>
          <w:rFonts w:eastAsia="Calibri"/>
          <w:sz w:val="22"/>
          <w:szCs w:val="22"/>
        </w:rPr>
        <w:t>7</w:t>
      </w:r>
      <w:r w:rsidR="00127827" w:rsidRPr="00112CD2">
        <w:rPr>
          <w:rFonts w:eastAsia="Calibri"/>
          <w:sz w:val="22"/>
          <w:szCs w:val="22"/>
        </w:rPr>
        <w:t>.8. Применение неустойки (штрафа, пени) не освобождает Стороны</w:t>
      </w:r>
      <w:r w:rsidR="00127827" w:rsidRPr="00112CD2">
        <w:rPr>
          <w:rFonts w:eastAsia="Calibri"/>
          <w:sz w:val="22"/>
          <w:szCs w:val="22"/>
        </w:rPr>
        <w:br/>
        <w:t>от исполнения обязательств по Контракту.</w:t>
      </w:r>
    </w:p>
    <w:p w14:paraId="28E12011" w14:textId="77777777" w:rsidR="00127827" w:rsidRPr="00112CD2" w:rsidRDefault="00D32D11" w:rsidP="00973AF3">
      <w:pPr>
        <w:spacing w:after="0"/>
        <w:ind w:firstLine="709"/>
        <w:rPr>
          <w:rFonts w:eastAsia="Calibri"/>
          <w:sz w:val="22"/>
          <w:szCs w:val="22"/>
        </w:rPr>
      </w:pPr>
      <w:r w:rsidRPr="00112CD2">
        <w:rPr>
          <w:rFonts w:eastAsia="Calibri"/>
          <w:sz w:val="22"/>
          <w:szCs w:val="22"/>
        </w:rPr>
        <w:t>7</w:t>
      </w:r>
      <w:r w:rsidR="00127827" w:rsidRPr="00112CD2">
        <w:rPr>
          <w:rFonts w:eastAsia="Calibri"/>
          <w:sz w:val="22"/>
          <w:szCs w:val="22"/>
        </w:rPr>
        <w:t>.9.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F98021E" w14:textId="6D7A9F88" w:rsidR="00127827" w:rsidRPr="00112CD2" w:rsidRDefault="00D32D11" w:rsidP="00973AF3">
      <w:pPr>
        <w:spacing w:after="0"/>
        <w:ind w:firstLine="709"/>
        <w:rPr>
          <w:rFonts w:eastAsia="Calibri"/>
          <w:sz w:val="22"/>
          <w:szCs w:val="22"/>
        </w:rPr>
      </w:pPr>
      <w:r w:rsidRPr="00112CD2">
        <w:rPr>
          <w:rFonts w:eastAsia="Calibri"/>
          <w:sz w:val="22"/>
          <w:szCs w:val="22"/>
        </w:rPr>
        <w:t>7</w:t>
      </w:r>
      <w:r w:rsidR="00127827" w:rsidRPr="00112CD2">
        <w:rPr>
          <w:rFonts w:eastAsia="Calibri"/>
          <w:sz w:val="22"/>
          <w:szCs w:val="22"/>
        </w:rPr>
        <w:t>.10.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1447103B" w14:textId="77777777" w:rsidR="005C3A76" w:rsidRPr="00112CD2" w:rsidRDefault="005C3A76" w:rsidP="00973AF3">
      <w:pPr>
        <w:spacing w:after="0"/>
        <w:ind w:firstLine="709"/>
        <w:rPr>
          <w:rFonts w:eastAsia="Calibri"/>
          <w:sz w:val="22"/>
          <w:szCs w:val="22"/>
        </w:rPr>
      </w:pPr>
    </w:p>
    <w:p w14:paraId="4B50B7B3" w14:textId="77777777" w:rsidR="00A36941" w:rsidRPr="00112CD2" w:rsidRDefault="00F957CA" w:rsidP="00973AF3">
      <w:pPr>
        <w:spacing w:after="0"/>
        <w:jc w:val="center"/>
        <w:rPr>
          <w:b/>
          <w:bCs/>
          <w:sz w:val="22"/>
          <w:szCs w:val="22"/>
        </w:rPr>
      </w:pPr>
      <w:r w:rsidRPr="00112CD2">
        <w:rPr>
          <w:b/>
          <w:bCs/>
          <w:sz w:val="22"/>
          <w:szCs w:val="22"/>
        </w:rPr>
        <w:t>8</w:t>
      </w:r>
      <w:r w:rsidR="00A36941" w:rsidRPr="00112CD2">
        <w:rPr>
          <w:b/>
          <w:bCs/>
          <w:sz w:val="22"/>
          <w:szCs w:val="22"/>
        </w:rPr>
        <w:t>. ПОРЯДОК УРЕГУЛИРОВАНИЯ СПОРОВ</w:t>
      </w:r>
    </w:p>
    <w:p w14:paraId="72A42F22" w14:textId="794DD4F7" w:rsidR="00127827" w:rsidRPr="00112CD2" w:rsidRDefault="00127827" w:rsidP="00973AF3">
      <w:pPr>
        <w:spacing w:after="0"/>
        <w:ind w:firstLine="709"/>
        <w:rPr>
          <w:rFonts w:eastAsia="Calibri"/>
          <w:sz w:val="22"/>
          <w:szCs w:val="22"/>
        </w:rPr>
      </w:pPr>
      <w:bookmarkStart w:id="4" w:name="bookmark13"/>
      <w:r w:rsidRPr="00112CD2">
        <w:rPr>
          <w:rFonts w:eastAsia="Calibri"/>
          <w:sz w:val="22"/>
          <w:szCs w:val="22"/>
        </w:rPr>
        <w:t>8.1. Все споры, возникающие в связи с исполнением Контракта, разрешаются путем направления претензий, рассматриваемых в течение 30 (тридцати) дней</w:t>
      </w:r>
      <w:r w:rsidR="005C3A76" w:rsidRPr="00112CD2">
        <w:rPr>
          <w:rFonts w:eastAsia="Calibri"/>
          <w:sz w:val="22"/>
          <w:szCs w:val="22"/>
        </w:rPr>
        <w:t xml:space="preserve"> </w:t>
      </w:r>
      <w:r w:rsidRPr="00112CD2">
        <w:rPr>
          <w:rFonts w:eastAsia="Calibri"/>
          <w:sz w:val="22"/>
          <w:szCs w:val="22"/>
        </w:rPr>
        <w:t>со дня их получения.</w:t>
      </w:r>
    </w:p>
    <w:p w14:paraId="1FB114C7" w14:textId="7DE9B1E4" w:rsidR="00127827" w:rsidRPr="00112CD2" w:rsidRDefault="00127827" w:rsidP="00973AF3">
      <w:pPr>
        <w:spacing w:after="0"/>
        <w:ind w:firstLine="709"/>
        <w:rPr>
          <w:rFonts w:eastAsia="Calibri"/>
          <w:sz w:val="22"/>
          <w:szCs w:val="22"/>
        </w:rPr>
      </w:pPr>
      <w:r w:rsidRPr="00112CD2">
        <w:rPr>
          <w:rFonts w:eastAsia="Calibri"/>
          <w:sz w:val="22"/>
          <w:szCs w:val="22"/>
        </w:rPr>
        <w:t xml:space="preserve">8.2. В случае не урегулирования споров в досудебном (претензионном) порядке, а также в случае неполучения ответа на претензию в течение указанного срока, споры подлежат разрешению в Арбитражном суде </w:t>
      </w:r>
      <w:r w:rsidR="005C3A76" w:rsidRPr="00112CD2">
        <w:rPr>
          <w:rFonts w:eastAsia="Calibri"/>
          <w:sz w:val="22"/>
          <w:szCs w:val="22"/>
        </w:rPr>
        <w:t>Тверской</w:t>
      </w:r>
      <w:r w:rsidRPr="00112CD2">
        <w:rPr>
          <w:rFonts w:eastAsia="Calibri"/>
          <w:sz w:val="22"/>
          <w:szCs w:val="22"/>
        </w:rPr>
        <w:t xml:space="preserve"> области</w:t>
      </w:r>
      <w:r w:rsidR="005C3A76" w:rsidRPr="00112CD2">
        <w:rPr>
          <w:rFonts w:eastAsia="Calibri"/>
          <w:sz w:val="22"/>
          <w:szCs w:val="22"/>
        </w:rPr>
        <w:t xml:space="preserve"> </w:t>
      </w:r>
      <w:r w:rsidRPr="00112CD2">
        <w:rPr>
          <w:rFonts w:eastAsia="Calibri"/>
          <w:sz w:val="22"/>
          <w:szCs w:val="22"/>
        </w:rPr>
        <w:t>в порядке, предусмотренном законодательством Российской Федерации.</w:t>
      </w:r>
    </w:p>
    <w:p w14:paraId="6776DFA5" w14:textId="77777777" w:rsidR="00127827" w:rsidRPr="00112CD2" w:rsidRDefault="00127827" w:rsidP="00973AF3">
      <w:pPr>
        <w:spacing w:after="0"/>
        <w:ind w:firstLine="709"/>
        <w:rPr>
          <w:rFonts w:eastAsia="Calibri"/>
          <w:sz w:val="22"/>
          <w:szCs w:val="22"/>
        </w:rPr>
      </w:pPr>
      <w:r w:rsidRPr="00112CD2">
        <w:rPr>
          <w:rFonts w:eastAsia="Calibri"/>
          <w:sz w:val="22"/>
          <w:szCs w:val="22"/>
        </w:rPr>
        <w:t>8.3. В претензии, требовании об уплате неустойки (штрафов, пени)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требование об уплате неустойки (штрафов, пени); обстоятельства, являющиеся основанием для предъявления претензии, требования об уплате неустойки (штрафов, пени), со ссылками на соответствующие подпункты настоящего Контракта и (или) нормативные правовые акты; требования; информацию о мерах, которые будут осуществлены в случае отклонения претензии, требования об уплате неустойки (штрафов, пени) (приостановка исполнения обязательств, передача спора на разрешение суда и т.д.); дату и регистрационный номер претензии, требование об уплате неустойки (штрафов, пени); подпись уполномоченного лица; перечень прилагаемых документов.</w:t>
      </w:r>
    </w:p>
    <w:p w14:paraId="566EB679" w14:textId="77777777" w:rsidR="00127827" w:rsidRPr="00112CD2" w:rsidRDefault="00127827" w:rsidP="00973AF3">
      <w:pPr>
        <w:spacing w:after="0"/>
        <w:ind w:firstLine="709"/>
        <w:rPr>
          <w:rFonts w:eastAsia="Calibri"/>
          <w:sz w:val="22"/>
          <w:szCs w:val="22"/>
        </w:rPr>
      </w:pPr>
      <w:r w:rsidRPr="00112CD2">
        <w:rPr>
          <w:rFonts w:eastAsia="Calibri"/>
          <w:sz w:val="22"/>
          <w:szCs w:val="22"/>
        </w:rPr>
        <w:t xml:space="preserve">8.4. Если претензия, требование об уплате неустойки (штрафов, пени) подлежат денежной оценке, в претензии, требовании об уплате неустойки (штрафов, пени) указывается </w:t>
      </w:r>
      <w:proofErr w:type="spellStart"/>
      <w:r w:rsidRPr="00112CD2">
        <w:rPr>
          <w:rFonts w:eastAsia="Calibri"/>
          <w:sz w:val="22"/>
          <w:szCs w:val="22"/>
        </w:rPr>
        <w:t>истребуемая</w:t>
      </w:r>
      <w:proofErr w:type="spellEnd"/>
      <w:r w:rsidRPr="00112CD2">
        <w:rPr>
          <w:rFonts w:eastAsia="Calibri"/>
          <w:sz w:val="22"/>
          <w:szCs w:val="22"/>
        </w:rPr>
        <w:t xml:space="preserve"> денежная сумма и ее полный и обоснованный расчет.</w:t>
      </w:r>
    </w:p>
    <w:p w14:paraId="705B319F" w14:textId="095A6EBE" w:rsidR="00127827" w:rsidRPr="00112CD2" w:rsidRDefault="00127827" w:rsidP="00973AF3">
      <w:pPr>
        <w:spacing w:after="0"/>
        <w:ind w:firstLine="709"/>
        <w:rPr>
          <w:rFonts w:eastAsia="Calibri"/>
          <w:sz w:val="22"/>
          <w:szCs w:val="22"/>
        </w:rPr>
      </w:pPr>
      <w:r w:rsidRPr="00112CD2">
        <w:rPr>
          <w:rFonts w:eastAsia="Calibri"/>
          <w:sz w:val="22"/>
          <w:szCs w:val="22"/>
        </w:rPr>
        <w:t>8.5. В претензии, требовании об уплате неустойки (штрафов, пени) могут быть указаны иные сведения, которые, по мнению Стороны, предъявившей претензию, требование об уплате неустойки (штрафов, пени) будут способствовать более быстрому и правильному ее рассмотрению, объективному урегулированию спора.</w:t>
      </w:r>
    </w:p>
    <w:p w14:paraId="6D572CB0" w14:textId="77777777" w:rsidR="005C3A76" w:rsidRPr="00112CD2" w:rsidRDefault="005C3A76" w:rsidP="00973AF3">
      <w:pPr>
        <w:spacing w:after="0"/>
        <w:ind w:firstLine="709"/>
        <w:rPr>
          <w:color w:val="000000"/>
          <w:sz w:val="22"/>
          <w:szCs w:val="22"/>
          <w:lang w:bidi="ru-RU"/>
        </w:rPr>
      </w:pPr>
    </w:p>
    <w:p w14:paraId="758B8FA7" w14:textId="77777777" w:rsidR="00A36941" w:rsidRPr="00112CD2" w:rsidRDefault="00F957CA" w:rsidP="00973AF3">
      <w:pPr>
        <w:spacing w:after="0"/>
        <w:jc w:val="center"/>
        <w:rPr>
          <w:b/>
          <w:bCs/>
          <w:sz w:val="22"/>
          <w:szCs w:val="22"/>
        </w:rPr>
      </w:pPr>
      <w:r w:rsidRPr="00112CD2">
        <w:rPr>
          <w:b/>
          <w:bCs/>
          <w:sz w:val="22"/>
          <w:szCs w:val="22"/>
        </w:rPr>
        <w:t>9</w:t>
      </w:r>
      <w:r w:rsidR="00A36941" w:rsidRPr="00112CD2">
        <w:rPr>
          <w:b/>
          <w:bCs/>
          <w:sz w:val="22"/>
          <w:szCs w:val="22"/>
        </w:rPr>
        <w:t>. ПОРЯДОК РАСТОРЖЕНИЯ</w:t>
      </w:r>
      <w:bookmarkEnd w:id="4"/>
      <w:r w:rsidR="00A36941" w:rsidRPr="00112CD2">
        <w:rPr>
          <w:b/>
          <w:bCs/>
          <w:sz w:val="22"/>
          <w:szCs w:val="22"/>
        </w:rPr>
        <w:t xml:space="preserve"> КОНТРАКТА</w:t>
      </w:r>
    </w:p>
    <w:p w14:paraId="0612F348" w14:textId="77777777" w:rsidR="00127827" w:rsidRPr="00112CD2" w:rsidRDefault="00127827" w:rsidP="00973AF3">
      <w:pPr>
        <w:spacing w:after="0"/>
        <w:ind w:firstLine="709"/>
        <w:rPr>
          <w:rFonts w:eastAsia="Calibri"/>
          <w:sz w:val="22"/>
          <w:szCs w:val="22"/>
        </w:rPr>
      </w:pPr>
      <w:r w:rsidRPr="00112CD2">
        <w:rPr>
          <w:rFonts w:eastAsia="Calibri"/>
          <w:sz w:val="22"/>
          <w:szCs w:val="22"/>
        </w:rPr>
        <w:t xml:space="preserve">9.1.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(в том числе в случае неоднократного нарушения сроков </w:t>
      </w:r>
      <w:r w:rsidR="00797635" w:rsidRPr="00112CD2">
        <w:rPr>
          <w:rFonts w:eastAsia="Calibri"/>
          <w:sz w:val="22"/>
          <w:szCs w:val="22"/>
        </w:rPr>
        <w:t>оказания услуг</w:t>
      </w:r>
      <w:r w:rsidRPr="00112CD2">
        <w:rPr>
          <w:rFonts w:eastAsia="Calibri"/>
          <w:sz w:val="22"/>
          <w:szCs w:val="22"/>
        </w:rPr>
        <w:t>).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200BBD24" w14:textId="445A4895" w:rsidR="00127827" w:rsidRPr="00112CD2" w:rsidRDefault="00127827" w:rsidP="00973AF3">
      <w:pPr>
        <w:spacing w:after="0"/>
        <w:ind w:firstLine="709"/>
        <w:rPr>
          <w:rFonts w:eastAsia="Calibri"/>
          <w:sz w:val="22"/>
          <w:szCs w:val="22"/>
        </w:rPr>
      </w:pPr>
      <w:r w:rsidRPr="00112CD2">
        <w:rPr>
          <w:rFonts w:eastAsia="Calibri"/>
          <w:sz w:val="22"/>
          <w:szCs w:val="22"/>
        </w:rPr>
        <w:lastRenderedPageBreak/>
        <w:t>9.2. Информация об Исполнителе, с которым Контракт был расторгнут в связи</w:t>
      </w:r>
      <w:r w:rsidRPr="00112CD2">
        <w:rPr>
          <w:rFonts w:eastAsia="Calibri"/>
          <w:sz w:val="22"/>
          <w:szCs w:val="22"/>
        </w:rPr>
        <w:br/>
        <w:t>с односторонним отказом Государственного заказчика от исполнения Контракта, включается в установленном Федеральным законом от 05.04.2013 № 44-ФЗ порядке в реестр недобросовестных поставщиков (подрядчиков, исполнителей).</w:t>
      </w:r>
    </w:p>
    <w:p w14:paraId="569F64A7" w14:textId="77777777" w:rsidR="005C3A76" w:rsidRPr="00112CD2" w:rsidRDefault="005C3A76" w:rsidP="00973AF3">
      <w:pPr>
        <w:spacing w:after="0"/>
        <w:ind w:firstLine="709"/>
        <w:rPr>
          <w:rFonts w:eastAsia="Calibri"/>
          <w:sz w:val="22"/>
          <w:szCs w:val="22"/>
        </w:rPr>
      </w:pPr>
    </w:p>
    <w:p w14:paraId="7D63D974" w14:textId="77777777" w:rsidR="00A36941" w:rsidRPr="00112CD2" w:rsidRDefault="00F957CA" w:rsidP="00973AF3">
      <w:pPr>
        <w:spacing w:after="0"/>
        <w:jc w:val="center"/>
        <w:rPr>
          <w:b/>
          <w:bCs/>
          <w:sz w:val="22"/>
          <w:szCs w:val="22"/>
        </w:rPr>
      </w:pPr>
      <w:r w:rsidRPr="00112CD2">
        <w:rPr>
          <w:b/>
          <w:bCs/>
          <w:sz w:val="22"/>
          <w:szCs w:val="22"/>
        </w:rPr>
        <w:t>10</w:t>
      </w:r>
      <w:r w:rsidR="00A36941" w:rsidRPr="00112CD2">
        <w:rPr>
          <w:b/>
          <w:bCs/>
          <w:sz w:val="22"/>
          <w:szCs w:val="22"/>
        </w:rPr>
        <w:t>. ВНЕСЕНИЕ ИЗМЕНЕНИЙ В КОНТРАКТ</w:t>
      </w:r>
    </w:p>
    <w:p w14:paraId="7A9A2D00" w14:textId="77777777" w:rsidR="00DB5E3B" w:rsidRPr="00112CD2" w:rsidRDefault="00DB5E3B" w:rsidP="00973AF3">
      <w:pPr>
        <w:spacing w:after="0"/>
        <w:ind w:firstLine="709"/>
        <w:rPr>
          <w:rFonts w:eastAsia="Calibri"/>
          <w:sz w:val="22"/>
          <w:szCs w:val="22"/>
        </w:rPr>
      </w:pPr>
      <w:r w:rsidRPr="00112CD2">
        <w:rPr>
          <w:rFonts w:eastAsia="Calibri"/>
          <w:sz w:val="22"/>
          <w:szCs w:val="22"/>
        </w:rPr>
        <w:t>10.1. Изменение условий Контракта при его исполнении не допускается,</w:t>
      </w:r>
      <w:r w:rsidRPr="00112CD2">
        <w:rPr>
          <w:rFonts w:eastAsia="Calibri"/>
          <w:sz w:val="22"/>
          <w:szCs w:val="22"/>
        </w:rPr>
        <w:br/>
        <w:t>за исключением случаев, предусмотренных статьей 95 Федерального закона</w:t>
      </w:r>
      <w:r w:rsidRPr="00112CD2">
        <w:rPr>
          <w:rFonts w:eastAsia="Calibri"/>
          <w:sz w:val="22"/>
          <w:szCs w:val="22"/>
        </w:rPr>
        <w:br/>
        <w:t>от 05.04.2013 № 44-ФЗ.</w:t>
      </w:r>
    </w:p>
    <w:p w14:paraId="07BD4E91" w14:textId="04491131" w:rsidR="00DB5E3B" w:rsidRPr="00112CD2" w:rsidRDefault="00DB5E3B" w:rsidP="00973AF3">
      <w:pPr>
        <w:spacing w:after="0"/>
        <w:ind w:firstLine="709"/>
        <w:rPr>
          <w:rFonts w:eastAsia="Calibri"/>
          <w:sz w:val="22"/>
          <w:szCs w:val="22"/>
        </w:rPr>
      </w:pPr>
      <w:r w:rsidRPr="00112CD2">
        <w:rPr>
          <w:rFonts w:eastAsia="Calibri"/>
          <w:sz w:val="22"/>
          <w:szCs w:val="22"/>
        </w:rPr>
        <w:t>10.2.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w:t>
      </w:r>
      <w:r w:rsidR="005C3A76" w:rsidRPr="00112CD2">
        <w:rPr>
          <w:rFonts w:eastAsia="Calibri"/>
          <w:sz w:val="22"/>
          <w:szCs w:val="22"/>
        </w:rPr>
        <w:t xml:space="preserve"> </w:t>
      </w:r>
      <w:r w:rsidRPr="00112CD2">
        <w:rPr>
          <w:rFonts w:eastAsia="Calibri"/>
          <w:sz w:val="22"/>
          <w:szCs w:val="22"/>
        </w:rPr>
        <w:t>к Контракту, которые являются его неотъемлемой частью.</w:t>
      </w:r>
    </w:p>
    <w:p w14:paraId="02252A7E" w14:textId="77777777" w:rsidR="005C3A76" w:rsidRPr="00112CD2" w:rsidRDefault="005C3A76" w:rsidP="00973AF3">
      <w:pPr>
        <w:spacing w:after="0"/>
        <w:ind w:firstLine="709"/>
        <w:rPr>
          <w:rFonts w:eastAsia="Calibri"/>
          <w:sz w:val="22"/>
          <w:szCs w:val="22"/>
        </w:rPr>
      </w:pPr>
    </w:p>
    <w:p w14:paraId="047BC401" w14:textId="77777777" w:rsidR="00A36941" w:rsidRPr="00112CD2" w:rsidRDefault="005042C1" w:rsidP="00973AF3">
      <w:pPr>
        <w:spacing w:after="0"/>
        <w:jc w:val="center"/>
        <w:rPr>
          <w:b/>
          <w:bCs/>
          <w:sz w:val="22"/>
          <w:szCs w:val="22"/>
        </w:rPr>
      </w:pPr>
      <w:r w:rsidRPr="00112CD2">
        <w:rPr>
          <w:b/>
          <w:bCs/>
          <w:sz w:val="22"/>
          <w:szCs w:val="22"/>
        </w:rPr>
        <w:t>11</w:t>
      </w:r>
      <w:r w:rsidR="00A36941" w:rsidRPr="00112CD2">
        <w:rPr>
          <w:b/>
          <w:bCs/>
          <w:sz w:val="22"/>
          <w:szCs w:val="22"/>
        </w:rPr>
        <w:t>. ОСОБЫЕ УСЛОВИЯ</w:t>
      </w:r>
    </w:p>
    <w:p w14:paraId="1B1B1E1A" w14:textId="7C4A1CB1" w:rsidR="007B006E" w:rsidRPr="00112CD2" w:rsidRDefault="007B006E" w:rsidP="00973AF3">
      <w:pPr>
        <w:pStyle w:val="2b"/>
        <w:shd w:val="clear" w:color="auto" w:fill="auto"/>
        <w:spacing w:line="240" w:lineRule="auto"/>
        <w:ind w:firstLine="709"/>
        <w:rPr>
          <w:color w:val="000000"/>
          <w:sz w:val="22"/>
          <w:szCs w:val="22"/>
          <w:lang w:bidi="ru-RU"/>
        </w:rPr>
      </w:pPr>
      <w:r w:rsidRPr="00112CD2">
        <w:rPr>
          <w:color w:val="000000"/>
          <w:sz w:val="22"/>
          <w:szCs w:val="22"/>
          <w:lang w:bidi="ru-RU"/>
        </w:rPr>
        <w:t>11.1. Настоящий Контракт вступает в силу с даты его заключения обеими Ст</w:t>
      </w:r>
      <w:r w:rsidR="00386CC9" w:rsidRPr="00112CD2">
        <w:rPr>
          <w:color w:val="000000"/>
          <w:sz w:val="22"/>
          <w:szCs w:val="22"/>
          <w:lang w:bidi="ru-RU"/>
        </w:rPr>
        <w:t xml:space="preserve">оронами и действует по </w:t>
      </w:r>
      <w:r w:rsidR="003F3E05" w:rsidRPr="00112CD2">
        <w:rPr>
          <w:color w:val="000000"/>
          <w:sz w:val="22"/>
          <w:szCs w:val="22"/>
          <w:lang w:bidi="ru-RU"/>
        </w:rPr>
        <w:t>25</w:t>
      </w:r>
      <w:r w:rsidR="00D40AF5" w:rsidRPr="00112CD2">
        <w:rPr>
          <w:color w:val="000000"/>
          <w:sz w:val="22"/>
          <w:szCs w:val="22"/>
          <w:lang w:bidi="ru-RU"/>
        </w:rPr>
        <w:t xml:space="preserve"> </w:t>
      </w:r>
      <w:r w:rsidR="003F3E05" w:rsidRPr="00112CD2">
        <w:rPr>
          <w:color w:val="000000"/>
          <w:sz w:val="22"/>
          <w:szCs w:val="22"/>
          <w:lang w:bidi="ru-RU"/>
        </w:rPr>
        <w:t>декабря</w:t>
      </w:r>
      <w:r w:rsidRPr="00112CD2">
        <w:rPr>
          <w:color w:val="000000"/>
          <w:sz w:val="22"/>
          <w:szCs w:val="22"/>
          <w:lang w:bidi="ru-RU"/>
        </w:rPr>
        <w:t xml:space="preserve"> 202</w:t>
      </w:r>
      <w:r w:rsidR="005C3A76" w:rsidRPr="00112CD2">
        <w:rPr>
          <w:color w:val="000000"/>
          <w:sz w:val="22"/>
          <w:szCs w:val="22"/>
          <w:lang w:bidi="ru-RU"/>
        </w:rPr>
        <w:t>6</w:t>
      </w:r>
      <w:r w:rsidRPr="00112CD2">
        <w:rPr>
          <w:color w:val="000000"/>
          <w:sz w:val="22"/>
          <w:szCs w:val="22"/>
          <w:lang w:bidi="ru-RU"/>
        </w:rPr>
        <w:t xml:space="preserve"> года (включительно). Окончание срока действия настоящего Контракта влечет прекращения обязательств Сторон</w:t>
      </w:r>
      <w:r w:rsidR="005C3A76" w:rsidRPr="00112CD2">
        <w:rPr>
          <w:color w:val="000000"/>
          <w:sz w:val="22"/>
          <w:szCs w:val="22"/>
          <w:lang w:bidi="ru-RU"/>
        </w:rPr>
        <w:t xml:space="preserve"> </w:t>
      </w:r>
      <w:r w:rsidRPr="00112CD2">
        <w:rPr>
          <w:color w:val="000000"/>
          <w:sz w:val="22"/>
          <w:szCs w:val="22"/>
          <w:lang w:bidi="ru-RU"/>
        </w:rPr>
        <w:t>по Контракту, за исключением осуществления расчетов (оплаты), уплаты неустоек (штрафов, пени).</w:t>
      </w:r>
    </w:p>
    <w:p w14:paraId="7A5E86B6" w14:textId="77777777" w:rsidR="00DB5E3B" w:rsidRPr="00112CD2" w:rsidRDefault="00DB5E3B" w:rsidP="00973AF3">
      <w:pPr>
        <w:spacing w:after="0"/>
        <w:ind w:firstLine="709"/>
        <w:rPr>
          <w:rFonts w:eastAsia="Calibri"/>
          <w:sz w:val="22"/>
          <w:szCs w:val="22"/>
        </w:rPr>
      </w:pPr>
      <w:r w:rsidRPr="00112CD2">
        <w:rPr>
          <w:rFonts w:eastAsia="Calibri"/>
          <w:sz w:val="22"/>
          <w:szCs w:val="22"/>
        </w:rPr>
        <w:t>11.</w:t>
      </w:r>
      <w:r w:rsidR="007B006E" w:rsidRPr="00112CD2">
        <w:rPr>
          <w:rFonts w:eastAsia="Calibri"/>
          <w:sz w:val="22"/>
          <w:szCs w:val="22"/>
        </w:rPr>
        <w:t>2</w:t>
      </w:r>
      <w:r w:rsidRPr="00112CD2">
        <w:rPr>
          <w:rFonts w:eastAsia="Calibri"/>
          <w:sz w:val="22"/>
          <w:szCs w:val="22"/>
        </w:rPr>
        <w:t>. Во всем, что не оговорено в настоящем Контракте, Стороны руководствуются действующим законодательством Российской Федерации.</w:t>
      </w:r>
    </w:p>
    <w:p w14:paraId="1762E7F6" w14:textId="6DAC4915" w:rsidR="00DB5E3B" w:rsidRPr="00112CD2" w:rsidRDefault="00DB5E3B" w:rsidP="00973AF3">
      <w:pPr>
        <w:spacing w:after="0"/>
        <w:ind w:firstLine="709"/>
        <w:rPr>
          <w:rFonts w:eastAsia="Calibri"/>
          <w:sz w:val="22"/>
          <w:szCs w:val="22"/>
        </w:rPr>
      </w:pPr>
      <w:r w:rsidRPr="00112CD2">
        <w:rPr>
          <w:rFonts w:eastAsia="Calibri"/>
          <w:sz w:val="22"/>
          <w:szCs w:val="22"/>
        </w:rPr>
        <w:t>11</w:t>
      </w:r>
      <w:r w:rsidR="007B006E" w:rsidRPr="00112CD2">
        <w:rPr>
          <w:rFonts w:eastAsia="Calibri"/>
          <w:sz w:val="22"/>
          <w:szCs w:val="22"/>
        </w:rPr>
        <w:t>.3</w:t>
      </w:r>
      <w:r w:rsidRPr="00112CD2">
        <w:rPr>
          <w:rFonts w:eastAsia="Calibri"/>
          <w:sz w:val="22"/>
          <w:szCs w:val="22"/>
        </w:rPr>
        <w:t>.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w:t>
      </w:r>
      <w:r w:rsidR="005C3A76" w:rsidRPr="00112CD2">
        <w:rPr>
          <w:rFonts w:eastAsia="Calibri"/>
          <w:sz w:val="22"/>
          <w:szCs w:val="22"/>
        </w:rPr>
        <w:t xml:space="preserve"> </w:t>
      </w:r>
      <w:r w:rsidRPr="00112CD2">
        <w:rPr>
          <w:rFonts w:eastAsia="Calibri"/>
          <w:sz w:val="22"/>
          <w:szCs w:val="22"/>
        </w:rPr>
        <w:t>в форме преобразования, слияния или присоединения.</w:t>
      </w:r>
    </w:p>
    <w:p w14:paraId="486974F3" w14:textId="16C18C72" w:rsidR="00DB5E3B" w:rsidRPr="00112CD2" w:rsidRDefault="00DB5E3B" w:rsidP="00973AF3">
      <w:pPr>
        <w:spacing w:after="0"/>
        <w:ind w:firstLine="709"/>
        <w:rPr>
          <w:rFonts w:eastAsia="Calibri"/>
          <w:sz w:val="22"/>
          <w:szCs w:val="22"/>
        </w:rPr>
      </w:pPr>
      <w:r w:rsidRPr="00112CD2">
        <w:rPr>
          <w:rFonts w:eastAsia="Calibri"/>
          <w:sz w:val="22"/>
          <w:szCs w:val="22"/>
        </w:rPr>
        <w:t>В случае, предусмотренном настоящим подпунктом, перемена Исполнителя оформляется путем заключения соответствующего дополнительного соглашения</w:t>
      </w:r>
      <w:r w:rsidR="005C3A76" w:rsidRPr="00112CD2">
        <w:rPr>
          <w:rFonts w:eastAsia="Calibri"/>
          <w:sz w:val="22"/>
          <w:szCs w:val="22"/>
        </w:rPr>
        <w:t xml:space="preserve"> </w:t>
      </w:r>
      <w:r w:rsidRPr="00112CD2">
        <w:rPr>
          <w:rFonts w:eastAsia="Calibri"/>
          <w:sz w:val="22"/>
          <w:szCs w:val="22"/>
        </w:rPr>
        <w:t>к настоящему Контракту.</w:t>
      </w:r>
    </w:p>
    <w:p w14:paraId="10B86B0B" w14:textId="6CCACC08" w:rsidR="00DB5E3B" w:rsidRPr="00112CD2" w:rsidRDefault="00DB5E3B" w:rsidP="00973AF3">
      <w:pPr>
        <w:spacing w:after="0"/>
        <w:ind w:firstLine="709"/>
        <w:rPr>
          <w:rFonts w:eastAsia="Calibri"/>
          <w:sz w:val="22"/>
          <w:szCs w:val="22"/>
        </w:rPr>
      </w:pPr>
      <w:r w:rsidRPr="00112CD2">
        <w:rPr>
          <w:rFonts w:eastAsia="Calibri"/>
          <w:sz w:val="22"/>
          <w:szCs w:val="22"/>
        </w:rPr>
        <w:t>11.</w:t>
      </w:r>
      <w:r w:rsidR="007B006E" w:rsidRPr="00112CD2">
        <w:rPr>
          <w:rFonts w:eastAsia="Calibri"/>
          <w:sz w:val="22"/>
          <w:szCs w:val="22"/>
        </w:rPr>
        <w:t>4</w:t>
      </w:r>
      <w:r w:rsidRPr="00112CD2">
        <w:rPr>
          <w:rFonts w:eastAsia="Calibri"/>
          <w:sz w:val="22"/>
          <w:szCs w:val="22"/>
        </w:rPr>
        <w:t>. Все уведомления Сторон по настоящему Контракту направляются</w:t>
      </w:r>
      <w:r w:rsidR="005C3A76" w:rsidRPr="00112CD2">
        <w:rPr>
          <w:rFonts w:eastAsia="Calibri"/>
          <w:sz w:val="22"/>
          <w:szCs w:val="22"/>
        </w:rPr>
        <w:t xml:space="preserve"> </w:t>
      </w:r>
      <w:r w:rsidRPr="00112CD2">
        <w:rPr>
          <w:rFonts w:eastAsia="Calibri"/>
          <w:sz w:val="22"/>
          <w:szCs w:val="22"/>
        </w:rPr>
        <w:t>с использованием курьерской доставки одной из Сторон под расписку о вручении либо с использованием почтовой связи заказным письмом с уведомлением</w:t>
      </w:r>
      <w:r w:rsidR="005C3A76" w:rsidRPr="00112CD2">
        <w:rPr>
          <w:rFonts w:eastAsia="Calibri"/>
          <w:sz w:val="22"/>
          <w:szCs w:val="22"/>
        </w:rPr>
        <w:t xml:space="preserve"> </w:t>
      </w:r>
      <w:r w:rsidRPr="00112CD2">
        <w:rPr>
          <w:rFonts w:eastAsia="Calibri"/>
          <w:sz w:val="22"/>
          <w:szCs w:val="22"/>
        </w:rPr>
        <w:t xml:space="preserve">о вручении по адресам Сторон, указанным в разделе </w:t>
      </w:r>
      <w:r w:rsidR="004001E8" w:rsidRPr="00112CD2">
        <w:rPr>
          <w:rFonts w:eastAsia="Calibri"/>
          <w:sz w:val="22"/>
          <w:szCs w:val="22"/>
        </w:rPr>
        <w:t>13</w:t>
      </w:r>
      <w:r w:rsidRPr="00112CD2">
        <w:rPr>
          <w:rFonts w:eastAsia="Calibri"/>
          <w:sz w:val="22"/>
          <w:szCs w:val="22"/>
        </w:rPr>
        <w:t xml:space="preserve"> настоящего Контракта, либо с использованием электронной почты на электронные адреса, указанные в разделе </w:t>
      </w:r>
      <w:r w:rsidR="004001E8" w:rsidRPr="00112CD2">
        <w:rPr>
          <w:rFonts w:eastAsia="Calibri"/>
          <w:sz w:val="22"/>
          <w:szCs w:val="22"/>
        </w:rPr>
        <w:t>13</w:t>
      </w:r>
      <w:r w:rsidRPr="00112CD2">
        <w:rPr>
          <w:rFonts w:eastAsia="Calibri"/>
          <w:sz w:val="22"/>
          <w:szCs w:val="22"/>
        </w:rPr>
        <w:t xml:space="preserve"> настоящего Контракта, либо с использованием факсимильной связи.</w:t>
      </w:r>
    </w:p>
    <w:p w14:paraId="0DEF3388" w14:textId="7782AF97" w:rsidR="00DB5E3B" w:rsidRPr="00112CD2" w:rsidRDefault="00DB5E3B" w:rsidP="00973AF3">
      <w:pPr>
        <w:spacing w:after="0"/>
        <w:ind w:firstLine="709"/>
        <w:rPr>
          <w:rFonts w:eastAsia="Calibri"/>
          <w:sz w:val="22"/>
          <w:szCs w:val="22"/>
        </w:rPr>
      </w:pPr>
      <w:r w:rsidRPr="00112CD2">
        <w:rPr>
          <w:rFonts w:eastAsia="Calibri"/>
          <w:sz w:val="22"/>
          <w:szCs w:val="22"/>
        </w:rPr>
        <w:t>Момент получения Стороной сообщения или уведомления, направленного</w:t>
      </w:r>
      <w:r w:rsidR="005C3A76" w:rsidRPr="00112CD2">
        <w:rPr>
          <w:rFonts w:eastAsia="Calibri"/>
          <w:sz w:val="22"/>
          <w:szCs w:val="22"/>
        </w:rPr>
        <w:t xml:space="preserve"> </w:t>
      </w:r>
      <w:r w:rsidRPr="00112CD2">
        <w:rPr>
          <w:rFonts w:eastAsia="Calibri"/>
          <w:sz w:val="22"/>
          <w:szCs w:val="22"/>
        </w:rPr>
        <w:t>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w:t>
      </w:r>
      <w:r w:rsidR="005C3A76" w:rsidRPr="00112CD2">
        <w:rPr>
          <w:rFonts w:eastAsia="Calibri"/>
          <w:sz w:val="22"/>
          <w:szCs w:val="22"/>
        </w:rPr>
        <w:t xml:space="preserve"> </w:t>
      </w:r>
      <w:r w:rsidRPr="00112CD2">
        <w:rPr>
          <w:rFonts w:eastAsia="Calibri"/>
          <w:sz w:val="22"/>
          <w:szCs w:val="22"/>
        </w:rPr>
        <w:t xml:space="preserve">в разделе </w:t>
      </w:r>
      <w:r w:rsidR="004001E8" w:rsidRPr="00112CD2">
        <w:rPr>
          <w:rFonts w:eastAsia="Calibri"/>
          <w:sz w:val="22"/>
          <w:szCs w:val="22"/>
        </w:rPr>
        <w:t>13</w:t>
      </w:r>
      <w:r w:rsidRPr="00112CD2">
        <w:rPr>
          <w:rFonts w:eastAsia="Calibri"/>
          <w:sz w:val="22"/>
          <w:szCs w:val="22"/>
        </w:rPr>
        <w:t xml:space="preserve"> настоящего Контракта, считается надлежащим уведомлением Сторон.</w:t>
      </w:r>
    </w:p>
    <w:p w14:paraId="2C98942A" w14:textId="77777777" w:rsidR="00DB5E3B" w:rsidRPr="00112CD2" w:rsidRDefault="00DB5E3B" w:rsidP="00973AF3">
      <w:pPr>
        <w:spacing w:after="0"/>
        <w:ind w:firstLine="709"/>
        <w:rPr>
          <w:rFonts w:eastAsia="Calibri"/>
          <w:sz w:val="22"/>
          <w:szCs w:val="22"/>
        </w:rPr>
      </w:pPr>
      <w:r w:rsidRPr="00112CD2">
        <w:rPr>
          <w:rFonts w:eastAsia="Calibri"/>
          <w:sz w:val="22"/>
          <w:szCs w:val="22"/>
        </w:rPr>
        <w:t>11.</w:t>
      </w:r>
      <w:r w:rsidR="007B006E" w:rsidRPr="00112CD2">
        <w:rPr>
          <w:rFonts w:eastAsia="Calibri"/>
          <w:sz w:val="22"/>
          <w:szCs w:val="22"/>
        </w:rPr>
        <w:t>5</w:t>
      </w:r>
      <w:r w:rsidRPr="00112CD2">
        <w:rPr>
          <w:rFonts w:eastAsia="Calibri"/>
          <w:sz w:val="22"/>
          <w:szCs w:val="22"/>
        </w:rPr>
        <w:t>.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7478EC17" w14:textId="6B972273" w:rsidR="00DB5E3B" w:rsidRPr="00112CD2" w:rsidRDefault="00DB5E3B" w:rsidP="00973AF3">
      <w:pPr>
        <w:spacing w:after="0"/>
        <w:ind w:firstLine="709"/>
        <w:rPr>
          <w:rFonts w:eastAsia="Calibri"/>
          <w:sz w:val="22"/>
          <w:szCs w:val="22"/>
        </w:rPr>
      </w:pPr>
      <w:r w:rsidRPr="00112CD2">
        <w:rPr>
          <w:rFonts w:eastAsia="Calibri"/>
          <w:sz w:val="22"/>
          <w:szCs w:val="22"/>
        </w:rPr>
        <w:t>11.</w:t>
      </w:r>
      <w:r w:rsidR="007B006E" w:rsidRPr="00112CD2">
        <w:rPr>
          <w:rFonts w:eastAsia="Calibri"/>
          <w:sz w:val="22"/>
          <w:szCs w:val="22"/>
        </w:rPr>
        <w:t>6</w:t>
      </w:r>
      <w:r w:rsidRPr="00112CD2">
        <w:rPr>
          <w:rFonts w:eastAsia="Calibri"/>
          <w:sz w:val="22"/>
          <w:szCs w:val="22"/>
        </w:rPr>
        <w:t>. Контракт составлен в форме электронного документа, подписанного усиленными электронными подписями Сторон.</w:t>
      </w:r>
    </w:p>
    <w:p w14:paraId="20117384" w14:textId="77777777" w:rsidR="005C3A76" w:rsidRPr="00112CD2" w:rsidRDefault="005C3A76" w:rsidP="00973AF3">
      <w:pPr>
        <w:spacing w:after="0"/>
        <w:ind w:firstLine="709"/>
        <w:rPr>
          <w:sz w:val="22"/>
          <w:szCs w:val="22"/>
        </w:rPr>
      </w:pPr>
    </w:p>
    <w:p w14:paraId="5E063094" w14:textId="77777777" w:rsidR="007B006E" w:rsidRPr="00112CD2" w:rsidRDefault="007B006E" w:rsidP="00973AF3">
      <w:pPr>
        <w:spacing w:after="0"/>
        <w:jc w:val="center"/>
        <w:rPr>
          <w:b/>
          <w:bCs/>
          <w:sz w:val="22"/>
          <w:szCs w:val="22"/>
        </w:rPr>
      </w:pPr>
      <w:r w:rsidRPr="00112CD2">
        <w:rPr>
          <w:b/>
          <w:bCs/>
          <w:sz w:val="22"/>
          <w:szCs w:val="22"/>
        </w:rPr>
        <w:t>12. ПЕРЕЧЕНЬ ПРИЛОЖЕНИЙ</w:t>
      </w:r>
    </w:p>
    <w:p w14:paraId="2E829248" w14:textId="77777777" w:rsidR="00DE67B4" w:rsidRPr="00112CD2" w:rsidRDefault="007B006E" w:rsidP="00973AF3">
      <w:pPr>
        <w:spacing w:after="0"/>
        <w:ind w:firstLine="709"/>
        <w:rPr>
          <w:rFonts w:eastAsia="Calibri"/>
          <w:sz w:val="22"/>
          <w:szCs w:val="22"/>
        </w:rPr>
      </w:pPr>
      <w:r w:rsidRPr="00112CD2">
        <w:rPr>
          <w:rFonts w:eastAsia="Calibri"/>
          <w:sz w:val="22"/>
          <w:szCs w:val="22"/>
        </w:rPr>
        <w:t>12</w:t>
      </w:r>
      <w:r w:rsidR="00DF29F3" w:rsidRPr="00112CD2">
        <w:rPr>
          <w:rFonts w:eastAsia="Calibri"/>
          <w:sz w:val="22"/>
          <w:szCs w:val="22"/>
        </w:rPr>
        <w:t>.</w:t>
      </w:r>
      <w:r w:rsidR="00570D0E" w:rsidRPr="00112CD2">
        <w:rPr>
          <w:rFonts w:eastAsia="Calibri"/>
          <w:sz w:val="22"/>
          <w:szCs w:val="22"/>
        </w:rPr>
        <w:t>1</w:t>
      </w:r>
      <w:r w:rsidR="00F957CA" w:rsidRPr="00112CD2">
        <w:rPr>
          <w:rFonts w:eastAsia="Calibri"/>
          <w:sz w:val="22"/>
          <w:szCs w:val="22"/>
        </w:rPr>
        <w:t>.</w:t>
      </w:r>
      <w:r w:rsidR="00DC1714" w:rsidRPr="00112CD2">
        <w:rPr>
          <w:rFonts w:eastAsia="Calibri"/>
          <w:sz w:val="22"/>
          <w:szCs w:val="22"/>
        </w:rPr>
        <w:t xml:space="preserve"> </w:t>
      </w:r>
      <w:r w:rsidRPr="00112CD2">
        <w:rPr>
          <w:rFonts w:eastAsia="Calibri"/>
          <w:sz w:val="22"/>
          <w:szCs w:val="22"/>
        </w:rPr>
        <w:t>Неотъемлемой частью настоящего Контракта является следующее</w:t>
      </w:r>
      <w:r w:rsidR="00F957CA" w:rsidRPr="00112CD2">
        <w:rPr>
          <w:rFonts w:eastAsia="Calibri"/>
          <w:sz w:val="22"/>
          <w:szCs w:val="22"/>
        </w:rPr>
        <w:t xml:space="preserve">: </w:t>
      </w:r>
    </w:p>
    <w:p w14:paraId="623298F0" w14:textId="77777777" w:rsidR="00A36941" w:rsidRPr="00112CD2" w:rsidRDefault="00A36941" w:rsidP="00973AF3">
      <w:pPr>
        <w:spacing w:after="0"/>
        <w:ind w:firstLine="709"/>
        <w:rPr>
          <w:rFonts w:eastAsia="Calibri"/>
          <w:sz w:val="22"/>
          <w:szCs w:val="22"/>
        </w:rPr>
      </w:pPr>
      <w:r w:rsidRPr="00112CD2">
        <w:rPr>
          <w:rFonts w:eastAsia="Calibri"/>
          <w:sz w:val="22"/>
          <w:szCs w:val="22"/>
        </w:rPr>
        <w:t xml:space="preserve">Приложение № 1. </w:t>
      </w:r>
      <w:r w:rsidR="004001E8" w:rsidRPr="00112CD2">
        <w:rPr>
          <w:rFonts w:eastAsia="Calibri"/>
          <w:sz w:val="22"/>
          <w:szCs w:val="22"/>
        </w:rPr>
        <w:t>Техническое задание</w:t>
      </w:r>
      <w:r w:rsidRPr="00112CD2">
        <w:rPr>
          <w:rFonts w:eastAsia="Calibri"/>
          <w:sz w:val="22"/>
          <w:szCs w:val="22"/>
        </w:rPr>
        <w:t>.</w:t>
      </w:r>
    </w:p>
    <w:p w14:paraId="4A2225A6" w14:textId="58894B6B" w:rsidR="005023B6" w:rsidRPr="00112CD2" w:rsidRDefault="00A36941" w:rsidP="00973AF3">
      <w:pPr>
        <w:spacing w:after="0"/>
        <w:ind w:firstLine="709"/>
        <w:rPr>
          <w:rFonts w:eastAsia="Calibri"/>
          <w:sz w:val="22"/>
          <w:szCs w:val="22"/>
        </w:rPr>
      </w:pPr>
      <w:r w:rsidRPr="00112CD2">
        <w:rPr>
          <w:rFonts w:eastAsia="Calibri"/>
          <w:sz w:val="22"/>
          <w:szCs w:val="22"/>
        </w:rPr>
        <w:t>Приложение</w:t>
      </w:r>
      <w:r w:rsidR="00692CF0" w:rsidRPr="00112CD2">
        <w:rPr>
          <w:rFonts w:eastAsia="Calibri"/>
          <w:sz w:val="22"/>
          <w:szCs w:val="22"/>
        </w:rPr>
        <w:t xml:space="preserve"> </w:t>
      </w:r>
      <w:r w:rsidRPr="00112CD2">
        <w:rPr>
          <w:rFonts w:eastAsia="Calibri"/>
          <w:sz w:val="22"/>
          <w:szCs w:val="22"/>
        </w:rPr>
        <w:t>№</w:t>
      </w:r>
      <w:r w:rsidR="00E062CB" w:rsidRPr="00112CD2">
        <w:rPr>
          <w:rFonts w:eastAsia="Calibri"/>
          <w:sz w:val="22"/>
          <w:szCs w:val="22"/>
        </w:rPr>
        <w:t xml:space="preserve"> </w:t>
      </w:r>
      <w:r w:rsidR="009C5A0D" w:rsidRPr="00112CD2">
        <w:rPr>
          <w:rFonts w:eastAsia="Calibri"/>
          <w:sz w:val="22"/>
          <w:szCs w:val="22"/>
        </w:rPr>
        <w:t xml:space="preserve">2. </w:t>
      </w:r>
      <w:r w:rsidR="007B006E" w:rsidRPr="00112CD2">
        <w:rPr>
          <w:color w:val="000000"/>
          <w:sz w:val="22"/>
          <w:szCs w:val="22"/>
        </w:rPr>
        <w:t>Акт приемки товаров, работ, услуг (форма)</w:t>
      </w:r>
      <w:r w:rsidRPr="00112CD2">
        <w:rPr>
          <w:rFonts w:eastAsia="Calibri"/>
          <w:sz w:val="22"/>
          <w:szCs w:val="22"/>
        </w:rPr>
        <w:t>.</w:t>
      </w:r>
    </w:p>
    <w:p w14:paraId="261F381E" w14:textId="77777777" w:rsidR="005C3A76" w:rsidRPr="00112CD2" w:rsidRDefault="005C3A76" w:rsidP="00973AF3">
      <w:pPr>
        <w:spacing w:after="0"/>
        <w:ind w:firstLine="709"/>
        <w:rPr>
          <w:rFonts w:eastAsia="Calibri"/>
          <w:sz w:val="22"/>
          <w:szCs w:val="22"/>
        </w:rPr>
      </w:pPr>
    </w:p>
    <w:p w14:paraId="1B0B31D1" w14:textId="77777777" w:rsidR="000219B1" w:rsidRPr="00112CD2" w:rsidRDefault="00A36941" w:rsidP="00973AF3">
      <w:pPr>
        <w:spacing w:after="0"/>
        <w:jc w:val="center"/>
        <w:rPr>
          <w:b/>
          <w:bCs/>
          <w:sz w:val="22"/>
          <w:szCs w:val="22"/>
        </w:rPr>
      </w:pPr>
      <w:r w:rsidRPr="00112CD2">
        <w:rPr>
          <w:b/>
          <w:bCs/>
          <w:sz w:val="22"/>
          <w:szCs w:val="22"/>
        </w:rPr>
        <w:t>1</w:t>
      </w:r>
      <w:r w:rsidR="007B006E" w:rsidRPr="00112CD2">
        <w:rPr>
          <w:b/>
          <w:bCs/>
          <w:sz w:val="22"/>
          <w:szCs w:val="22"/>
        </w:rPr>
        <w:t>3</w:t>
      </w:r>
      <w:r w:rsidRPr="00112CD2">
        <w:rPr>
          <w:b/>
          <w:bCs/>
          <w:sz w:val="22"/>
          <w:szCs w:val="22"/>
        </w:rPr>
        <w:t>. АДРЕСА (МЕСТОНАХОЖДЕНИЕ), РЕКВИЗИТЫ И ПОДПИСИ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673"/>
      </w:tblGrid>
      <w:tr w:rsidR="007B006E" w:rsidRPr="00112CD2" w14:paraId="5B6BF6D9" w14:textId="77777777" w:rsidTr="005C3A76">
        <w:tc>
          <w:tcPr>
            <w:tcW w:w="2537" w:type="pct"/>
          </w:tcPr>
          <w:p w14:paraId="1782D09B" w14:textId="77777777" w:rsidR="007B006E" w:rsidRPr="00112CD2" w:rsidRDefault="007B006E" w:rsidP="00973AF3">
            <w:pPr>
              <w:spacing w:after="0"/>
              <w:jc w:val="center"/>
              <w:rPr>
                <w:sz w:val="22"/>
                <w:szCs w:val="22"/>
              </w:rPr>
            </w:pPr>
            <w:r w:rsidRPr="00112CD2">
              <w:rPr>
                <w:sz w:val="22"/>
                <w:szCs w:val="22"/>
              </w:rPr>
              <w:t>ГОСУДАРСТВЕННЫЙ ЗАКАЗЧИК:</w:t>
            </w:r>
          </w:p>
          <w:p w14:paraId="63231EB9" w14:textId="77777777" w:rsidR="005C3A76" w:rsidRPr="00112CD2" w:rsidRDefault="005C3A76" w:rsidP="005C3A76">
            <w:pPr>
              <w:widowControl w:val="0"/>
              <w:snapToGrid w:val="0"/>
              <w:spacing w:after="0"/>
              <w:rPr>
                <w:sz w:val="22"/>
                <w:szCs w:val="22"/>
              </w:rPr>
            </w:pPr>
            <w:r w:rsidRPr="00112CD2">
              <w:rPr>
                <w:sz w:val="22"/>
                <w:szCs w:val="22"/>
              </w:rPr>
              <w:t>ФКУ ИК-10 УФСИН России по Тверской области</w:t>
            </w:r>
          </w:p>
          <w:p w14:paraId="555E8D47" w14:textId="77777777" w:rsidR="005C3A76" w:rsidRPr="00112CD2" w:rsidRDefault="005C3A76" w:rsidP="005C3A76">
            <w:pPr>
              <w:widowControl w:val="0"/>
              <w:snapToGrid w:val="0"/>
              <w:spacing w:after="0"/>
              <w:rPr>
                <w:sz w:val="22"/>
                <w:szCs w:val="22"/>
              </w:rPr>
            </w:pPr>
            <w:r w:rsidRPr="00112CD2">
              <w:rPr>
                <w:sz w:val="22"/>
                <w:szCs w:val="22"/>
              </w:rPr>
              <w:t>Адрес юридический (почтовый): 170516</w:t>
            </w:r>
          </w:p>
          <w:p w14:paraId="275EB01D" w14:textId="77777777" w:rsidR="005C3A76" w:rsidRPr="00112CD2" w:rsidRDefault="005C3A76" w:rsidP="005C3A76">
            <w:pPr>
              <w:widowControl w:val="0"/>
              <w:snapToGrid w:val="0"/>
              <w:spacing w:after="0"/>
              <w:rPr>
                <w:sz w:val="22"/>
                <w:szCs w:val="22"/>
              </w:rPr>
            </w:pPr>
            <w:r w:rsidRPr="00112CD2">
              <w:rPr>
                <w:sz w:val="22"/>
                <w:szCs w:val="22"/>
              </w:rPr>
              <w:t>Тверская область Калининский район пос. Металлистов</w:t>
            </w:r>
          </w:p>
          <w:p w14:paraId="769721C6" w14:textId="77777777" w:rsidR="005C3A76" w:rsidRPr="00112CD2" w:rsidRDefault="005C3A76" w:rsidP="005C3A76">
            <w:pPr>
              <w:widowControl w:val="0"/>
              <w:snapToGrid w:val="0"/>
              <w:spacing w:after="0"/>
              <w:rPr>
                <w:sz w:val="22"/>
                <w:szCs w:val="22"/>
              </w:rPr>
            </w:pPr>
            <w:r w:rsidRPr="00112CD2">
              <w:rPr>
                <w:sz w:val="22"/>
                <w:szCs w:val="22"/>
              </w:rPr>
              <w:t>Телефон: (4822) 38 66 99, 38 66 98.</w:t>
            </w:r>
          </w:p>
          <w:p w14:paraId="1EF78F95" w14:textId="77777777" w:rsidR="005C3A76" w:rsidRPr="00112CD2" w:rsidRDefault="005C3A76" w:rsidP="005C3A76">
            <w:pPr>
              <w:widowControl w:val="0"/>
              <w:snapToGrid w:val="0"/>
              <w:spacing w:after="0"/>
              <w:rPr>
                <w:sz w:val="22"/>
                <w:szCs w:val="22"/>
              </w:rPr>
            </w:pPr>
            <w:r w:rsidRPr="00112CD2">
              <w:rPr>
                <w:sz w:val="22"/>
                <w:szCs w:val="22"/>
              </w:rPr>
              <w:t>Банковские реквизиты:</w:t>
            </w:r>
          </w:p>
          <w:p w14:paraId="1A4C1B47" w14:textId="77777777" w:rsidR="005C3A76" w:rsidRPr="00112CD2" w:rsidRDefault="005C3A76" w:rsidP="005C3A76">
            <w:pPr>
              <w:widowControl w:val="0"/>
              <w:snapToGrid w:val="0"/>
              <w:spacing w:after="0"/>
              <w:rPr>
                <w:sz w:val="22"/>
                <w:szCs w:val="22"/>
              </w:rPr>
            </w:pPr>
            <w:r w:rsidRPr="00112CD2">
              <w:rPr>
                <w:sz w:val="22"/>
                <w:szCs w:val="22"/>
              </w:rPr>
              <w:t>ИНН 6924009888 КПП 694901001</w:t>
            </w:r>
          </w:p>
          <w:p w14:paraId="74BF2597" w14:textId="77777777" w:rsidR="005C3A76" w:rsidRPr="00112CD2" w:rsidRDefault="005C3A76" w:rsidP="005C3A76">
            <w:pPr>
              <w:widowControl w:val="0"/>
              <w:snapToGrid w:val="0"/>
              <w:spacing w:after="0"/>
              <w:rPr>
                <w:sz w:val="22"/>
                <w:szCs w:val="22"/>
              </w:rPr>
            </w:pPr>
            <w:r w:rsidRPr="00112CD2">
              <w:rPr>
                <w:sz w:val="22"/>
                <w:szCs w:val="22"/>
              </w:rPr>
              <w:t>ОКТМО 28520000</w:t>
            </w:r>
          </w:p>
          <w:p w14:paraId="641217E6" w14:textId="77777777" w:rsidR="005C3A76" w:rsidRPr="00112CD2" w:rsidRDefault="005C3A76" w:rsidP="005C3A76">
            <w:pPr>
              <w:widowControl w:val="0"/>
              <w:snapToGrid w:val="0"/>
              <w:spacing w:after="0"/>
              <w:rPr>
                <w:sz w:val="22"/>
                <w:szCs w:val="22"/>
              </w:rPr>
            </w:pPr>
            <w:r w:rsidRPr="00112CD2">
              <w:rPr>
                <w:sz w:val="22"/>
                <w:szCs w:val="22"/>
              </w:rPr>
              <w:t xml:space="preserve">ОКПО 08828980 </w:t>
            </w:r>
          </w:p>
          <w:p w14:paraId="252BD11C" w14:textId="77777777" w:rsidR="005C3A76" w:rsidRPr="00112CD2" w:rsidRDefault="005C3A76" w:rsidP="005C3A76">
            <w:pPr>
              <w:widowControl w:val="0"/>
              <w:snapToGrid w:val="0"/>
              <w:spacing w:after="0"/>
              <w:rPr>
                <w:sz w:val="22"/>
                <w:szCs w:val="22"/>
              </w:rPr>
            </w:pPr>
            <w:r w:rsidRPr="00112CD2">
              <w:rPr>
                <w:sz w:val="22"/>
                <w:szCs w:val="22"/>
              </w:rPr>
              <w:lastRenderedPageBreak/>
              <w:t>р/с   03211643000000013223</w:t>
            </w:r>
          </w:p>
          <w:p w14:paraId="1D01F0FF" w14:textId="77777777" w:rsidR="005C3A76" w:rsidRPr="00112CD2" w:rsidRDefault="005C3A76" w:rsidP="005C3A76">
            <w:pPr>
              <w:widowControl w:val="0"/>
              <w:snapToGrid w:val="0"/>
              <w:spacing w:after="0"/>
              <w:rPr>
                <w:sz w:val="22"/>
                <w:szCs w:val="22"/>
              </w:rPr>
            </w:pPr>
            <w:r w:rsidRPr="00112CD2">
              <w:rPr>
                <w:sz w:val="22"/>
                <w:szCs w:val="22"/>
              </w:rPr>
              <w:t>к/</w:t>
            </w:r>
            <w:proofErr w:type="spellStart"/>
            <w:r w:rsidRPr="00112CD2">
              <w:rPr>
                <w:sz w:val="22"/>
                <w:szCs w:val="22"/>
              </w:rPr>
              <w:t>сч</w:t>
            </w:r>
            <w:proofErr w:type="spellEnd"/>
            <w:r w:rsidRPr="00112CD2">
              <w:rPr>
                <w:sz w:val="22"/>
                <w:szCs w:val="22"/>
              </w:rPr>
              <w:t xml:space="preserve"> 40102810745370000024</w:t>
            </w:r>
          </w:p>
          <w:p w14:paraId="6E872799" w14:textId="77777777" w:rsidR="005C3A76" w:rsidRPr="00112CD2" w:rsidRDefault="005C3A76" w:rsidP="005C3A76">
            <w:pPr>
              <w:widowControl w:val="0"/>
              <w:snapToGrid w:val="0"/>
              <w:spacing w:after="0"/>
              <w:rPr>
                <w:sz w:val="22"/>
                <w:szCs w:val="22"/>
              </w:rPr>
            </w:pPr>
            <w:r w:rsidRPr="00112CD2">
              <w:rPr>
                <w:sz w:val="22"/>
                <w:szCs w:val="22"/>
              </w:rPr>
              <w:t>л/с 03361393990 БИК 012202102</w:t>
            </w:r>
          </w:p>
          <w:p w14:paraId="520704ED" w14:textId="77777777" w:rsidR="005C3A76" w:rsidRPr="00112CD2" w:rsidRDefault="005C3A76" w:rsidP="005C3A76">
            <w:pPr>
              <w:widowControl w:val="0"/>
              <w:snapToGrid w:val="0"/>
              <w:spacing w:after="0"/>
              <w:rPr>
                <w:sz w:val="22"/>
                <w:szCs w:val="22"/>
              </w:rPr>
            </w:pPr>
            <w:r w:rsidRPr="00112CD2">
              <w:rPr>
                <w:sz w:val="22"/>
                <w:szCs w:val="22"/>
              </w:rPr>
              <w:t>ОКЦ № 1 ВВГУ Банка России //УФК по Нижегородской области, г. Нижний Новгород</w:t>
            </w:r>
          </w:p>
          <w:p w14:paraId="7254EB1C" w14:textId="77777777" w:rsidR="005C3A76" w:rsidRPr="00112CD2" w:rsidRDefault="005C3A76" w:rsidP="005C3A76">
            <w:pPr>
              <w:widowControl w:val="0"/>
              <w:snapToGrid w:val="0"/>
              <w:spacing w:after="0"/>
              <w:rPr>
                <w:sz w:val="22"/>
                <w:szCs w:val="22"/>
              </w:rPr>
            </w:pPr>
            <w:r w:rsidRPr="00112CD2">
              <w:rPr>
                <w:sz w:val="22"/>
                <w:szCs w:val="22"/>
              </w:rPr>
              <w:t>КБК 32003054240690048244</w:t>
            </w:r>
          </w:p>
          <w:p w14:paraId="3ECC8A68" w14:textId="77777777" w:rsidR="005C3A76" w:rsidRPr="00112CD2" w:rsidRDefault="005C3A76" w:rsidP="005C3A76">
            <w:pPr>
              <w:widowControl w:val="0"/>
              <w:snapToGrid w:val="0"/>
              <w:spacing w:after="0"/>
              <w:rPr>
                <w:sz w:val="22"/>
                <w:szCs w:val="22"/>
              </w:rPr>
            </w:pPr>
          </w:p>
          <w:p w14:paraId="47E68DB9" w14:textId="77777777" w:rsidR="005C3A76" w:rsidRPr="00112CD2" w:rsidRDefault="005C3A76" w:rsidP="005C3A76">
            <w:pPr>
              <w:widowControl w:val="0"/>
              <w:snapToGrid w:val="0"/>
              <w:spacing w:after="0"/>
              <w:rPr>
                <w:sz w:val="22"/>
                <w:szCs w:val="22"/>
              </w:rPr>
            </w:pPr>
          </w:p>
          <w:p w14:paraId="72D7D928" w14:textId="77777777" w:rsidR="005C3A76" w:rsidRPr="00112CD2" w:rsidRDefault="005C3A76" w:rsidP="005C3A76">
            <w:pPr>
              <w:widowControl w:val="0"/>
              <w:snapToGrid w:val="0"/>
              <w:spacing w:after="0"/>
              <w:rPr>
                <w:sz w:val="22"/>
                <w:szCs w:val="22"/>
              </w:rPr>
            </w:pPr>
          </w:p>
          <w:p w14:paraId="5DB2C366" w14:textId="77777777" w:rsidR="005C3A76" w:rsidRPr="00112CD2" w:rsidRDefault="005C3A76" w:rsidP="005C3A76">
            <w:pPr>
              <w:widowControl w:val="0"/>
              <w:snapToGrid w:val="0"/>
              <w:spacing w:after="0"/>
              <w:rPr>
                <w:sz w:val="22"/>
                <w:szCs w:val="22"/>
              </w:rPr>
            </w:pPr>
            <w:r w:rsidRPr="00112CD2">
              <w:rPr>
                <w:sz w:val="22"/>
                <w:szCs w:val="22"/>
              </w:rPr>
              <w:t>Начальник</w:t>
            </w:r>
          </w:p>
          <w:p w14:paraId="2DFF013D" w14:textId="77777777" w:rsidR="005C3A76" w:rsidRPr="00112CD2" w:rsidRDefault="005C3A76" w:rsidP="005C3A76">
            <w:pPr>
              <w:widowControl w:val="0"/>
              <w:snapToGrid w:val="0"/>
              <w:spacing w:after="0"/>
              <w:rPr>
                <w:sz w:val="22"/>
                <w:szCs w:val="22"/>
              </w:rPr>
            </w:pPr>
            <w:r w:rsidRPr="00112CD2">
              <w:rPr>
                <w:sz w:val="22"/>
                <w:szCs w:val="22"/>
              </w:rPr>
              <w:t>ФКУ ИК-10 УФСИН России</w:t>
            </w:r>
          </w:p>
          <w:p w14:paraId="2ADF4B31" w14:textId="77777777" w:rsidR="005C3A76" w:rsidRPr="00112CD2" w:rsidRDefault="005C3A76" w:rsidP="005C3A76">
            <w:pPr>
              <w:widowControl w:val="0"/>
              <w:snapToGrid w:val="0"/>
              <w:spacing w:after="0"/>
              <w:rPr>
                <w:sz w:val="22"/>
                <w:szCs w:val="22"/>
              </w:rPr>
            </w:pPr>
            <w:r w:rsidRPr="00112CD2">
              <w:rPr>
                <w:sz w:val="22"/>
                <w:szCs w:val="22"/>
              </w:rPr>
              <w:t>по Тверской области</w:t>
            </w:r>
          </w:p>
          <w:p w14:paraId="53545BF5" w14:textId="77777777" w:rsidR="005C3A76" w:rsidRPr="00112CD2" w:rsidRDefault="005C3A76" w:rsidP="005C3A76">
            <w:pPr>
              <w:widowControl w:val="0"/>
              <w:snapToGrid w:val="0"/>
              <w:spacing w:after="0"/>
              <w:rPr>
                <w:sz w:val="22"/>
                <w:szCs w:val="22"/>
              </w:rPr>
            </w:pPr>
            <w:r w:rsidRPr="00112CD2">
              <w:rPr>
                <w:sz w:val="22"/>
                <w:szCs w:val="22"/>
              </w:rPr>
              <w:t xml:space="preserve">              </w:t>
            </w:r>
          </w:p>
          <w:p w14:paraId="6658B8F1" w14:textId="77777777" w:rsidR="005C3A76" w:rsidRPr="00112CD2" w:rsidRDefault="005C3A76" w:rsidP="005C3A76">
            <w:pPr>
              <w:widowControl w:val="0"/>
              <w:snapToGrid w:val="0"/>
              <w:spacing w:after="0"/>
              <w:rPr>
                <w:sz w:val="22"/>
                <w:szCs w:val="22"/>
              </w:rPr>
            </w:pPr>
            <w:r w:rsidRPr="00112CD2">
              <w:rPr>
                <w:sz w:val="22"/>
                <w:szCs w:val="22"/>
              </w:rPr>
              <w:t xml:space="preserve">        </w:t>
            </w:r>
          </w:p>
          <w:p w14:paraId="74BBE7D0" w14:textId="77777777" w:rsidR="005C3A76" w:rsidRPr="00112CD2" w:rsidRDefault="005C3A76" w:rsidP="005C3A76">
            <w:pPr>
              <w:widowControl w:val="0"/>
              <w:snapToGrid w:val="0"/>
              <w:spacing w:after="0"/>
              <w:rPr>
                <w:sz w:val="22"/>
                <w:szCs w:val="22"/>
              </w:rPr>
            </w:pPr>
          </w:p>
          <w:p w14:paraId="4BC4ACC8" w14:textId="67B916D6" w:rsidR="007B006E" w:rsidRPr="00112CD2" w:rsidRDefault="005C3A76" w:rsidP="005C3A76">
            <w:pPr>
              <w:widowControl w:val="0"/>
              <w:snapToGrid w:val="0"/>
              <w:spacing w:after="0"/>
              <w:rPr>
                <w:sz w:val="22"/>
                <w:szCs w:val="22"/>
              </w:rPr>
            </w:pPr>
            <w:r w:rsidRPr="00112CD2">
              <w:rPr>
                <w:sz w:val="22"/>
                <w:szCs w:val="22"/>
              </w:rPr>
              <w:t xml:space="preserve">______________________Р.А. </w:t>
            </w:r>
            <w:proofErr w:type="spellStart"/>
            <w:r w:rsidRPr="00112CD2">
              <w:rPr>
                <w:sz w:val="22"/>
                <w:szCs w:val="22"/>
              </w:rPr>
              <w:t>Плошкин</w:t>
            </w:r>
            <w:proofErr w:type="spellEnd"/>
          </w:p>
        </w:tc>
        <w:tc>
          <w:tcPr>
            <w:tcW w:w="2463" w:type="pct"/>
          </w:tcPr>
          <w:p w14:paraId="53255CF5" w14:textId="77777777" w:rsidR="007B006E" w:rsidRPr="00112CD2" w:rsidRDefault="007B006E" w:rsidP="00973AF3">
            <w:pPr>
              <w:spacing w:after="0"/>
              <w:jc w:val="center"/>
              <w:rPr>
                <w:sz w:val="22"/>
                <w:szCs w:val="22"/>
              </w:rPr>
            </w:pPr>
            <w:r w:rsidRPr="00112CD2">
              <w:rPr>
                <w:sz w:val="22"/>
                <w:szCs w:val="22"/>
              </w:rPr>
              <w:lastRenderedPageBreak/>
              <w:t>ИСПОЛНИТЕЛЬ:</w:t>
            </w:r>
          </w:p>
        </w:tc>
      </w:tr>
    </w:tbl>
    <w:p w14:paraId="742A5136" w14:textId="77777777" w:rsidR="007B006E" w:rsidRPr="00112CD2" w:rsidRDefault="007B006E" w:rsidP="00973AF3">
      <w:pPr>
        <w:tabs>
          <w:tab w:val="left" w:pos="10915"/>
        </w:tabs>
        <w:spacing w:after="0"/>
        <w:jc w:val="right"/>
        <w:rPr>
          <w:rFonts w:eastAsia="Arial Unicode MS"/>
          <w:color w:val="000000"/>
          <w:sz w:val="22"/>
          <w:szCs w:val="22"/>
          <w:lang w:bidi="ru-RU"/>
        </w:rPr>
      </w:pPr>
      <w:r w:rsidRPr="00112CD2">
        <w:rPr>
          <w:b/>
          <w:bCs/>
          <w:color w:val="000000"/>
          <w:sz w:val="22"/>
          <w:szCs w:val="22"/>
        </w:rPr>
        <w:br w:type="page"/>
      </w:r>
      <w:r w:rsidRPr="00112CD2">
        <w:rPr>
          <w:rFonts w:eastAsia="Arial Unicode MS"/>
          <w:color w:val="000000"/>
          <w:sz w:val="22"/>
          <w:szCs w:val="22"/>
          <w:lang w:bidi="ru-RU"/>
        </w:rPr>
        <w:lastRenderedPageBreak/>
        <w:t xml:space="preserve">Приложение № </w:t>
      </w:r>
      <w:r w:rsidR="00B125A0" w:rsidRPr="00112CD2">
        <w:rPr>
          <w:rFonts w:eastAsia="Arial Unicode MS"/>
          <w:color w:val="000000"/>
          <w:sz w:val="22"/>
          <w:szCs w:val="22"/>
          <w:lang w:bidi="ru-RU"/>
        </w:rPr>
        <w:t>1</w:t>
      </w:r>
      <w:r w:rsidRPr="00112CD2">
        <w:rPr>
          <w:rFonts w:eastAsia="Arial Unicode MS"/>
          <w:color w:val="000000"/>
          <w:sz w:val="22"/>
          <w:szCs w:val="22"/>
          <w:lang w:bidi="ru-RU"/>
        </w:rPr>
        <w:t xml:space="preserve"> к Конт</w:t>
      </w:r>
      <w:r w:rsidR="00662E0E" w:rsidRPr="00112CD2">
        <w:rPr>
          <w:rFonts w:eastAsia="Arial Unicode MS"/>
          <w:color w:val="000000"/>
          <w:sz w:val="22"/>
          <w:szCs w:val="22"/>
          <w:lang w:bidi="ru-RU"/>
        </w:rPr>
        <w:t>р</w:t>
      </w:r>
      <w:r w:rsidRPr="00112CD2">
        <w:rPr>
          <w:rFonts w:eastAsia="Arial Unicode MS"/>
          <w:color w:val="000000"/>
          <w:sz w:val="22"/>
          <w:szCs w:val="22"/>
          <w:lang w:bidi="ru-RU"/>
        </w:rPr>
        <w:t>акту</w:t>
      </w:r>
    </w:p>
    <w:p w14:paraId="167A8040" w14:textId="77777777" w:rsidR="007B006E" w:rsidRPr="00112CD2" w:rsidRDefault="007B006E" w:rsidP="00973AF3">
      <w:pPr>
        <w:autoSpaceDE w:val="0"/>
        <w:autoSpaceDN w:val="0"/>
        <w:adjustRightInd w:val="0"/>
        <w:spacing w:after="0"/>
        <w:jc w:val="right"/>
        <w:rPr>
          <w:rFonts w:eastAsia="Calibri"/>
          <w:bCs/>
          <w:sz w:val="22"/>
          <w:szCs w:val="22"/>
          <w:lang w:eastAsia="en-US"/>
        </w:rPr>
      </w:pPr>
      <w:r w:rsidRPr="00112CD2">
        <w:rPr>
          <w:rFonts w:eastAsia="Calibri"/>
          <w:bCs/>
          <w:sz w:val="22"/>
          <w:szCs w:val="22"/>
          <w:lang w:eastAsia="en-US"/>
        </w:rPr>
        <w:t>от «__» ____ 20__ г. № __________</w:t>
      </w:r>
    </w:p>
    <w:p w14:paraId="7496E5FF" w14:textId="77777777" w:rsidR="00A16941" w:rsidRPr="00112CD2" w:rsidRDefault="007B006E" w:rsidP="00973AF3">
      <w:pPr>
        <w:spacing w:after="0"/>
        <w:jc w:val="center"/>
        <w:rPr>
          <w:b/>
          <w:bCs/>
          <w:sz w:val="22"/>
          <w:szCs w:val="22"/>
        </w:rPr>
      </w:pPr>
      <w:r w:rsidRPr="00112CD2">
        <w:rPr>
          <w:b/>
          <w:bCs/>
          <w:sz w:val="22"/>
          <w:szCs w:val="22"/>
        </w:rPr>
        <w:t>Техническое задание</w:t>
      </w:r>
    </w:p>
    <w:p w14:paraId="5C02642B" w14:textId="77777777" w:rsidR="00400779" w:rsidRPr="00112CD2" w:rsidRDefault="007B006E" w:rsidP="00973AF3">
      <w:pPr>
        <w:spacing w:after="0"/>
        <w:jc w:val="center"/>
        <w:rPr>
          <w:bCs/>
          <w:sz w:val="22"/>
          <w:szCs w:val="22"/>
          <w:lang w:eastAsia="en-US"/>
        </w:rPr>
      </w:pPr>
      <w:r w:rsidRPr="00112CD2">
        <w:rPr>
          <w:bCs/>
          <w:sz w:val="22"/>
          <w:szCs w:val="22"/>
          <w:lang w:eastAsia="en-US"/>
        </w:rPr>
        <w:t xml:space="preserve">на </w:t>
      </w:r>
      <w:r w:rsidR="000765C6" w:rsidRPr="00112CD2">
        <w:rPr>
          <w:bCs/>
          <w:sz w:val="22"/>
          <w:szCs w:val="22"/>
          <w:lang w:eastAsia="en-US"/>
        </w:rPr>
        <w:t xml:space="preserve">оказание услуг по </w:t>
      </w:r>
      <w:r w:rsidR="00400779" w:rsidRPr="00112CD2">
        <w:rPr>
          <w:bCs/>
          <w:sz w:val="22"/>
          <w:szCs w:val="22"/>
          <w:lang w:eastAsia="en-US"/>
        </w:rPr>
        <w:t>предоставлению возможности публикации предложений</w:t>
      </w:r>
    </w:p>
    <w:p w14:paraId="62C99B43" w14:textId="77777777" w:rsidR="000765C6" w:rsidRPr="00112CD2" w:rsidRDefault="00400779" w:rsidP="00973AF3">
      <w:pPr>
        <w:spacing w:after="0"/>
        <w:jc w:val="center"/>
        <w:rPr>
          <w:sz w:val="22"/>
          <w:szCs w:val="22"/>
        </w:rPr>
      </w:pPr>
      <w:r w:rsidRPr="00112CD2">
        <w:rPr>
          <w:bCs/>
          <w:sz w:val="22"/>
          <w:szCs w:val="22"/>
          <w:lang w:eastAsia="en-US"/>
        </w:rPr>
        <w:t>о трудоустройстве (вакансий)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9"/>
        <w:gridCol w:w="1909"/>
        <w:gridCol w:w="1470"/>
        <w:gridCol w:w="1588"/>
      </w:tblGrid>
      <w:tr w:rsidR="00132A86" w:rsidRPr="00112CD2" w14:paraId="1A23C253" w14:textId="77777777" w:rsidTr="00132A86">
        <w:trPr>
          <w:trHeight w:val="631"/>
          <w:jc w:val="center"/>
        </w:trPr>
        <w:tc>
          <w:tcPr>
            <w:tcW w:w="2382" w:type="pct"/>
            <w:vAlign w:val="center"/>
          </w:tcPr>
          <w:p w14:paraId="6B564AC7" w14:textId="77777777" w:rsidR="00097004" w:rsidRPr="00112CD2" w:rsidRDefault="00097004" w:rsidP="00973AF3">
            <w:pPr>
              <w:widowControl w:val="0"/>
              <w:autoSpaceDE w:val="0"/>
              <w:autoSpaceDN w:val="0"/>
              <w:adjustRightInd w:val="0"/>
              <w:spacing w:after="0"/>
              <w:jc w:val="center"/>
              <w:rPr>
                <w:sz w:val="22"/>
                <w:szCs w:val="22"/>
              </w:rPr>
            </w:pPr>
            <w:r w:rsidRPr="00112CD2">
              <w:rPr>
                <w:sz w:val="22"/>
                <w:szCs w:val="22"/>
              </w:rPr>
              <w:t>Наименование</w:t>
            </w:r>
          </w:p>
        </w:tc>
        <w:tc>
          <w:tcPr>
            <w:tcW w:w="1006" w:type="pct"/>
            <w:vAlign w:val="center"/>
          </w:tcPr>
          <w:p w14:paraId="687FB4A5" w14:textId="77777777" w:rsidR="00097004" w:rsidRPr="00112CD2" w:rsidRDefault="00880109" w:rsidP="00973AF3">
            <w:pPr>
              <w:widowControl w:val="0"/>
              <w:autoSpaceDE w:val="0"/>
              <w:autoSpaceDN w:val="0"/>
              <w:adjustRightInd w:val="0"/>
              <w:spacing w:after="0"/>
              <w:jc w:val="center"/>
              <w:rPr>
                <w:sz w:val="22"/>
                <w:szCs w:val="22"/>
              </w:rPr>
            </w:pPr>
            <w:r w:rsidRPr="00112CD2">
              <w:rPr>
                <w:sz w:val="22"/>
                <w:szCs w:val="22"/>
              </w:rPr>
              <w:t>Единица измерения</w:t>
            </w:r>
          </w:p>
        </w:tc>
        <w:tc>
          <w:tcPr>
            <w:tcW w:w="775" w:type="pct"/>
            <w:vAlign w:val="center"/>
          </w:tcPr>
          <w:p w14:paraId="0641FDA1" w14:textId="77777777" w:rsidR="00097004" w:rsidRPr="00112CD2" w:rsidRDefault="00880109" w:rsidP="00973AF3">
            <w:pPr>
              <w:widowControl w:val="0"/>
              <w:autoSpaceDE w:val="0"/>
              <w:autoSpaceDN w:val="0"/>
              <w:adjustRightInd w:val="0"/>
              <w:spacing w:after="0"/>
              <w:jc w:val="center"/>
              <w:rPr>
                <w:sz w:val="22"/>
                <w:szCs w:val="22"/>
              </w:rPr>
            </w:pPr>
            <w:r w:rsidRPr="00112CD2">
              <w:rPr>
                <w:sz w:val="22"/>
                <w:szCs w:val="22"/>
              </w:rPr>
              <w:t>Количество</w:t>
            </w:r>
          </w:p>
        </w:tc>
        <w:tc>
          <w:tcPr>
            <w:tcW w:w="837" w:type="pct"/>
            <w:vAlign w:val="center"/>
          </w:tcPr>
          <w:p w14:paraId="2CABBB3E" w14:textId="77777777" w:rsidR="00097004" w:rsidRPr="00112CD2" w:rsidRDefault="00097004" w:rsidP="00973AF3">
            <w:pPr>
              <w:widowControl w:val="0"/>
              <w:autoSpaceDE w:val="0"/>
              <w:autoSpaceDN w:val="0"/>
              <w:adjustRightInd w:val="0"/>
              <w:spacing w:after="0"/>
              <w:jc w:val="center"/>
              <w:rPr>
                <w:sz w:val="22"/>
                <w:szCs w:val="22"/>
              </w:rPr>
            </w:pPr>
            <w:r w:rsidRPr="00112CD2">
              <w:rPr>
                <w:sz w:val="22"/>
                <w:szCs w:val="22"/>
              </w:rPr>
              <w:t>Стоимость</w:t>
            </w:r>
          </w:p>
          <w:p w14:paraId="533B0460" w14:textId="77777777" w:rsidR="00097004" w:rsidRPr="00112CD2" w:rsidRDefault="00097004" w:rsidP="00973AF3">
            <w:pPr>
              <w:widowControl w:val="0"/>
              <w:autoSpaceDE w:val="0"/>
              <w:autoSpaceDN w:val="0"/>
              <w:adjustRightInd w:val="0"/>
              <w:spacing w:after="0"/>
              <w:ind w:firstLine="33"/>
              <w:jc w:val="center"/>
              <w:rPr>
                <w:sz w:val="22"/>
                <w:szCs w:val="22"/>
              </w:rPr>
            </w:pPr>
            <w:r w:rsidRPr="00112CD2">
              <w:rPr>
                <w:sz w:val="22"/>
                <w:szCs w:val="22"/>
              </w:rPr>
              <w:t>(в рублях)</w:t>
            </w:r>
          </w:p>
        </w:tc>
      </w:tr>
      <w:tr w:rsidR="00132A86" w:rsidRPr="00112CD2" w14:paraId="4F6E5D96" w14:textId="77777777" w:rsidTr="00132A86">
        <w:trPr>
          <w:trHeight w:val="70"/>
          <w:jc w:val="center"/>
        </w:trPr>
        <w:tc>
          <w:tcPr>
            <w:tcW w:w="2382" w:type="pct"/>
          </w:tcPr>
          <w:p w14:paraId="68E2AFC2" w14:textId="7BC79C42" w:rsidR="00097004" w:rsidRPr="00112CD2" w:rsidRDefault="00097004" w:rsidP="00973AF3">
            <w:pPr>
              <w:spacing w:after="0"/>
              <w:rPr>
                <w:sz w:val="22"/>
                <w:szCs w:val="22"/>
              </w:rPr>
            </w:pPr>
            <w:r w:rsidRPr="00112CD2">
              <w:rPr>
                <w:sz w:val="22"/>
                <w:szCs w:val="22"/>
              </w:rPr>
              <w:t xml:space="preserve">Предоставление возможности публикации </w:t>
            </w:r>
            <w:r w:rsidRPr="00112CD2">
              <w:rPr>
                <w:rFonts w:eastAsia="Calibri"/>
                <w:bCs/>
                <w:iCs/>
                <w:sz w:val="22"/>
                <w:szCs w:val="22"/>
              </w:rPr>
              <w:t>предложений о трудоустройстве (вакансий</w:t>
            </w:r>
            <w:r w:rsidR="00D40AF5" w:rsidRPr="00112CD2">
              <w:rPr>
                <w:rFonts w:eastAsia="Calibri"/>
                <w:bCs/>
                <w:iCs/>
                <w:sz w:val="22"/>
                <w:szCs w:val="22"/>
              </w:rPr>
              <w:t>) с использованием _____________</w:t>
            </w:r>
            <w:r w:rsidRPr="00112CD2">
              <w:rPr>
                <w:rFonts w:eastAsia="Calibri"/>
                <w:bCs/>
                <w:iCs/>
                <w:sz w:val="22"/>
                <w:szCs w:val="22"/>
              </w:rPr>
              <w:t xml:space="preserve"> Стандарт, региональный </w:t>
            </w:r>
            <w:proofErr w:type="gramStart"/>
            <w:r w:rsidRPr="00112CD2">
              <w:rPr>
                <w:rFonts w:eastAsia="Calibri"/>
                <w:bCs/>
                <w:iCs/>
                <w:sz w:val="22"/>
                <w:szCs w:val="22"/>
              </w:rPr>
              <w:t>критерий</w:t>
            </w:r>
            <w:proofErr w:type="gramEnd"/>
            <w:r w:rsidRPr="00112CD2">
              <w:rPr>
                <w:rFonts w:eastAsia="Calibri"/>
                <w:bCs/>
                <w:iCs/>
                <w:sz w:val="22"/>
                <w:szCs w:val="22"/>
              </w:rPr>
              <w:t xml:space="preserve"> Все регионы, критерий специализации Все специализации, включая </w:t>
            </w:r>
            <w:r w:rsidRPr="00112CD2">
              <w:rPr>
                <w:rFonts w:eastAsia="Calibri"/>
                <w:bCs/>
                <w:iCs/>
                <w:sz w:val="22"/>
                <w:szCs w:val="22"/>
                <w:lang w:val="en-US"/>
              </w:rPr>
              <w:t>IT</w:t>
            </w:r>
            <w:r w:rsidRPr="00112CD2">
              <w:rPr>
                <w:rFonts w:eastAsia="Calibri"/>
                <w:bCs/>
                <w:iCs/>
                <w:sz w:val="22"/>
                <w:szCs w:val="22"/>
              </w:rPr>
              <w:t xml:space="preserve"> и руководителей</w:t>
            </w:r>
            <w:r w:rsidR="00880109" w:rsidRPr="00112CD2">
              <w:rPr>
                <w:rFonts w:eastAsia="Calibri"/>
                <w:bCs/>
                <w:iCs/>
                <w:sz w:val="22"/>
                <w:szCs w:val="22"/>
              </w:rPr>
              <w:t>, 1</w:t>
            </w:r>
            <w:r w:rsidR="005C3A76" w:rsidRPr="00112CD2">
              <w:rPr>
                <w:rFonts w:eastAsia="Calibri"/>
                <w:bCs/>
                <w:iCs/>
                <w:sz w:val="22"/>
                <w:szCs w:val="22"/>
              </w:rPr>
              <w:t>2</w:t>
            </w:r>
            <w:r w:rsidR="00880109" w:rsidRPr="00112CD2">
              <w:rPr>
                <w:rFonts w:eastAsia="Calibri"/>
                <w:bCs/>
                <w:iCs/>
                <w:sz w:val="22"/>
                <w:szCs w:val="22"/>
              </w:rPr>
              <w:t xml:space="preserve"> шт.</w:t>
            </w:r>
          </w:p>
        </w:tc>
        <w:tc>
          <w:tcPr>
            <w:tcW w:w="1006" w:type="pct"/>
            <w:vAlign w:val="center"/>
          </w:tcPr>
          <w:p w14:paraId="5B7D9BDD" w14:textId="77777777" w:rsidR="00097004" w:rsidRPr="00112CD2" w:rsidRDefault="00880109" w:rsidP="00973AF3">
            <w:pPr>
              <w:widowControl w:val="0"/>
              <w:autoSpaceDE w:val="0"/>
              <w:autoSpaceDN w:val="0"/>
              <w:adjustRightInd w:val="0"/>
              <w:spacing w:after="0"/>
              <w:jc w:val="center"/>
              <w:rPr>
                <w:sz w:val="22"/>
                <w:szCs w:val="22"/>
              </w:rPr>
            </w:pPr>
            <w:proofErr w:type="spellStart"/>
            <w:r w:rsidRPr="00112CD2">
              <w:rPr>
                <w:sz w:val="22"/>
                <w:szCs w:val="22"/>
              </w:rPr>
              <w:t>усл</w:t>
            </w:r>
            <w:proofErr w:type="spellEnd"/>
            <w:r w:rsidRPr="00112CD2">
              <w:rPr>
                <w:sz w:val="22"/>
                <w:szCs w:val="22"/>
              </w:rPr>
              <w:t>. ед.</w:t>
            </w:r>
          </w:p>
        </w:tc>
        <w:tc>
          <w:tcPr>
            <w:tcW w:w="775" w:type="pct"/>
            <w:vAlign w:val="center"/>
          </w:tcPr>
          <w:p w14:paraId="7CD146D2" w14:textId="77777777" w:rsidR="00097004" w:rsidRPr="00112CD2" w:rsidRDefault="00880109" w:rsidP="00973AF3">
            <w:pPr>
              <w:widowControl w:val="0"/>
              <w:autoSpaceDE w:val="0"/>
              <w:autoSpaceDN w:val="0"/>
              <w:adjustRightInd w:val="0"/>
              <w:spacing w:after="0"/>
              <w:jc w:val="center"/>
              <w:rPr>
                <w:sz w:val="22"/>
                <w:szCs w:val="22"/>
              </w:rPr>
            </w:pPr>
            <w:r w:rsidRPr="00112CD2">
              <w:rPr>
                <w:sz w:val="22"/>
                <w:szCs w:val="22"/>
              </w:rPr>
              <w:t>1</w:t>
            </w:r>
          </w:p>
        </w:tc>
        <w:tc>
          <w:tcPr>
            <w:tcW w:w="837" w:type="pct"/>
            <w:vAlign w:val="center"/>
          </w:tcPr>
          <w:p w14:paraId="0396E8D1" w14:textId="77777777" w:rsidR="00097004" w:rsidRPr="00112CD2" w:rsidRDefault="00097004" w:rsidP="00973AF3">
            <w:pPr>
              <w:widowControl w:val="0"/>
              <w:autoSpaceDE w:val="0"/>
              <w:autoSpaceDN w:val="0"/>
              <w:adjustRightInd w:val="0"/>
              <w:spacing w:after="0"/>
              <w:jc w:val="center"/>
              <w:rPr>
                <w:sz w:val="22"/>
                <w:szCs w:val="22"/>
              </w:rPr>
            </w:pPr>
          </w:p>
        </w:tc>
      </w:tr>
    </w:tbl>
    <w:p w14:paraId="58091E27" w14:textId="77777777" w:rsidR="00097004" w:rsidRPr="00112CD2" w:rsidRDefault="00097004" w:rsidP="00973AF3">
      <w:pPr>
        <w:spacing w:after="0"/>
        <w:ind w:firstLine="709"/>
        <w:rPr>
          <w:rFonts w:eastAsia="Calibri"/>
          <w:b/>
          <w:bCs/>
          <w:iCs/>
          <w:sz w:val="22"/>
          <w:szCs w:val="22"/>
        </w:rPr>
      </w:pPr>
      <w:r w:rsidRPr="00112CD2">
        <w:rPr>
          <w:rFonts w:eastAsia="Calibri"/>
          <w:b/>
          <w:bCs/>
          <w:iCs/>
          <w:sz w:val="22"/>
          <w:szCs w:val="22"/>
        </w:rPr>
        <w:t xml:space="preserve">1. </w:t>
      </w:r>
      <w:r w:rsidRPr="00112CD2">
        <w:rPr>
          <w:b/>
          <w:bCs/>
          <w:sz w:val="22"/>
          <w:szCs w:val="22"/>
          <w:lang w:eastAsia="en-US"/>
        </w:rPr>
        <w:t>Требования</w:t>
      </w:r>
      <w:r w:rsidRPr="00112CD2">
        <w:rPr>
          <w:rFonts w:eastAsia="Calibri"/>
          <w:b/>
          <w:bCs/>
          <w:iCs/>
          <w:sz w:val="22"/>
          <w:szCs w:val="22"/>
        </w:rPr>
        <w:t xml:space="preserve"> к оказываемым услугам:</w:t>
      </w:r>
    </w:p>
    <w:p w14:paraId="70D6B620"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 Наличие на Сайте личного кабинета Государственного заказчика (персонализированное рабочее пространство);</w:t>
      </w:r>
    </w:p>
    <w:p w14:paraId="7815E268"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 Наличие на Сайте механизма авторизации с использованием логина и пароля Государственного заказчика;</w:t>
      </w:r>
    </w:p>
    <w:p w14:paraId="7A9BA87D"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 Оперативное устранение технических проблем, создающих помехи</w:t>
      </w:r>
      <w:r w:rsidRPr="00112CD2">
        <w:rPr>
          <w:rFonts w:eastAsia="Calibri"/>
          <w:bCs/>
          <w:iCs/>
          <w:sz w:val="22"/>
          <w:szCs w:val="22"/>
        </w:rPr>
        <w:br/>
        <w:t>для работоспособности Сайта.</w:t>
      </w:r>
    </w:p>
    <w:p w14:paraId="409BB53A"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 Общий объем базы данных резюме - не менее 30 000 000 резюме.</w:t>
      </w:r>
    </w:p>
    <w:p w14:paraId="3084489D" w14:textId="77777777" w:rsidR="00097004" w:rsidRPr="00112CD2" w:rsidRDefault="00097004" w:rsidP="00973AF3">
      <w:pPr>
        <w:spacing w:after="0"/>
        <w:ind w:firstLine="709"/>
        <w:rPr>
          <w:rFonts w:eastAsia="Calibri"/>
          <w:b/>
          <w:bCs/>
          <w:iCs/>
          <w:sz w:val="22"/>
          <w:szCs w:val="22"/>
        </w:rPr>
      </w:pPr>
      <w:r w:rsidRPr="00112CD2">
        <w:rPr>
          <w:rFonts w:eastAsia="Calibri"/>
          <w:b/>
          <w:bCs/>
          <w:iCs/>
          <w:sz w:val="22"/>
          <w:szCs w:val="22"/>
        </w:rPr>
        <w:t>2. Технические характеристики:</w:t>
      </w:r>
    </w:p>
    <w:p w14:paraId="5DE28101"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Исполнитель должен являться правообладателем объекта интеллектуальной собственности либо обладать правами на использование объекта интеллектуальной собственности.</w:t>
      </w:r>
    </w:p>
    <w:p w14:paraId="0FFDF63C"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 xml:space="preserve">- Срок актуальности публикации вакансии до 30 календарных дней с момента размещения; </w:t>
      </w:r>
    </w:p>
    <w:p w14:paraId="1CDC02B0" w14:textId="4F9834E0" w:rsidR="00097004" w:rsidRPr="00112CD2" w:rsidRDefault="00097004" w:rsidP="00973AF3">
      <w:pPr>
        <w:spacing w:after="0"/>
        <w:ind w:firstLine="709"/>
        <w:rPr>
          <w:rFonts w:eastAsia="Calibri"/>
          <w:bCs/>
          <w:iCs/>
          <w:sz w:val="22"/>
          <w:szCs w:val="22"/>
        </w:rPr>
      </w:pPr>
      <w:r w:rsidRPr="00112CD2">
        <w:rPr>
          <w:rFonts w:eastAsia="Calibri"/>
          <w:bCs/>
          <w:iCs/>
          <w:sz w:val="22"/>
          <w:szCs w:val="22"/>
        </w:rPr>
        <w:t>- Возможность самостоятельной публикации вакансий в течение 365 дней</w:t>
      </w:r>
      <w:r w:rsidRPr="00112CD2">
        <w:rPr>
          <w:rFonts w:eastAsia="Calibri"/>
          <w:bCs/>
          <w:iCs/>
          <w:sz w:val="22"/>
          <w:szCs w:val="22"/>
        </w:rPr>
        <w:br/>
        <w:t>с мо</w:t>
      </w:r>
      <w:r w:rsidR="00D40AF5" w:rsidRPr="00112CD2">
        <w:rPr>
          <w:rFonts w:eastAsia="Calibri"/>
          <w:bCs/>
          <w:iCs/>
          <w:sz w:val="22"/>
          <w:szCs w:val="22"/>
        </w:rPr>
        <w:t xml:space="preserve">мента активации </w:t>
      </w:r>
      <w:r w:rsidRPr="00112CD2">
        <w:rPr>
          <w:rFonts w:eastAsia="Calibri"/>
          <w:bCs/>
          <w:iCs/>
          <w:sz w:val="22"/>
          <w:szCs w:val="22"/>
        </w:rPr>
        <w:t>услуги;</w:t>
      </w:r>
    </w:p>
    <w:p w14:paraId="3F5FD7D4"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 Возможность публикации, редактирования, удаления вакансий на Сайте;</w:t>
      </w:r>
    </w:p>
    <w:p w14:paraId="5AE7BB34"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 Возможности самостоятельно обновлять публикуемые вакансии;</w:t>
      </w:r>
    </w:p>
    <w:p w14:paraId="070595E8"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 Возможность самостоятельного перенесения Государственным заказчиком</w:t>
      </w:r>
      <w:r w:rsidRPr="00112CD2">
        <w:rPr>
          <w:rFonts w:eastAsia="Calibri"/>
          <w:bCs/>
          <w:iCs/>
          <w:sz w:val="22"/>
          <w:szCs w:val="22"/>
        </w:rPr>
        <w:br/>
        <w:t>в архив Публикации вакансии до окончания срока актуальности Публикации вакансии;</w:t>
      </w:r>
    </w:p>
    <w:p w14:paraId="7C549ADA"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 Возможность оперативного взаимодействия с кандидатом на Сайте: отправка смс-сообщений и электронных писем на адреса электронной почты через специальные кнопки управления в личном кабинете;</w:t>
      </w:r>
    </w:p>
    <w:p w14:paraId="54C59887"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 Возможность обмена с соискателями сообщениями в отдельном окне личного кабинета после отправки приглашения соискателю на вакансию;</w:t>
      </w:r>
    </w:p>
    <w:p w14:paraId="3B794C48"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 xml:space="preserve">- Возможность создавать шаблоны вакансий; </w:t>
      </w:r>
    </w:p>
    <w:p w14:paraId="37704CCF"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 Возможность настройки шаблонов текстов писем для каждого этапа работы по вакансии;</w:t>
      </w:r>
    </w:p>
    <w:p w14:paraId="6A3F7531"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 Возможность отслеживать эффективность вакансии в режиме реального времени: графики просмотров и откликов, воронки подбора по каждой вакансии</w:t>
      </w:r>
      <w:r w:rsidRPr="00112CD2">
        <w:rPr>
          <w:rFonts w:eastAsia="Calibri"/>
          <w:bCs/>
          <w:iCs/>
          <w:sz w:val="22"/>
          <w:szCs w:val="22"/>
        </w:rPr>
        <w:br/>
        <w:t>с помощью статистики;</w:t>
      </w:r>
    </w:p>
    <w:p w14:paraId="1F7FCA65"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 Возможность размещения закрытой публикации вакансий, чтобы скрывать вакансию из поиска вакансий и вести самостоятельный подбор на вакансию;</w:t>
      </w:r>
    </w:p>
    <w:p w14:paraId="04844642"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 Возможность сохранения откликов после того, как вакансия направлена</w:t>
      </w:r>
      <w:r w:rsidRPr="00112CD2">
        <w:rPr>
          <w:rFonts w:eastAsia="Calibri"/>
          <w:bCs/>
          <w:iCs/>
          <w:sz w:val="22"/>
          <w:szCs w:val="22"/>
        </w:rPr>
        <w:br/>
        <w:t>в архив;</w:t>
      </w:r>
    </w:p>
    <w:p w14:paraId="618802FA"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 Возможность сохранения резюме каждым пользователем в отдельный раздел личного кабинета «Отобранные»;</w:t>
      </w:r>
    </w:p>
    <w:p w14:paraId="39E72915"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 Возможность формировать кадровый резерв в личном кабинете Государственного заказчика: выделять резюме кандидатов, которые хотят работать именно у компании (Государственного заказчика);</w:t>
      </w:r>
    </w:p>
    <w:p w14:paraId="741FD28F"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 Возможность создания библиотеки адресов, при прикреплении адреса вакансия отображается для соискателя на карте, в том числе в мобильном приложении;</w:t>
      </w:r>
    </w:p>
    <w:p w14:paraId="03DDA02E"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 Наличие возможности соотнесения («привязки») адреса местонахождения</w:t>
      </w:r>
      <w:r w:rsidRPr="00112CD2">
        <w:rPr>
          <w:rFonts w:eastAsia="Calibri"/>
          <w:bCs/>
          <w:iCs/>
          <w:sz w:val="22"/>
          <w:szCs w:val="22"/>
        </w:rPr>
        <w:br/>
        <w:t>с вакансией с последующим отображением на карте;</w:t>
      </w:r>
    </w:p>
    <w:p w14:paraId="6856AB4C"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 xml:space="preserve">- Возможность постановки пометки «для людей с инвалидностью» для поиска таких соискателей; </w:t>
      </w:r>
    </w:p>
    <w:p w14:paraId="5FF6715A"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lastRenderedPageBreak/>
        <w:t xml:space="preserve">- Возможность предварительной оценки соискателей для экономии времени при подборе персонала с помощью функционала вопросов и тестов; </w:t>
      </w:r>
    </w:p>
    <w:p w14:paraId="0C67755F"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 xml:space="preserve">- Возможность </w:t>
      </w:r>
      <w:proofErr w:type="spellStart"/>
      <w:r w:rsidRPr="00112CD2">
        <w:rPr>
          <w:rFonts w:eastAsia="Calibri"/>
          <w:bCs/>
          <w:iCs/>
          <w:sz w:val="22"/>
          <w:szCs w:val="22"/>
        </w:rPr>
        <w:t>мультипостинга</w:t>
      </w:r>
      <w:proofErr w:type="spellEnd"/>
      <w:r w:rsidRPr="00112CD2">
        <w:rPr>
          <w:rFonts w:eastAsia="Calibri"/>
          <w:bCs/>
          <w:iCs/>
          <w:sz w:val="22"/>
          <w:szCs w:val="22"/>
        </w:rPr>
        <w:t xml:space="preserve"> вакансий: публикация вакансии в нескольких городах; </w:t>
      </w:r>
    </w:p>
    <w:p w14:paraId="780E71A9"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 Наличие возможности просмотра статистики по дням размещения вакансии в разрезе просмотров и откликов за последние 30 дней размещения вакансии;</w:t>
      </w:r>
    </w:p>
    <w:p w14:paraId="5D2B4A6B"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 xml:space="preserve">- Возможность ранжирования полученных откликов на основе искусственного интеллекта; </w:t>
      </w:r>
    </w:p>
    <w:p w14:paraId="60D2C59C"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 Возможность ранжирования вакансий для соискателей на основе машинного обучения. Наиболее подходящие вакансии показываются соискателю выше</w:t>
      </w:r>
      <w:r w:rsidRPr="00112CD2">
        <w:rPr>
          <w:rFonts w:eastAsia="Calibri"/>
          <w:bCs/>
          <w:iCs/>
          <w:sz w:val="22"/>
          <w:szCs w:val="22"/>
        </w:rPr>
        <w:br/>
        <w:t xml:space="preserve">в поиске, что увеличивает количество откликов на вакансию; </w:t>
      </w:r>
    </w:p>
    <w:p w14:paraId="10F3CA3E"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 Возможность подключения премодерации вакансий, модерация вакансии</w:t>
      </w:r>
      <w:r w:rsidRPr="00112CD2">
        <w:rPr>
          <w:rFonts w:eastAsia="Calibri"/>
          <w:bCs/>
          <w:iCs/>
          <w:sz w:val="22"/>
          <w:szCs w:val="22"/>
        </w:rPr>
        <w:br/>
        <w:t>до появления их на Сайте;</w:t>
      </w:r>
    </w:p>
    <w:p w14:paraId="73A25475"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 Возможность просмотра в личном кабинете резюме соискателей,</w:t>
      </w:r>
      <w:r w:rsidRPr="00112CD2">
        <w:rPr>
          <w:rFonts w:eastAsia="Calibri"/>
          <w:bCs/>
          <w:iCs/>
          <w:sz w:val="22"/>
          <w:szCs w:val="22"/>
        </w:rPr>
        <w:br/>
        <w:t>кто открывал вакансии Государственного заказчика;</w:t>
      </w:r>
    </w:p>
    <w:p w14:paraId="358F0597"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 Возможность просмотра показателя по скорости ответов и проценту просмотренных откликов на вакансии;</w:t>
      </w:r>
    </w:p>
    <w:p w14:paraId="4AD639B6"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 Массовые операции с откликами по вакансиям: возможность выделения</w:t>
      </w:r>
      <w:r w:rsidRPr="00112CD2">
        <w:rPr>
          <w:rFonts w:eastAsia="Calibri"/>
          <w:bCs/>
          <w:iCs/>
          <w:sz w:val="22"/>
          <w:szCs w:val="22"/>
        </w:rPr>
        <w:br/>
        <w:t>всех резюме в откликах с перемещением их по статусам работы, по вакансиям;</w:t>
      </w:r>
    </w:p>
    <w:p w14:paraId="1770DC60"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 Возможность запланировать продление вакансии в определенное время, чтобы вакансия не ушла в архив;</w:t>
      </w:r>
    </w:p>
    <w:p w14:paraId="5FC31FDF"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 Возможность настроить обновление вакансии по графику;</w:t>
      </w:r>
    </w:p>
    <w:p w14:paraId="5BAA9569"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 Возможность отмечать не пришедших на собеседование кандидатов;</w:t>
      </w:r>
    </w:p>
    <w:p w14:paraId="3A32D076"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 Возможность указания пометки в вакансиях для «временного трудоустройства»;</w:t>
      </w:r>
    </w:p>
    <w:p w14:paraId="4A74073F"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 Возможность оценить эффективность работы с услугами с помощью онлайн статистики по тратам вакансий, количестве использованных публикаций</w:t>
      </w:r>
      <w:r w:rsidRPr="00112CD2">
        <w:rPr>
          <w:rFonts w:eastAsia="Calibri"/>
          <w:bCs/>
          <w:iCs/>
          <w:sz w:val="22"/>
          <w:szCs w:val="22"/>
        </w:rPr>
        <w:br/>
        <w:t>и стоимости отклика;</w:t>
      </w:r>
    </w:p>
    <w:p w14:paraId="6046E78F"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 Возможность не указывать контактную информацию Государственного заказчика в тексте публикации вакансии;</w:t>
      </w:r>
    </w:p>
    <w:p w14:paraId="1B2E3377"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 Возможность просмотра конкурентной аналитики по вакансиям: анализ конкурентов, анализ заработных плат конкурентов, анализ доступного объема соискателей и распределение по полу/возрасту/образованию/опыту работы и т.д.</w:t>
      </w:r>
    </w:p>
    <w:p w14:paraId="7FC9487D" w14:textId="4964D1C2" w:rsidR="00097004" w:rsidRPr="00112CD2" w:rsidRDefault="00097004" w:rsidP="00973AF3">
      <w:pPr>
        <w:spacing w:after="0"/>
        <w:ind w:firstLine="709"/>
        <w:rPr>
          <w:rFonts w:eastAsia="Calibri"/>
          <w:b/>
          <w:bCs/>
          <w:iCs/>
          <w:sz w:val="22"/>
          <w:szCs w:val="22"/>
        </w:rPr>
      </w:pPr>
      <w:r w:rsidRPr="00112CD2">
        <w:rPr>
          <w:rFonts w:eastAsia="Calibri"/>
          <w:b/>
          <w:bCs/>
          <w:iCs/>
          <w:sz w:val="22"/>
          <w:szCs w:val="22"/>
        </w:rPr>
        <w:t>3. Сопутствующие услуги:</w:t>
      </w:r>
    </w:p>
    <w:p w14:paraId="67EEDB5E"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Наличие возможности получения информации об аналитике и рынке труда</w:t>
      </w:r>
      <w:r w:rsidRPr="00112CD2">
        <w:rPr>
          <w:rFonts w:eastAsia="Calibri"/>
          <w:bCs/>
          <w:iCs/>
          <w:sz w:val="22"/>
          <w:szCs w:val="22"/>
        </w:rPr>
        <w:br/>
        <w:t>на Сайте.</w:t>
      </w:r>
    </w:p>
    <w:p w14:paraId="51629E02" w14:textId="77777777" w:rsidR="00097004" w:rsidRPr="00112CD2" w:rsidRDefault="00097004" w:rsidP="00973AF3">
      <w:pPr>
        <w:spacing w:after="0"/>
        <w:ind w:firstLine="709"/>
        <w:rPr>
          <w:rFonts w:eastAsia="Calibri"/>
          <w:b/>
          <w:bCs/>
          <w:iCs/>
          <w:sz w:val="22"/>
          <w:szCs w:val="22"/>
        </w:rPr>
      </w:pPr>
      <w:r w:rsidRPr="00112CD2">
        <w:rPr>
          <w:rFonts w:eastAsia="Calibri"/>
          <w:b/>
          <w:bCs/>
          <w:iCs/>
          <w:sz w:val="22"/>
          <w:szCs w:val="22"/>
        </w:rPr>
        <w:t>4. Конфиденциальность:</w:t>
      </w:r>
    </w:p>
    <w:p w14:paraId="4F548C0A" w14:textId="77777777" w:rsidR="00097004" w:rsidRPr="00112CD2" w:rsidRDefault="00097004" w:rsidP="00973AF3">
      <w:pPr>
        <w:spacing w:after="0"/>
        <w:ind w:firstLine="709"/>
        <w:rPr>
          <w:rFonts w:eastAsia="Calibri"/>
          <w:bCs/>
          <w:iCs/>
          <w:sz w:val="22"/>
          <w:szCs w:val="22"/>
        </w:rPr>
      </w:pPr>
      <w:r w:rsidRPr="00112CD2">
        <w:rPr>
          <w:rFonts w:eastAsia="Calibri"/>
          <w:bCs/>
          <w:iCs/>
          <w:sz w:val="22"/>
          <w:szCs w:val="22"/>
        </w:rPr>
        <w:t>Вся информация, полученная Сторонами в связи с заключением</w:t>
      </w:r>
      <w:r w:rsidRPr="00112CD2">
        <w:rPr>
          <w:rFonts w:eastAsia="Calibri"/>
          <w:bCs/>
          <w:iCs/>
          <w:sz w:val="22"/>
          <w:szCs w:val="22"/>
        </w:rPr>
        <w:br/>
        <w:t>и исполнением Контракта, является конфиденциальной и не подлежит разглашению третьим лицам, за исключением случаев, предусмотренных Контрактом</w:t>
      </w:r>
      <w:r w:rsidRPr="00112CD2">
        <w:rPr>
          <w:rFonts w:eastAsia="Calibri"/>
          <w:bCs/>
          <w:iCs/>
          <w:sz w:val="22"/>
          <w:szCs w:val="22"/>
        </w:rPr>
        <w:br/>
        <w:t>и законодательством Российской Федерации. Стороны относят учетную информацию Государственного заказчика и персональные данные физических лиц,</w:t>
      </w:r>
      <w:r w:rsidRPr="00112CD2">
        <w:rPr>
          <w:rFonts w:eastAsia="Calibri"/>
          <w:bCs/>
          <w:iCs/>
          <w:sz w:val="22"/>
          <w:szCs w:val="22"/>
        </w:rPr>
        <w:br/>
        <w:t>к конфиденциальной информации. Государственный заказчик и Исполнитель обязуются не передавать конфиденциальную информацию третьим лицам.</w:t>
      </w:r>
    </w:p>
    <w:p w14:paraId="798D4940" w14:textId="77777777" w:rsidR="00A96F6C" w:rsidRPr="00112CD2" w:rsidRDefault="00A96F6C" w:rsidP="00973AF3">
      <w:pPr>
        <w:autoSpaceDE w:val="0"/>
        <w:autoSpaceDN w:val="0"/>
        <w:adjustRightInd w:val="0"/>
        <w:spacing w:after="0"/>
        <w:rPr>
          <w:sz w:val="22"/>
          <w:szCs w:val="22"/>
          <w:lang w:eastAsia="en-US"/>
        </w:rPr>
      </w:pPr>
    </w:p>
    <w:p w14:paraId="3C40127D" w14:textId="77777777" w:rsidR="00097004" w:rsidRPr="00112CD2" w:rsidRDefault="00097004" w:rsidP="00973AF3">
      <w:pPr>
        <w:autoSpaceDE w:val="0"/>
        <w:autoSpaceDN w:val="0"/>
        <w:adjustRightInd w:val="0"/>
        <w:spacing w:after="0"/>
        <w:rPr>
          <w:sz w:val="22"/>
          <w:szCs w:val="22"/>
          <w:lang w:eastAsia="en-US"/>
        </w:rPr>
      </w:pPr>
    </w:p>
    <w:p w14:paraId="0112112B" w14:textId="77777777" w:rsidR="00A96F6C" w:rsidRPr="00112CD2" w:rsidRDefault="00A96F6C" w:rsidP="00973AF3">
      <w:pPr>
        <w:autoSpaceDE w:val="0"/>
        <w:autoSpaceDN w:val="0"/>
        <w:adjustRightInd w:val="0"/>
        <w:spacing w:after="0"/>
        <w:rPr>
          <w:sz w:val="22"/>
          <w:szCs w:val="22"/>
        </w:rPr>
      </w:pPr>
    </w:p>
    <w:tbl>
      <w:tblPr>
        <w:tblW w:w="5000" w:type="pct"/>
        <w:tblCellMar>
          <w:top w:w="102" w:type="dxa"/>
          <w:left w:w="62" w:type="dxa"/>
          <w:bottom w:w="102" w:type="dxa"/>
          <w:right w:w="62" w:type="dxa"/>
        </w:tblCellMar>
        <w:tblLook w:val="0000" w:firstRow="0" w:lastRow="0" w:firstColumn="0" w:lastColumn="0" w:noHBand="0" w:noVBand="0"/>
      </w:tblPr>
      <w:tblGrid>
        <w:gridCol w:w="5014"/>
        <w:gridCol w:w="4482"/>
      </w:tblGrid>
      <w:tr w:rsidR="00CF006D" w:rsidRPr="00112CD2" w14:paraId="59A6FD3B" w14:textId="77777777" w:rsidTr="00CF006D">
        <w:tc>
          <w:tcPr>
            <w:tcW w:w="2640" w:type="pct"/>
            <w:vAlign w:val="bottom"/>
          </w:tcPr>
          <w:p w14:paraId="2D29443D" w14:textId="77777777" w:rsidR="00CF006D" w:rsidRPr="00112CD2" w:rsidRDefault="00CF006D" w:rsidP="00973AF3">
            <w:pPr>
              <w:autoSpaceDE w:val="0"/>
              <w:autoSpaceDN w:val="0"/>
              <w:adjustRightInd w:val="0"/>
              <w:spacing w:after="0"/>
              <w:jc w:val="center"/>
              <w:rPr>
                <w:rFonts w:eastAsia="Calibri"/>
                <w:bCs/>
                <w:sz w:val="22"/>
                <w:szCs w:val="22"/>
              </w:rPr>
            </w:pPr>
            <w:r w:rsidRPr="00112CD2">
              <w:rPr>
                <w:sz w:val="22"/>
                <w:szCs w:val="22"/>
              </w:rPr>
              <w:t>ГОСУДАРСТВЕННЫЙ ЗАКАЗЧИК</w:t>
            </w:r>
            <w:r w:rsidRPr="00112CD2">
              <w:rPr>
                <w:rFonts w:eastAsia="Calibri"/>
                <w:bCs/>
                <w:sz w:val="22"/>
                <w:szCs w:val="22"/>
              </w:rPr>
              <w:t>:</w:t>
            </w:r>
          </w:p>
        </w:tc>
        <w:tc>
          <w:tcPr>
            <w:tcW w:w="2360" w:type="pct"/>
            <w:vAlign w:val="bottom"/>
          </w:tcPr>
          <w:p w14:paraId="232B92AF" w14:textId="77777777" w:rsidR="00CF006D" w:rsidRPr="00112CD2" w:rsidRDefault="00CF006D" w:rsidP="00973AF3">
            <w:pPr>
              <w:autoSpaceDE w:val="0"/>
              <w:autoSpaceDN w:val="0"/>
              <w:adjustRightInd w:val="0"/>
              <w:spacing w:after="0"/>
              <w:jc w:val="center"/>
              <w:rPr>
                <w:rFonts w:eastAsia="Calibri"/>
                <w:bCs/>
                <w:sz w:val="22"/>
                <w:szCs w:val="22"/>
              </w:rPr>
            </w:pPr>
            <w:r w:rsidRPr="00112CD2">
              <w:rPr>
                <w:rFonts w:eastAsia="Calibri"/>
                <w:bCs/>
                <w:sz w:val="22"/>
                <w:szCs w:val="22"/>
              </w:rPr>
              <w:t>ИСПОЛНИТЕЛЬ:</w:t>
            </w:r>
          </w:p>
        </w:tc>
      </w:tr>
      <w:tr w:rsidR="00CF006D" w:rsidRPr="00112CD2" w14:paraId="13427F85" w14:textId="77777777" w:rsidTr="00CF006D">
        <w:tc>
          <w:tcPr>
            <w:tcW w:w="2640" w:type="pct"/>
          </w:tcPr>
          <w:p w14:paraId="764DA4B9" w14:textId="77777777" w:rsidR="00CF006D" w:rsidRPr="00112CD2" w:rsidRDefault="00CF006D" w:rsidP="00973AF3">
            <w:pPr>
              <w:autoSpaceDE w:val="0"/>
              <w:autoSpaceDN w:val="0"/>
              <w:adjustRightInd w:val="0"/>
              <w:spacing w:after="0"/>
              <w:jc w:val="center"/>
              <w:rPr>
                <w:rFonts w:eastAsia="Calibri"/>
                <w:bCs/>
                <w:sz w:val="22"/>
                <w:szCs w:val="22"/>
              </w:rPr>
            </w:pPr>
            <w:r w:rsidRPr="00112CD2">
              <w:rPr>
                <w:rFonts w:eastAsia="Calibri"/>
                <w:bCs/>
                <w:sz w:val="22"/>
                <w:szCs w:val="22"/>
              </w:rPr>
              <w:t xml:space="preserve">____________________/ </w:t>
            </w:r>
            <w:r w:rsidRPr="00112CD2">
              <w:rPr>
                <w:rFonts w:eastAsia="Calibri"/>
                <w:sz w:val="22"/>
                <w:szCs w:val="22"/>
              </w:rPr>
              <w:t>___________</w:t>
            </w:r>
          </w:p>
        </w:tc>
        <w:tc>
          <w:tcPr>
            <w:tcW w:w="2360" w:type="pct"/>
          </w:tcPr>
          <w:p w14:paraId="1BB53F1A" w14:textId="77777777" w:rsidR="00CF006D" w:rsidRPr="00112CD2" w:rsidRDefault="00CF006D" w:rsidP="00973AF3">
            <w:pPr>
              <w:autoSpaceDE w:val="0"/>
              <w:autoSpaceDN w:val="0"/>
              <w:adjustRightInd w:val="0"/>
              <w:spacing w:after="0"/>
              <w:jc w:val="center"/>
              <w:rPr>
                <w:rFonts w:eastAsia="Calibri"/>
                <w:bCs/>
                <w:sz w:val="22"/>
                <w:szCs w:val="22"/>
              </w:rPr>
            </w:pPr>
            <w:r w:rsidRPr="00112CD2">
              <w:rPr>
                <w:rFonts w:eastAsia="Calibri"/>
                <w:bCs/>
                <w:sz w:val="22"/>
                <w:szCs w:val="22"/>
              </w:rPr>
              <w:t xml:space="preserve">____________________/ </w:t>
            </w:r>
            <w:r w:rsidRPr="00112CD2">
              <w:rPr>
                <w:rFonts w:eastAsia="Calibri"/>
                <w:sz w:val="22"/>
                <w:szCs w:val="22"/>
              </w:rPr>
              <w:t>___________</w:t>
            </w:r>
          </w:p>
        </w:tc>
      </w:tr>
      <w:tr w:rsidR="00CF006D" w:rsidRPr="00112CD2" w14:paraId="791D1104" w14:textId="77777777" w:rsidTr="00CF006D">
        <w:trPr>
          <w:trHeight w:val="32"/>
        </w:trPr>
        <w:tc>
          <w:tcPr>
            <w:tcW w:w="2640" w:type="pct"/>
          </w:tcPr>
          <w:p w14:paraId="7922D832" w14:textId="77777777" w:rsidR="00CF006D" w:rsidRPr="00112CD2" w:rsidRDefault="00CF006D" w:rsidP="00973AF3">
            <w:pPr>
              <w:autoSpaceDE w:val="0"/>
              <w:autoSpaceDN w:val="0"/>
              <w:adjustRightInd w:val="0"/>
              <w:spacing w:after="0"/>
              <w:ind w:firstLine="284"/>
              <w:jc w:val="center"/>
              <w:rPr>
                <w:rFonts w:eastAsia="Calibri"/>
                <w:bCs/>
                <w:sz w:val="22"/>
                <w:szCs w:val="22"/>
              </w:rPr>
            </w:pPr>
            <w:r w:rsidRPr="00112CD2">
              <w:rPr>
                <w:rFonts w:eastAsia="Calibri"/>
                <w:bCs/>
                <w:sz w:val="22"/>
                <w:szCs w:val="22"/>
              </w:rPr>
              <w:t>М.П. (при наличии)</w:t>
            </w:r>
          </w:p>
        </w:tc>
        <w:tc>
          <w:tcPr>
            <w:tcW w:w="2360" w:type="pct"/>
          </w:tcPr>
          <w:p w14:paraId="48CCEFEC" w14:textId="77777777" w:rsidR="00CF006D" w:rsidRPr="00112CD2" w:rsidRDefault="00CF006D" w:rsidP="00973AF3">
            <w:pPr>
              <w:autoSpaceDE w:val="0"/>
              <w:autoSpaceDN w:val="0"/>
              <w:adjustRightInd w:val="0"/>
              <w:spacing w:after="0"/>
              <w:ind w:firstLine="322"/>
              <w:jc w:val="center"/>
              <w:rPr>
                <w:rFonts w:eastAsia="Calibri"/>
                <w:bCs/>
                <w:sz w:val="22"/>
                <w:szCs w:val="22"/>
              </w:rPr>
            </w:pPr>
            <w:r w:rsidRPr="00112CD2">
              <w:rPr>
                <w:rFonts w:eastAsia="Calibri"/>
                <w:bCs/>
                <w:sz w:val="22"/>
                <w:szCs w:val="22"/>
              </w:rPr>
              <w:t>М.П. (при наличии)</w:t>
            </w:r>
          </w:p>
        </w:tc>
      </w:tr>
    </w:tbl>
    <w:p w14:paraId="6B22AFF3" w14:textId="77777777" w:rsidR="004001E8" w:rsidRPr="00112CD2" w:rsidRDefault="004001E8" w:rsidP="00973AF3">
      <w:pPr>
        <w:pStyle w:val="120"/>
        <w:shd w:val="clear" w:color="auto" w:fill="FFFFFF"/>
        <w:ind w:left="0" w:firstLine="284"/>
        <w:jc w:val="both"/>
        <w:sectPr w:rsidR="004001E8" w:rsidRPr="00112CD2" w:rsidSect="00097004">
          <w:headerReference w:type="default" r:id="rId8"/>
          <w:headerReference w:type="first" r:id="rId9"/>
          <w:pgSz w:w="11906" w:h="16838"/>
          <w:pgMar w:top="1134" w:right="709" w:bottom="1134" w:left="1701" w:header="709" w:footer="709" w:gutter="0"/>
          <w:cols w:space="708"/>
          <w:titlePg/>
          <w:docGrid w:linePitch="360"/>
        </w:sectPr>
      </w:pPr>
    </w:p>
    <w:p w14:paraId="2CC4F3E4" w14:textId="77777777" w:rsidR="004001E8" w:rsidRPr="00112CD2" w:rsidRDefault="004001E8" w:rsidP="00973AF3">
      <w:pPr>
        <w:tabs>
          <w:tab w:val="left" w:pos="10915"/>
        </w:tabs>
        <w:spacing w:after="0"/>
        <w:jc w:val="right"/>
        <w:rPr>
          <w:sz w:val="22"/>
          <w:szCs w:val="22"/>
        </w:rPr>
      </w:pPr>
      <w:r w:rsidRPr="00112CD2">
        <w:rPr>
          <w:sz w:val="22"/>
          <w:szCs w:val="22"/>
        </w:rPr>
        <w:lastRenderedPageBreak/>
        <w:t xml:space="preserve">Приложение № </w:t>
      </w:r>
      <w:r w:rsidR="00400779" w:rsidRPr="00112CD2">
        <w:rPr>
          <w:sz w:val="22"/>
          <w:szCs w:val="22"/>
        </w:rPr>
        <w:t>2</w:t>
      </w:r>
      <w:r w:rsidRPr="00112CD2">
        <w:rPr>
          <w:sz w:val="22"/>
          <w:szCs w:val="22"/>
        </w:rPr>
        <w:t xml:space="preserve"> к Конт</w:t>
      </w:r>
      <w:r w:rsidR="00662E0E" w:rsidRPr="00112CD2">
        <w:rPr>
          <w:sz w:val="22"/>
          <w:szCs w:val="22"/>
        </w:rPr>
        <w:t>р</w:t>
      </w:r>
      <w:r w:rsidRPr="00112CD2">
        <w:rPr>
          <w:sz w:val="22"/>
          <w:szCs w:val="22"/>
        </w:rPr>
        <w:t>акту</w:t>
      </w:r>
    </w:p>
    <w:p w14:paraId="1ACD39FD" w14:textId="77777777" w:rsidR="004001E8" w:rsidRPr="00112CD2" w:rsidRDefault="004001E8" w:rsidP="00973AF3">
      <w:pPr>
        <w:autoSpaceDE w:val="0"/>
        <w:autoSpaceDN w:val="0"/>
        <w:adjustRightInd w:val="0"/>
        <w:spacing w:after="0"/>
        <w:jc w:val="right"/>
        <w:rPr>
          <w:rFonts w:eastAsia="Calibri"/>
          <w:bCs/>
          <w:sz w:val="22"/>
          <w:szCs w:val="22"/>
          <w:lang w:eastAsia="en-US"/>
        </w:rPr>
      </w:pPr>
      <w:r w:rsidRPr="00112CD2">
        <w:rPr>
          <w:rFonts w:eastAsia="Calibri"/>
          <w:bCs/>
          <w:sz w:val="22"/>
          <w:szCs w:val="22"/>
          <w:lang w:eastAsia="en-US"/>
        </w:rPr>
        <w:t>от «__» ____ 20__ г. № __________</w:t>
      </w:r>
    </w:p>
    <w:p w14:paraId="4E364F50" w14:textId="602C5321" w:rsidR="004001E8" w:rsidRPr="00112CD2" w:rsidRDefault="00C607B1" w:rsidP="00973AF3">
      <w:pPr>
        <w:autoSpaceDE w:val="0"/>
        <w:autoSpaceDN w:val="0"/>
        <w:adjustRightInd w:val="0"/>
        <w:spacing w:after="0"/>
        <w:jc w:val="center"/>
        <w:rPr>
          <w:rFonts w:eastAsia="Calibri"/>
          <w:bCs/>
          <w:sz w:val="22"/>
          <w:szCs w:val="22"/>
          <w:lang w:eastAsia="en-US"/>
        </w:rPr>
      </w:pPr>
      <w:r w:rsidRPr="00112CD2">
        <w:rPr>
          <w:noProof/>
          <w:sz w:val="22"/>
          <w:szCs w:val="22"/>
        </w:rPr>
        <w:drawing>
          <wp:inline distT="0" distB="0" distL="0" distR="0" wp14:anchorId="0BF0E866" wp14:editId="7E1E017F">
            <wp:extent cx="9232900" cy="100965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32900" cy="1009650"/>
                    </a:xfrm>
                    <a:prstGeom prst="rect">
                      <a:avLst/>
                    </a:prstGeom>
                    <a:noFill/>
                    <a:ln>
                      <a:noFill/>
                    </a:ln>
                  </pic:spPr>
                </pic:pic>
              </a:graphicData>
            </a:graphic>
          </wp:inline>
        </w:drawing>
      </w:r>
    </w:p>
    <w:p w14:paraId="148D96F1" w14:textId="724DC51B" w:rsidR="004001E8" w:rsidRPr="00112CD2" w:rsidRDefault="00C607B1" w:rsidP="00973AF3">
      <w:pPr>
        <w:autoSpaceDE w:val="0"/>
        <w:autoSpaceDN w:val="0"/>
        <w:adjustRightInd w:val="0"/>
        <w:spacing w:after="0"/>
        <w:jc w:val="center"/>
        <w:rPr>
          <w:rFonts w:eastAsia="Calibri"/>
          <w:bCs/>
          <w:sz w:val="22"/>
          <w:szCs w:val="22"/>
          <w:lang w:eastAsia="en-US"/>
        </w:rPr>
      </w:pPr>
      <w:r w:rsidRPr="00112CD2">
        <w:rPr>
          <w:noProof/>
          <w:sz w:val="22"/>
          <w:szCs w:val="22"/>
        </w:rPr>
        <w:drawing>
          <wp:inline distT="0" distB="0" distL="0" distR="0" wp14:anchorId="3410377E" wp14:editId="797AAD0D">
            <wp:extent cx="9137015" cy="4756150"/>
            <wp:effectExtent l="0" t="0" r="6985"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37015" cy="4756150"/>
                    </a:xfrm>
                    <a:prstGeom prst="rect">
                      <a:avLst/>
                    </a:prstGeom>
                    <a:noFill/>
                    <a:ln>
                      <a:noFill/>
                    </a:ln>
                  </pic:spPr>
                </pic:pic>
              </a:graphicData>
            </a:graphic>
          </wp:inline>
        </w:drawing>
      </w:r>
    </w:p>
    <w:p w14:paraId="16E45E17" w14:textId="03855571" w:rsidR="004001E8" w:rsidRPr="00112CD2" w:rsidRDefault="00C607B1" w:rsidP="00973AF3">
      <w:pPr>
        <w:autoSpaceDE w:val="0"/>
        <w:autoSpaceDN w:val="0"/>
        <w:adjustRightInd w:val="0"/>
        <w:spacing w:after="0"/>
        <w:jc w:val="center"/>
        <w:rPr>
          <w:rFonts w:eastAsia="Calibri"/>
          <w:bCs/>
          <w:sz w:val="22"/>
          <w:szCs w:val="22"/>
          <w:lang w:eastAsia="en-US"/>
        </w:rPr>
      </w:pPr>
      <w:r w:rsidRPr="00112CD2">
        <w:rPr>
          <w:noProof/>
          <w:sz w:val="22"/>
          <w:szCs w:val="22"/>
        </w:rPr>
        <w:lastRenderedPageBreak/>
        <w:drawing>
          <wp:inline distT="0" distB="0" distL="0" distR="0" wp14:anchorId="6D2DBD94" wp14:editId="1F726B26">
            <wp:extent cx="9157335" cy="6155055"/>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57335" cy="6155055"/>
                    </a:xfrm>
                    <a:prstGeom prst="rect">
                      <a:avLst/>
                    </a:prstGeom>
                    <a:noFill/>
                    <a:ln>
                      <a:noFill/>
                    </a:ln>
                  </pic:spPr>
                </pic:pic>
              </a:graphicData>
            </a:graphic>
          </wp:inline>
        </w:drawing>
      </w:r>
    </w:p>
    <w:p w14:paraId="51FA5738" w14:textId="1AEB3279" w:rsidR="009E020C" w:rsidRPr="006A4FEB" w:rsidRDefault="00C607B1" w:rsidP="00973AF3">
      <w:pPr>
        <w:autoSpaceDE w:val="0"/>
        <w:autoSpaceDN w:val="0"/>
        <w:adjustRightInd w:val="0"/>
        <w:spacing w:after="0"/>
        <w:jc w:val="center"/>
        <w:rPr>
          <w:rFonts w:ascii="PT Astra Serif" w:eastAsia="Calibri" w:hAnsi="PT Astra Serif"/>
          <w:bCs/>
          <w:sz w:val="22"/>
          <w:szCs w:val="22"/>
          <w:lang w:eastAsia="en-US"/>
        </w:rPr>
      </w:pPr>
      <w:r>
        <w:rPr>
          <w:rFonts w:ascii="PT Astra Serif" w:hAnsi="PT Astra Serif"/>
          <w:noProof/>
          <w:sz w:val="22"/>
          <w:szCs w:val="22"/>
        </w:rPr>
        <w:lastRenderedPageBreak/>
        <w:drawing>
          <wp:inline distT="0" distB="0" distL="0" distR="0" wp14:anchorId="0ECECAAF" wp14:editId="18E817F1">
            <wp:extent cx="9191625" cy="6114415"/>
            <wp:effectExtent l="0" t="0" r="9525"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91625" cy="6114415"/>
                    </a:xfrm>
                    <a:prstGeom prst="rect">
                      <a:avLst/>
                    </a:prstGeom>
                    <a:noFill/>
                    <a:ln>
                      <a:noFill/>
                    </a:ln>
                  </pic:spPr>
                </pic:pic>
              </a:graphicData>
            </a:graphic>
          </wp:inline>
        </w:drawing>
      </w:r>
    </w:p>
    <w:sectPr w:rsidR="009E020C" w:rsidRPr="006A4FEB" w:rsidSect="004001E8">
      <w:pgSz w:w="16840" w:h="11900" w:orient="landscape"/>
      <w:pgMar w:top="1361" w:right="1134" w:bottom="709" w:left="1134" w:header="709" w:footer="709"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E17A6" w14:textId="77777777" w:rsidR="00E600D9" w:rsidRDefault="00E600D9">
      <w:r>
        <w:separator/>
      </w:r>
    </w:p>
  </w:endnote>
  <w:endnote w:type="continuationSeparator" w:id="0">
    <w:p w14:paraId="1F5899A5" w14:textId="77777777" w:rsidR="00E600D9" w:rsidRDefault="00E60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8E13D" w14:textId="77777777" w:rsidR="00E600D9" w:rsidRDefault="00E600D9">
      <w:r>
        <w:separator/>
      </w:r>
    </w:p>
  </w:footnote>
  <w:footnote w:type="continuationSeparator" w:id="0">
    <w:p w14:paraId="48ED9A6B" w14:textId="77777777" w:rsidR="00E600D9" w:rsidRDefault="00E600D9">
      <w:r>
        <w:continuationSeparator/>
      </w:r>
    </w:p>
  </w:footnote>
  <w:footnote w:id="1">
    <w:p w14:paraId="31CC159B" w14:textId="77777777" w:rsidR="006E0BE0" w:rsidRPr="00D9344C" w:rsidRDefault="006E0BE0" w:rsidP="005D1FC5">
      <w:pPr>
        <w:pStyle w:val="af0"/>
        <w:spacing w:after="0"/>
        <w:rPr>
          <w:rFonts w:ascii="PT Astra Serif" w:hAnsi="PT Astra Serif"/>
        </w:rPr>
      </w:pPr>
      <w:r w:rsidRPr="00D9344C">
        <w:rPr>
          <w:rStyle w:val="af2"/>
          <w:rFonts w:ascii="PT Astra Serif" w:hAnsi="PT Astra Serif"/>
        </w:rPr>
        <w:footnoteRef/>
      </w:r>
      <w:r w:rsidRPr="00D9344C">
        <w:rPr>
          <w:rFonts w:ascii="PT Astra Serif" w:hAnsi="PT Astra Serif"/>
        </w:rPr>
        <w:t xml:space="preserve"> Далее – Федеральный закон от 05.04.2013 № 44-ФЗ.</w:t>
      </w:r>
    </w:p>
  </w:footnote>
  <w:footnote w:id="2">
    <w:p w14:paraId="7D65AEAA" w14:textId="77777777" w:rsidR="006E0BE0" w:rsidRPr="00D9344C" w:rsidRDefault="006E0BE0" w:rsidP="005D1FC5">
      <w:pPr>
        <w:pStyle w:val="af0"/>
        <w:spacing w:after="0"/>
        <w:rPr>
          <w:rFonts w:ascii="PT Astra Serif" w:hAnsi="PT Astra Serif"/>
        </w:rPr>
      </w:pPr>
      <w:r w:rsidRPr="00D9344C">
        <w:rPr>
          <w:rStyle w:val="af2"/>
          <w:rFonts w:ascii="PT Astra Serif" w:hAnsi="PT Astra Serif"/>
        </w:rPr>
        <w:footnoteRef/>
      </w:r>
      <w:r w:rsidRPr="00D9344C">
        <w:rPr>
          <w:rFonts w:ascii="PT Astra Serif" w:hAnsi="PT Astra Serif"/>
        </w:rPr>
        <w:t xml:space="preserve"> Далее – Контракт.</w:t>
      </w:r>
    </w:p>
  </w:footnote>
  <w:footnote w:id="3">
    <w:p w14:paraId="40EA9FAA" w14:textId="77777777" w:rsidR="006E0BE0" w:rsidRPr="00D9344C" w:rsidRDefault="006E0BE0" w:rsidP="005D1FC5">
      <w:pPr>
        <w:pStyle w:val="af0"/>
        <w:spacing w:after="0"/>
        <w:rPr>
          <w:rFonts w:ascii="PT Astra Serif" w:hAnsi="PT Astra Serif"/>
        </w:rPr>
      </w:pPr>
      <w:r w:rsidRPr="00D9344C">
        <w:rPr>
          <w:rStyle w:val="af2"/>
          <w:rFonts w:ascii="PT Astra Serif" w:hAnsi="PT Astra Serif"/>
        </w:rPr>
        <w:footnoteRef/>
      </w:r>
      <w:r w:rsidRPr="00D9344C">
        <w:rPr>
          <w:rFonts w:ascii="PT Astra Serif" w:hAnsi="PT Astra Serif"/>
        </w:rPr>
        <w:t xml:space="preserve"> Далее – услуги.</w:t>
      </w:r>
    </w:p>
  </w:footnote>
  <w:footnote w:id="4">
    <w:p w14:paraId="03FC0E35" w14:textId="77777777" w:rsidR="006E0BE0" w:rsidRPr="00D9344C" w:rsidRDefault="006E0BE0" w:rsidP="005D1FC5">
      <w:pPr>
        <w:pStyle w:val="af0"/>
        <w:spacing w:after="0"/>
        <w:rPr>
          <w:rFonts w:ascii="PT Astra Serif" w:hAnsi="PT Astra Serif"/>
        </w:rPr>
      </w:pPr>
      <w:r w:rsidRPr="00D9344C">
        <w:rPr>
          <w:rStyle w:val="af2"/>
          <w:rFonts w:ascii="PT Astra Serif" w:hAnsi="PT Astra Serif"/>
        </w:rPr>
        <w:footnoteRef/>
      </w:r>
      <w:r w:rsidRPr="00D9344C">
        <w:rPr>
          <w:rFonts w:ascii="PT Astra Serif" w:hAnsi="PT Astra Serif"/>
        </w:rPr>
        <w:t xml:space="preserve"> Далее – Сайт.</w:t>
      </w:r>
    </w:p>
  </w:footnote>
  <w:footnote w:id="5">
    <w:p w14:paraId="77B9CBBC" w14:textId="77777777" w:rsidR="00D9344C" w:rsidRPr="00D9344C" w:rsidRDefault="00D9344C">
      <w:pPr>
        <w:pStyle w:val="af0"/>
        <w:rPr>
          <w:rFonts w:ascii="PT Astra Serif" w:hAnsi="PT Astra Serif"/>
        </w:rPr>
      </w:pPr>
      <w:r w:rsidRPr="00D9344C">
        <w:rPr>
          <w:rStyle w:val="af2"/>
          <w:rFonts w:ascii="PT Astra Serif" w:hAnsi="PT Astra Serif"/>
        </w:rPr>
        <w:footnoteRef/>
      </w:r>
      <w:r w:rsidRPr="00D9344C">
        <w:rPr>
          <w:rFonts w:ascii="PT Astra Serif" w:hAnsi="PT Astra Serif"/>
        </w:rPr>
        <w:t xml:space="preserve"> </w:t>
      </w:r>
      <w:r>
        <w:rPr>
          <w:rFonts w:ascii="PT Astra Serif" w:hAnsi="PT Astra Serif"/>
        </w:rPr>
        <w:t>Д</w:t>
      </w:r>
      <w:r w:rsidRPr="00D9344C">
        <w:rPr>
          <w:rFonts w:ascii="PT Astra Serif" w:hAnsi="PT Astra Serif"/>
        </w:rPr>
        <w:t>алее – УПД.</w:t>
      </w:r>
    </w:p>
  </w:footnote>
  <w:footnote w:id="6">
    <w:p w14:paraId="2DC9EC40" w14:textId="77777777" w:rsidR="006E0BE0" w:rsidRPr="00D9344C" w:rsidRDefault="006E0BE0">
      <w:pPr>
        <w:pStyle w:val="af0"/>
        <w:rPr>
          <w:rFonts w:ascii="PT Astra Serif" w:hAnsi="PT Astra Serif"/>
        </w:rPr>
      </w:pPr>
      <w:r w:rsidRPr="00D9344C">
        <w:rPr>
          <w:rStyle w:val="af2"/>
          <w:rFonts w:ascii="PT Astra Serif" w:hAnsi="PT Astra Serif"/>
        </w:rPr>
        <w:footnoteRef/>
      </w:r>
      <w:r w:rsidRPr="00D9344C">
        <w:rPr>
          <w:rFonts w:ascii="PT Astra Serif" w:hAnsi="PT Astra Serif"/>
        </w:rPr>
        <w:t xml:space="preserve"> Далее – Учетная информация.</w:t>
      </w:r>
    </w:p>
  </w:footnote>
  <w:footnote w:id="7">
    <w:p w14:paraId="36791DF4" w14:textId="77777777" w:rsidR="006E0BE0" w:rsidRPr="00D9344C" w:rsidRDefault="006E0BE0" w:rsidP="005D1FC5">
      <w:pPr>
        <w:pStyle w:val="af0"/>
        <w:spacing w:after="0"/>
        <w:rPr>
          <w:rFonts w:ascii="PT Astra Serif" w:hAnsi="PT Astra Serif"/>
        </w:rPr>
      </w:pPr>
      <w:r w:rsidRPr="00D9344C">
        <w:rPr>
          <w:rStyle w:val="af2"/>
          <w:rFonts w:ascii="PT Astra Serif" w:hAnsi="PT Astra Serif"/>
        </w:rPr>
        <w:footnoteRef/>
      </w:r>
      <w:r w:rsidRPr="00D9344C">
        <w:rPr>
          <w:rFonts w:ascii="PT Astra Serif" w:hAnsi="PT Astra Serif"/>
        </w:rPr>
        <w:t xml:space="preserve"> Далее – Правила.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6739B" w14:textId="77777777" w:rsidR="006E0BE0" w:rsidRPr="00097004" w:rsidRDefault="002B5221" w:rsidP="00F16370">
    <w:pPr>
      <w:pStyle w:val="af5"/>
      <w:jc w:val="center"/>
      <w:rPr>
        <w:rFonts w:ascii="PT Astra Serif" w:hAnsi="PT Astra Serif"/>
        <w:sz w:val="22"/>
        <w:szCs w:val="22"/>
      </w:rPr>
    </w:pPr>
    <w:r w:rsidRPr="00097004">
      <w:rPr>
        <w:rFonts w:ascii="PT Astra Serif" w:hAnsi="PT Astra Serif"/>
        <w:sz w:val="22"/>
        <w:szCs w:val="22"/>
      </w:rPr>
      <w:fldChar w:fldCharType="begin"/>
    </w:r>
    <w:r w:rsidR="006E0BE0" w:rsidRPr="00097004">
      <w:rPr>
        <w:rFonts w:ascii="PT Astra Serif" w:hAnsi="PT Astra Serif"/>
        <w:sz w:val="22"/>
        <w:szCs w:val="22"/>
      </w:rPr>
      <w:instrText xml:space="preserve"> PAGE   \* MERGEFORMAT </w:instrText>
    </w:r>
    <w:r w:rsidRPr="00097004">
      <w:rPr>
        <w:rFonts w:ascii="PT Astra Serif" w:hAnsi="PT Astra Serif"/>
        <w:sz w:val="22"/>
        <w:szCs w:val="22"/>
      </w:rPr>
      <w:fldChar w:fldCharType="separate"/>
    </w:r>
    <w:r w:rsidR="00C607B1">
      <w:rPr>
        <w:rFonts w:ascii="PT Astra Serif" w:hAnsi="PT Astra Serif"/>
        <w:noProof/>
        <w:sz w:val="22"/>
        <w:szCs w:val="22"/>
      </w:rPr>
      <w:t>9</w:t>
    </w:r>
    <w:r w:rsidRPr="00097004">
      <w:rPr>
        <w:rFonts w:ascii="PT Astra Serif" w:hAnsi="PT Astra Seri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70E2C" w14:textId="77777777" w:rsidR="006E0BE0" w:rsidRPr="004001E8" w:rsidRDefault="006E0BE0" w:rsidP="004001E8">
    <w:pPr>
      <w:pStyle w:val="af5"/>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E3814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BD063ED2"/>
    <w:lvl w:ilvl="0">
      <w:start w:val="1"/>
      <w:numFmt w:val="bullet"/>
      <w:lvlText w:val=""/>
      <w:lvlJc w:val="left"/>
      <w:pPr>
        <w:tabs>
          <w:tab w:val="num" w:pos="1492"/>
        </w:tabs>
        <w:ind w:left="1492" w:hanging="360"/>
      </w:pPr>
      <w:rPr>
        <w:rFonts w:ascii="Symbol" w:hAnsi="Symbol" w:cs="Symbol" w:hint="default"/>
      </w:rPr>
    </w:lvl>
  </w:abstractNum>
  <w:abstractNum w:abstractNumId="2" w15:restartNumberingAfterBreak="0">
    <w:nsid w:val="FFFFFF81"/>
    <w:multiLevelType w:val="singleLevel"/>
    <w:tmpl w:val="3244BAAA"/>
    <w:lvl w:ilvl="0">
      <w:start w:val="1"/>
      <w:numFmt w:val="bullet"/>
      <w:lvlText w:val=""/>
      <w:lvlJc w:val="left"/>
      <w:pPr>
        <w:tabs>
          <w:tab w:val="num" w:pos="1209"/>
        </w:tabs>
        <w:ind w:left="1209" w:hanging="360"/>
      </w:pPr>
      <w:rPr>
        <w:rFonts w:ascii="Symbol" w:hAnsi="Symbol" w:cs="Symbol" w:hint="default"/>
      </w:rPr>
    </w:lvl>
  </w:abstractNum>
  <w:abstractNum w:abstractNumId="3" w15:restartNumberingAfterBreak="0">
    <w:nsid w:val="FFFFFF82"/>
    <w:multiLevelType w:val="singleLevel"/>
    <w:tmpl w:val="546070F8"/>
    <w:lvl w:ilvl="0">
      <w:start w:val="1"/>
      <w:numFmt w:val="bullet"/>
      <w:lvlText w:val=""/>
      <w:lvlJc w:val="left"/>
      <w:pPr>
        <w:tabs>
          <w:tab w:val="num" w:pos="926"/>
        </w:tabs>
        <w:ind w:left="926" w:hanging="360"/>
      </w:pPr>
      <w:rPr>
        <w:rFonts w:ascii="Symbol" w:hAnsi="Symbol" w:cs="Symbol" w:hint="default"/>
      </w:rPr>
    </w:lvl>
  </w:abstractNum>
  <w:abstractNum w:abstractNumId="4" w15:restartNumberingAfterBreak="0">
    <w:nsid w:val="FFFFFF83"/>
    <w:multiLevelType w:val="singleLevel"/>
    <w:tmpl w:val="FB441ECE"/>
    <w:lvl w:ilvl="0">
      <w:start w:val="1"/>
      <w:numFmt w:val="bullet"/>
      <w:lvlText w:val=""/>
      <w:lvlJc w:val="left"/>
      <w:pPr>
        <w:tabs>
          <w:tab w:val="num" w:pos="643"/>
        </w:tabs>
        <w:ind w:left="643" w:hanging="360"/>
      </w:pPr>
      <w:rPr>
        <w:rFonts w:ascii="Symbol" w:hAnsi="Symbol" w:cs="Symbol" w:hint="default"/>
      </w:rPr>
    </w:lvl>
  </w:abstractNum>
  <w:abstractNum w:abstractNumId="5" w15:restartNumberingAfterBreak="0">
    <w:nsid w:val="FFFFFF89"/>
    <w:multiLevelType w:val="singleLevel"/>
    <w:tmpl w:val="1A267EEA"/>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00000001"/>
    <w:multiLevelType w:val="multilevel"/>
    <w:tmpl w:val="00000001"/>
    <w:lvl w:ilvl="0">
      <w:start w:val="1"/>
      <w:numFmt w:val="decimal"/>
      <w:lvlText w:val="%1."/>
      <w:lvlJc w:val="left"/>
      <w:pPr>
        <w:tabs>
          <w:tab w:val="num" w:pos="567"/>
        </w:tabs>
        <w:ind w:left="567" w:hanging="567"/>
      </w:pPr>
    </w:lvl>
    <w:lvl w:ilvl="1">
      <w:start w:val="1"/>
      <w:numFmt w:val="decimal"/>
      <w:pStyle w:val="22"/>
      <w:lvlText w:val="%1.%2"/>
      <w:lvlJc w:val="left"/>
      <w:pPr>
        <w:tabs>
          <w:tab w:val="num" w:pos="5954"/>
        </w:tabs>
        <w:ind w:left="5954" w:hanging="567"/>
      </w:pPr>
    </w:lvl>
    <w:lvl w:ilvl="2">
      <w:start w:val="1"/>
      <w:numFmt w:val="none"/>
      <w:suff w:val="nothing"/>
      <w:lvlText w:val=""/>
      <w:lvlJc w:val="left"/>
      <w:pPr>
        <w:tabs>
          <w:tab w:val="num" w:pos="720"/>
        </w:tabs>
        <w:ind w:left="720" w:hanging="720"/>
      </w:pPr>
    </w:lvl>
    <w:lvl w:ilvl="3">
      <w:start w:val="1"/>
      <w:numFmt w:val="decimal"/>
      <w:lvlText w:val="%1.%2.%4"/>
      <w:lvlJc w:val="left"/>
      <w:pPr>
        <w:tabs>
          <w:tab w:val="num" w:pos="864"/>
        </w:tabs>
        <w:ind w:left="864" w:hanging="864"/>
      </w:pPr>
    </w:lvl>
    <w:lvl w:ilvl="4">
      <w:start w:val="1"/>
      <w:numFmt w:val="decimal"/>
      <w:lvlText w:val="%1.%2.%4.%5"/>
      <w:lvlJc w:val="left"/>
      <w:pPr>
        <w:tabs>
          <w:tab w:val="num" w:pos="1008"/>
        </w:tabs>
        <w:ind w:left="1008" w:hanging="1008"/>
      </w:pPr>
    </w:lvl>
    <w:lvl w:ilvl="5">
      <w:start w:val="1"/>
      <w:numFmt w:val="decimal"/>
      <w:lvlText w:val="%1.%2.%4.%5.%6"/>
      <w:lvlJc w:val="left"/>
      <w:pPr>
        <w:tabs>
          <w:tab w:val="num" w:pos="1152"/>
        </w:tabs>
        <w:ind w:left="1152" w:hanging="1152"/>
      </w:pPr>
    </w:lvl>
    <w:lvl w:ilvl="6">
      <w:start w:val="1"/>
      <w:numFmt w:val="decimal"/>
      <w:lvlText w:val="%1.%2.%4.%5.%6.%7"/>
      <w:lvlJc w:val="left"/>
      <w:pPr>
        <w:tabs>
          <w:tab w:val="num" w:pos="1296"/>
        </w:tabs>
        <w:ind w:left="1296" w:hanging="1296"/>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584"/>
        </w:tabs>
        <w:ind w:left="1584" w:hanging="1584"/>
      </w:pPr>
    </w:lvl>
  </w:abstractNum>
  <w:abstractNum w:abstractNumId="7" w15:restartNumberingAfterBreak="0">
    <w:nsid w:val="00000002"/>
    <w:multiLevelType w:val="multilevel"/>
    <w:tmpl w:val="00000002"/>
    <w:name w:val="WW8Num2"/>
    <w:lvl w:ilvl="0">
      <w:start w:val="1"/>
      <w:numFmt w:val="decimal"/>
      <w:lvlText w:val="%1."/>
      <w:lvlJc w:val="left"/>
      <w:pPr>
        <w:tabs>
          <w:tab w:val="num" w:pos="0"/>
        </w:tabs>
        <w:ind w:left="720" w:hanging="360"/>
      </w:pPr>
      <w:rPr>
        <w:rFonts w:eastAsia="Times New Roman"/>
        <w:b/>
        <w:bCs/>
        <w:i/>
        <w:iCs/>
        <w:sz w:val="28"/>
        <w:szCs w:val="28"/>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4FA2B39"/>
    <w:multiLevelType w:val="hybridMultilevel"/>
    <w:tmpl w:val="73AADE10"/>
    <w:lvl w:ilvl="0" w:tplc="FEBC0844">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9" w15:restartNumberingAfterBreak="0">
    <w:nsid w:val="0BA86F32"/>
    <w:multiLevelType w:val="hybridMultilevel"/>
    <w:tmpl w:val="2F461420"/>
    <w:lvl w:ilvl="0" w:tplc="AA50464C">
      <w:start w:val="1"/>
      <w:numFmt w:val="decimal"/>
      <w:lvlText w:val="%1."/>
      <w:lvlJc w:val="left"/>
      <w:pPr>
        <w:ind w:left="1699" w:hanging="99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2F6D2F28"/>
    <w:multiLevelType w:val="hybridMultilevel"/>
    <w:tmpl w:val="ED6CD376"/>
    <w:lvl w:ilvl="0" w:tplc="0CA6A420">
      <w:start w:val="4"/>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15:restartNumberingAfterBreak="0">
    <w:nsid w:val="34100C28"/>
    <w:multiLevelType w:val="multilevel"/>
    <w:tmpl w:val="831C5574"/>
    <w:lvl w:ilvl="0">
      <w:start w:val="1"/>
      <w:numFmt w:val="decimal"/>
      <w:pStyle w:val="3"/>
      <w:lvlText w:val="%1."/>
      <w:lvlJc w:val="left"/>
      <w:pPr>
        <w:tabs>
          <w:tab w:val="num" w:pos="900"/>
        </w:tabs>
        <w:ind w:left="900" w:hanging="360"/>
      </w:pPr>
      <w:rPr>
        <w:rFonts w:hint="default"/>
      </w:rPr>
    </w:lvl>
    <w:lvl w:ilvl="1">
      <w:start w:val="1"/>
      <w:numFmt w:val="decimal"/>
      <w:pStyle w:val="4"/>
      <w:lvlText w:val="%1.%2."/>
      <w:lvlJc w:val="left"/>
      <w:pPr>
        <w:tabs>
          <w:tab w:val="num" w:pos="1021"/>
        </w:tabs>
        <w:ind w:left="794" w:hanging="45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4B1D5226"/>
    <w:multiLevelType w:val="multilevel"/>
    <w:tmpl w:val="D9180736"/>
    <w:lvl w:ilvl="0">
      <w:start w:val="1"/>
      <w:numFmt w:val="decimal"/>
      <w:pStyle w:val="1"/>
      <w:lvlText w:val="%1)"/>
      <w:lvlJc w:val="left"/>
      <w:pPr>
        <w:tabs>
          <w:tab w:val="num" w:pos="1247"/>
        </w:tabs>
        <w:ind w:left="1247" w:hanging="527"/>
      </w:pPr>
    </w:lvl>
    <w:lvl w:ilvl="1">
      <w:start w:val="1"/>
      <w:numFmt w:val="lowerLetter"/>
      <w:pStyle w:val="2"/>
      <w:lvlText w:val="%2)"/>
      <w:lvlJc w:val="left"/>
      <w:pPr>
        <w:tabs>
          <w:tab w:val="num" w:pos="2098"/>
        </w:tabs>
        <w:ind w:left="2098" w:hanging="658"/>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4940BA7"/>
    <w:multiLevelType w:val="multilevel"/>
    <w:tmpl w:val="B8DEB65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CE45B97"/>
    <w:multiLevelType w:val="hybridMultilevel"/>
    <w:tmpl w:val="72E8ABC2"/>
    <w:lvl w:ilvl="0" w:tplc="1B9A2B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6FC11D5"/>
    <w:multiLevelType w:val="hybridMultilevel"/>
    <w:tmpl w:val="DD520F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B317CEA"/>
    <w:multiLevelType w:val="multilevel"/>
    <w:tmpl w:val="5E4273C4"/>
    <w:lvl w:ilvl="0">
      <w:start w:val="1"/>
      <w:numFmt w:val="decimal"/>
      <w:pStyle w:val="a"/>
      <w:lvlText w:val="%1."/>
      <w:lvlJc w:val="left"/>
      <w:pPr>
        <w:ind w:left="1680" w:hanging="360"/>
      </w:pPr>
      <w:rPr>
        <w:b/>
        <w:bCs/>
        <w:i w:val="0"/>
        <w:iCs w:val="0"/>
      </w:r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BF60FB2"/>
    <w:multiLevelType w:val="hybridMultilevel"/>
    <w:tmpl w:val="2826B192"/>
    <w:lvl w:ilvl="0" w:tplc="0ECCF9C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4FE7F0C"/>
    <w:multiLevelType w:val="hybridMultilevel"/>
    <w:tmpl w:val="847056E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15:restartNumberingAfterBreak="0">
    <w:nsid w:val="760867D9"/>
    <w:multiLevelType w:val="hybridMultilevel"/>
    <w:tmpl w:val="26E45854"/>
    <w:lvl w:ilvl="0" w:tplc="C5A0095A">
      <w:start w:val="4"/>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7DC9529C"/>
    <w:multiLevelType w:val="hybridMultilevel"/>
    <w:tmpl w:val="C1845906"/>
    <w:lvl w:ilvl="0" w:tplc="E0524E48">
      <w:start w:val="1"/>
      <w:numFmt w:val="decimal"/>
      <w:lvlText w:val="%1."/>
      <w:lvlJc w:val="left"/>
      <w:pPr>
        <w:ind w:left="938" w:hanging="360"/>
      </w:pPr>
      <w:rPr>
        <w:rFonts w:hint="default"/>
      </w:rPr>
    </w:lvl>
    <w:lvl w:ilvl="1" w:tplc="04190003">
      <w:start w:val="1"/>
      <w:numFmt w:val="lowerLetter"/>
      <w:lvlText w:val="%2."/>
      <w:lvlJc w:val="left"/>
      <w:pPr>
        <w:ind w:left="1658" w:hanging="360"/>
      </w:pPr>
    </w:lvl>
    <w:lvl w:ilvl="2" w:tplc="04190005">
      <w:start w:val="1"/>
      <w:numFmt w:val="lowerRoman"/>
      <w:lvlText w:val="%3."/>
      <w:lvlJc w:val="right"/>
      <w:pPr>
        <w:ind w:left="2378" w:hanging="180"/>
      </w:pPr>
    </w:lvl>
    <w:lvl w:ilvl="3" w:tplc="04190001">
      <w:start w:val="1"/>
      <w:numFmt w:val="decimal"/>
      <w:lvlText w:val="%4."/>
      <w:lvlJc w:val="left"/>
      <w:pPr>
        <w:ind w:left="3098" w:hanging="360"/>
      </w:pPr>
    </w:lvl>
    <w:lvl w:ilvl="4" w:tplc="04190003">
      <w:start w:val="1"/>
      <w:numFmt w:val="lowerLetter"/>
      <w:lvlText w:val="%5."/>
      <w:lvlJc w:val="left"/>
      <w:pPr>
        <w:ind w:left="3818" w:hanging="360"/>
      </w:pPr>
    </w:lvl>
    <w:lvl w:ilvl="5" w:tplc="04190005">
      <w:start w:val="1"/>
      <w:numFmt w:val="lowerRoman"/>
      <w:lvlText w:val="%6."/>
      <w:lvlJc w:val="right"/>
      <w:pPr>
        <w:ind w:left="4538" w:hanging="180"/>
      </w:pPr>
    </w:lvl>
    <w:lvl w:ilvl="6" w:tplc="04190001">
      <w:start w:val="1"/>
      <w:numFmt w:val="decimal"/>
      <w:lvlText w:val="%7."/>
      <w:lvlJc w:val="left"/>
      <w:pPr>
        <w:ind w:left="5258" w:hanging="360"/>
      </w:pPr>
    </w:lvl>
    <w:lvl w:ilvl="7" w:tplc="04190003">
      <w:start w:val="1"/>
      <w:numFmt w:val="lowerLetter"/>
      <w:lvlText w:val="%8."/>
      <w:lvlJc w:val="left"/>
      <w:pPr>
        <w:ind w:left="5978" w:hanging="360"/>
      </w:pPr>
    </w:lvl>
    <w:lvl w:ilvl="8" w:tplc="04190005">
      <w:start w:val="1"/>
      <w:numFmt w:val="lowerRoman"/>
      <w:lvlText w:val="%9."/>
      <w:lvlJc w:val="right"/>
      <w:pPr>
        <w:ind w:left="6698" w:hanging="180"/>
      </w:pPr>
    </w:lvl>
  </w:abstractNum>
  <w:num w:numId="1">
    <w:abstractNumId w:val="0"/>
  </w:num>
  <w:num w:numId="2">
    <w:abstractNumId w:val="4"/>
  </w:num>
  <w:num w:numId="3">
    <w:abstractNumId w:val="5"/>
  </w:num>
  <w:num w:numId="4">
    <w:abstractNumId w:val="3"/>
  </w:num>
  <w:num w:numId="5">
    <w:abstractNumId w:val="2"/>
  </w:num>
  <w:num w:numId="6">
    <w:abstractNumId w:val="1"/>
  </w:num>
  <w:num w:numId="7">
    <w:abstractNumId w:val="0"/>
  </w:num>
  <w:num w:numId="8">
    <w:abstractNumId w:val="4"/>
  </w:num>
  <w:num w:numId="9">
    <w:abstractNumId w:val="5"/>
  </w:num>
  <w:num w:numId="10">
    <w:abstractNumId w:val="3"/>
  </w:num>
  <w:num w:numId="11">
    <w:abstractNumId w:val="2"/>
  </w:num>
  <w:num w:numId="12">
    <w:abstractNumId w:val="1"/>
  </w:num>
  <w:num w:numId="13">
    <w:abstractNumId w:val="0"/>
  </w:num>
  <w:num w:numId="14">
    <w:abstractNumId w:val="4"/>
  </w:num>
  <w:num w:numId="15">
    <w:abstractNumId w:val="5"/>
  </w:num>
  <w:num w:numId="16">
    <w:abstractNumId w:val="3"/>
  </w:num>
  <w:num w:numId="17">
    <w:abstractNumId w:val="2"/>
  </w:num>
  <w:num w:numId="18">
    <w:abstractNumId w:val="1"/>
  </w:num>
  <w:num w:numId="19">
    <w:abstractNumId w:val="18"/>
  </w:num>
  <w:num w:numId="20">
    <w:abstractNumId w:val="19"/>
  </w:num>
  <w:num w:numId="21">
    <w:abstractNumId w:val="16"/>
  </w:num>
  <w:num w:numId="22">
    <w:abstractNumId w:val="6"/>
  </w:num>
  <w:num w:numId="23">
    <w:abstractNumId w:val="15"/>
  </w:num>
  <w:num w:numId="24">
    <w:abstractNumId w:val="12"/>
  </w:num>
  <w:num w:numId="25">
    <w:abstractNumId w:val="21"/>
  </w:num>
  <w:num w:numId="26">
    <w:abstractNumId w:val="14"/>
  </w:num>
  <w:num w:numId="27">
    <w:abstractNumId w:val="13"/>
  </w:num>
  <w:num w:numId="28">
    <w:abstractNumId w:val="8"/>
  </w:num>
  <w:num w:numId="29">
    <w:abstractNumId w:val="9"/>
  </w:num>
  <w:num w:numId="30">
    <w:abstractNumId w:val="11"/>
  </w:num>
  <w:num w:numId="31">
    <w:abstractNumId w:val="7"/>
  </w:num>
  <w:num w:numId="32">
    <w:abstractNumId w:val="17"/>
  </w:num>
  <w:num w:numId="33">
    <w:abstractNumId w:val="10"/>
  </w:num>
  <w:num w:numId="3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ФКУ">
    <w15:presenceInfo w15:providerId="Windows Live" w15:userId="eb34366291993f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A03"/>
    <w:rsid w:val="00002991"/>
    <w:rsid w:val="00004468"/>
    <w:rsid w:val="0000619A"/>
    <w:rsid w:val="00010B5C"/>
    <w:rsid w:val="00011745"/>
    <w:rsid w:val="00012E18"/>
    <w:rsid w:val="000133EE"/>
    <w:rsid w:val="000134FB"/>
    <w:rsid w:val="00013AC9"/>
    <w:rsid w:val="000140A8"/>
    <w:rsid w:val="000166BA"/>
    <w:rsid w:val="00016A8E"/>
    <w:rsid w:val="00016CD3"/>
    <w:rsid w:val="00017334"/>
    <w:rsid w:val="00017AC4"/>
    <w:rsid w:val="00017FA5"/>
    <w:rsid w:val="000219B1"/>
    <w:rsid w:val="00022C82"/>
    <w:rsid w:val="00022D6E"/>
    <w:rsid w:val="00022DE8"/>
    <w:rsid w:val="000230BC"/>
    <w:rsid w:val="000231D6"/>
    <w:rsid w:val="00023A4D"/>
    <w:rsid w:val="00023C5C"/>
    <w:rsid w:val="0002563A"/>
    <w:rsid w:val="00025AAC"/>
    <w:rsid w:val="00026CB3"/>
    <w:rsid w:val="00027BA5"/>
    <w:rsid w:val="00030AA6"/>
    <w:rsid w:val="00031F89"/>
    <w:rsid w:val="00032C26"/>
    <w:rsid w:val="00033414"/>
    <w:rsid w:val="0003459F"/>
    <w:rsid w:val="00040445"/>
    <w:rsid w:val="00040711"/>
    <w:rsid w:val="00042281"/>
    <w:rsid w:val="0004425B"/>
    <w:rsid w:val="00045C65"/>
    <w:rsid w:val="0005010E"/>
    <w:rsid w:val="00050405"/>
    <w:rsid w:val="00050FD5"/>
    <w:rsid w:val="000543AD"/>
    <w:rsid w:val="00055AD4"/>
    <w:rsid w:val="00056E4E"/>
    <w:rsid w:val="00061A2C"/>
    <w:rsid w:val="00066A8A"/>
    <w:rsid w:val="000717B0"/>
    <w:rsid w:val="00071A40"/>
    <w:rsid w:val="00072408"/>
    <w:rsid w:val="00073083"/>
    <w:rsid w:val="00074BE2"/>
    <w:rsid w:val="00075CB8"/>
    <w:rsid w:val="000765C6"/>
    <w:rsid w:val="00083303"/>
    <w:rsid w:val="000850D8"/>
    <w:rsid w:val="00085F91"/>
    <w:rsid w:val="000869DD"/>
    <w:rsid w:val="000907A0"/>
    <w:rsid w:val="00090914"/>
    <w:rsid w:val="00090B7C"/>
    <w:rsid w:val="000944A9"/>
    <w:rsid w:val="00097004"/>
    <w:rsid w:val="000A0A53"/>
    <w:rsid w:val="000A2226"/>
    <w:rsid w:val="000A266B"/>
    <w:rsid w:val="000A298F"/>
    <w:rsid w:val="000A2F88"/>
    <w:rsid w:val="000A57A5"/>
    <w:rsid w:val="000B3F3F"/>
    <w:rsid w:val="000B42A5"/>
    <w:rsid w:val="000B5028"/>
    <w:rsid w:val="000B5809"/>
    <w:rsid w:val="000C0930"/>
    <w:rsid w:val="000C6A80"/>
    <w:rsid w:val="000D15EC"/>
    <w:rsid w:val="000D4D1F"/>
    <w:rsid w:val="000D59BC"/>
    <w:rsid w:val="000D72EA"/>
    <w:rsid w:val="000E17E6"/>
    <w:rsid w:val="000E1FEA"/>
    <w:rsid w:val="000E3F70"/>
    <w:rsid w:val="000E41BE"/>
    <w:rsid w:val="000E7F63"/>
    <w:rsid w:val="000F10B9"/>
    <w:rsid w:val="000F13FC"/>
    <w:rsid w:val="000F350F"/>
    <w:rsid w:val="000F3586"/>
    <w:rsid w:val="000F5038"/>
    <w:rsid w:val="000F7A09"/>
    <w:rsid w:val="000F7BBF"/>
    <w:rsid w:val="00103E7F"/>
    <w:rsid w:val="00104068"/>
    <w:rsid w:val="00104879"/>
    <w:rsid w:val="00107276"/>
    <w:rsid w:val="00107534"/>
    <w:rsid w:val="00112CD2"/>
    <w:rsid w:val="0011558C"/>
    <w:rsid w:val="00123FCA"/>
    <w:rsid w:val="001247BD"/>
    <w:rsid w:val="001255D5"/>
    <w:rsid w:val="001262E9"/>
    <w:rsid w:val="00126536"/>
    <w:rsid w:val="0012732B"/>
    <w:rsid w:val="00127338"/>
    <w:rsid w:val="00127827"/>
    <w:rsid w:val="001278F8"/>
    <w:rsid w:val="00131242"/>
    <w:rsid w:val="00132170"/>
    <w:rsid w:val="0013217B"/>
    <w:rsid w:val="00132A86"/>
    <w:rsid w:val="001434F5"/>
    <w:rsid w:val="00146351"/>
    <w:rsid w:val="00147491"/>
    <w:rsid w:val="0015357E"/>
    <w:rsid w:val="001578B8"/>
    <w:rsid w:val="001602C4"/>
    <w:rsid w:val="00160347"/>
    <w:rsid w:val="001635E5"/>
    <w:rsid w:val="00165459"/>
    <w:rsid w:val="00171172"/>
    <w:rsid w:val="0017297E"/>
    <w:rsid w:val="00172E8F"/>
    <w:rsid w:val="00175E42"/>
    <w:rsid w:val="00181FC6"/>
    <w:rsid w:val="00187F7D"/>
    <w:rsid w:val="00190D08"/>
    <w:rsid w:val="001922B6"/>
    <w:rsid w:val="001947CA"/>
    <w:rsid w:val="001950F2"/>
    <w:rsid w:val="001954B6"/>
    <w:rsid w:val="00195850"/>
    <w:rsid w:val="001961FA"/>
    <w:rsid w:val="00197C49"/>
    <w:rsid w:val="001A0905"/>
    <w:rsid w:val="001A15C9"/>
    <w:rsid w:val="001A1D03"/>
    <w:rsid w:val="001A2EE1"/>
    <w:rsid w:val="001A30EB"/>
    <w:rsid w:val="001A5309"/>
    <w:rsid w:val="001A5EFF"/>
    <w:rsid w:val="001A7856"/>
    <w:rsid w:val="001B13C1"/>
    <w:rsid w:val="001B16F9"/>
    <w:rsid w:val="001B205C"/>
    <w:rsid w:val="001B31A8"/>
    <w:rsid w:val="001B337F"/>
    <w:rsid w:val="001B33EF"/>
    <w:rsid w:val="001B7E1F"/>
    <w:rsid w:val="001B7FAF"/>
    <w:rsid w:val="001C125A"/>
    <w:rsid w:val="001C195C"/>
    <w:rsid w:val="001C2371"/>
    <w:rsid w:val="001C66EA"/>
    <w:rsid w:val="001D0CCD"/>
    <w:rsid w:val="001D1409"/>
    <w:rsid w:val="001D38EA"/>
    <w:rsid w:val="001D607D"/>
    <w:rsid w:val="001E101F"/>
    <w:rsid w:val="001E1B99"/>
    <w:rsid w:val="001E259C"/>
    <w:rsid w:val="001E34B8"/>
    <w:rsid w:val="001E66F8"/>
    <w:rsid w:val="001E6F1E"/>
    <w:rsid w:val="001E7302"/>
    <w:rsid w:val="001F1911"/>
    <w:rsid w:val="001F3090"/>
    <w:rsid w:val="001F3431"/>
    <w:rsid w:val="001F37E3"/>
    <w:rsid w:val="001F38FC"/>
    <w:rsid w:val="001F4FDF"/>
    <w:rsid w:val="001F53AD"/>
    <w:rsid w:val="001F53F3"/>
    <w:rsid w:val="00201984"/>
    <w:rsid w:val="00202738"/>
    <w:rsid w:val="002056C6"/>
    <w:rsid w:val="00206622"/>
    <w:rsid w:val="00211130"/>
    <w:rsid w:val="002125EF"/>
    <w:rsid w:val="00213B42"/>
    <w:rsid w:val="00214B5A"/>
    <w:rsid w:val="00214D09"/>
    <w:rsid w:val="00216EE2"/>
    <w:rsid w:val="0021702E"/>
    <w:rsid w:val="00217505"/>
    <w:rsid w:val="002204AF"/>
    <w:rsid w:val="002220AA"/>
    <w:rsid w:val="00224749"/>
    <w:rsid w:val="002272C5"/>
    <w:rsid w:val="0023020D"/>
    <w:rsid w:val="00230425"/>
    <w:rsid w:val="00230ECD"/>
    <w:rsid w:val="00231DD5"/>
    <w:rsid w:val="00232958"/>
    <w:rsid w:val="00233D0E"/>
    <w:rsid w:val="002355B9"/>
    <w:rsid w:val="00235EC6"/>
    <w:rsid w:val="00236229"/>
    <w:rsid w:val="002373E6"/>
    <w:rsid w:val="00241E65"/>
    <w:rsid w:val="00245DAE"/>
    <w:rsid w:val="00246260"/>
    <w:rsid w:val="00246357"/>
    <w:rsid w:val="00247953"/>
    <w:rsid w:val="00251D0F"/>
    <w:rsid w:val="00252FD2"/>
    <w:rsid w:val="0025309D"/>
    <w:rsid w:val="0025414A"/>
    <w:rsid w:val="002544CE"/>
    <w:rsid w:val="00257021"/>
    <w:rsid w:val="00260254"/>
    <w:rsid w:val="002629B9"/>
    <w:rsid w:val="002646B0"/>
    <w:rsid w:val="00265AF0"/>
    <w:rsid w:val="00265B61"/>
    <w:rsid w:val="002664F3"/>
    <w:rsid w:val="002668CD"/>
    <w:rsid w:val="00267256"/>
    <w:rsid w:val="0027191F"/>
    <w:rsid w:val="00275948"/>
    <w:rsid w:val="00277966"/>
    <w:rsid w:val="002806D1"/>
    <w:rsid w:val="002819C4"/>
    <w:rsid w:val="00281B7E"/>
    <w:rsid w:val="00283C71"/>
    <w:rsid w:val="002846F5"/>
    <w:rsid w:val="00285E36"/>
    <w:rsid w:val="002862BD"/>
    <w:rsid w:val="00287100"/>
    <w:rsid w:val="00291E75"/>
    <w:rsid w:val="002927B0"/>
    <w:rsid w:val="00293DC1"/>
    <w:rsid w:val="00294211"/>
    <w:rsid w:val="00294308"/>
    <w:rsid w:val="00294C8E"/>
    <w:rsid w:val="00294E18"/>
    <w:rsid w:val="002961E9"/>
    <w:rsid w:val="00297CD7"/>
    <w:rsid w:val="002A4A4E"/>
    <w:rsid w:val="002A7585"/>
    <w:rsid w:val="002A7E82"/>
    <w:rsid w:val="002B0257"/>
    <w:rsid w:val="002B066D"/>
    <w:rsid w:val="002B3D70"/>
    <w:rsid w:val="002B5221"/>
    <w:rsid w:val="002B5479"/>
    <w:rsid w:val="002B590A"/>
    <w:rsid w:val="002B6029"/>
    <w:rsid w:val="002B7D86"/>
    <w:rsid w:val="002C0D7E"/>
    <w:rsid w:val="002C0E0C"/>
    <w:rsid w:val="002C0EA6"/>
    <w:rsid w:val="002C1254"/>
    <w:rsid w:val="002C1EA5"/>
    <w:rsid w:val="002C1F9E"/>
    <w:rsid w:val="002C24D4"/>
    <w:rsid w:val="002C3553"/>
    <w:rsid w:val="002C5586"/>
    <w:rsid w:val="002C70FD"/>
    <w:rsid w:val="002D16F5"/>
    <w:rsid w:val="002D27F4"/>
    <w:rsid w:val="002D43B0"/>
    <w:rsid w:val="002D59D4"/>
    <w:rsid w:val="002D5AC8"/>
    <w:rsid w:val="002D5CBC"/>
    <w:rsid w:val="002E095F"/>
    <w:rsid w:val="002E180A"/>
    <w:rsid w:val="002E2DE6"/>
    <w:rsid w:val="002F1FD3"/>
    <w:rsid w:val="0030233D"/>
    <w:rsid w:val="00303D54"/>
    <w:rsid w:val="0030437D"/>
    <w:rsid w:val="00304F1B"/>
    <w:rsid w:val="0030625F"/>
    <w:rsid w:val="00307428"/>
    <w:rsid w:val="003100E7"/>
    <w:rsid w:val="00310B87"/>
    <w:rsid w:val="00312098"/>
    <w:rsid w:val="0031218A"/>
    <w:rsid w:val="00315C3A"/>
    <w:rsid w:val="00315E4B"/>
    <w:rsid w:val="00320AE2"/>
    <w:rsid w:val="003210B0"/>
    <w:rsid w:val="00322E6C"/>
    <w:rsid w:val="00323EB1"/>
    <w:rsid w:val="00325A6D"/>
    <w:rsid w:val="00325DE1"/>
    <w:rsid w:val="00326AAB"/>
    <w:rsid w:val="00326CC0"/>
    <w:rsid w:val="00327E13"/>
    <w:rsid w:val="003304BB"/>
    <w:rsid w:val="00330AAF"/>
    <w:rsid w:val="00332191"/>
    <w:rsid w:val="00332DDF"/>
    <w:rsid w:val="0033346E"/>
    <w:rsid w:val="003334AF"/>
    <w:rsid w:val="00340241"/>
    <w:rsid w:val="00340EB9"/>
    <w:rsid w:val="00341FAD"/>
    <w:rsid w:val="00344B2C"/>
    <w:rsid w:val="00344E93"/>
    <w:rsid w:val="00344F24"/>
    <w:rsid w:val="003465BA"/>
    <w:rsid w:val="0035036D"/>
    <w:rsid w:val="0035064D"/>
    <w:rsid w:val="00352346"/>
    <w:rsid w:val="0035518F"/>
    <w:rsid w:val="00355990"/>
    <w:rsid w:val="003627C9"/>
    <w:rsid w:val="003629EE"/>
    <w:rsid w:val="003632DF"/>
    <w:rsid w:val="00363534"/>
    <w:rsid w:val="00364ED5"/>
    <w:rsid w:val="003662E1"/>
    <w:rsid w:val="00367031"/>
    <w:rsid w:val="0036771D"/>
    <w:rsid w:val="00367CCD"/>
    <w:rsid w:val="00374BBE"/>
    <w:rsid w:val="00374D9B"/>
    <w:rsid w:val="003756F4"/>
    <w:rsid w:val="00377F20"/>
    <w:rsid w:val="00385160"/>
    <w:rsid w:val="00385315"/>
    <w:rsid w:val="003855C6"/>
    <w:rsid w:val="00385767"/>
    <w:rsid w:val="00385D2D"/>
    <w:rsid w:val="00385D95"/>
    <w:rsid w:val="00386A2F"/>
    <w:rsid w:val="00386CC9"/>
    <w:rsid w:val="0038784C"/>
    <w:rsid w:val="00390022"/>
    <w:rsid w:val="003945AF"/>
    <w:rsid w:val="0039484E"/>
    <w:rsid w:val="00394D17"/>
    <w:rsid w:val="00396749"/>
    <w:rsid w:val="003A12D7"/>
    <w:rsid w:val="003A1499"/>
    <w:rsid w:val="003A1826"/>
    <w:rsid w:val="003A1DED"/>
    <w:rsid w:val="003A3A79"/>
    <w:rsid w:val="003A4C7B"/>
    <w:rsid w:val="003A4EB5"/>
    <w:rsid w:val="003A6BB6"/>
    <w:rsid w:val="003A6CC8"/>
    <w:rsid w:val="003A7026"/>
    <w:rsid w:val="003A70BA"/>
    <w:rsid w:val="003A7272"/>
    <w:rsid w:val="003A757C"/>
    <w:rsid w:val="003A7CE1"/>
    <w:rsid w:val="003B19A0"/>
    <w:rsid w:val="003B4036"/>
    <w:rsid w:val="003B4689"/>
    <w:rsid w:val="003B4A87"/>
    <w:rsid w:val="003B5D09"/>
    <w:rsid w:val="003B7277"/>
    <w:rsid w:val="003C0343"/>
    <w:rsid w:val="003C1DE1"/>
    <w:rsid w:val="003C307B"/>
    <w:rsid w:val="003C3C9E"/>
    <w:rsid w:val="003C54F0"/>
    <w:rsid w:val="003C6E1B"/>
    <w:rsid w:val="003C7AAA"/>
    <w:rsid w:val="003D1205"/>
    <w:rsid w:val="003D193E"/>
    <w:rsid w:val="003D2D7B"/>
    <w:rsid w:val="003D320E"/>
    <w:rsid w:val="003D3583"/>
    <w:rsid w:val="003E053A"/>
    <w:rsid w:val="003E0826"/>
    <w:rsid w:val="003E3CA1"/>
    <w:rsid w:val="003E4B6D"/>
    <w:rsid w:val="003E58B9"/>
    <w:rsid w:val="003E7941"/>
    <w:rsid w:val="003F0DB5"/>
    <w:rsid w:val="003F2ABE"/>
    <w:rsid w:val="003F324D"/>
    <w:rsid w:val="003F3E05"/>
    <w:rsid w:val="003F62A4"/>
    <w:rsid w:val="003F6944"/>
    <w:rsid w:val="004001E8"/>
    <w:rsid w:val="00400346"/>
    <w:rsid w:val="00400779"/>
    <w:rsid w:val="00400C18"/>
    <w:rsid w:val="0040134C"/>
    <w:rsid w:val="00401E53"/>
    <w:rsid w:val="00402016"/>
    <w:rsid w:val="004035AD"/>
    <w:rsid w:val="00403B87"/>
    <w:rsid w:val="0040543A"/>
    <w:rsid w:val="004146EA"/>
    <w:rsid w:val="0041519E"/>
    <w:rsid w:val="00415C3F"/>
    <w:rsid w:val="00417AD0"/>
    <w:rsid w:val="00420323"/>
    <w:rsid w:val="00422358"/>
    <w:rsid w:val="004223F4"/>
    <w:rsid w:val="00423751"/>
    <w:rsid w:val="00423805"/>
    <w:rsid w:val="00424A45"/>
    <w:rsid w:val="00425536"/>
    <w:rsid w:val="0042788A"/>
    <w:rsid w:val="004316B9"/>
    <w:rsid w:val="004326DF"/>
    <w:rsid w:val="00435D9D"/>
    <w:rsid w:val="00436295"/>
    <w:rsid w:val="00437BEB"/>
    <w:rsid w:val="00440704"/>
    <w:rsid w:val="00442279"/>
    <w:rsid w:val="00442913"/>
    <w:rsid w:val="00445190"/>
    <w:rsid w:val="00445500"/>
    <w:rsid w:val="0044691E"/>
    <w:rsid w:val="00451D61"/>
    <w:rsid w:val="004521BC"/>
    <w:rsid w:val="00452A84"/>
    <w:rsid w:val="00452E74"/>
    <w:rsid w:val="00455006"/>
    <w:rsid w:val="004604F0"/>
    <w:rsid w:val="00460977"/>
    <w:rsid w:val="00460ABD"/>
    <w:rsid w:val="0046195B"/>
    <w:rsid w:val="00462161"/>
    <w:rsid w:val="004630BB"/>
    <w:rsid w:val="0046344E"/>
    <w:rsid w:val="00463E5D"/>
    <w:rsid w:val="004652AD"/>
    <w:rsid w:val="00465528"/>
    <w:rsid w:val="00470408"/>
    <w:rsid w:val="004725D7"/>
    <w:rsid w:val="00475494"/>
    <w:rsid w:val="0047672E"/>
    <w:rsid w:val="00476E1C"/>
    <w:rsid w:val="004804B2"/>
    <w:rsid w:val="00481D00"/>
    <w:rsid w:val="004841F4"/>
    <w:rsid w:val="00485559"/>
    <w:rsid w:val="00486466"/>
    <w:rsid w:val="00486D60"/>
    <w:rsid w:val="00490236"/>
    <w:rsid w:val="00490A87"/>
    <w:rsid w:val="0049180D"/>
    <w:rsid w:val="00493628"/>
    <w:rsid w:val="004A01AE"/>
    <w:rsid w:val="004A1743"/>
    <w:rsid w:val="004A1A03"/>
    <w:rsid w:val="004A4368"/>
    <w:rsid w:val="004A7212"/>
    <w:rsid w:val="004B162E"/>
    <w:rsid w:val="004B40FA"/>
    <w:rsid w:val="004B4823"/>
    <w:rsid w:val="004C0100"/>
    <w:rsid w:val="004C0C91"/>
    <w:rsid w:val="004C3584"/>
    <w:rsid w:val="004C3FB5"/>
    <w:rsid w:val="004C542A"/>
    <w:rsid w:val="004C7FD1"/>
    <w:rsid w:val="004D01E8"/>
    <w:rsid w:val="004D1D91"/>
    <w:rsid w:val="004D344C"/>
    <w:rsid w:val="004D4557"/>
    <w:rsid w:val="004D4CB8"/>
    <w:rsid w:val="004D5259"/>
    <w:rsid w:val="004D5D25"/>
    <w:rsid w:val="004D7D6C"/>
    <w:rsid w:val="004E0891"/>
    <w:rsid w:val="004E2050"/>
    <w:rsid w:val="004E5096"/>
    <w:rsid w:val="004E5310"/>
    <w:rsid w:val="004E60F7"/>
    <w:rsid w:val="004E793D"/>
    <w:rsid w:val="004E7CD2"/>
    <w:rsid w:val="004F0022"/>
    <w:rsid w:val="004F0682"/>
    <w:rsid w:val="004F0B73"/>
    <w:rsid w:val="004F0BE3"/>
    <w:rsid w:val="004F3B87"/>
    <w:rsid w:val="004F5B0E"/>
    <w:rsid w:val="004F6B5C"/>
    <w:rsid w:val="004F6CA0"/>
    <w:rsid w:val="005019D2"/>
    <w:rsid w:val="005023B6"/>
    <w:rsid w:val="00503DC5"/>
    <w:rsid w:val="00504278"/>
    <w:rsid w:val="005042C1"/>
    <w:rsid w:val="00504B45"/>
    <w:rsid w:val="00506749"/>
    <w:rsid w:val="00513446"/>
    <w:rsid w:val="00513669"/>
    <w:rsid w:val="00513B76"/>
    <w:rsid w:val="00513EAD"/>
    <w:rsid w:val="00514102"/>
    <w:rsid w:val="005158A8"/>
    <w:rsid w:val="00515BC3"/>
    <w:rsid w:val="00515FE2"/>
    <w:rsid w:val="00516880"/>
    <w:rsid w:val="00516E54"/>
    <w:rsid w:val="00522079"/>
    <w:rsid w:val="00524C99"/>
    <w:rsid w:val="005264ED"/>
    <w:rsid w:val="005267BE"/>
    <w:rsid w:val="0053045B"/>
    <w:rsid w:val="00531B6E"/>
    <w:rsid w:val="00531E68"/>
    <w:rsid w:val="00532F8A"/>
    <w:rsid w:val="00537FC5"/>
    <w:rsid w:val="0054002A"/>
    <w:rsid w:val="00540B85"/>
    <w:rsid w:val="00544270"/>
    <w:rsid w:val="00544A72"/>
    <w:rsid w:val="0054678A"/>
    <w:rsid w:val="0055325F"/>
    <w:rsid w:val="00553D98"/>
    <w:rsid w:val="00554DC0"/>
    <w:rsid w:val="00555203"/>
    <w:rsid w:val="005602A4"/>
    <w:rsid w:val="0056091E"/>
    <w:rsid w:val="00560EA1"/>
    <w:rsid w:val="00564C10"/>
    <w:rsid w:val="00566732"/>
    <w:rsid w:val="005669DC"/>
    <w:rsid w:val="0057094F"/>
    <w:rsid w:val="00570D0E"/>
    <w:rsid w:val="00572855"/>
    <w:rsid w:val="00572C96"/>
    <w:rsid w:val="0057477D"/>
    <w:rsid w:val="00577826"/>
    <w:rsid w:val="00582411"/>
    <w:rsid w:val="00583708"/>
    <w:rsid w:val="0058517C"/>
    <w:rsid w:val="0058521A"/>
    <w:rsid w:val="005873DF"/>
    <w:rsid w:val="0058766F"/>
    <w:rsid w:val="005878A2"/>
    <w:rsid w:val="00590293"/>
    <w:rsid w:val="005921A0"/>
    <w:rsid w:val="0059292E"/>
    <w:rsid w:val="00592B3D"/>
    <w:rsid w:val="00595AF9"/>
    <w:rsid w:val="00597DE6"/>
    <w:rsid w:val="005A122C"/>
    <w:rsid w:val="005A27C7"/>
    <w:rsid w:val="005A5531"/>
    <w:rsid w:val="005A703A"/>
    <w:rsid w:val="005A7391"/>
    <w:rsid w:val="005A78A4"/>
    <w:rsid w:val="005A79EF"/>
    <w:rsid w:val="005B20AA"/>
    <w:rsid w:val="005B3935"/>
    <w:rsid w:val="005B4BE9"/>
    <w:rsid w:val="005B6D55"/>
    <w:rsid w:val="005C2707"/>
    <w:rsid w:val="005C29C6"/>
    <w:rsid w:val="005C2EEA"/>
    <w:rsid w:val="005C3A76"/>
    <w:rsid w:val="005C42CC"/>
    <w:rsid w:val="005C666F"/>
    <w:rsid w:val="005D173C"/>
    <w:rsid w:val="005D1FC5"/>
    <w:rsid w:val="005D2455"/>
    <w:rsid w:val="005D3B73"/>
    <w:rsid w:val="005D4223"/>
    <w:rsid w:val="005D5DB9"/>
    <w:rsid w:val="005D6BC6"/>
    <w:rsid w:val="005D7CC0"/>
    <w:rsid w:val="005E0923"/>
    <w:rsid w:val="005E3E2A"/>
    <w:rsid w:val="005E6EAC"/>
    <w:rsid w:val="005E72D7"/>
    <w:rsid w:val="005F2175"/>
    <w:rsid w:val="005F2309"/>
    <w:rsid w:val="005F36BB"/>
    <w:rsid w:val="005F54C3"/>
    <w:rsid w:val="005F5B9F"/>
    <w:rsid w:val="00601DA6"/>
    <w:rsid w:val="00602D05"/>
    <w:rsid w:val="00604824"/>
    <w:rsid w:val="006057F2"/>
    <w:rsid w:val="00610C87"/>
    <w:rsid w:val="0061327B"/>
    <w:rsid w:val="0061422B"/>
    <w:rsid w:val="00614603"/>
    <w:rsid w:val="006156F7"/>
    <w:rsid w:val="00615987"/>
    <w:rsid w:val="006177F0"/>
    <w:rsid w:val="00617B20"/>
    <w:rsid w:val="00620C54"/>
    <w:rsid w:val="0062312E"/>
    <w:rsid w:val="00623776"/>
    <w:rsid w:val="006274AF"/>
    <w:rsid w:val="00630049"/>
    <w:rsid w:val="0063166B"/>
    <w:rsid w:val="0063267F"/>
    <w:rsid w:val="006364E9"/>
    <w:rsid w:val="00636DBE"/>
    <w:rsid w:val="00637140"/>
    <w:rsid w:val="00637F1F"/>
    <w:rsid w:val="00637F2F"/>
    <w:rsid w:val="006448BC"/>
    <w:rsid w:val="00645E83"/>
    <w:rsid w:val="00645F00"/>
    <w:rsid w:val="00646DF0"/>
    <w:rsid w:val="00651806"/>
    <w:rsid w:val="0065191C"/>
    <w:rsid w:val="00652981"/>
    <w:rsid w:val="00654CB9"/>
    <w:rsid w:val="00655B03"/>
    <w:rsid w:val="0066204A"/>
    <w:rsid w:val="0066242B"/>
    <w:rsid w:val="00662D26"/>
    <w:rsid w:val="00662E0E"/>
    <w:rsid w:val="00664BCE"/>
    <w:rsid w:val="0066640E"/>
    <w:rsid w:val="00666CFB"/>
    <w:rsid w:val="00671CE1"/>
    <w:rsid w:val="00672935"/>
    <w:rsid w:val="00673609"/>
    <w:rsid w:val="00673D42"/>
    <w:rsid w:val="006759AE"/>
    <w:rsid w:val="006762CB"/>
    <w:rsid w:val="00681EFD"/>
    <w:rsid w:val="006868DD"/>
    <w:rsid w:val="006878E2"/>
    <w:rsid w:val="00691D09"/>
    <w:rsid w:val="00692CF0"/>
    <w:rsid w:val="00692E4F"/>
    <w:rsid w:val="00696531"/>
    <w:rsid w:val="00697648"/>
    <w:rsid w:val="006A092D"/>
    <w:rsid w:val="006A0C7B"/>
    <w:rsid w:val="006A4FEB"/>
    <w:rsid w:val="006A5939"/>
    <w:rsid w:val="006A5AC1"/>
    <w:rsid w:val="006B396C"/>
    <w:rsid w:val="006B56DB"/>
    <w:rsid w:val="006B5AFB"/>
    <w:rsid w:val="006C193E"/>
    <w:rsid w:val="006C1B58"/>
    <w:rsid w:val="006C2D3C"/>
    <w:rsid w:val="006C373A"/>
    <w:rsid w:val="006C3963"/>
    <w:rsid w:val="006C3CD9"/>
    <w:rsid w:val="006C49B7"/>
    <w:rsid w:val="006C7C88"/>
    <w:rsid w:val="006D1DD6"/>
    <w:rsid w:val="006D2938"/>
    <w:rsid w:val="006D4166"/>
    <w:rsid w:val="006D58C1"/>
    <w:rsid w:val="006D5A9F"/>
    <w:rsid w:val="006D66B8"/>
    <w:rsid w:val="006D6894"/>
    <w:rsid w:val="006E0BE0"/>
    <w:rsid w:val="006E325B"/>
    <w:rsid w:val="006E331F"/>
    <w:rsid w:val="006E338B"/>
    <w:rsid w:val="006E4118"/>
    <w:rsid w:val="006E4DDA"/>
    <w:rsid w:val="006E79A7"/>
    <w:rsid w:val="006F13C4"/>
    <w:rsid w:val="006F1690"/>
    <w:rsid w:val="006F29DA"/>
    <w:rsid w:val="006F2A6F"/>
    <w:rsid w:val="006F41EE"/>
    <w:rsid w:val="006F440E"/>
    <w:rsid w:val="006F5675"/>
    <w:rsid w:val="006F68B7"/>
    <w:rsid w:val="00700283"/>
    <w:rsid w:val="00700B5D"/>
    <w:rsid w:val="0070211B"/>
    <w:rsid w:val="007043CE"/>
    <w:rsid w:val="00705750"/>
    <w:rsid w:val="007061CA"/>
    <w:rsid w:val="00711864"/>
    <w:rsid w:val="007125D2"/>
    <w:rsid w:val="007152CB"/>
    <w:rsid w:val="007154EC"/>
    <w:rsid w:val="00720D32"/>
    <w:rsid w:val="00720DA5"/>
    <w:rsid w:val="00724C56"/>
    <w:rsid w:val="0073124D"/>
    <w:rsid w:val="00732830"/>
    <w:rsid w:val="00732DF6"/>
    <w:rsid w:val="007364F1"/>
    <w:rsid w:val="00736943"/>
    <w:rsid w:val="00737545"/>
    <w:rsid w:val="007375B5"/>
    <w:rsid w:val="00737CDB"/>
    <w:rsid w:val="0074098E"/>
    <w:rsid w:val="00741A9E"/>
    <w:rsid w:val="0074232E"/>
    <w:rsid w:val="00742934"/>
    <w:rsid w:val="00744A87"/>
    <w:rsid w:val="007466F6"/>
    <w:rsid w:val="00747B2E"/>
    <w:rsid w:val="0075364D"/>
    <w:rsid w:val="00753A21"/>
    <w:rsid w:val="007540D3"/>
    <w:rsid w:val="00754C7C"/>
    <w:rsid w:val="00754EC1"/>
    <w:rsid w:val="007606DA"/>
    <w:rsid w:val="00763053"/>
    <w:rsid w:val="00764300"/>
    <w:rsid w:val="00765CDF"/>
    <w:rsid w:val="00766E0E"/>
    <w:rsid w:val="0076737E"/>
    <w:rsid w:val="0077044F"/>
    <w:rsid w:val="00772113"/>
    <w:rsid w:val="00772E26"/>
    <w:rsid w:val="00773F63"/>
    <w:rsid w:val="007748A2"/>
    <w:rsid w:val="00775ACB"/>
    <w:rsid w:val="00777A8D"/>
    <w:rsid w:val="007808FA"/>
    <w:rsid w:val="0078213B"/>
    <w:rsid w:val="00783D09"/>
    <w:rsid w:val="0078463D"/>
    <w:rsid w:val="00784BEB"/>
    <w:rsid w:val="007862E0"/>
    <w:rsid w:val="0078745B"/>
    <w:rsid w:val="00787EEB"/>
    <w:rsid w:val="007906B5"/>
    <w:rsid w:val="00792292"/>
    <w:rsid w:val="00792B3D"/>
    <w:rsid w:val="00792FD4"/>
    <w:rsid w:val="007931E9"/>
    <w:rsid w:val="007934C5"/>
    <w:rsid w:val="0079450B"/>
    <w:rsid w:val="00794ABB"/>
    <w:rsid w:val="00797085"/>
    <w:rsid w:val="00797635"/>
    <w:rsid w:val="007A0BC6"/>
    <w:rsid w:val="007A0F20"/>
    <w:rsid w:val="007A1665"/>
    <w:rsid w:val="007A22F0"/>
    <w:rsid w:val="007A28C3"/>
    <w:rsid w:val="007A67B7"/>
    <w:rsid w:val="007A74FF"/>
    <w:rsid w:val="007B006E"/>
    <w:rsid w:val="007B0260"/>
    <w:rsid w:val="007B25E9"/>
    <w:rsid w:val="007B3E54"/>
    <w:rsid w:val="007B5963"/>
    <w:rsid w:val="007B6161"/>
    <w:rsid w:val="007B7BB7"/>
    <w:rsid w:val="007B7F81"/>
    <w:rsid w:val="007C05C9"/>
    <w:rsid w:val="007C1622"/>
    <w:rsid w:val="007C1E3B"/>
    <w:rsid w:val="007C2ADC"/>
    <w:rsid w:val="007C4806"/>
    <w:rsid w:val="007C49F5"/>
    <w:rsid w:val="007C5E94"/>
    <w:rsid w:val="007C75C3"/>
    <w:rsid w:val="007D252D"/>
    <w:rsid w:val="007D2BD4"/>
    <w:rsid w:val="007D36F9"/>
    <w:rsid w:val="007D6160"/>
    <w:rsid w:val="007D61CF"/>
    <w:rsid w:val="007E0031"/>
    <w:rsid w:val="007E3348"/>
    <w:rsid w:val="007E3799"/>
    <w:rsid w:val="007E4E21"/>
    <w:rsid w:val="007E74ED"/>
    <w:rsid w:val="007E7541"/>
    <w:rsid w:val="007F14B2"/>
    <w:rsid w:val="007F1D35"/>
    <w:rsid w:val="007F5352"/>
    <w:rsid w:val="007F7B22"/>
    <w:rsid w:val="008029EB"/>
    <w:rsid w:val="008037FC"/>
    <w:rsid w:val="00803E60"/>
    <w:rsid w:val="00813879"/>
    <w:rsid w:val="00815AFA"/>
    <w:rsid w:val="00815C78"/>
    <w:rsid w:val="0081765B"/>
    <w:rsid w:val="00820EEA"/>
    <w:rsid w:val="0082188D"/>
    <w:rsid w:val="00823BB0"/>
    <w:rsid w:val="00825FCF"/>
    <w:rsid w:val="008309CF"/>
    <w:rsid w:val="00832499"/>
    <w:rsid w:val="0083545D"/>
    <w:rsid w:val="00835E84"/>
    <w:rsid w:val="00836035"/>
    <w:rsid w:val="00836E22"/>
    <w:rsid w:val="0083716A"/>
    <w:rsid w:val="008378B7"/>
    <w:rsid w:val="0084000E"/>
    <w:rsid w:val="0084246D"/>
    <w:rsid w:val="00842C87"/>
    <w:rsid w:val="00845D9E"/>
    <w:rsid w:val="008472D8"/>
    <w:rsid w:val="008506DE"/>
    <w:rsid w:val="00852399"/>
    <w:rsid w:val="008523D4"/>
    <w:rsid w:val="008555EA"/>
    <w:rsid w:val="008562D3"/>
    <w:rsid w:val="00860763"/>
    <w:rsid w:val="00862303"/>
    <w:rsid w:val="008645DE"/>
    <w:rsid w:val="00865B70"/>
    <w:rsid w:val="008674CA"/>
    <w:rsid w:val="0087077B"/>
    <w:rsid w:val="00872331"/>
    <w:rsid w:val="0087348C"/>
    <w:rsid w:val="00873D10"/>
    <w:rsid w:val="0087457A"/>
    <w:rsid w:val="008746D9"/>
    <w:rsid w:val="008771E7"/>
    <w:rsid w:val="00880109"/>
    <w:rsid w:val="00880710"/>
    <w:rsid w:val="008820A0"/>
    <w:rsid w:val="00882ADA"/>
    <w:rsid w:val="00882D8F"/>
    <w:rsid w:val="008830CB"/>
    <w:rsid w:val="00884AB4"/>
    <w:rsid w:val="00885244"/>
    <w:rsid w:val="00887571"/>
    <w:rsid w:val="00890963"/>
    <w:rsid w:val="00892316"/>
    <w:rsid w:val="00894D80"/>
    <w:rsid w:val="00897DBA"/>
    <w:rsid w:val="008A0CE5"/>
    <w:rsid w:val="008A209F"/>
    <w:rsid w:val="008A541F"/>
    <w:rsid w:val="008B31D8"/>
    <w:rsid w:val="008B3861"/>
    <w:rsid w:val="008B500F"/>
    <w:rsid w:val="008C00C4"/>
    <w:rsid w:val="008C0E2D"/>
    <w:rsid w:val="008C2253"/>
    <w:rsid w:val="008C2281"/>
    <w:rsid w:val="008C383F"/>
    <w:rsid w:val="008C44BB"/>
    <w:rsid w:val="008C4D03"/>
    <w:rsid w:val="008C64EF"/>
    <w:rsid w:val="008C7071"/>
    <w:rsid w:val="008C7175"/>
    <w:rsid w:val="008C7380"/>
    <w:rsid w:val="008D01D1"/>
    <w:rsid w:val="008D2350"/>
    <w:rsid w:val="008D3D41"/>
    <w:rsid w:val="008D4B10"/>
    <w:rsid w:val="008D6DF1"/>
    <w:rsid w:val="008E2B0A"/>
    <w:rsid w:val="008E4FD6"/>
    <w:rsid w:val="008E58C1"/>
    <w:rsid w:val="008E657D"/>
    <w:rsid w:val="008E6FC9"/>
    <w:rsid w:val="008E7612"/>
    <w:rsid w:val="008E783A"/>
    <w:rsid w:val="008F1311"/>
    <w:rsid w:val="008F2D7F"/>
    <w:rsid w:val="008F3B9D"/>
    <w:rsid w:val="008F3F83"/>
    <w:rsid w:val="008F598D"/>
    <w:rsid w:val="008F5A3C"/>
    <w:rsid w:val="009001EE"/>
    <w:rsid w:val="0090293B"/>
    <w:rsid w:val="009031CB"/>
    <w:rsid w:val="009031CC"/>
    <w:rsid w:val="00903378"/>
    <w:rsid w:val="0091147E"/>
    <w:rsid w:val="00915C31"/>
    <w:rsid w:val="009166AD"/>
    <w:rsid w:val="00916D01"/>
    <w:rsid w:val="009175B4"/>
    <w:rsid w:val="00922910"/>
    <w:rsid w:val="0092296E"/>
    <w:rsid w:val="0092506B"/>
    <w:rsid w:val="0092742A"/>
    <w:rsid w:val="00927E1D"/>
    <w:rsid w:val="00931602"/>
    <w:rsid w:val="00932561"/>
    <w:rsid w:val="00932CB2"/>
    <w:rsid w:val="00933D9B"/>
    <w:rsid w:val="00934A5D"/>
    <w:rsid w:val="0093546D"/>
    <w:rsid w:val="00935E68"/>
    <w:rsid w:val="009362D9"/>
    <w:rsid w:val="0093671C"/>
    <w:rsid w:val="009406F1"/>
    <w:rsid w:val="00940E69"/>
    <w:rsid w:val="00942A46"/>
    <w:rsid w:val="00943E38"/>
    <w:rsid w:val="00945642"/>
    <w:rsid w:val="00945B1A"/>
    <w:rsid w:val="00946921"/>
    <w:rsid w:val="009473FA"/>
    <w:rsid w:val="00951E2F"/>
    <w:rsid w:val="00952099"/>
    <w:rsid w:val="00952644"/>
    <w:rsid w:val="00956AEF"/>
    <w:rsid w:val="00956AF4"/>
    <w:rsid w:val="00957D4C"/>
    <w:rsid w:val="009603B8"/>
    <w:rsid w:val="009608A1"/>
    <w:rsid w:val="00962E09"/>
    <w:rsid w:val="009716DB"/>
    <w:rsid w:val="00972152"/>
    <w:rsid w:val="00972194"/>
    <w:rsid w:val="009724CB"/>
    <w:rsid w:val="0097389D"/>
    <w:rsid w:val="00973AF3"/>
    <w:rsid w:val="00973BC2"/>
    <w:rsid w:val="00976FB3"/>
    <w:rsid w:val="00977C76"/>
    <w:rsid w:val="00977DD6"/>
    <w:rsid w:val="00982575"/>
    <w:rsid w:val="00986B4D"/>
    <w:rsid w:val="00987740"/>
    <w:rsid w:val="00990369"/>
    <w:rsid w:val="00994474"/>
    <w:rsid w:val="009947DC"/>
    <w:rsid w:val="00995701"/>
    <w:rsid w:val="00997456"/>
    <w:rsid w:val="0099759B"/>
    <w:rsid w:val="009A145F"/>
    <w:rsid w:val="009A230E"/>
    <w:rsid w:val="009A752F"/>
    <w:rsid w:val="009B1C13"/>
    <w:rsid w:val="009B1FAA"/>
    <w:rsid w:val="009B34E7"/>
    <w:rsid w:val="009B3AB2"/>
    <w:rsid w:val="009B4B62"/>
    <w:rsid w:val="009B5972"/>
    <w:rsid w:val="009B6B05"/>
    <w:rsid w:val="009C026D"/>
    <w:rsid w:val="009C0553"/>
    <w:rsid w:val="009C056A"/>
    <w:rsid w:val="009C1E4E"/>
    <w:rsid w:val="009C3CFF"/>
    <w:rsid w:val="009C5A0D"/>
    <w:rsid w:val="009C5AC3"/>
    <w:rsid w:val="009C630B"/>
    <w:rsid w:val="009C7641"/>
    <w:rsid w:val="009D1174"/>
    <w:rsid w:val="009D1C70"/>
    <w:rsid w:val="009D32CD"/>
    <w:rsid w:val="009D360B"/>
    <w:rsid w:val="009D3E74"/>
    <w:rsid w:val="009E020C"/>
    <w:rsid w:val="009F0282"/>
    <w:rsid w:val="009F1CAC"/>
    <w:rsid w:val="009F22FF"/>
    <w:rsid w:val="009F3108"/>
    <w:rsid w:val="009F42A3"/>
    <w:rsid w:val="009F5793"/>
    <w:rsid w:val="009F6078"/>
    <w:rsid w:val="00A00313"/>
    <w:rsid w:val="00A00701"/>
    <w:rsid w:val="00A016E3"/>
    <w:rsid w:val="00A030C7"/>
    <w:rsid w:val="00A03F66"/>
    <w:rsid w:val="00A05144"/>
    <w:rsid w:val="00A0701D"/>
    <w:rsid w:val="00A07AD5"/>
    <w:rsid w:val="00A11179"/>
    <w:rsid w:val="00A12279"/>
    <w:rsid w:val="00A12ED7"/>
    <w:rsid w:val="00A12F26"/>
    <w:rsid w:val="00A13078"/>
    <w:rsid w:val="00A134C4"/>
    <w:rsid w:val="00A13EF8"/>
    <w:rsid w:val="00A14E67"/>
    <w:rsid w:val="00A1611B"/>
    <w:rsid w:val="00A16941"/>
    <w:rsid w:val="00A17838"/>
    <w:rsid w:val="00A2104B"/>
    <w:rsid w:val="00A2151E"/>
    <w:rsid w:val="00A226C5"/>
    <w:rsid w:val="00A22760"/>
    <w:rsid w:val="00A228D5"/>
    <w:rsid w:val="00A27318"/>
    <w:rsid w:val="00A338BC"/>
    <w:rsid w:val="00A34291"/>
    <w:rsid w:val="00A35AD3"/>
    <w:rsid w:val="00A36941"/>
    <w:rsid w:val="00A404D2"/>
    <w:rsid w:val="00A4351C"/>
    <w:rsid w:val="00A4369E"/>
    <w:rsid w:val="00A43BC9"/>
    <w:rsid w:val="00A4463E"/>
    <w:rsid w:val="00A47B8E"/>
    <w:rsid w:val="00A47CAF"/>
    <w:rsid w:val="00A50000"/>
    <w:rsid w:val="00A501B2"/>
    <w:rsid w:val="00A50466"/>
    <w:rsid w:val="00A50952"/>
    <w:rsid w:val="00A56193"/>
    <w:rsid w:val="00A60AE0"/>
    <w:rsid w:val="00A614D1"/>
    <w:rsid w:val="00A615E2"/>
    <w:rsid w:val="00A6309C"/>
    <w:rsid w:val="00A63F27"/>
    <w:rsid w:val="00A65B77"/>
    <w:rsid w:val="00A66E08"/>
    <w:rsid w:val="00A6755F"/>
    <w:rsid w:val="00A67761"/>
    <w:rsid w:val="00A67CD1"/>
    <w:rsid w:val="00A7410C"/>
    <w:rsid w:val="00A80882"/>
    <w:rsid w:val="00A81279"/>
    <w:rsid w:val="00A848AB"/>
    <w:rsid w:val="00A85884"/>
    <w:rsid w:val="00A868B4"/>
    <w:rsid w:val="00A906F2"/>
    <w:rsid w:val="00A9122E"/>
    <w:rsid w:val="00A91336"/>
    <w:rsid w:val="00A91BF6"/>
    <w:rsid w:val="00A92A91"/>
    <w:rsid w:val="00A93CF9"/>
    <w:rsid w:val="00A9419F"/>
    <w:rsid w:val="00A9421D"/>
    <w:rsid w:val="00A95059"/>
    <w:rsid w:val="00A95542"/>
    <w:rsid w:val="00A96050"/>
    <w:rsid w:val="00A96F6C"/>
    <w:rsid w:val="00AA0349"/>
    <w:rsid w:val="00AA1215"/>
    <w:rsid w:val="00AA20BD"/>
    <w:rsid w:val="00AA2161"/>
    <w:rsid w:val="00AA2DB5"/>
    <w:rsid w:val="00AA357F"/>
    <w:rsid w:val="00AA45E3"/>
    <w:rsid w:val="00AA5049"/>
    <w:rsid w:val="00AA7D0E"/>
    <w:rsid w:val="00AB0283"/>
    <w:rsid w:val="00AB06F7"/>
    <w:rsid w:val="00AB2E12"/>
    <w:rsid w:val="00AB3BE5"/>
    <w:rsid w:val="00AB5D76"/>
    <w:rsid w:val="00AB66F5"/>
    <w:rsid w:val="00AC0F01"/>
    <w:rsid w:val="00AC6FDA"/>
    <w:rsid w:val="00AD180A"/>
    <w:rsid w:val="00AD3CA2"/>
    <w:rsid w:val="00AD3FE2"/>
    <w:rsid w:val="00AE0663"/>
    <w:rsid w:val="00AE2E7C"/>
    <w:rsid w:val="00AE361F"/>
    <w:rsid w:val="00AE452E"/>
    <w:rsid w:val="00AE4F71"/>
    <w:rsid w:val="00AE5D5B"/>
    <w:rsid w:val="00AF1ADB"/>
    <w:rsid w:val="00AF26AE"/>
    <w:rsid w:val="00AF62B5"/>
    <w:rsid w:val="00B0009E"/>
    <w:rsid w:val="00B00111"/>
    <w:rsid w:val="00B02B00"/>
    <w:rsid w:val="00B0386F"/>
    <w:rsid w:val="00B03DBE"/>
    <w:rsid w:val="00B03DE9"/>
    <w:rsid w:val="00B06040"/>
    <w:rsid w:val="00B07CA3"/>
    <w:rsid w:val="00B125A0"/>
    <w:rsid w:val="00B1309B"/>
    <w:rsid w:val="00B13AA1"/>
    <w:rsid w:val="00B1522E"/>
    <w:rsid w:val="00B153F7"/>
    <w:rsid w:val="00B15C77"/>
    <w:rsid w:val="00B15D84"/>
    <w:rsid w:val="00B16971"/>
    <w:rsid w:val="00B17FAB"/>
    <w:rsid w:val="00B203BC"/>
    <w:rsid w:val="00B21231"/>
    <w:rsid w:val="00B214CB"/>
    <w:rsid w:val="00B23C75"/>
    <w:rsid w:val="00B2448B"/>
    <w:rsid w:val="00B24A12"/>
    <w:rsid w:val="00B2540E"/>
    <w:rsid w:val="00B27942"/>
    <w:rsid w:val="00B3009B"/>
    <w:rsid w:val="00B30CCA"/>
    <w:rsid w:val="00B312D7"/>
    <w:rsid w:val="00B324DE"/>
    <w:rsid w:val="00B32DE1"/>
    <w:rsid w:val="00B35DB2"/>
    <w:rsid w:val="00B37C28"/>
    <w:rsid w:val="00B41A2C"/>
    <w:rsid w:val="00B42518"/>
    <w:rsid w:val="00B45975"/>
    <w:rsid w:val="00B466D1"/>
    <w:rsid w:val="00B4714C"/>
    <w:rsid w:val="00B502B2"/>
    <w:rsid w:val="00B50966"/>
    <w:rsid w:val="00B534A4"/>
    <w:rsid w:val="00B53CA2"/>
    <w:rsid w:val="00B54004"/>
    <w:rsid w:val="00B54D70"/>
    <w:rsid w:val="00B561FB"/>
    <w:rsid w:val="00B56DB1"/>
    <w:rsid w:val="00B62CFE"/>
    <w:rsid w:val="00B639D3"/>
    <w:rsid w:val="00B65799"/>
    <w:rsid w:val="00B65A59"/>
    <w:rsid w:val="00B67F54"/>
    <w:rsid w:val="00B71616"/>
    <w:rsid w:val="00B74B89"/>
    <w:rsid w:val="00B75AA1"/>
    <w:rsid w:val="00B800C5"/>
    <w:rsid w:val="00B81938"/>
    <w:rsid w:val="00B83A56"/>
    <w:rsid w:val="00B85EF8"/>
    <w:rsid w:val="00B878D0"/>
    <w:rsid w:val="00B90239"/>
    <w:rsid w:val="00B9095C"/>
    <w:rsid w:val="00B931B7"/>
    <w:rsid w:val="00B9406B"/>
    <w:rsid w:val="00B95064"/>
    <w:rsid w:val="00B96A89"/>
    <w:rsid w:val="00B96E4D"/>
    <w:rsid w:val="00B97FAC"/>
    <w:rsid w:val="00BA1C30"/>
    <w:rsid w:val="00BA29FF"/>
    <w:rsid w:val="00BA44DC"/>
    <w:rsid w:val="00BA660A"/>
    <w:rsid w:val="00BA6D50"/>
    <w:rsid w:val="00BA7483"/>
    <w:rsid w:val="00BA7854"/>
    <w:rsid w:val="00BB2F5C"/>
    <w:rsid w:val="00BB37B7"/>
    <w:rsid w:val="00BB406F"/>
    <w:rsid w:val="00BB4D7F"/>
    <w:rsid w:val="00BB6D8A"/>
    <w:rsid w:val="00BB7703"/>
    <w:rsid w:val="00BB78EB"/>
    <w:rsid w:val="00BC1D11"/>
    <w:rsid w:val="00BC2312"/>
    <w:rsid w:val="00BC2F44"/>
    <w:rsid w:val="00BC3B0C"/>
    <w:rsid w:val="00BC468E"/>
    <w:rsid w:val="00BC503A"/>
    <w:rsid w:val="00BC6214"/>
    <w:rsid w:val="00BC66B3"/>
    <w:rsid w:val="00BC6AF8"/>
    <w:rsid w:val="00BD0A2A"/>
    <w:rsid w:val="00BD0FE3"/>
    <w:rsid w:val="00BD1EC3"/>
    <w:rsid w:val="00BD2FA9"/>
    <w:rsid w:val="00BD31EA"/>
    <w:rsid w:val="00BD4E69"/>
    <w:rsid w:val="00BD6A63"/>
    <w:rsid w:val="00BE1111"/>
    <w:rsid w:val="00BE3625"/>
    <w:rsid w:val="00BE3CD5"/>
    <w:rsid w:val="00BE4630"/>
    <w:rsid w:val="00BF2488"/>
    <w:rsid w:val="00BF3E66"/>
    <w:rsid w:val="00BF5F0D"/>
    <w:rsid w:val="00BF72FB"/>
    <w:rsid w:val="00C010F6"/>
    <w:rsid w:val="00C0157A"/>
    <w:rsid w:val="00C01774"/>
    <w:rsid w:val="00C063F8"/>
    <w:rsid w:val="00C06A74"/>
    <w:rsid w:val="00C070CA"/>
    <w:rsid w:val="00C0736C"/>
    <w:rsid w:val="00C103AD"/>
    <w:rsid w:val="00C10972"/>
    <w:rsid w:val="00C14659"/>
    <w:rsid w:val="00C16CDA"/>
    <w:rsid w:val="00C16DDE"/>
    <w:rsid w:val="00C2001D"/>
    <w:rsid w:val="00C21425"/>
    <w:rsid w:val="00C21F2D"/>
    <w:rsid w:val="00C220C3"/>
    <w:rsid w:val="00C245A7"/>
    <w:rsid w:val="00C24C5C"/>
    <w:rsid w:val="00C25D22"/>
    <w:rsid w:val="00C30875"/>
    <w:rsid w:val="00C334FB"/>
    <w:rsid w:val="00C33F87"/>
    <w:rsid w:val="00C33FD2"/>
    <w:rsid w:val="00C35BD4"/>
    <w:rsid w:val="00C36D79"/>
    <w:rsid w:val="00C374BE"/>
    <w:rsid w:val="00C37555"/>
    <w:rsid w:val="00C40210"/>
    <w:rsid w:val="00C45221"/>
    <w:rsid w:val="00C52AEE"/>
    <w:rsid w:val="00C52B20"/>
    <w:rsid w:val="00C537C8"/>
    <w:rsid w:val="00C53C82"/>
    <w:rsid w:val="00C5548E"/>
    <w:rsid w:val="00C56D10"/>
    <w:rsid w:val="00C607B1"/>
    <w:rsid w:val="00C61FBD"/>
    <w:rsid w:val="00C62585"/>
    <w:rsid w:val="00C63D27"/>
    <w:rsid w:val="00C6432D"/>
    <w:rsid w:val="00C66E4A"/>
    <w:rsid w:val="00C67075"/>
    <w:rsid w:val="00C67FB1"/>
    <w:rsid w:val="00C70AB0"/>
    <w:rsid w:val="00C73958"/>
    <w:rsid w:val="00C739B6"/>
    <w:rsid w:val="00C75FF9"/>
    <w:rsid w:val="00C807F2"/>
    <w:rsid w:val="00C814A6"/>
    <w:rsid w:val="00C84EC9"/>
    <w:rsid w:val="00C86543"/>
    <w:rsid w:val="00C86CEC"/>
    <w:rsid w:val="00C878B9"/>
    <w:rsid w:val="00C9058C"/>
    <w:rsid w:val="00C91E09"/>
    <w:rsid w:val="00C93B7D"/>
    <w:rsid w:val="00C95161"/>
    <w:rsid w:val="00C9680D"/>
    <w:rsid w:val="00C96C8D"/>
    <w:rsid w:val="00C97421"/>
    <w:rsid w:val="00CA1D49"/>
    <w:rsid w:val="00CA34C9"/>
    <w:rsid w:val="00CA3C12"/>
    <w:rsid w:val="00CA7984"/>
    <w:rsid w:val="00CB2EE2"/>
    <w:rsid w:val="00CB5579"/>
    <w:rsid w:val="00CB695B"/>
    <w:rsid w:val="00CC189F"/>
    <w:rsid w:val="00CC2B3D"/>
    <w:rsid w:val="00CC2BAD"/>
    <w:rsid w:val="00CC4DF9"/>
    <w:rsid w:val="00CC4E90"/>
    <w:rsid w:val="00CC59BB"/>
    <w:rsid w:val="00CC79D2"/>
    <w:rsid w:val="00CD119D"/>
    <w:rsid w:val="00CD1222"/>
    <w:rsid w:val="00CD2821"/>
    <w:rsid w:val="00CE0702"/>
    <w:rsid w:val="00CE22E9"/>
    <w:rsid w:val="00CE3B87"/>
    <w:rsid w:val="00CE46AA"/>
    <w:rsid w:val="00CE68F9"/>
    <w:rsid w:val="00CF006D"/>
    <w:rsid w:val="00CF039F"/>
    <w:rsid w:val="00CF347C"/>
    <w:rsid w:val="00CF3D45"/>
    <w:rsid w:val="00CF4834"/>
    <w:rsid w:val="00CF55F1"/>
    <w:rsid w:val="00CF624D"/>
    <w:rsid w:val="00CF6746"/>
    <w:rsid w:val="00CF6832"/>
    <w:rsid w:val="00CF6D25"/>
    <w:rsid w:val="00D029FE"/>
    <w:rsid w:val="00D02F7E"/>
    <w:rsid w:val="00D068EC"/>
    <w:rsid w:val="00D07C3A"/>
    <w:rsid w:val="00D07EF1"/>
    <w:rsid w:val="00D12B07"/>
    <w:rsid w:val="00D12F1A"/>
    <w:rsid w:val="00D139E8"/>
    <w:rsid w:val="00D13CF4"/>
    <w:rsid w:val="00D1445E"/>
    <w:rsid w:val="00D15FFB"/>
    <w:rsid w:val="00D166D4"/>
    <w:rsid w:val="00D16772"/>
    <w:rsid w:val="00D20138"/>
    <w:rsid w:val="00D21FBA"/>
    <w:rsid w:val="00D247F9"/>
    <w:rsid w:val="00D2697A"/>
    <w:rsid w:val="00D26E59"/>
    <w:rsid w:val="00D30254"/>
    <w:rsid w:val="00D31B66"/>
    <w:rsid w:val="00D32D11"/>
    <w:rsid w:val="00D35F1A"/>
    <w:rsid w:val="00D37580"/>
    <w:rsid w:val="00D40AF5"/>
    <w:rsid w:val="00D418EB"/>
    <w:rsid w:val="00D42E31"/>
    <w:rsid w:val="00D43EEE"/>
    <w:rsid w:val="00D448E2"/>
    <w:rsid w:val="00D45FF6"/>
    <w:rsid w:val="00D46DF5"/>
    <w:rsid w:val="00D47D4D"/>
    <w:rsid w:val="00D50388"/>
    <w:rsid w:val="00D53105"/>
    <w:rsid w:val="00D531A6"/>
    <w:rsid w:val="00D54EC6"/>
    <w:rsid w:val="00D56295"/>
    <w:rsid w:val="00D567E8"/>
    <w:rsid w:val="00D56850"/>
    <w:rsid w:val="00D6176E"/>
    <w:rsid w:val="00D61C68"/>
    <w:rsid w:val="00D62B0B"/>
    <w:rsid w:val="00D62CB2"/>
    <w:rsid w:val="00D63736"/>
    <w:rsid w:val="00D63C9D"/>
    <w:rsid w:val="00D65E51"/>
    <w:rsid w:val="00D667EB"/>
    <w:rsid w:val="00D758D1"/>
    <w:rsid w:val="00D75B8F"/>
    <w:rsid w:val="00D75BCE"/>
    <w:rsid w:val="00D765B1"/>
    <w:rsid w:val="00D80B6C"/>
    <w:rsid w:val="00D80D72"/>
    <w:rsid w:val="00D81DDA"/>
    <w:rsid w:val="00D82B42"/>
    <w:rsid w:val="00D84119"/>
    <w:rsid w:val="00D87B73"/>
    <w:rsid w:val="00D91845"/>
    <w:rsid w:val="00D925EE"/>
    <w:rsid w:val="00D92C1B"/>
    <w:rsid w:val="00D9344C"/>
    <w:rsid w:val="00D93CED"/>
    <w:rsid w:val="00D94A7C"/>
    <w:rsid w:val="00D971B3"/>
    <w:rsid w:val="00DA1A7A"/>
    <w:rsid w:val="00DA1E4B"/>
    <w:rsid w:val="00DA1F39"/>
    <w:rsid w:val="00DA21D4"/>
    <w:rsid w:val="00DA2FA5"/>
    <w:rsid w:val="00DA39A9"/>
    <w:rsid w:val="00DA3EAD"/>
    <w:rsid w:val="00DA4221"/>
    <w:rsid w:val="00DA5B12"/>
    <w:rsid w:val="00DA5FA2"/>
    <w:rsid w:val="00DA6B56"/>
    <w:rsid w:val="00DB0C93"/>
    <w:rsid w:val="00DB50B3"/>
    <w:rsid w:val="00DB5E3B"/>
    <w:rsid w:val="00DB66C2"/>
    <w:rsid w:val="00DB7720"/>
    <w:rsid w:val="00DC1714"/>
    <w:rsid w:val="00DC3788"/>
    <w:rsid w:val="00DC4F1A"/>
    <w:rsid w:val="00DC5507"/>
    <w:rsid w:val="00DC6634"/>
    <w:rsid w:val="00DD2AB1"/>
    <w:rsid w:val="00DD2C17"/>
    <w:rsid w:val="00DD33D3"/>
    <w:rsid w:val="00DD48A3"/>
    <w:rsid w:val="00DD5ED9"/>
    <w:rsid w:val="00DD66DC"/>
    <w:rsid w:val="00DD7513"/>
    <w:rsid w:val="00DE2D59"/>
    <w:rsid w:val="00DE39A4"/>
    <w:rsid w:val="00DE3DFB"/>
    <w:rsid w:val="00DE544E"/>
    <w:rsid w:val="00DE5636"/>
    <w:rsid w:val="00DE67B4"/>
    <w:rsid w:val="00DE7F5A"/>
    <w:rsid w:val="00DF018B"/>
    <w:rsid w:val="00DF0F9B"/>
    <w:rsid w:val="00DF1906"/>
    <w:rsid w:val="00DF23B1"/>
    <w:rsid w:val="00DF29F3"/>
    <w:rsid w:val="00DF3BD3"/>
    <w:rsid w:val="00DF516D"/>
    <w:rsid w:val="00DF5831"/>
    <w:rsid w:val="00DF5E17"/>
    <w:rsid w:val="00DF6085"/>
    <w:rsid w:val="00DF6D28"/>
    <w:rsid w:val="00DF74D3"/>
    <w:rsid w:val="00E002C2"/>
    <w:rsid w:val="00E003BA"/>
    <w:rsid w:val="00E04293"/>
    <w:rsid w:val="00E0597E"/>
    <w:rsid w:val="00E062CB"/>
    <w:rsid w:val="00E0787E"/>
    <w:rsid w:val="00E07A78"/>
    <w:rsid w:val="00E139A4"/>
    <w:rsid w:val="00E23B6B"/>
    <w:rsid w:val="00E24CE8"/>
    <w:rsid w:val="00E2555C"/>
    <w:rsid w:val="00E30A76"/>
    <w:rsid w:val="00E310A7"/>
    <w:rsid w:val="00E326D0"/>
    <w:rsid w:val="00E32853"/>
    <w:rsid w:val="00E337CC"/>
    <w:rsid w:val="00E33D75"/>
    <w:rsid w:val="00E34177"/>
    <w:rsid w:val="00E359C3"/>
    <w:rsid w:val="00E36B5F"/>
    <w:rsid w:val="00E36EAE"/>
    <w:rsid w:val="00E40A27"/>
    <w:rsid w:val="00E40EE3"/>
    <w:rsid w:val="00E41921"/>
    <w:rsid w:val="00E420D4"/>
    <w:rsid w:val="00E4437C"/>
    <w:rsid w:val="00E44E7A"/>
    <w:rsid w:val="00E47BB9"/>
    <w:rsid w:val="00E50181"/>
    <w:rsid w:val="00E501B4"/>
    <w:rsid w:val="00E50418"/>
    <w:rsid w:val="00E51464"/>
    <w:rsid w:val="00E52F7A"/>
    <w:rsid w:val="00E54379"/>
    <w:rsid w:val="00E5438B"/>
    <w:rsid w:val="00E553B6"/>
    <w:rsid w:val="00E55915"/>
    <w:rsid w:val="00E55EF9"/>
    <w:rsid w:val="00E55F5E"/>
    <w:rsid w:val="00E573EC"/>
    <w:rsid w:val="00E57B3C"/>
    <w:rsid w:val="00E600D9"/>
    <w:rsid w:val="00E603C5"/>
    <w:rsid w:val="00E60DB0"/>
    <w:rsid w:val="00E6198D"/>
    <w:rsid w:val="00E62973"/>
    <w:rsid w:val="00E62EBF"/>
    <w:rsid w:val="00E65681"/>
    <w:rsid w:val="00E6752C"/>
    <w:rsid w:val="00E70C52"/>
    <w:rsid w:val="00E72DA7"/>
    <w:rsid w:val="00E73A2A"/>
    <w:rsid w:val="00E74753"/>
    <w:rsid w:val="00E750AD"/>
    <w:rsid w:val="00E7734E"/>
    <w:rsid w:val="00E77658"/>
    <w:rsid w:val="00E8202F"/>
    <w:rsid w:val="00E82121"/>
    <w:rsid w:val="00E830C2"/>
    <w:rsid w:val="00E83693"/>
    <w:rsid w:val="00E8495F"/>
    <w:rsid w:val="00E85C9B"/>
    <w:rsid w:val="00E86056"/>
    <w:rsid w:val="00E863B3"/>
    <w:rsid w:val="00E9403C"/>
    <w:rsid w:val="00E9522C"/>
    <w:rsid w:val="00E97232"/>
    <w:rsid w:val="00EA135D"/>
    <w:rsid w:val="00EA2025"/>
    <w:rsid w:val="00EA23B7"/>
    <w:rsid w:val="00EA507E"/>
    <w:rsid w:val="00EB08ED"/>
    <w:rsid w:val="00EB0A06"/>
    <w:rsid w:val="00EB2B3C"/>
    <w:rsid w:val="00EB3938"/>
    <w:rsid w:val="00EB6492"/>
    <w:rsid w:val="00EB67A3"/>
    <w:rsid w:val="00EC1D9B"/>
    <w:rsid w:val="00EC2E85"/>
    <w:rsid w:val="00EC5A12"/>
    <w:rsid w:val="00EC6389"/>
    <w:rsid w:val="00ED0888"/>
    <w:rsid w:val="00ED0EB4"/>
    <w:rsid w:val="00ED323C"/>
    <w:rsid w:val="00ED4970"/>
    <w:rsid w:val="00ED5ADA"/>
    <w:rsid w:val="00ED6008"/>
    <w:rsid w:val="00ED693B"/>
    <w:rsid w:val="00ED7CD8"/>
    <w:rsid w:val="00ED7D1C"/>
    <w:rsid w:val="00EE05A8"/>
    <w:rsid w:val="00EE2FF9"/>
    <w:rsid w:val="00EE446C"/>
    <w:rsid w:val="00EE60A2"/>
    <w:rsid w:val="00EF0485"/>
    <w:rsid w:val="00EF4EFE"/>
    <w:rsid w:val="00EF5492"/>
    <w:rsid w:val="00EF58CD"/>
    <w:rsid w:val="00EF7F82"/>
    <w:rsid w:val="00F045BB"/>
    <w:rsid w:val="00F07300"/>
    <w:rsid w:val="00F117F0"/>
    <w:rsid w:val="00F12935"/>
    <w:rsid w:val="00F13E76"/>
    <w:rsid w:val="00F146BB"/>
    <w:rsid w:val="00F147FF"/>
    <w:rsid w:val="00F15153"/>
    <w:rsid w:val="00F157A7"/>
    <w:rsid w:val="00F16370"/>
    <w:rsid w:val="00F17190"/>
    <w:rsid w:val="00F176B8"/>
    <w:rsid w:val="00F22CF4"/>
    <w:rsid w:val="00F24AA4"/>
    <w:rsid w:val="00F25968"/>
    <w:rsid w:val="00F25FBF"/>
    <w:rsid w:val="00F274EF"/>
    <w:rsid w:val="00F27B35"/>
    <w:rsid w:val="00F3191D"/>
    <w:rsid w:val="00F31C82"/>
    <w:rsid w:val="00F32F9F"/>
    <w:rsid w:val="00F332B1"/>
    <w:rsid w:val="00F33C94"/>
    <w:rsid w:val="00F374CA"/>
    <w:rsid w:val="00F37F56"/>
    <w:rsid w:val="00F4110A"/>
    <w:rsid w:val="00F43AD0"/>
    <w:rsid w:val="00F467AF"/>
    <w:rsid w:val="00F47AA9"/>
    <w:rsid w:val="00F5478B"/>
    <w:rsid w:val="00F6013B"/>
    <w:rsid w:val="00F634B1"/>
    <w:rsid w:val="00F647C4"/>
    <w:rsid w:val="00F6624B"/>
    <w:rsid w:val="00F70017"/>
    <w:rsid w:val="00F72434"/>
    <w:rsid w:val="00F725DF"/>
    <w:rsid w:val="00F73A5C"/>
    <w:rsid w:val="00F74139"/>
    <w:rsid w:val="00F77D98"/>
    <w:rsid w:val="00F801DD"/>
    <w:rsid w:val="00F833FD"/>
    <w:rsid w:val="00F84968"/>
    <w:rsid w:val="00F84F30"/>
    <w:rsid w:val="00F85050"/>
    <w:rsid w:val="00F86DEA"/>
    <w:rsid w:val="00F86E10"/>
    <w:rsid w:val="00F87278"/>
    <w:rsid w:val="00F904FB"/>
    <w:rsid w:val="00F91AB8"/>
    <w:rsid w:val="00F92622"/>
    <w:rsid w:val="00F957CA"/>
    <w:rsid w:val="00F95843"/>
    <w:rsid w:val="00F964A6"/>
    <w:rsid w:val="00FA0309"/>
    <w:rsid w:val="00FA2E5E"/>
    <w:rsid w:val="00FA2E7B"/>
    <w:rsid w:val="00FA56F4"/>
    <w:rsid w:val="00FB0C46"/>
    <w:rsid w:val="00FB312E"/>
    <w:rsid w:val="00FB60C9"/>
    <w:rsid w:val="00FB7A0E"/>
    <w:rsid w:val="00FB7FDB"/>
    <w:rsid w:val="00FC1C2A"/>
    <w:rsid w:val="00FC28AB"/>
    <w:rsid w:val="00FC30BF"/>
    <w:rsid w:val="00FC50FB"/>
    <w:rsid w:val="00FC5E3E"/>
    <w:rsid w:val="00FC67B3"/>
    <w:rsid w:val="00FC7427"/>
    <w:rsid w:val="00FD0172"/>
    <w:rsid w:val="00FD211E"/>
    <w:rsid w:val="00FD4D45"/>
    <w:rsid w:val="00FD61F3"/>
    <w:rsid w:val="00FE3420"/>
    <w:rsid w:val="00FE63A3"/>
    <w:rsid w:val="00FE6C24"/>
    <w:rsid w:val="00FE7040"/>
    <w:rsid w:val="00FF04BC"/>
    <w:rsid w:val="00FF1CCC"/>
    <w:rsid w:val="00FF2D1F"/>
    <w:rsid w:val="00FF4057"/>
    <w:rsid w:val="00FF428B"/>
    <w:rsid w:val="00FF4462"/>
    <w:rsid w:val="00FF5EB5"/>
    <w:rsid w:val="00FF7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82CC17"/>
  <w15:docId w15:val="{874832F3-73CF-4DDF-87DB-F9849A62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59"/>
    <w:lsdException w:name="Table Theme" w:lock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73958"/>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
    <w:basedOn w:val="a0"/>
    <w:next w:val="a0"/>
    <w:link w:val="12"/>
    <w:uiPriority w:val="99"/>
    <w:qFormat/>
    <w:rsid w:val="004A1A03"/>
    <w:pPr>
      <w:keepNext/>
      <w:tabs>
        <w:tab w:val="num" w:pos="432"/>
      </w:tabs>
      <w:spacing w:before="240"/>
      <w:ind w:left="432" w:hanging="432"/>
      <w:jc w:val="center"/>
      <w:outlineLvl w:val="0"/>
    </w:pPr>
    <w:rPr>
      <w:b/>
      <w:bCs/>
      <w:kern w:val="28"/>
      <w:sz w:val="36"/>
      <w:szCs w:val="36"/>
    </w:rPr>
  </w:style>
  <w:style w:type="paragraph" w:styleId="21">
    <w:name w:val="heading 2"/>
    <w:aliases w:val="H2"/>
    <w:basedOn w:val="a0"/>
    <w:next w:val="a0"/>
    <w:link w:val="23"/>
    <w:uiPriority w:val="99"/>
    <w:qFormat/>
    <w:rsid w:val="004A1A03"/>
    <w:pPr>
      <w:keepNext/>
      <w:tabs>
        <w:tab w:val="num" w:pos="576"/>
      </w:tabs>
      <w:ind w:left="576" w:hanging="576"/>
      <w:jc w:val="center"/>
      <w:outlineLvl w:val="1"/>
    </w:pPr>
    <w:rPr>
      <w:b/>
      <w:bCs/>
      <w:sz w:val="30"/>
      <w:szCs w:val="30"/>
    </w:rPr>
  </w:style>
  <w:style w:type="paragraph" w:styleId="31">
    <w:name w:val="heading 3"/>
    <w:basedOn w:val="a0"/>
    <w:next w:val="a0"/>
    <w:link w:val="32"/>
    <w:uiPriority w:val="99"/>
    <w:qFormat/>
    <w:rsid w:val="004A1A03"/>
    <w:pPr>
      <w:keepNext/>
      <w:tabs>
        <w:tab w:val="num" w:pos="170"/>
      </w:tabs>
      <w:spacing w:before="240"/>
      <w:ind w:left="720" w:hanging="720"/>
      <w:outlineLvl w:val="2"/>
    </w:pPr>
    <w:rPr>
      <w:rFonts w:ascii="Arial" w:hAnsi="Arial" w:cs="Arial"/>
      <w:b/>
      <w:bCs/>
    </w:rPr>
  </w:style>
  <w:style w:type="paragraph" w:styleId="40">
    <w:name w:val="heading 4"/>
    <w:aliases w:val="Параграф"/>
    <w:basedOn w:val="a0"/>
    <w:next w:val="a0"/>
    <w:link w:val="41"/>
    <w:uiPriority w:val="99"/>
    <w:qFormat/>
    <w:rsid w:val="004A1A03"/>
    <w:pPr>
      <w:keepNext/>
      <w:spacing w:before="240"/>
      <w:outlineLvl w:val="3"/>
    </w:pPr>
    <w:rPr>
      <w:rFonts w:ascii="Arial" w:hAnsi="Arial" w:cs="Arial"/>
    </w:rPr>
  </w:style>
  <w:style w:type="paragraph" w:styleId="5">
    <w:name w:val="heading 5"/>
    <w:basedOn w:val="a0"/>
    <w:next w:val="a0"/>
    <w:link w:val="50"/>
    <w:uiPriority w:val="99"/>
    <w:qFormat/>
    <w:rsid w:val="004A1A03"/>
    <w:pPr>
      <w:tabs>
        <w:tab w:val="num" w:pos="3888"/>
      </w:tabs>
      <w:spacing w:before="240"/>
      <w:ind w:left="3888" w:hanging="1008"/>
      <w:outlineLvl w:val="4"/>
    </w:pPr>
    <w:rPr>
      <w:sz w:val="22"/>
      <w:szCs w:val="22"/>
    </w:rPr>
  </w:style>
  <w:style w:type="paragraph" w:styleId="6">
    <w:name w:val="heading 6"/>
    <w:basedOn w:val="a0"/>
    <w:next w:val="a0"/>
    <w:link w:val="60"/>
    <w:uiPriority w:val="99"/>
    <w:qFormat/>
    <w:rsid w:val="004A1A03"/>
    <w:pPr>
      <w:tabs>
        <w:tab w:val="num" w:pos="1152"/>
      </w:tabs>
      <w:spacing w:before="240"/>
      <w:ind w:left="1152" w:hanging="1152"/>
      <w:outlineLvl w:val="5"/>
    </w:pPr>
    <w:rPr>
      <w:i/>
      <w:iCs/>
      <w:sz w:val="22"/>
      <w:szCs w:val="22"/>
    </w:rPr>
  </w:style>
  <w:style w:type="paragraph" w:styleId="7">
    <w:name w:val="heading 7"/>
    <w:basedOn w:val="a0"/>
    <w:next w:val="a0"/>
    <w:link w:val="70"/>
    <w:uiPriority w:val="99"/>
    <w:qFormat/>
    <w:rsid w:val="004A1A03"/>
    <w:pPr>
      <w:tabs>
        <w:tab w:val="num" w:pos="1296"/>
      </w:tabs>
      <w:spacing w:before="240"/>
      <w:ind w:left="1296" w:hanging="1296"/>
      <w:outlineLvl w:val="6"/>
    </w:pPr>
    <w:rPr>
      <w:rFonts w:ascii="Arial" w:hAnsi="Arial" w:cs="Arial"/>
      <w:sz w:val="20"/>
      <w:szCs w:val="20"/>
    </w:rPr>
  </w:style>
  <w:style w:type="paragraph" w:styleId="8">
    <w:name w:val="heading 8"/>
    <w:basedOn w:val="a0"/>
    <w:next w:val="a0"/>
    <w:link w:val="80"/>
    <w:uiPriority w:val="99"/>
    <w:qFormat/>
    <w:rsid w:val="004A1A03"/>
    <w:pPr>
      <w:tabs>
        <w:tab w:val="num" w:pos="1440"/>
      </w:tabs>
      <w:spacing w:before="240"/>
      <w:ind w:left="1440" w:hanging="1440"/>
      <w:outlineLvl w:val="7"/>
    </w:pPr>
    <w:rPr>
      <w:rFonts w:ascii="Arial" w:hAnsi="Arial" w:cs="Arial"/>
      <w:i/>
      <w:iCs/>
      <w:sz w:val="20"/>
      <w:szCs w:val="20"/>
    </w:rPr>
  </w:style>
  <w:style w:type="paragraph" w:styleId="9">
    <w:name w:val="heading 9"/>
    <w:basedOn w:val="a0"/>
    <w:next w:val="a0"/>
    <w:link w:val="90"/>
    <w:uiPriority w:val="99"/>
    <w:qFormat/>
    <w:rsid w:val="004A1A03"/>
    <w:pPr>
      <w:tabs>
        <w:tab w:val="num" w:pos="1584"/>
      </w:tabs>
      <w:spacing w:before="240"/>
      <w:ind w:left="1584" w:hanging="1584"/>
      <w:outlineLvl w:val="8"/>
    </w:pPr>
    <w:rPr>
      <w:rFonts w:ascii="Arial" w:hAnsi="Arial" w:cs="Arial"/>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2"/>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2"/>
    <w:link w:val="11"/>
    <w:uiPriority w:val="99"/>
    <w:locked/>
    <w:rsid w:val="004A1A03"/>
    <w:rPr>
      <w:b/>
      <w:bCs/>
      <w:kern w:val="28"/>
      <w:sz w:val="36"/>
      <w:szCs w:val="36"/>
      <w:lang w:val="ru-RU" w:eastAsia="ru-RU"/>
    </w:rPr>
  </w:style>
  <w:style w:type="character" w:customStyle="1" w:styleId="23">
    <w:name w:val="Заголовок 2 Знак"/>
    <w:aliases w:val="H2 Знак"/>
    <w:link w:val="21"/>
    <w:uiPriority w:val="99"/>
    <w:locked/>
    <w:rsid w:val="004A1A03"/>
    <w:rPr>
      <w:b/>
      <w:bCs/>
      <w:sz w:val="30"/>
      <w:szCs w:val="30"/>
      <w:lang w:val="ru-RU" w:eastAsia="ru-RU"/>
    </w:rPr>
  </w:style>
  <w:style w:type="character" w:customStyle="1" w:styleId="32">
    <w:name w:val="Заголовок 3 Знак"/>
    <w:link w:val="31"/>
    <w:uiPriority w:val="99"/>
    <w:locked/>
    <w:rsid w:val="004A1A03"/>
    <w:rPr>
      <w:rFonts w:ascii="Arial" w:hAnsi="Arial" w:cs="Arial"/>
      <w:b/>
      <w:bCs/>
      <w:sz w:val="24"/>
      <w:szCs w:val="24"/>
      <w:lang w:val="ru-RU" w:eastAsia="ru-RU"/>
    </w:rPr>
  </w:style>
  <w:style w:type="character" w:customStyle="1" w:styleId="41">
    <w:name w:val="Заголовок 4 Знак"/>
    <w:aliases w:val="Параграф Знак"/>
    <w:link w:val="40"/>
    <w:uiPriority w:val="99"/>
    <w:locked/>
    <w:rsid w:val="004A1A03"/>
    <w:rPr>
      <w:rFonts w:ascii="Arial" w:hAnsi="Arial" w:cs="Arial"/>
      <w:sz w:val="24"/>
      <w:szCs w:val="24"/>
      <w:lang w:val="ru-RU" w:eastAsia="ru-RU"/>
    </w:rPr>
  </w:style>
  <w:style w:type="character" w:customStyle="1" w:styleId="50">
    <w:name w:val="Заголовок 5 Знак"/>
    <w:link w:val="5"/>
    <w:uiPriority w:val="99"/>
    <w:locked/>
    <w:rsid w:val="004A1A03"/>
    <w:rPr>
      <w:sz w:val="22"/>
      <w:szCs w:val="22"/>
      <w:lang w:val="ru-RU" w:eastAsia="ru-RU"/>
    </w:rPr>
  </w:style>
  <w:style w:type="character" w:customStyle="1" w:styleId="60">
    <w:name w:val="Заголовок 6 Знак"/>
    <w:link w:val="6"/>
    <w:uiPriority w:val="99"/>
    <w:semiHidden/>
    <w:locked/>
    <w:rsid w:val="004A1A03"/>
    <w:rPr>
      <w:i/>
      <w:iCs/>
      <w:sz w:val="22"/>
      <w:szCs w:val="22"/>
      <w:lang w:val="ru-RU" w:eastAsia="ru-RU"/>
    </w:rPr>
  </w:style>
  <w:style w:type="character" w:customStyle="1" w:styleId="70">
    <w:name w:val="Заголовок 7 Знак"/>
    <w:link w:val="7"/>
    <w:uiPriority w:val="99"/>
    <w:semiHidden/>
    <w:locked/>
    <w:rsid w:val="004A1A03"/>
    <w:rPr>
      <w:rFonts w:ascii="Arial" w:hAnsi="Arial" w:cs="Arial"/>
      <w:lang w:val="ru-RU" w:eastAsia="ru-RU"/>
    </w:rPr>
  </w:style>
  <w:style w:type="character" w:customStyle="1" w:styleId="80">
    <w:name w:val="Заголовок 8 Знак"/>
    <w:link w:val="8"/>
    <w:uiPriority w:val="99"/>
    <w:semiHidden/>
    <w:locked/>
    <w:rsid w:val="004A1A03"/>
    <w:rPr>
      <w:rFonts w:ascii="Arial" w:hAnsi="Arial" w:cs="Arial"/>
      <w:i/>
      <w:iCs/>
      <w:lang w:val="ru-RU" w:eastAsia="ru-RU"/>
    </w:rPr>
  </w:style>
  <w:style w:type="character" w:customStyle="1" w:styleId="90">
    <w:name w:val="Заголовок 9 Знак"/>
    <w:link w:val="9"/>
    <w:uiPriority w:val="99"/>
    <w:semiHidden/>
    <w:locked/>
    <w:rsid w:val="004A1A03"/>
    <w:rPr>
      <w:rFonts w:ascii="Arial" w:hAnsi="Arial" w:cs="Arial"/>
      <w:b/>
      <w:bCs/>
      <w:i/>
      <w:iCs/>
      <w:sz w:val="18"/>
      <w:szCs w:val="18"/>
      <w:lang w:val="ru-RU" w:eastAsia="ru-RU"/>
    </w:rPr>
  </w:style>
  <w:style w:type="paragraph" w:customStyle="1" w:styleId="ConsPlusNormal">
    <w:name w:val="ConsPlusNormal"/>
    <w:uiPriority w:val="99"/>
    <w:rsid w:val="004A1A03"/>
    <w:pPr>
      <w:widowControl w:val="0"/>
      <w:autoSpaceDE w:val="0"/>
      <w:autoSpaceDN w:val="0"/>
      <w:adjustRightInd w:val="0"/>
      <w:ind w:firstLine="720"/>
    </w:pPr>
    <w:rPr>
      <w:rFonts w:ascii="Arial" w:hAnsi="Arial" w:cs="Arial"/>
    </w:rPr>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uiPriority w:val="99"/>
    <w:rsid w:val="004A1A03"/>
    <w:rPr>
      <w:b/>
      <w:bCs/>
      <w:kern w:val="28"/>
      <w:sz w:val="36"/>
      <w:szCs w:val="36"/>
      <w:lang w:val="ru-RU" w:eastAsia="ru-RU"/>
    </w:rPr>
  </w:style>
  <w:style w:type="character" w:styleId="a4">
    <w:name w:val="Hyperlink"/>
    <w:rsid w:val="004A1A03"/>
    <w:rPr>
      <w:color w:val="0000FF"/>
      <w:u w:val="single"/>
    </w:rPr>
  </w:style>
  <w:style w:type="paragraph" w:customStyle="1" w:styleId="10">
    <w:name w:val="Стиль1"/>
    <w:basedOn w:val="a0"/>
    <w:uiPriority w:val="99"/>
    <w:rsid w:val="004A1A03"/>
    <w:pPr>
      <w:keepNext/>
      <w:keepLines/>
      <w:widowControl w:val="0"/>
      <w:numPr>
        <w:numId w:val="19"/>
      </w:numPr>
      <w:suppressLineNumbers/>
      <w:suppressAutoHyphens/>
    </w:pPr>
    <w:rPr>
      <w:b/>
      <w:bCs/>
      <w:sz w:val="28"/>
      <w:szCs w:val="28"/>
    </w:rPr>
  </w:style>
  <w:style w:type="paragraph" w:customStyle="1" w:styleId="20">
    <w:name w:val="Стиль2"/>
    <w:basedOn w:val="24"/>
    <w:uiPriority w:val="99"/>
    <w:rsid w:val="004A1A03"/>
    <w:pPr>
      <w:keepNext/>
      <w:keepLines/>
      <w:widowControl w:val="0"/>
      <w:numPr>
        <w:ilvl w:val="1"/>
        <w:numId w:val="19"/>
      </w:numPr>
      <w:suppressLineNumbers/>
      <w:suppressAutoHyphens/>
    </w:pPr>
    <w:rPr>
      <w:b/>
      <w:bCs/>
    </w:rPr>
  </w:style>
  <w:style w:type="paragraph" w:styleId="24">
    <w:name w:val="List Number 2"/>
    <w:basedOn w:val="a0"/>
    <w:uiPriority w:val="99"/>
    <w:rsid w:val="004A1A03"/>
    <w:pPr>
      <w:tabs>
        <w:tab w:val="num" w:pos="432"/>
      </w:tabs>
      <w:ind w:left="432" w:hanging="432"/>
    </w:pPr>
  </w:style>
  <w:style w:type="paragraph" w:customStyle="1" w:styleId="30">
    <w:name w:val="Стиль3 Знак"/>
    <w:basedOn w:val="25"/>
    <w:uiPriority w:val="99"/>
    <w:rsid w:val="004A1A03"/>
    <w:pPr>
      <w:widowControl w:val="0"/>
      <w:numPr>
        <w:ilvl w:val="2"/>
        <w:numId w:val="19"/>
      </w:numPr>
      <w:tabs>
        <w:tab w:val="clear" w:pos="227"/>
        <w:tab w:val="num" w:pos="360"/>
      </w:tabs>
      <w:adjustRightInd w:val="0"/>
      <w:spacing w:after="0" w:line="240" w:lineRule="auto"/>
      <w:ind w:left="0"/>
      <w:textAlignment w:val="baseline"/>
    </w:pPr>
  </w:style>
  <w:style w:type="paragraph" w:styleId="25">
    <w:name w:val="Body Text Indent 2"/>
    <w:basedOn w:val="a0"/>
    <w:link w:val="26"/>
    <w:uiPriority w:val="99"/>
    <w:rsid w:val="004A1A03"/>
    <w:pPr>
      <w:spacing w:after="120" w:line="480" w:lineRule="auto"/>
      <w:ind w:left="283"/>
    </w:pPr>
  </w:style>
  <w:style w:type="character" w:customStyle="1" w:styleId="26">
    <w:name w:val="Основной текст с отступом 2 Знак"/>
    <w:link w:val="25"/>
    <w:uiPriority w:val="99"/>
    <w:locked/>
    <w:rsid w:val="004A1A03"/>
    <w:rPr>
      <w:sz w:val="24"/>
      <w:szCs w:val="24"/>
      <w:lang w:val="ru-RU" w:eastAsia="ru-RU"/>
    </w:rPr>
  </w:style>
  <w:style w:type="paragraph" w:styleId="a5">
    <w:name w:val="footer"/>
    <w:aliases w:val="Знак"/>
    <w:basedOn w:val="a0"/>
    <w:link w:val="a6"/>
    <w:uiPriority w:val="99"/>
    <w:rsid w:val="004A1A03"/>
    <w:pPr>
      <w:tabs>
        <w:tab w:val="center" w:pos="4677"/>
        <w:tab w:val="right" w:pos="9355"/>
      </w:tabs>
    </w:pPr>
  </w:style>
  <w:style w:type="character" w:customStyle="1" w:styleId="a6">
    <w:name w:val="Нижний колонтитул Знак"/>
    <w:aliases w:val="Знак Знак"/>
    <w:link w:val="a5"/>
    <w:uiPriority w:val="99"/>
    <w:locked/>
    <w:rsid w:val="004A1A03"/>
    <w:rPr>
      <w:sz w:val="24"/>
      <w:szCs w:val="24"/>
      <w:lang w:val="ru-RU" w:eastAsia="ru-RU"/>
    </w:rPr>
  </w:style>
  <w:style w:type="paragraph" w:styleId="27">
    <w:name w:val="Body Text 2"/>
    <w:basedOn w:val="a0"/>
    <w:link w:val="28"/>
    <w:uiPriority w:val="99"/>
    <w:rsid w:val="004A1A03"/>
    <w:pPr>
      <w:spacing w:after="120" w:line="480" w:lineRule="auto"/>
    </w:pPr>
  </w:style>
  <w:style w:type="character" w:customStyle="1" w:styleId="28">
    <w:name w:val="Основной текст 2 Знак"/>
    <w:link w:val="27"/>
    <w:uiPriority w:val="99"/>
    <w:locked/>
    <w:rsid w:val="004A1A03"/>
    <w:rPr>
      <w:sz w:val="24"/>
      <w:szCs w:val="24"/>
      <w:lang w:val="ru-RU" w:eastAsia="ru-RU"/>
    </w:rPr>
  </w:style>
  <w:style w:type="paragraph" w:styleId="33">
    <w:name w:val="Body Text 3"/>
    <w:basedOn w:val="a0"/>
    <w:link w:val="34"/>
    <w:uiPriority w:val="99"/>
    <w:rsid w:val="004A1A03"/>
    <w:pPr>
      <w:spacing w:after="120"/>
    </w:pPr>
    <w:rPr>
      <w:sz w:val="16"/>
      <w:szCs w:val="16"/>
    </w:rPr>
  </w:style>
  <w:style w:type="character" w:customStyle="1" w:styleId="34">
    <w:name w:val="Основной текст 3 Знак"/>
    <w:link w:val="33"/>
    <w:uiPriority w:val="99"/>
    <w:locked/>
    <w:rsid w:val="004A1A03"/>
    <w:rPr>
      <w:sz w:val="16"/>
      <w:szCs w:val="16"/>
      <w:lang w:val="ru-RU" w:eastAsia="ru-RU"/>
    </w:rPr>
  </w:style>
  <w:style w:type="paragraph" w:customStyle="1" w:styleId="ConsNormal">
    <w:name w:val="ConsNormal"/>
    <w:link w:val="ConsNormal0"/>
    <w:uiPriority w:val="99"/>
    <w:rsid w:val="004A1A03"/>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w:link w:val="ConsNormal"/>
    <w:uiPriority w:val="99"/>
    <w:locked/>
    <w:rsid w:val="004A1A03"/>
    <w:rPr>
      <w:rFonts w:ascii="Arial" w:hAnsi="Arial" w:cs="Arial"/>
      <w:lang w:val="ru-RU" w:eastAsia="ru-RU" w:bidi="ar-SA"/>
    </w:rPr>
  </w:style>
  <w:style w:type="paragraph" w:styleId="a7">
    <w:name w:val="Date"/>
    <w:basedOn w:val="a0"/>
    <w:next w:val="a0"/>
    <w:link w:val="a8"/>
    <w:uiPriority w:val="99"/>
    <w:rsid w:val="004A1A03"/>
  </w:style>
  <w:style w:type="character" w:customStyle="1" w:styleId="a8">
    <w:name w:val="Дата Знак"/>
    <w:link w:val="a7"/>
    <w:uiPriority w:val="99"/>
    <w:locked/>
    <w:rsid w:val="004A1A03"/>
    <w:rPr>
      <w:sz w:val="24"/>
      <w:szCs w:val="24"/>
      <w:lang w:val="ru-RU" w:eastAsia="ru-RU"/>
    </w:rPr>
  </w:style>
  <w:style w:type="paragraph" w:styleId="a9">
    <w:name w:val="Normal (Web)"/>
    <w:basedOn w:val="a0"/>
    <w:uiPriority w:val="99"/>
    <w:rsid w:val="004A1A03"/>
    <w:pPr>
      <w:spacing w:before="100" w:beforeAutospacing="1" w:after="100" w:afterAutospacing="1"/>
      <w:jc w:val="left"/>
    </w:pPr>
  </w:style>
  <w:style w:type="paragraph" w:styleId="aa">
    <w:name w:val="annotation text"/>
    <w:basedOn w:val="a0"/>
    <w:link w:val="ab"/>
    <w:uiPriority w:val="99"/>
    <w:semiHidden/>
    <w:rsid w:val="004A1A03"/>
    <w:rPr>
      <w:sz w:val="20"/>
      <w:szCs w:val="20"/>
    </w:rPr>
  </w:style>
  <w:style w:type="character" w:customStyle="1" w:styleId="ab">
    <w:name w:val="Текст примечания Знак"/>
    <w:link w:val="aa"/>
    <w:uiPriority w:val="99"/>
    <w:semiHidden/>
    <w:locked/>
    <w:rsid w:val="004A1A03"/>
    <w:rPr>
      <w:lang w:val="ru-RU" w:eastAsia="ru-RU"/>
    </w:rPr>
  </w:style>
  <w:style w:type="paragraph" w:styleId="ac">
    <w:name w:val="annotation subject"/>
    <w:basedOn w:val="aa"/>
    <w:next w:val="aa"/>
    <w:link w:val="ad"/>
    <w:uiPriority w:val="99"/>
    <w:semiHidden/>
    <w:rsid w:val="004A1A03"/>
    <w:rPr>
      <w:b/>
      <w:bCs/>
    </w:rPr>
  </w:style>
  <w:style w:type="character" w:customStyle="1" w:styleId="ad">
    <w:name w:val="Тема примечания Знак"/>
    <w:link w:val="ac"/>
    <w:uiPriority w:val="99"/>
    <w:semiHidden/>
    <w:locked/>
    <w:rsid w:val="004A1A03"/>
    <w:rPr>
      <w:b/>
      <w:bCs/>
      <w:lang w:val="ru-RU" w:eastAsia="ru-RU"/>
    </w:rPr>
  </w:style>
  <w:style w:type="paragraph" w:styleId="ae">
    <w:name w:val="Balloon Text"/>
    <w:basedOn w:val="a0"/>
    <w:link w:val="af"/>
    <w:uiPriority w:val="99"/>
    <w:semiHidden/>
    <w:rsid w:val="004A1A03"/>
    <w:rPr>
      <w:rFonts w:ascii="Tahoma" w:hAnsi="Tahoma" w:cs="Tahoma"/>
      <w:sz w:val="16"/>
      <w:szCs w:val="16"/>
    </w:rPr>
  </w:style>
  <w:style w:type="character" w:customStyle="1" w:styleId="af">
    <w:name w:val="Текст выноски Знак"/>
    <w:link w:val="ae"/>
    <w:uiPriority w:val="99"/>
    <w:locked/>
    <w:rsid w:val="004A1A03"/>
    <w:rPr>
      <w:rFonts w:ascii="Tahoma" w:hAnsi="Tahoma" w:cs="Tahoma"/>
      <w:sz w:val="16"/>
      <w:szCs w:val="16"/>
      <w:lang w:val="ru-RU" w:eastAsia="ru-RU"/>
    </w:rPr>
  </w:style>
  <w:style w:type="paragraph" w:styleId="af0">
    <w:name w:val="footnote text"/>
    <w:aliases w:val="Знак2,Знак8 Знак Знак,Знак8 Знак,Char,Знак4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 Знак2"/>
    <w:basedOn w:val="a0"/>
    <w:link w:val="af1"/>
    <w:uiPriority w:val="99"/>
    <w:qFormat/>
    <w:rsid w:val="004A1A03"/>
    <w:rPr>
      <w:sz w:val="20"/>
      <w:szCs w:val="20"/>
    </w:rPr>
  </w:style>
  <w:style w:type="character" w:customStyle="1" w:styleId="af1">
    <w:name w:val="Текст сноски Знак"/>
    <w:aliases w:val="Знак2 Знак1,Знак8 Знак Знак Знак,Знак8 Знак Знак1,Char Знак,Знак4 Знак Знак,Знак1 Знак1 Знак,Текст сноски Знак Знак1 Знак,Текст сноски Знак Знак Знак1 Знак,Текст сноски Знак Знак Знак Знак Знак,Знак Знак2 Знак"/>
    <w:link w:val="af0"/>
    <w:uiPriority w:val="99"/>
    <w:qFormat/>
    <w:locked/>
    <w:rsid w:val="004A1A03"/>
    <w:rPr>
      <w:lang w:val="ru-RU" w:eastAsia="ru-RU"/>
    </w:rPr>
  </w:style>
  <w:style w:type="character" w:styleId="af2">
    <w:name w:val="footnote reference"/>
    <w:uiPriority w:val="99"/>
    <w:qFormat/>
    <w:rsid w:val="004A1A03"/>
    <w:rPr>
      <w:vertAlign w:val="superscript"/>
    </w:rPr>
  </w:style>
  <w:style w:type="paragraph" w:styleId="af3">
    <w:name w:val="endnote text"/>
    <w:basedOn w:val="a0"/>
    <w:link w:val="af4"/>
    <w:uiPriority w:val="99"/>
    <w:semiHidden/>
    <w:rsid w:val="004A1A03"/>
    <w:rPr>
      <w:sz w:val="20"/>
      <w:szCs w:val="20"/>
    </w:rPr>
  </w:style>
  <w:style w:type="character" w:customStyle="1" w:styleId="af4">
    <w:name w:val="Текст концевой сноски Знак"/>
    <w:link w:val="af3"/>
    <w:uiPriority w:val="99"/>
    <w:locked/>
    <w:rsid w:val="004A1A03"/>
    <w:rPr>
      <w:lang w:val="ru-RU" w:eastAsia="ru-RU"/>
    </w:rPr>
  </w:style>
  <w:style w:type="paragraph" w:customStyle="1" w:styleId="14">
    <w:name w:val="Абзац списка1"/>
    <w:basedOn w:val="a0"/>
    <w:link w:val="ListParagraphChar"/>
    <w:uiPriority w:val="99"/>
    <w:rsid w:val="004A1A03"/>
    <w:pPr>
      <w:spacing w:after="0"/>
      <w:ind w:left="720"/>
      <w:jc w:val="left"/>
    </w:pPr>
  </w:style>
  <w:style w:type="character" w:customStyle="1" w:styleId="ListParagraphChar">
    <w:name w:val="List Paragraph Char"/>
    <w:link w:val="14"/>
    <w:uiPriority w:val="99"/>
    <w:locked/>
    <w:rsid w:val="004A1A03"/>
    <w:rPr>
      <w:sz w:val="24"/>
      <w:szCs w:val="24"/>
      <w:lang w:val="ru-RU" w:eastAsia="ru-RU"/>
    </w:rPr>
  </w:style>
  <w:style w:type="paragraph" w:styleId="af5">
    <w:name w:val="header"/>
    <w:basedOn w:val="a0"/>
    <w:link w:val="af6"/>
    <w:uiPriority w:val="99"/>
    <w:rsid w:val="004A1A03"/>
    <w:pPr>
      <w:tabs>
        <w:tab w:val="center" w:pos="4677"/>
        <w:tab w:val="right" w:pos="9355"/>
      </w:tabs>
    </w:pPr>
  </w:style>
  <w:style w:type="character" w:customStyle="1" w:styleId="af6">
    <w:name w:val="Верхний колонтитул Знак"/>
    <w:link w:val="af5"/>
    <w:uiPriority w:val="99"/>
    <w:locked/>
    <w:rsid w:val="004A1A03"/>
    <w:rPr>
      <w:sz w:val="24"/>
      <w:szCs w:val="24"/>
      <w:lang w:val="ru-RU" w:eastAsia="ru-RU"/>
    </w:rPr>
  </w:style>
  <w:style w:type="paragraph" w:styleId="HTML">
    <w:name w:val="HTML Preformatted"/>
    <w:basedOn w:val="a0"/>
    <w:link w:val="HTML0"/>
    <w:uiPriority w:val="99"/>
    <w:rsid w:val="004A1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link w:val="HTML"/>
    <w:uiPriority w:val="99"/>
    <w:locked/>
    <w:rsid w:val="004A1A03"/>
    <w:rPr>
      <w:rFonts w:ascii="Courier New" w:hAnsi="Courier New" w:cs="Courier New"/>
      <w:lang w:val="ru-RU" w:eastAsia="ru-RU"/>
    </w:rPr>
  </w:style>
  <w:style w:type="paragraph" w:styleId="af7">
    <w:name w:val="Body Text Indent"/>
    <w:basedOn w:val="a0"/>
    <w:link w:val="af8"/>
    <w:rsid w:val="004A1A03"/>
    <w:pPr>
      <w:spacing w:after="0"/>
      <w:ind w:left="5103"/>
    </w:pPr>
    <w:rPr>
      <w:b/>
      <w:bCs/>
      <w:color w:val="000000"/>
      <w:sz w:val="28"/>
      <w:szCs w:val="28"/>
    </w:rPr>
  </w:style>
  <w:style w:type="character" w:customStyle="1" w:styleId="af8">
    <w:name w:val="Основной текст с отступом Знак"/>
    <w:link w:val="af7"/>
    <w:locked/>
    <w:rsid w:val="004A1A03"/>
    <w:rPr>
      <w:b/>
      <w:bCs/>
      <w:color w:val="000000"/>
      <w:sz w:val="28"/>
      <w:szCs w:val="28"/>
      <w:lang w:val="ru-RU" w:eastAsia="ru-RU"/>
    </w:rPr>
  </w:style>
  <w:style w:type="paragraph" w:styleId="af9">
    <w:name w:val="Document Map"/>
    <w:basedOn w:val="a0"/>
    <w:link w:val="afa"/>
    <w:uiPriority w:val="99"/>
    <w:semiHidden/>
    <w:rsid w:val="004A1A03"/>
    <w:pPr>
      <w:spacing w:after="0"/>
      <w:jc w:val="left"/>
    </w:pPr>
    <w:rPr>
      <w:rFonts w:ascii="Tahoma" w:hAnsi="Tahoma" w:cs="Tahoma"/>
      <w:sz w:val="16"/>
      <w:szCs w:val="16"/>
    </w:rPr>
  </w:style>
  <w:style w:type="character" w:customStyle="1" w:styleId="afa">
    <w:name w:val="Схема документа Знак"/>
    <w:link w:val="af9"/>
    <w:uiPriority w:val="99"/>
    <w:locked/>
    <w:rsid w:val="004A1A03"/>
    <w:rPr>
      <w:rFonts w:ascii="Tahoma" w:hAnsi="Tahoma" w:cs="Tahoma"/>
      <w:sz w:val="16"/>
      <w:szCs w:val="16"/>
      <w:lang w:val="ru-RU" w:eastAsia="ru-RU"/>
    </w:rPr>
  </w:style>
  <w:style w:type="character" w:customStyle="1" w:styleId="afb">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fc"/>
    <w:locked/>
    <w:rsid w:val="004A1A03"/>
    <w:rPr>
      <w:rFonts w:ascii="Courier New" w:hAnsi="Courier New" w:cs="Courier New"/>
    </w:rPr>
  </w:style>
  <w:style w:type="paragraph" w:styleId="afc">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 Знак,Знак8,З"/>
    <w:basedOn w:val="a0"/>
    <w:link w:val="afb"/>
    <w:rsid w:val="004A1A03"/>
    <w:pPr>
      <w:spacing w:after="0"/>
      <w:jc w:val="left"/>
    </w:pPr>
    <w:rPr>
      <w:rFonts w:ascii="Courier New" w:hAnsi="Courier New"/>
      <w:sz w:val="20"/>
      <w:szCs w:val="20"/>
    </w:rPr>
  </w:style>
  <w:style w:type="character" w:customStyle="1" w:styleId="PlainTextChar1">
    <w:name w:val="Plain Text Char1"/>
    <w:aliases w:val="Знак2 Знак Char1,Текст Знак Знак Char1,Текст Знак Знак Знак Char1,Текст Знак1 Знак Char1,Знак2 Знак Знак Знак Char1,Знак2 Знак1 Знак Char1,Текст Знак2 Char1,Текст Знак Знак1 Char1,Знак2 Знак Знак1 Char1,Текст Знак1 Char1,Знак8 Char"/>
    <w:uiPriority w:val="99"/>
    <w:semiHidden/>
    <w:locked/>
    <w:rsid w:val="005A5531"/>
    <w:rPr>
      <w:rFonts w:ascii="Courier New" w:hAnsi="Courier New" w:cs="Courier New"/>
      <w:sz w:val="20"/>
      <w:szCs w:val="20"/>
    </w:rPr>
  </w:style>
  <w:style w:type="paragraph" w:customStyle="1" w:styleId="15">
    <w:name w:val="Без интервала1"/>
    <w:link w:val="NoSpacingChar"/>
    <w:uiPriority w:val="99"/>
    <w:rsid w:val="004A1A03"/>
    <w:rPr>
      <w:rFonts w:ascii="Calibri" w:hAnsi="Calibri" w:cs="Calibri"/>
      <w:sz w:val="22"/>
      <w:szCs w:val="22"/>
    </w:rPr>
  </w:style>
  <w:style w:type="character" w:customStyle="1" w:styleId="NoSpacingChar">
    <w:name w:val="No Spacing Char"/>
    <w:link w:val="15"/>
    <w:uiPriority w:val="99"/>
    <w:locked/>
    <w:rsid w:val="004A1A03"/>
    <w:rPr>
      <w:rFonts w:ascii="Calibri" w:hAnsi="Calibri" w:cs="Calibri"/>
      <w:sz w:val="22"/>
      <w:szCs w:val="22"/>
      <w:lang w:val="ru-RU" w:eastAsia="ru-RU" w:bidi="ar-SA"/>
    </w:rPr>
  </w:style>
  <w:style w:type="paragraph" w:customStyle="1" w:styleId="130">
    <w:name w:val="Без интервала13"/>
    <w:uiPriority w:val="99"/>
    <w:rsid w:val="004A1A03"/>
    <w:rPr>
      <w:rFonts w:ascii="Calibri" w:hAnsi="Calibri" w:cs="Calibri"/>
      <w:sz w:val="22"/>
      <w:szCs w:val="22"/>
      <w:lang w:eastAsia="en-US"/>
    </w:rPr>
  </w:style>
  <w:style w:type="character" w:customStyle="1" w:styleId="61">
    <w:name w:val="Основной текст (6)_"/>
    <w:link w:val="62"/>
    <w:uiPriority w:val="99"/>
    <w:locked/>
    <w:rsid w:val="004A1A03"/>
    <w:rPr>
      <w:sz w:val="28"/>
      <w:szCs w:val="28"/>
      <w:shd w:val="clear" w:color="auto" w:fill="FFFFFF"/>
    </w:rPr>
  </w:style>
  <w:style w:type="paragraph" w:customStyle="1" w:styleId="62">
    <w:name w:val="Основной текст (6)"/>
    <w:basedOn w:val="a0"/>
    <w:link w:val="61"/>
    <w:uiPriority w:val="99"/>
    <w:rsid w:val="004A1A03"/>
    <w:pPr>
      <w:shd w:val="clear" w:color="auto" w:fill="FFFFFF"/>
      <w:spacing w:after="180" w:line="240" w:lineRule="atLeast"/>
      <w:jc w:val="left"/>
    </w:pPr>
    <w:rPr>
      <w:sz w:val="28"/>
      <w:szCs w:val="28"/>
      <w:shd w:val="clear" w:color="auto" w:fill="FFFFFF"/>
    </w:rPr>
  </w:style>
  <w:style w:type="character" w:customStyle="1" w:styleId="afd">
    <w:name w:val="Основной текст_"/>
    <w:link w:val="29"/>
    <w:uiPriority w:val="99"/>
    <w:locked/>
    <w:rsid w:val="004A1A03"/>
    <w:rPr>
      <w:sz w:val="28"/>
      <w:szCs w:val="28"/>
      <w:shd w:val="clear" w:color="auto" w:fill="FFFFFF"/>
    </w:rPr>
  </w:style>
  <w:style w:type="paragraph" w:customStyle="1" w:styleId="29">
    <w:name w:val="Основной текст2"/>
    <w:basedOn w:val="a0"/>
    <w:link w:val="afd"/>
    <w:uiPriority w:val="99"/>
    <w:rsid w:val="004A1A03"/>
    <w:pPr>
      <w:shd w:val="clear" w:color="auto" w:fill="FFFFFF"/>
      <w:spacing w:after="0" w:line="322" w:lineRule="exact"/>
    </w:pPr>
    <w:rPr>
      <w:sz w:val="28"/>
      <w:szCs w:val="28"/>
      <w:shd w:val="clear" w:color="auto" w:fill="FFFFFF"/>
    </w:rPr>
  </w:style>
  <w:style w:type="paragraph" w:customStyle="1" w:styleId="35">
    <w:name w:val="Основной текст3"/>
    <w:basedOn w:val="a0"/>
    <w:rsid w:val="004A1A03"/>
    <w:pPr>
      <w:shd w:val="clear" w:color="auto" w:fill="FFFFFF"/>
      <w:spacing w:after="0" w:line="322" w:lineRule="exact"/>
    </w:pPr>
    <w:rPr>
      <w:color w:val="000000"/>
      <w:sz w:val="28"/>
      <w:szCs w:val="28"/>
    </w:rPr>
  </w:style>
  <w:style w:type="character" w:customStyle="1" w:styleId="91">
    <w:name w:val="Основной текст (9)_"/>
    <w:link w:val="92"/>
    <w:uiPriority w:val="99"/>
    <w:locked/>
    <w:rsid w:val="004A1A03"/>
    <w:rPr>
      <w:sz w:val="28"/>
      <w:szCs w:val="28"/>
      <w:shd w:val="clear" w:color="auto" w:fill="FFFFFF"/>
    </w:rPr>
  </w:style>
  <w:style w:type="paragraph" w:customStyle="1" w:styleId="92">
    <w:name w:val="Основной текст (9)"/>
    <w:basedOn w:val="a0"/>
    <w:link w:val="91"/>
    <w:uiPriority w:val="99"/>
    <w:rsid w:val="004A1A03"/>
    <w:pPr>
      <w:shd w:val="clear" w:color="auto" w:fill="FFFFFF"/>
      <w:spacing w:after="0" w:line="331" w:lineRule="exact"/>
      <w:ind w:firstLine="740"/>
    </w:pPr>
    <w:rPr>
      <w:sz w:val="28"/>
      <w:szCs w:val="28"/>
      <w:shd w:val="clear" w:color="auto" w:fill="FFFFFF"/>
    </w:rPr>
  </w:style>
  <w:style w:type="character" w:customStyle="1" w:styleId="100">
    <w:name w:val="Основной текст (10)_"/>
    <w:link w:val="101"/>
    <w:uiPriority w:val="99"/>
    <w:locked/>
    <w:rsid w:val="004A1A03"/>
    <w:rPr>
      <w:sz w:val="28"/>
      <w:szCs w:val="28"/>
      <w:shd w:val="clear" w:color="auto" w:fill="FFFFFF"/>
    </w:rPr>
  </w:style>
  <w:style w:type="paragraph" w:customStyle="1" w:styleId="101">
    <w:name w:val="Основной текст (10)"/>
    <w:basedOn w:val="a0"/>
    <w:link w:val="100"/>
    <w:uiPriority w:val="99"/>
    <w:rsid w:val="004A1A03"/>
    <w:pPr>
      <w:shd w:val="clear" w:color="auto" w:fill="FFFFFF"/>
      <w:spacing w:before="180" w:after="0" w:line="322" w:lineRule="exact"/>
    </w:pPr>
    <w:rPr>
      <w:sz w:val="28"/>
      <w:szCs w:val="28"/>
      <w:shd w:val="clear" w:color="auto" w:fill="FFFFFF"/>
    </w:rPr>
  </w:style>
  <w:style w:type="character" w:customStyle="1" w:styleId="2a">
    <w:name w:val="Основной текст (2)_"/>
    <w:link w:val="2b"/>
    <w:locked/>
    <w:rsid w:val="004A1A03"/>
    <w:rPr>
      <w:sz w:val="27"/>
      <w:szCs w:val="27"/>
      <w:shd w:val="clear" w:color="auto" w:fill="FFFFFF"/>
    </w:rPr>
  </w:style>
  <w:style w:type="paragraph" w:customStyle="1" w:styleId="2b">
    <w:name w:val="Основной текст (2)"/>
    <w:basedOn w:val="a0"/>
    <w:link w:val="2a"/>
    <w:rsid w:val="004A1A03"/>
    <w:pPr>
      <w:shd w:val="clear" w:color="auto" w:fill="FFFFFF"/>
      <w:spacing w:after="0" w:line="322" w:lineRule="exact"/>
      <w:ind w:firstLine="720"/>
    </w:pPr>
    <w:rPr>
      <w:sz w:val="27"/>
      <w:szCs w:val="27"/>
      <w:shd w:val="clear" w:color="auto" w:fill="FFFFFF"/>
    </w:rPr>
  </w:style>
  <w:style w:type="character" w:styleId="afe">
    <w:name w:val="Strong"/>
    <w:uiPriority w:val="99"/>
    <w:qFormat/>
    <w:rsid w:val="004A1A03"/>
    <w:rPr>
      <w:b/>
      <w:bCs/>
    </w:rPr>
  </w:style>
  <w:style w:type="paragraph" w:styleId="aff">
    <w:name w:val="Title"/>
    <w:basedOn w:val="a0"/>
    <w:next w:val="a0"/>
    <w:link w:val="aff0"/>
    <w:uiPriority w:val="99"/>
    <w:qFormat/>
    <w:rsid w:val="004A1A03"/>
    <w:pPr>
      <w:spacing w:before="240"/>
      <w:jc w:val="center"/>
      <w:outlineLvl w:val="0"/>
    </w:pPr>
    <w:rPr>
      <w:rFonts w:ascii="Cambria" w:hAnsi="Cambria" w:cs="Cambria"/>
      <w:b/>
      <w:bCs/>
      <w:kern w:val="28"/>
      <w:sz w:val="32"/>
      <w:szCs w:val="32"/>
    </w:rPr>
  </w:style>
  <w:style w:type="character" w:customStyle="1" w:styleId="aff0">
    <w:name w:val="Заголовок Знак"/>
    <w:link w:val="aff"/>
    <w:uiPriority w:val="99"/>
    <w:locked/>
    <w:rsid w:val="004A1A03"/>
    <w:rPr>
      <w:rFonts w:ascii="Cambria" w:hAnsi="Cambria" w:cs="Cambria"/>
      <w:b/>
      <w:bCs/>
      <w:kern w:val="28"/>
      <w:sz w:val="32"/>
      <w:szCs w:val="32"/>
      <w:lang w:val="ru-RU" w:eastAsia="ru-RU"/>
    </w:rPr>
  </w:style>
  <w:style w:type="character" w:customStyle="1" w:styleId="ConsPlusNormal0">
    <w:name w:val="ConsPlusNormal Знак Знак"/>
    <w:link w:val="ConsPlusNormal1"/>
    <w:uiPriority w:val="99"/>
    <w:locked/>
    <w:rsid w:val="004A1A03"/>
    <w:rPr>
      <w:rFonts w:ascii="Arial" w:hAnsi="Arial" w:cs="Arial"/>
      <w:lang w:val="ru-RU" w:eastAsia="ru-RU" w:bidi="ar-SA"/>
    </w:rPr>
  </w:style>
  <w:style w:type="paragraph" w:customStyle="1" w:styleId="ConsPlusNormal1">
    <w:name w:val="ConsPlusNormal Знак"/>
    <w:link w:val="ConsPlusNormal0"/>
    <w:uiPriority w:val="99"/>
    <w:rsid w:val="004A1A03"/>
    <w:pPr>
      <w:widowControl w:val="0"/>
      <w:autoSpaceDE w:val="0"/>
      <w:autoSpaceDN w:val="0"/>
      <w:adjustRightInd w:val="0"/>
      <w:ind w:firstLine="720"/>
    </w:pPr>
    <w:rPr>
      <w:rFonts w:ascii="Arial" w:hAnsi="Arial" w:cs="Arial"/>
    </w:rPr>
  </w:style>
  <w:style w:type="character" w:customStyle="1" w:styleId="2c">
    <w:name w:val="Заголовок №2_ Знак"/>
    <w:link w:val="2d"/>
    <w:uiPriority w:val="99"/>
    <w:locked/>
    <w:rsid w:val="004A1A03"/>
    <w:rPr>
      <w:sz w:val="27"/>
      <w:szCs w:val="27"/>
      <w:shd w:val="clear" w:color="auto" w:fill="FFFFFF"/>
    </w:rPr>
  </w:style>
  <w:style w:type="paragraph" w:customStyle="1" w:styleId="2d">
    <w:name w:val="Заголовок №2_"/>
    <w:basedOn w:val="a0"/>
    <w:link w:val="2c"/>
    <w:uiPriority w:val="99"/>
    <w:rsid w:val="004A1A03"/>
    <w:pPr>
      <w:shd w:val="clear" w:color="auto" w:fill="FFFFFF"/>
      <w:spacing w:after="420" w:line="240" w:lineRule="atLeast"/>
      <w:jc w:val="left"/>
      <w:outlineLvl w:val="1"/>
    </w:pPr>
    <w:rPr>
      <w:sz w:val="27"/>
      <w:szCs w:val="27"/>
      <w:shd w:val="clear" w:color="auto" w:fill="FFFFFF"/>
    </w:rPr>
  </w:style>
  <w:style w:type="paragraph" w:customStyle="1" w:styleId="2e">
    <w:name w:val="Заголовок №2"/>
    <w:basedOn w:val="a0"/>
    <w:uiPriority w:val="99"/>
    <w:rsid w:val="004A1A03"/>
    <w:pPr>
      <w:shd w:val="clear" w:color="auto" w:fill="FFFFFF"/>
      <w:spacing w:after="420" w:line="240" w:lineRule="atLeast"/>
      <w:jc w:val="left"/>
      <w:outlineLvl w:val="1"/>
    </w:pPr>
    <w:rPr>
      <w:sz w:val="27"/>
      <w:szCs w:val="27"/>
    </w:rPr>
  </w:style>
  <w:style w:type="character" w:customStyle="1" w:styleId="42">
    <w:name w:val="Основной текст (4) + Не курсив"/>
    <w:uiPriority w:val="99"/>
    <w:rsid w:val="004A1A03"/>
    <w:rPr>
      <w:rFonts w:ascii="Times New Roman" w:hAnsi="Times New Roman" w:cs="Times New Roman"/>
      <w:i/>
      <w:iCs/>
      <w:spacing w:val="0"/>
      <w:sz w:val="27"/>
      <w:szCs w:val="27"/>
      <w:u w:val="none"/>
      <w:effect w:val="none"/>
    </w:rPr>
  </w:style>
  <w:style w:type="character" w:customStyle="1" w:styleId="43">
    <w:name w:val="Основной текст (4) + Полужирный"/>
    <w:aliases w:val="Не курсив,Интервал 1 pt"/>
    <w:uiPriority w:val="99"/>
    <w:rsid w:val="004A1A03"/>
    <w:rPr>
      <w:rFonts w:ascii="Times New Roman" w:hAnsi="Times New Roman" w:cs="Times New Roman"/>
      <w:b/>
      <w:bCs/>
      <w:i/>
      <w:iCs/>
      <w:spacing w:val="30"/>
      <w:sz w:val="27"/>
      <w:szCs w:val="27"/>
      <w:u w:val="none"/>
      <w:effect w:val="none"/>
    </w:rPr>
  </w:style>
  <w:style w:type="character" w:customStyle="1" w:styleId="16">
    <w:name w:val="Заголовок №1"/>
    <w:uiPriority w:val="99"/>
    <w:rsid w:val="004A1A03"/>
    <w:rPr>
      <w:rFonts w:ascii="Times New Roman" w:hAnsi="Times New Roman" w:cs="Times New Roman"/>
      <w:spacing w:val="0"/>
      <w:sz w:val="27"/>
      <w:szCs w:val="27"/>
      <w:u w:val="none"/>
      <w:effect w:val="none"/>
    </w:rPr>
  </w:style>
  <w:style w:type="character" w:customStyle="1" w:styleId="36">
    <w:name w:val="Заголовок №3"/>
    <w:uiPriority w:val="99"/>
    <w:rsid w:val="004A1A03"/>
    <w:rPr>
      <w:rFonts w:ascii="Times New Roman" w:hAnsi="Times New Roman" w:cs="Times New Roman"/>
      <w:spacing w:val="0"/>
      <w:sz w:val="27"/>
      <w:szCs w:val="27"/>
      <w:u w:val="none"/>
      <w:effect w:val="none"/>
    </w:rPr>
  </w:style>
  <w:style w:type="paragraph" w:customStyle="1" w:styleId="FORMATTEXT">
    <w:name w:val=".FORMATTEXT"/>
    <w:uiPriority w:val="99"/>
    <w:rsid w:val="004A1A03"/>
    <w:pPr>
      <w:widowControl w:val="0"/>
      <w:autoSpaceDE w:val="0"/>
      <w:autoSpaceDN w:val="0"/>
      <w:adjustRightInd w:val="0"/>
    </w:pPr>
    <w:rPr>
      <w:sz w:val="24"/>
      <w:szCs w:val="24"/>
    </w:rPr>
  </w:style>
  <w:style w:type="paragraph" w:customStyle="1" w:styleId="a">
    <w:name w:val="Текст ТД"/>
    <w:basedOn w:val="a0"/>
    <w:uiPriority w:val="99"/>
    <w:rsid w:val="004A1A03"/>
    <w:pPr>
      <w:numPr>
        <w:numId w:val="21"/>
      </w:numPr>
      <w:autoSpaceDE w:val="0"/>
      <w:autoSpaceDN w:val="0"/>
      <w:adjustRightInd w:val="0"/>
      <w:spacing w:after="200"/>
    </w:pPr>
    <w:rPr>
      <w:lang w:eastAsia="en-US"/>
    </w:rPr>
  </w:style>
  <w:style w:type="paragraph" w:customStyle="1" w:styleId="2f">
    <w:name w:val="Без интервала2"/>
    <w:uiPriority w:val="99"/>
    <w:rsid w:val="004A1A03"/>
    <w:rPr>
      <w:rFonts w:ascii="Calibri" w:hAnsi="Calibri" w:cs="Calibri"/>
      <w:sz w:val="22"/>
      <w:szCs w:val="22"/>
      <w:lang w:eastAsia="en-US"/>
    </w:rPr>
  </w:style>
  <w:style w:type="paragraph" w:customStyle="1" w:styleId="17">
    <w:name w:val="заголовок 1"/>
    <w:basedOn w:val="a0"/>
    <w:next w:val="a0"/>
    <w:uiPriority w:val="99"/>
    <w:rsid w:val="004A1A03"/>
    <w:pPr>
      <w:keepNext/>
      <w:widowControl w:val="0"/>
      <w:spacing w:before="60" w:after="0"/>
      <w:jc w:val="center"/>
    </w:pPr>
    <w:rPr>
      <w:b/>
      <w:bCs/>
      <w:spacing w:val="24"/>
      <w:sz w:val="32"/>
      <w:szCs w:val="32"/>
    </w:rPr>
  </w:style>
  <w:style w:type="paragraph" w:styleId="aff1">
    <w:name w:val="Body Text"/>
    <w:basedOn w:val="a0"/>
    <w:link w:val="aff2"/>
    <w:uiPriority w:val="99"/>
    <w:rsid w:val="004A1A03"/>
    <w:pPr>
      <w:spacing w:after="120"/>
    </w:pPr>
  </w:style>
  <w:style w:type="character" w:customStyle="1" w:styleId="aff2">
    <w:name w:val="Основной текст Знак"/>
    <w:link w:val="aff1"/>
    <w:uiPriority w:val="99"/>
    <w:locked/>
    <w:rsid w:val="004A1A03"/>
    <w:rPr>
      <w:sz w:val="24"/>
      <w:szCs w:val="24"/>
      <w:lang w:val="ru-RU" w:eastAsia="ru-RU"/>
    </w:rPr>
  </w:style>
  <w:style w:type="paragraph" w:customStyle="1" w:styleId="22">
    <w:name w:val="Основной текст 22"/>
    <w:basedOn w:val="a0"/>
    <w:uiPriority w:val="99"/>
    <w:rsid w:val="004A1A03"/>
    <w:pPr>
      <w:numPr>
        <w:ilvl w:val="1"/>
        <w:numId w:val="22"/>
      </w:numPr>
      <w:suppressAutoHyphens/>
      <w:outlineLvl w:val="1"/>
    </w:pPr>
    <w:rPr>
      <w:lang w:eastAsia="zh-CN"/>
    </w:rPr>
  </w:style>
  <w:style w:type="paragraph" w:customStyle="1" w:styleId="ConsPlusNonformat">
    <w:name w:val="ConsPlusNonformat"/>
    <w:uiPriority w:val="99"/>
    <w:rsid w:val="004A1A03"/>
    <w:pPr>
      <w:widowControl w:val="0"/>
      <w:suppressAutoHyphens/>
      <w:autoSpaceDE w:val="0"/>
    </w:pPr>
    <w:rPr>
      <w:rFonts w:ascii="Courier New" w:hAnsi="Courier New" w:cs="Courier New"/>
      <w:lang w:eastAsia="ar-SA"/>
    </w:rPr>
  </w:style>
  <w:style w:type="paragraph" w:customStyle="1" w:styleId="aff3">
    <w:name w:val="Обычный таблица"/>
    <w:basedOn w:val="a0"/>
    <w:link w:val="aff4"/>
    <w:uiPriority w:val="99"/>
    <w:rsid w:val="004A1A03"/>
    <w:pPr>
      <w:spacing w:after="0"/>
      <w:jc w:val="left"/>
    </w:pPr>
    <w:rPr>
      <w:sz w:val="18"/>
      <w:szCs w:val="18"/>
    </w:rPr>
  </w:style>
  <w:style w:type="character" w:customStyle="1" w:styleId="aff4">
    <w:name w:val="Обычный таблица Знак"/>
    <w:link w:val="aff3"/>
    <w:uiPriority w:val="99"/>
    <w:locked/>
    <w:rsid w:val="004A1A03"/>
    <w:rPr>
      <w:sz w:val="18"/>
      <w:szCs w:val="18"/>
      <w:lang w:val="ru-RU" w:eastAsia="ru-RU"/>
    </w:rPr>
  </w:style>
  <w:style w:type="paragraph" w:customStyle="1" w:styleId="1">
    <w:name w:val="Нумерованый список 1"/>
    <w:basedOn w:val="a0"/>
    <w:uiPriority w:val="99"/>
    <w:rsid w:val="004A1A03"/>
    <w:pPr>
      <w:numPr>
        <w:numId w:val="24"/>
      </w:numPr>
      <w:spacing w:after="120" w:line="480" w:lineRule="auto"/>
    </w:pPr>
    <w:rPr>
      <w:sz w:val="20"/>
      <w:szCs w:val="20"/>
    </w:rPr>
  </w:style>
  <w:style w:type="paragraph" w:customStyle="1" w:styleId="2">
    <w:name w:val="Нумерованый список 2"/>
    <w:basedOn w:val="1"/>
    <w:uiPriority w:val="99"/>
    <w:rsid w:val="004A1A03"/>
    <w:pPr>
      <w:numPr>
        <w:ilvl w:val="1"/>
      </w:numPr>
      <w:tabs>
        <w:tab w:val="num" w:pos="643"/>
        <w:tab w:val="num" w:pos="926"/>
        <w:tab w:val="num" w:pos="1492"/>
      </w:tabs>
      <w:ind w:left="360" w:hanging="360"/>
    </w:pPr>
  </w:style>
  <w:style w:type="character" w:customStyle="1" w:styleId="FontStyle23">
    <w:name w:val="Font Style23"/>
    <w:uiPriority w:val="99"/>
    <w:rsid w:val="004A1A03"/>
    <w:rPr>
      <w:rFonts w:ascii="Times New Roman" w:hAnsi="Times New Roman" w:cs="Times New Roman"/>
      <w:b/>
      <w:bCs/>
      <w:sz w:val="24"/>
      <w:szCs w:val="24"/>
    </w:rPr>
  </w:style>
  <w:style w:type="paragraph" w:styleId="z-">
    <w:name w:val="HTML Bottom of Form"/>
    <w:basedOn w:val="a0"/>
    <w:next w:val="a0"/>
    <w:link w:val="z-0"/>
    <w:hidden/>
    <w:uiPriority w:val="99"/>
    <w:rsid w:val="004A1A03"/>
    <w:pPr>
      <w:pBdr>
        <w:top w:val="single" w:sz="6" w:space="1" w:color="auto"/>
      </w:pBdr>
      <w:spacing w:after="0"/>
      <w:jc w:val="center"/>
    </w:pPr>
    <w:rPr>
      <w:rFonts w:ascii="Arial" w:hAnsi="Arial" w:cs="Arial"/>
      <w:vanish/>
      <w:sz w:val="16"/>
      <w:szCs w:val="16"/>
    </w:rPr>
  </w:style>
  <w:style w:type="character" w:customStyle="1" w:styleId="z-0">
    <w:name w:val="z-Конец формы Знак"/>
    <w:link w:val="z-"/>
    <w:uiPriority w:val="99"/>
    <w:locked/>
    <w:rsid w:val="004A1A03"/>
    <w:rPr>
      <w:rFonts w:ascii="Arial" w:hAnsi="Arial" w:cs="Arial"/>
      <w:vanish/>
      <w:sz w:val="16"/>
      <w:szCs w:val="16"/>
      <w:lang w:val="ru-RU" w:eastAsia="ru-RU"/>
    </w:rPr>
  </w:style>
  <w:style w:type="paragraph" w:customStyle="1" w:styleId="120">
    <w:name w:val="Абзац списка12"/>
    <w:basedOn w:val="a0"/>
    <w:uiPriority w:val="99"/>
    <w:rsid w:val="004A1A03"/>
    <w:pPr>
      <w:spacing w:after="0"/>
      <w:ind w:left="720"/>
      <w:jc w:val="center"/>
    </w:pPr>
    <w:rPr>
      <w:color w:val="000000"/>
      <w:sz w:val="22"/>
      <w:szCs w:val="22"/>
    </w:rPr>
  </w:style>
  <w:style w:type="character" w:customStyle="1" w:styleId="FontStyle73">
    <w:name w:val="Font Style73"/>
    <w:uiPriority w:val="99"/>
    <w:rsid w:val="004A1A03"/>
    <w:rPr>
      <w:rFonts w:ascii="Times New Roman" w:hAnsi="Times New Roman" w:cs="Times New Roman"/>
      <w:sz w:val="26"/>
      <w:szCs w:val="26"/>
    </w:rPr>
  </w:style>
  <w:style w:type="paragraph" w:customStyle="1" w:styleId="3">
    <w:name w:val="Заголовок 3.КД"/>
    <w:basedOn w:val="a0"/>
    <w:next w:val="a0"/>
    <w:autoRedefine/>
    <w:uiPriority w:val="99"/>
    <w:rsid w:val="004A1A03"/>
    <w:pPr>
      <w:keepNext/>
      <w:widowControl w:val="0"/>
      <w:numPr>
        <w:numId w:val="30"/>
      </w:numPr>
      <w:autoSpaceDE w:val="0"/>
      <w:autoSpaceDN w:val="0"/>
      <w:adjustRightInd w:val="0"/>
      <w:spacing w:before="240" w:after="240"/>
      <w:jc w:val="center"/>
      <w:outlineLvl w:val="0"/>
    </w:pPr>
    <w:rPr>
      <w:b/>
      <w:bCs/>
      <w:kern w:val="28"/>
      <w:sz w:val="28"/>
      <w:szCs w:val="28"/>
      <w:lang w:eastAsia="en-US"/>
    </w:rPr>
  </w:style>
  <w:style w:type="paragraph" w:customStyle="1" w:styleId="4">
    <w:name w:val="Заголовок 4.КД"/>
    <w:basedOn w:val="3"/>
    <w:next w:val="a0"/>
    <w:autoRedefine/>
    <w:uiPriority w:val="99"/>
    <w:rsid w:val="004A1A03"/>
    <w:pPr>
      <w:numPr>
        <w:ilvl w:val="1"/>
      </w:numPr>
      <w:tabs>
        <w:tab w:val="num" w:pos="2098"/>
      </w:tabs>
      <w:ind w:left="0" w:firstLine="720"/>
      <w:jc w:val="both"/>
    </w:pPr>
  </w:style>
  <w:style w:type="paragraph" w:styleId="aff5">
    <w:name w:val="Body Text First Indent"/>
    <w:basedOn w:val="aff1"/>
    <w:link w:val="aff6"/>
    <w:uiPriority w:val="99"/>
    <w:rsid w:val="004A1A03"/>
    <w:pPr>
      <w:ind w:firstLine="210"/>
    </w:pPr>
  </w:style>
  <w:style w:type="character" w:customStyle="1" w:styleId="aff6">
    <w:name w:val="Красная строка Знак"/>
    <w:link w:val="aff5"/>
    <w:uiPriority w:val="99"/>
    <w:locked/>
    <w:rsid w:val="004A1A03"/>
    <w:rPr>
      <w:sz w:val="24"/>
      <w:szCs w:val="24"/>
      <w:lang w:val="ru-RU" w:eastAsia="ru-RU"/>
    </w:rPr>
  </w:style>
  <w:style w:type="paragraph" w:customStyle="1" w:styleId="2f0">
    <w:name w:val="Абзац списка2"/>
    <w:basedOn w:val="a0"/>
    <w:link w:val="aff7"/>
    <w:uiPriority w:val="99"/>
    <w:rsid w:val="004A1A03"/>
    <w:pPr>
      <w:spacing w:after="0"/>
      <w:ind w:left="720"/>
      <w:jc w:val="left"/>
    </w:pPr>
  </w:style>
  <w:style w:type="character" w:customStyle="1" w:styleId="aff7">
    <w:name w:val="Абзац списка Знак"/>
    <w:link w:val="2f0"/>
    <w:uiPriority w:val="99"/>
    <w:locked/>
    <w:rsid w:val="004A1A03"/>
    <w:rPr>
      <w:sz w:val="24"/>
      <w:szCs w:val="24"/>
      <w:lang w:val="ru-RU" w:eastAsia="ru-RU"/>
    </w:rPr>
  </w:style>
  <w:style w:type="paragraph" w:customStyle="1" w:styleId="37">
    <w:name w:val="Без интервала3"/>
    <w:link w:val="aff8"/>
    <w:uiPriority w:val="99"/>
    <w:rsid w:val="004A1A03"/>
    <w:rPr>
      <w:rFonts w:ascii="Calibri" w:hAnsi="Calibri" w:cs="Calibri"/>
      <w:sz w:val="22"/>
      <w:szCs w:val="22"/>
    </w:rPr>
  </w:style>
  <w:style w:type="character" w:customStyle="1" w:styleId="aff8">
    <w:name w:val="Без интервала Знак"/>
    <w:link w:val="37"/>
    <w:uiPriority w:val="99"/>
    <w:locked/>
    <w:rsid w:val="004A1A03"/>
    <w:rPr>
      <w:rFonts w:ascii="Calibri" w:hAnsi="Calibri" w:cs="Calibri"/>
      <w:sz w:val="22"/>
      <w:szCs w:val="22"/>
      <w:lang w:val="ru-RU" w:eastAsia="ru-RU" w:bidi="ar-SA"/>
    </w:rPr>
  </w:style>
  <w:style w:type="character" w:customStyle="1" w:styleId="FontStyle12">
    <w:name w:val="Font Style12"/>
    <w:uiPriority w:val="99"/>
    <w:rsid w:val="00FD4D45"/>
    <w:rPr>
      <w:rFonts w:ascii="Arial" w:hAnsi="Arial" w:cs="Arial"/>
      <w:sz w:val="22"/>
      <w:szCs w:val="22"/>
    </w:rPr>
  </w:style>
  <w:style w:type="paragraph" w:styleId="aff9">
    <w:name w:val="Block Text"/>
    <w:basedOn w:val="a0"/>
    <w:uiPriority w:val="99"/>
    <w:rsid w:val="006364E9"/>
    <w:pPr>
      <w:spacing w:after="120"/>
      <w:ind w:left="1440" w:right="1440"/>
    </w:pPr>
    <w:rPr>
      <w:rFonts w:ascii="Calibri" w:hAnsi="Calibri" w:cs="Calibri"/>
    </w:rPr>
  </w:style>
  <w:style w:type="paragraph" w:customStyle="1" w:styleId="HeadingAddressesRtSide">
    <w:name w:val="Heading Addresses Rt Side"/>
    <w:basedOn w:val="a0"/>
    <w:uiPriority w:val="99"/>
    <w:rsid w:val="00232958"/>
    <w:pPr>
      <w:spacing w:after="0" w:line="200" w:lineRule="exact"/>
      <w:ind w:right="43"/>
      <w:jc w:val="right"/>
    </w:pPr>
    <w:rPr>
      <w:rFonts w:ascii="Arial" w:hAnsi="Arial" w:cs="Arial"/>
      <w:sz w:val="14"/>
      <w:szCs w:val="14"/>
      <w:lang w:val="en-US" w:eastAsia="en-US"/>
    </w:rPr>
  </w:style>
  <w:style w:type="paragraph" w:customStyle="1" w:styleId="HeadingCorpFlushRight">
    <w:name w:val="Heading Corp Flush Right"/>
    <w:basedOn w:val="HeadingAddressesRtSide"/>
    <w:next w:val="HeadingAddressesRtSide"/>
    <w:uiPriority w:val="99"/>
    <w:rsid w:val="00232958"/>
    <w:rPr>
      <w:b/>
      <w:bCs/>
    </w:rPr>
  </w:style>
  <w:style w:type="paragraph" w:customStyle="1" w:styleId="Default">
    <w:name w:val="Default"/>
    <w:uiPriority w:val="99"/>
    <w:rsid w:val="00232958"/>
    <w:pPr>
      <w:autoSpaceDE w:val="0"/>
      <w:autoSpaceDN w:val="0"/>
      <w:adjustRightInd w:val="0"/>
    </w:pPr>
    <w:rPr>
      <w:rFonts w:ascii="Arial" w:hAnsi="Arial" w:cs="Arial"/>
      <w:color w:val="000000"/>
      <w:sz w:val="24"/>
      <w:szCs w:val="24"/>
      <w:lang w:val="en-US" w:eastAsia="en-US"/>
    </w:rPr>
  </w:style>
  <w:style w:type="paragraph" w:customStyle="1" w:styleId="Pa0">
    <w:name w:val="Pa0"/>
    <w:basedOn w:val="Default"/>
    <w:next w:val="Default"/>
    <w:uiPriority w:val="99"/>
    <w:rsid w:val="00232958"/>
    <w:pPr>
      <w:spacing w:line="141" w:lineRule="atLeast"/>
    </w:pPr>
    <w:rPr>
      <w:color w:val="auto"/>
    </w:rPr>
  </w:style>
  <w:style w:type="paragraph" w:customStyle="1" w:styleId="Date1">
    <w:name w:val="Date1"/>
    <w:basedOn w:val="a0"/>
    <w:uiPriority w:val="99"/>
    <w:rsid w:val="00232958"/>
    <w:pPr>
      <w:spacing w:before="1000" w:after="240" w:line="300" w:lineRule="exact"/>
      <w:ind w:left="562" w:right="590"/>
      <w:jc w:val="left"/>
    </w:pPr>
    <w:rPr>
      <w:rFonts w:ascii="Arial" w:hAnsi="Arial" w:cs="Arial"/>
      <w:sz w:val="22"/>
      <w:szCs w:val="22"/>
      <w:lang w:val="en-US" w:eastAsia="en-US"/>
    </w:rPr>
  </w:style>
  <w:style w:type="paragraph" w:customStyle="1" w:styleId="Pa1">
    <w:name w:val="Pa1"/>
    <w:basedOn w:val="Default"/>
    <w:next w:val="Default"/>
    <w:uiPriority w:val="99"/>
    <w:rsid w:val="00232958"/>
    <w:pPr>
      <w:spacing w:line="221" w:lineRule="atLeast"/>
    </w:pPr>
    <w:rPr>
      <w:color w:val="auto"/>
    </w:rPr>
  </w:style>
  <w:style w:type="paragraph" w:styleId="affa">
    <w:name w:val="No Spacing"/>
    <w:uiPriority w:val="99"/>
    <w:qFormat/>
    <w:rsid w:val="00232958"/>
    <w:pPr>
      <w:spacing w:after="240" w:line="276" w:lineRule="auto"/>
      <w:ind w:left="562"/>
    </w:pPr>
    <w:rPr>
      <w:rFonts w:ascii="Arial" w:hAnsi="Arial" w:cs="Arial"/>
      <w:sz w:val="22"/>
      <w:szCs w:val="22"/>
      <w:lang w:val="en-US" w:eastAsia="en-US"/>
    </w:rPr>
  </w:style>
  <w:style w:type="character" w:customStyle="1" w:styleId="NormalBold">
    <w:name w:val="Normal Bold"/>
    <w:uiPriority w:val="99"/>
    <w:rsid w:val="00232958"/>
    <w:rPr>
      <w:rFonts w:ascii="Arial" w:hAnsi="Arial" w:cs="Arial"/>
      <w:b/>
      <w:bCs/>
      <w:sz w:val="22"/>
      <w:szCs w:val="22"/>
    </w:rPr>
  </w:style>
  <w:style w:type="paragraph" w:customStyle="1" w:styleId="ToFromLines">
    <w:name w:val="To_From Lines"/>
    <w:basedOn w:val="a0"/>
    <w:uiPriority w:val="99"/>
    <w:rsid w:val="00232958"/>
    <w:pPr>
      <w:spacing w:after="240" w:line="300" w:lineRule="exact"/>
      <w:ind w:left="562" w:right="590"/>
      <w:jc w:val="left"/>
    </w:pPr>
    <w:rPr>
      <w:rFonts w:ascii="Arial" w:hAnsi="Arial" w:cs="Arial"/>
      <w:sz w:val="22"/>
      <w:szCs w:val="22"/>
      <w:lang w:val="en-US" w:eastAsia="en-US"/>
    </w:rPr>
  </w:style>
  <w:style w:type="character" w:customStyle="1" w:styleId="locality">
    <w:name w:val="locality"/>
    <w:basedOn w:val="a1"/>
    <w:uiPriority w:val="99"/>
    <w:rsid w:val="00232958"/>
  </w:style>
  <w:style w:type="character" w:customStyle="1" w:styleId="apple-converted-space">
    <w:name w:val="apple-converted-space"/>
    <w:basedOn w:val="a1"/>
    <w:uiPriority w:val="99"/>
    <w:rsid w:val="00232958"/>
  </w:style>
  <w:style w:type="character" w:customStyle="1" w:styleId="street-address">
    <w:name w:val="street-address"/>
    <w:basedOn w:val="a1"/>
    <w:uiPriority w:val="99"/>
    <w:rsid w:val="00232958"/>
  </w:style>
  <w:style w:type="paragraph" w:styleId="affb">
    <w:name w:val="List Paragraph"/>
    <w:basedOn w:val="a0"/>
    <w:link w:val="18"/>
    <w:uiPriority w:val="99"/>
    <w:qFormat/>
    <w:rsid w:val="00232958"/>
    <w:pPr>
      <w:spacing w:after="200" w:line="276" w:lineRule="auto"/>
      <w:ind w:left="720"/>
      <w:jc w:val="left"/>
    </w:pPr>
    <w:rPr>
      <w:rFonts w:ascii="Calibri" w:hAnsi="Calibri"/>
      <w:sz w:val="22"/>
      <w:szCs w:val="22"/>
      <w:lang w:val="en-US" w:eastAsia="en-US"/>
    </w:rPr>
  </w:style>
  <w:style w:type="character" w:customStyle="1" w:styleId="18">
    <w:name w:val="Абзац списка Знак1"/>
    <w:link w:val="affb"/>
    <w:uiPriority w:val="99"/>
    <w:locked/>
    <w:rsid w:val="00942A46"/>
    <w:rPr>
      <w:rFonts w:ascii="Calibri" w:hAnsi="Calibri" w:cs="Calibri"/>
      <w:sz w:val="22"/>
      <w:szCs w:val="22"/>
      <w:lang w:val="en-US" w:eastAsia="en-US"/>
    </w:rPr>
  </w:style>
  <w:style w:type="character" w:customStyle="1" w:styleId="x1a">
    <w:name w:val="x1a"/>
    <w:basedOn w:val="a1"/>
    <w:uiPriority w:val="99"/>
    <w:rsid w:val="00232958"/>
  </w:style>
  <w:style w:type="paragraph" w:customStyle="1" w:styleId="19">
    <w:name w:val="Основной текст1"/>
    <w:basedOn w:val="a0"/>
    <w:uiPriority w:val="99"/>
    <w:rsid w:val="00232958"/>
    <w:pPr>
      <w:widowControl w:val="0"/>
      <w:shd w:val="clear" w:color="auto" w:fill="FFFFFF"/>
      <w:spacing w:after="240" w:line="274" w:lineRule="exact"/>
      <w:jc w:val="left"/>
    </w:pPr>
    <w:rPr>
      <w:rFonts w:ascii="Calibri" w:hAnsi="Calibri" w:cs="Calibri"/>
      <w:sz w:val="22"/>
      <w:szCs w:val="22"/>
    </w:rPr>
  </w:style>
  <w:style w:type="paragraph" w:customStyle="1" w:styleId="Style6">
    <w:name w:val="Style6"/>
    <w:basedOn w:val="a0"/>
    <w:uiPriority w:val="99"/>
    <w:rsid w:val="00232958"/>
    <w:pPr>
      <w:widowControl w:val="0"/>
      <w:autoSpaceDE w:val="0"/>
      <w:autoSpaceDN w:val="0"/>
      <w:adjustRightInd w:val="0"/>
      <w:spacing w:after="0" w:line="317" w:lineRule="exact"/>
      <w:jc w:val="left"/>
    </w:pPr>
  </w:style>
  <w:style w:type="paragraph" w:customStyle="1" w:styleId="Style7">
    <w:name w:val="Style7"/>
    <w:basedOn w:val="a0"/>
    <w:uiPriority w:val="99"/>
    <w:rsid w:val="00232958"/>
    <w:pPr>
      <w:widowControl w:val="0"/>
      <w:autoSpaceDE w:val="0"/>
      <w:autoSpaceDN w:val="0"/>
      <w:adjustRightInd w:val="0"/>
      <w:spacing w:after="0" w:line="322" w:lineRule="exact"/>
      <w:ind w:hanging="206"/>
      <w:jc w:val="left"/>
    </w:pPr>
  </w:style>
  <w:style w:type="paragraph" w:customStyle="1" w:styleId="Style8">
    <w:name w:val="Style8"/>
    <w:basedOn w:val="a0"/>
    <w:uiPriority w:val="99"/>
    <w:rsid w:val="00232958"/>
    <w:pPr>
      <w:widowControl w:val="0"/>
      <w:autoSpaceDE w:val="0"/>
      <w:autoSpaceDN w:val="0"/>
      <w:adjustRightInd w:val="0"/>
      <w:spacing w:after="0" w:line="326" w:lineRule="exact"/>
    </w:pPr>
  </w:style>
  <w:style w:type="character" w:customStyle="1" w:styleId="FontStyle13">
    <w:name w:val="Font Style13"/>
    <w:uiPriority w:val="99"/>
    <w:rsid w:val="00232958"/>
    <w:rPr>
      <w:rFonts w:ascii="Times New Roman" w:hAnsi="Times New Roman" w:cs="Times New Roman"/>
      <w:sz w:val="26"/>
      <w:szCs w:val="26"/>
    </w:rPr>
  </w:style>
  <w:style w:type="character" w:customStyle="1" w:styleId="131">
    <w:name w:val="Заголовок 1 Знак3"/>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1"/>
    <w:uiPriority w:val="99"/>
    <w:locked/>
    <w:rsid w:val="00F467AF"/>
    <w:rPr>
      <w:b/>
      <w:bCs/>
      <w:kern w:val="28"/>
      <w:sz w:val="36"/>
      <w:szCs w:val="36"/>
    </w:rPr>
  </w:style>
  <w:style w:type="paragraph" w:styleId="1a">
    <w:name w:val="toc 1"/>
    <w:basedOn w:val="a0"/>
    <w:next w:val="a0"/>
    <w:autoRedefine/>
    <w:uiPriority w:val="99"/>
    <w:semiHidden/>
    <w:rsid w:val="00F467AF"/>
    <w:pPr>
      <w:spacing w:before="120" w:after="120"/>
      <w:jc w:val="left"/>
    </w:pPr>
    <w:rPr>
      <w:b/>
      <w:bCs/>
      <w:caps/>
      <w:sz w:val="20"/>
      <w:szCs w:val="20"/>
    </w:rPr>
  </w:style>
  <w:style w:type="paragraph" w:styleId="2f1">
    <w:name w:val="toc 2"/>
    <w:basedOn w:val="a0"/>
    <w:next w:val="a0"/>
    <w:autoRedefine/>
    <w:uiPriority w:val="99"/>
    <w:semiHidden/>
    <w:rsid w:val="00F467AF"/>
    <w:pPr>
      <w:spacing w:after="0"/>
      <w:ind w:left="240"/>
      <w:jc w:val="left"/>
    </w:pPr>
    <w:rPr>
      <w:smallCaps/>
      <w:sz w:val="20"/>
      <w:szCs w:val="20"/>
    </w:rPr>
  </w:style>
  <w:style w:type="paragraph" w:customStyle="1" w:styleId="38">
    <w:name w:val="Стиль3"/>
    <w:basedOn w:val="25"/>
    <w:uiPriority w:val="99"/>
    <w:rsid w:val="00F467AF"/>
    <w:pPr>
      <w:widowControl w:val="0"/>
      <w:tabs>
        <w:tab w:val="num" w:pos="1307"/>
      </w:tabs>
      <w:adjustRightInd w:val="0"/>
      <w:spacing w:after="0" w:line="240" w:lineRule="auto"/>
      <w:ind w:left="1080"/>
      <w:textAlignment w:val="baseline"/>
    </w:pPr>
  </w:style>
  <w:style w:type="paragraph" w:customStyle="1" w:styleId="39">
    <w:name w:val="Стиль3 Знак Знак"/>
    <w:basedOn w:val="25"/>
    <w:uiPriority w:val="99"/>
    <w:rsid w:val="00F467AF"/>
    <w:pPr>
      <w:widowControl w:val="0"/>
      <w:tabs>
        <w:tab w:val="num" w:pos="227"/>
      </w:tabs>
      <w:adjustRightInd w:val="0"/>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F467AF"/>
    <w:pPr>
      <w:spacing w:before="100" w:beforeAutospacing="1" w:after="100" w:afterAutospacing="1"/>
      <w:jc w:val="left"/>
    </w:pPr>
    <w:rPr>
      <w:rFonts w:ascii="Tahoma" w:hAnsi="Tahoma" w:cs="Tahoma"/>
      <w:sz w:val="20"/>
      <w:szCs w:val="20"/>
      <w:lang w:val="en-US" w:eastAsia="en-US"/>
    </w:rPr>
  </w:style>
  <w:style w:type="paragraph" w:styleId="2f2">
    <w:name w:val="List Bullet 2"/>
    <w:basedOn w:val="a0"/>
    <w:autoRedefine/>
    <w:uiPriority w:val="99"/>
    <w:rsid w:val="00F467AF"/>
    <w:pPr>
      <w:tabs>
        <w:tab w:val="num" w:pos="643"/>
      </w:tabs>
      <w:ind w:left="643" w:hanging="360"/>
    </w:pPr>
  </w:style>
  <w:style w:type="character" w:customStyle="1" w:styleId="1b">
    <w:name w:val="Нижний колонтитул Знак1"/>
    <w:aliases w:val="Знак Знак1"/>
    <w:uiPriority w:val="99"/>
    <w:locked/>
    <w:rsid w:val="00F467AF"/>
    <w:rPr>
      <w:sz w:val="24"/>
      <w:szCs w:val="24"/>
    </w:rPr>
  </w:style>
  <w:style w:type="character" w:styleId="affc">
    <w:name w:val="page number"/>
    <w:basedOn w:val="a1"/>
    <w:uiPriority w:val="99"/>
    <w:rsid w:val="00F467AF"/>
  </w:style>
  <w:style w:type="paragraph" w:customStyle="1" w:styleId="BodyText22">
    <w:name w:val="Body Text 22"/>
    <w:basedOn w:val="a0"/>
    <w:uiPriority w:val="99"/>
    <w:rsid w:val="00F467AF"/>
    <w:pPr>
      <w:spacing w:after="0"/>
    </w:pPr>
    <w:rPr>
      <w:sz w:val="28"/>
      <w:szCs w:val="28"/>
    </w:rPr>
  </w:style>
  <w:style w:type="character" w:styleId="affd">
    <w:name w:val="annotation reference"/>
    <w:uiPriority w:val="99"/>
    <w:semiHidden/>
    <w:rsid w:val="00F467AF"/>
    <w:rPr>
      <w:sz w:val="16"/>
      <w:szCs w:val="16"/>
    </w:rPr>
  </w:style>
  <w:style w:type="character" w:styleId="affe">
    <w:name w:val="endnote reference"/>
    <w:uiPriority w:val="99"/>
    <w:semiHidden/>
    <w:rsid w:val="00F467AF"/>
    <w:rPr>
      <w:vertAlign w:val="superscript"/>
    </w:rPr>
  </w:style>
  <w:style w:type="character" w:styleId="afff">
    <w:name w:val="FollowedHyperlink"/>
    <w:uiPriority w:val="99"/>
    <w:rsid w:val="00F467AF"/>
    <w:rPr>
      <w:color w:val="0000FF"/>
      <w:u w:val="single"/>
    </w:rPr>
  </w:style>
  <w:style w:type="paragraph" w:styleId="afff0">
    <w:name w:val="List Bullet"/>
    <w:basedOn w:val="a0"/>
    <w:uiPriority w:val="99"/>
    <w:rsid w:val="00F467AF"/>
    <w:pPr>
      <w:tabs>
        <w:tab w:val="num" w:pos="360"/>
      </w:tabs>
      <w:spacing w:after="0"/>
      <w:ind w:left="360" w:hanging="360"/>
      <w:jc w:val="left"/>
    </w:pPr>
  </w:style>
  <w:style w:type="paragraph" w:styleId="3a">
    <w:name w:val="List Bullet 3"/>
    <w:basedOn w:val="a0"/>
    <w:uiPriority w:val="99"/>
    <w:rsid w:val="00F467AF"/>
    <w:pPr>
      <w:tabs>
        <w:tab w:val="num" w:pos="927"/>
      </w:tabs>
      <w:spacing w:after="0"/>
      <w:ind w:left="927" w:hanging="360"/>
      <w:jc w:val="left"/>
    </w:pPr>
  </w:style>
  <w:style w:type="paragraph" w:styleId="44">
    <w:name w:val="List Bullet 4"/>
    <w:basedOn w:val="a0"/>
    <w:uiPriority w:val="99"/>
    <w:rsid w:val="00F467AF"/>
    <w:pPr>
      <w:tabs>
        <w:tab w:val="num" w:pos="1209"/>
      </w:tabs>
      <w:spacing w:after="0"/>
      <w:ind w:left="1209" w:hanging="360"/>
      <w:jc w:val="left"/>
    </w:pPr>
  </w:style>
  <w:style w:type="paragraph" w:styleId="51">
    <w:name w:val="List Bullet 5"/>
    <w:basedOn w:val="a0"/>
    <w:uiPriority w:val="99"/>
    <w:rsid w:val="00F467AF"/>
    <w:pPr>
      <w:tabs>
        <w:tab w:val="num" w:pos="1492"/>
      </w:tabs>
      <w:spacing w:after="0"/>
      <w:ind w:left="1492" w:hanging="360"/>
      <w:jc w:val="left"/>
    </w:pPr>
  </w:style>
  <w:style w:type="paragraph" w:customStyle="1" w:styleId="right">
    <w:name w:val="right"/>
    <w:basedOn w:val="a0"/>
    <w:uiPriority w:val="99"/>
    <w:rsid w:val="00F467AF"/>
    <w:pPr>
      <w:spacing w:before="100" w:beforeAutospacing="1" w:after="100" w:afterAutospacing="1"/>
      <w:ind w:firstLine="709"/>
      <w:jc w:val="right"/>
    </w:pPr>
  </w:style>
  <w:style w:type="paragraph" w:customStyle="1" w:styleId="center">
    <w:name w:val="center"/>
    <w:basedOn w:val="a0"/>
    <w:uiPriority w:val="99"/>
    <w:rsid w:val="00F467AF"/>
    <w:pPr>
      <w:spacing w:before="100" w:beforeAutospacing="1" w:after="100" w:afterAutospacing="1"/>
      <w:ind w:firstLine="709"/>
      <w:jc w:val="center"/>
    </w:pPr>
  </w:style>
  <w:style w:type="paragraph" w:customStyle="1" w:styleId="insertion">
    <w:name w:val="insertion"/>
    <w:basedOn w:val="a0"/>
    <w:uiPriority w:val="99"/>
    <w:rsid w:val="00F467AF"/>
    <w:pPr>
      <w:spacing w:before="100" w:beforeAutospacing="1" w:after="100" w:afterAutospacing="1"/>
      <w:ind w:firstLine="709"/>
    </w:pPr>
    <w:rPr>
      <w:color w:val="006600"/>
    </w:rPr>
  </w:style>
  <w:style w:type="paragraph" w:customStyle="1" w:styleId="deletion">
    <w:name w:val="deletion"/>
    <w:basedOn w:val="a0"/>
    <w:uiPriority w:val="99"/>
    <w:rsid w:val="00F467AF"/>
    <w:pPr>
      <w:tabs>
        <w:tab w:val="num" w:pos="432"/>
      </w:tabs>
      <w:spacing w:before="100" w:beforeAutospacing="1" w:after="100" w:afterAutospacing="1"/>
      <w:ind w:firstLine="709"/>
    </w:pPr>
    <w:rPr>
      <w:color w:val="FF0000"/>
    </w:rPr>
  </w:style>
  <w:style w:type="paragraph" w:customStyle="1" w:styleId="132">
    <w:name w:val="Стиль Первая строка:  13 см Эд"/>
    <w:basedOn w:val="a0"/>
    <w:uiPriority w:val="99"/>
    <w:rsid w:val="00F467AF"/>
    <w:pPr>
      <w:spacing w:after="0"/>
      <w:ind w:firstLine="737"/>
      <w:jc w:val="left"/>
    </w:pPr>
  </w:style>
  <w:style w:type="paragraph" w:customStyle="1" w:styleId="121">
    <w:name w:val="1 Знак Знак Знак Знак2 Знак Знак Знак Знак Знак Знак"/>
    <w:basedOn w:val="a0"/>
    <w:uiPriority w:val="99"/>
    <w:rsid w:val="00F467AF"/>
    <w:pPr>
      <w:widowControl w:val="0"/>
      <w:adjustRightInd w:val="0"/>
      <w:spacing w:after="160" w:line="240" w:lineRule="exact"/>
      <w:jc w:val="right"/>
    </w:pPr>
    <w:rPr>
      <w:sz w:val="20"/>
      <w:szCs w:val="20"/>
      <w:lang w:val="en-GB" w:eastAsia="en-US"/>
    </w:rPr>
  </w:style>
  <w:style w:type="paragraph" w:customStyle="1" w:styleId="1c">
    <w:name w:val="Обычный1"/>
    <w:uiPriority w:val="99"/>
    <w:rsid w:val="00F467AF"/>
    <w:pPr>
      <w:widowControl w:val="0"/>
      <w:snapToGrid w:val="0"/>
      <w:spacing w:before="100" w:after="100"/>
    </w:pPr>
    <w:rPr>
      <w:sz w:val="24"/>
      <w:szCs w:val="24"/>
    </w:rPr>
  </w:style>
  <w:style w:type="character" w:customStyle="1" w:styleId="error">
    <w:name w:val="error"/>
    <w:uiPriority w:val="99"/>
    <w:rsid w:val="00F467AF"/>
  </w:style>
  <w:style w:type="character" w:customStyle="1" w:styleId="attribute-value">
    <w:name w:val="attribute-value"/>
    <w:uiPriority w:val="99"/>
    <w:rsid w:val="00F467AF"/>
  </w:style>
  <w:style w:type="character" w:customStyle="1" w:styleId="1d">
    <w:name w:val="Текст Знак Знак Знак Знак1 Знак З"/>
    <w:uiPriority w:val="99"/>
    <w:locked/>
    <w:rsid w:val="00F467AF"/>
    <w:rPr>
      <w:rFonts w:ascii="Courier New" w:hAnsi="Courier New" w:cs="Courier New"/>
      <w:lang w:val="ru-RU" w:eastAsia="ru-RU"/>
    </w:rPr>
  </w:style>
  <w:style w:type="character" w:customStyle="1" w:styleId="1pt">
    <w:name w:val="Основной текст + Интервал 1 pt"/>
    <w:uiPriority w:val="99"/>
    <w:rsid w:val="00F467AF"/>
    <w:rPr>
      <w:rFonts w:ascii="Times New Roman" w:hAnsi="Times New Roman" w:cs="Times New Roman"/>
      <w:spacing w:val="20"/>
      <w:sz w:val="28"/>
      <w:szCs w:val="28"/>
      <w:u w:val="none"/>
      <w:effect w:val="none"/>
      <w:shd w:val="clear" w:color="auto" w:fill="FFFFFF"/>
      <w:lang w:val="en-US"/>
    </w:rPr>
  </w:style>
  <w:style w:type="character" w:customStyle="1" w:styleId="1014">
    <w:name w:val="Основной текст (10) + 14"/>
    <w:aliases w:val="5 pt"/>
    <w:uiPriority w:val="99"/>
    <w:rsid w:val="00F467AF"/>
    <w:rPr>
      <w:rFonts w:ascii="Times New Roman" w:hAnsi="Times New Roman" w:cs="Times New Roman"/>
      <w:spacing w:val="0"/>
      <w:sz w:val="23"/>
      <w:szCs w:val="23"/>
      <w:u w:val="none"/>
      <w:effect w:val="none"/>
      <w:shd w:val="clear" w:color="auto" w:fill="FFFFFF"/>
    </w:rPr>
  </w:style>
  <w:style w:type="character" w:customStyle="1" w:styleId="93">
    <w:name w:val="Основной текст (9) + Курсив"/>
    <w:uiPriority w:val="99"/>
    <w:rsid w:val="00F467AF"/>
    <w:rPr>
      <w:rFonts w:ascii="Times New Roman" w:hAnsi="Times New Roman" w:cs="Times New Roman"/>
      <w:i/>
      <w:iCs/>
      <w:spacing w:val="0"/>
      <w:sz w:val="28"/>
      <w:szCs w:val="28"/>
      <w:u w:val="none"/>
      <w:effect w:val="none"/>
      <w:shd w:val="clear" w:color="auto" w:fill="FFFFFF"/>
    </w:rPr>
  </w:style>
  <w:style w:type="character" w:customStyle="1" w:styleId="81">
    <w:name w:val="Основной текст (8)_"/>
    <w:uiPriority w:val="99"/>
    <w:rsid w:val="00F467AF"/>
    <w:rPr>
      <w:rFonts w:ascii="Times New Roman" w:hAnsi="Times New Roman" w:cs="Times New Roman"/>
      <w:spacing w:val="0"/>
      <w:sz w:val="27"/>
      <w:szCs w:val="27"/>
      <w:u w:val="none"/>
      <w:effect w:val="none"/>
    </w:rPr>
  </w:style>
  <w:style w:type="character" w:customStyle="1" w:styleId="82">
    <w:name w:val="Основной текст (8)"/>
    <w:uiPriority w:val="99"/>
    <w:rsid w:val="00F467AF"/>
  </w:style>
  <w:style w:type="character" w:customStyle="1" w:styleId="11pt">
    <w:name w:val="Основной текст + 11 pt"/>
    <w:aliases w:val="Полужирный"/>
    <w:uiPriority w:val="99"/>
    <w:rsid w:val="00F467AF"/>
    <w:rPr>
      <w:rFonts w:ascii="Times New Roman" w:hAnsi="Times New Roman" w:cs="Times New Roman"/>
      <w:b/>
      <w:bCs/>
      <w:spacing w:val="0"/>
      <w:sz w:val="22"/>
      <w:szCs w:val="22"/>
      <w:u w:val="none"/>
      <w:effect w:val="none"/>
      <w:shd w:val="clear" w:color="auto" w:fill="FFFFFF"/>
      <w:lang w:val="en-US"/>
    </w:rPr>
  </w:style>
  <w:style w:type="character" w:customStyle="1" w:styleId="afff1">
    <w:name w:val="Основной текст_ Знак"/>
    <w:uiPriority w:val="99"/>
    <w:rsid w:val="00F467AF"/>
    <w:rPr>
      <w:color w:val="000000"/>
      <w:sz w:val="28"/>
      <w:szCs w:val="28"/>
      <w:lang w:val="ru-RU" w:eastAsia="ru-RU"/>
    </w:rPr>
  </w:style>
  <w:style w:type="character" w:customStyle="1" w:styleId="1e">
    <w:name w:val="Название Знак1"/>
    <w:uiPriority w:val="99"/>
    <w:locked/>
    <w:rsid w:val="00F467AF"/>
    <w:rPr>
      <w:rFonts w:ascii="Cambria" w:hAnsi="Cambria" w:cs="Cambria"/>
      <w:b/>
      <w:bCs/>
      <w:kern w:val="28"/>
      <w:sz w:val="32"/>
      <w:szCs w:val="32"/>
    </w:rPr>
  </w:style>
  <w:style w:type="paragraph" w:customStyle="1" w:styleId="ConsPlusCell">
    <w:name w:val="ConsPlusCell"/>
    <w:uiPriority w:val="99"/>
    <w:rsid w:val="00F467AF"/>
    <w:pPr>
      <w:widowControl w:val="0"/>
      <w:autoSpaceDE w:val="0"/>
      <w:autoSpaceDN w:val="0"/>
      <w:adjustRightInd w:val="0"/>
    </w:pPr>
    <w:rPr>
      <w:sz w:val="24"/>
      <w:szCs w:val="24"/>
    </w:rPr>
  </w:style>
  <w:style w:type="paragraph" w:customStyle="1" w:styleId="afff2">
    <w:name w:val="Знак Знак Знак"/>
    <w:basedOn w:val="a0"/>
    <w:uiPriority w:val="99"/>
    <w:rsid w:val="00F467AF"/>
    <w:pPr>
      <w:widowControl w:val="0"/>
      <w:adjustRightInd w:val="0"/>
      <w:spacing w:after="160" w:line="240" w:lineRule="exact"/>
      <w:jc w:val="right"/>
    </w:pPr>
    <w:rPr>
      <w:sz w:val="20"/>
      <w:szCs w:val="20"/>
      <w:lang w:val="en-GB" w:eastAsia="en-US"/>
    </w:rPr>
  </w:style>
  <w:style w:type="character" w:customStyle="1" w:styleId="afff3">
    <w:name w:val="Основной текст + Курсив"/>
    <w:uiPriority w:val="99"/>
    <w:rsid w:val="00F467AF"/>
    <w:rPr>
      <w:i/>
      <w:iCs/>
      <w:color w:val="000000"/>
      <w:spacing w:val="0"/>
      <w:sz w:val="28"/>
      <w:szCs w:val="28"/>
      <w:lang w:val="ru-RU" w:eastAsia="ru-RU"/>
    </w:rPr>
  </w:style>
  <w:style w:type="character" w:customStyle="1" w:styleId="13pt">
    <w:name w:val="Основной текст + 13 pt"/>
    <w:uiPriority w:val="99"/>
    <w:rsid w:val="00F467AF"/>
    <w:rPr>
      <w:color w:val="000000"/>
      <w:spacing w:val="0"/>
      <w:sz w:val="26"/>
      <w:szCs w:val="26"/>
      <w:lang w:val="ru-RU" w:eastAsia="ru-RU"/>
    </w:rPr>
  </w:style>
  <w:style w:type="character" w:customStyle="1" w:styleId="220">
    <w:name w:val="Заголовок №2 (2) + Не курсив"/>
    <w:uiPriority w:val="99"/>
    <w:rsid w:val="00F467AF"/>
    <w:rPr>
      <w:rFonts w:ascii="Times New Roman" w:hAnsi="Times New Roman" w:cs="Times New Roman"/>
      <w:i/>
      <w:iCs/>
      <w:spacing w:val="0"/>
      <w:sz w:val="27"/>
      <w:szCs w:val="27"/>
      <w:u w:val="none"/>
      <w:effect w:val="none"/>
    </w:rPr>
  </w:style>
  <w:style w:type="character" w:customStyle="1" w:styleId="221">
    <w:name w:val="Заголовок №2 (2)"/>
    <w:uiPriority w:val="99"/>
    <w:rsid w:val="00F467AF"/>
    <w:rPr>
      <w:rFonts w:ascii="Times New Roman" w:hAnsi="Times New Roman" w:cs="Times New Roman"/>
      <w:spacing w:val="0"/>
      <w:sz w:val="27"/>
      <w:szCs w:val="27"/>
      <w:u w:val="none"/>
      <w:effect w:val="none"/>
    </w:rPr>
  </w:style>
  <w:style w:type="paragraph" w:customStyle="1" w:styleId="110">
    <w:name w:val="Без интервала11"/>
    <w:uiPriority w:val="99"/>
    <w:rsid w:val="00F467AF"/>
    <w:rPr>
      <w:rFonts w:ascii="Calibri" w:hAnsi="Calibri" w:cs="Calibri"/>
      <w:sz w:val="22"/>
      <w:szCs w:val="22"/>
      <w:lang w:eastAsia="en-US"/>
    </w:rPr>
  </w:style>
  <w:style w:type="paragraph" w:customStyle="1" w:styleId="13pt0">
    <w:name w:val="Стиль Абзац + 13 pt Знак"/>
    <w:basedOn w:val="a0"/>
    <w:autoRedefine/>
    <w:uiPriority w:val="99"/>
    <w:rsid w:val="00F467AF"/>
    <w:pPr>
      <w:keepNext/>
      <w:widowControl w:val="0"/>
      <w:spacing w:after="0"/>
      <w:ind w:firstLine="720"/>
    </w:pPr>
    <w:rPr>
      <w:sz w:val="26"/>
      <w:szCs w:val="26"/>
      <w:lang w:eastAsia="en-US"/>
    </w:rPr>
  </w:style>
  <w:style w:type="paragraph" w:customStyle="1" w:styleId="afff4">
    <w:name w:val="регистрационные поля"/>
    <w:basedOn w:val="a0"/>
    <w:uiPriority w:val="99"/>
    <w:rsid w:val="00F467AF"/>
    <w:pPr>
      <w:spacing w:after="0" w:line="240" w:lineRule="exact"/>
      <w:jc w:val="center"/>
    </w:pPr>
    <w:rPr>
      <w:sz w:val="28"/>
      <w:szCs w:val="28"/>
      <w:lang w:val="en-US"/>
    </w:rPr>
  </w:style>
  <w:style w:type="paragraph" w:customStyle="1" w:styleId="1f">
    <w:name w:val="Основной текст с отступом1"/>
    <w:basedOn w:val="a0"/>
    <w:uiPriority w:val="99"/>
    <w:rsid w:val="00F467AF"/>
    <w:pPr>
      <w:spacing w:before="60" w:after="0"/>
      <w:ind w:firstLine="851"/>
    </w:pPr>
  </w:style>
  <w:style w:type="paragraph" w:customStyle="1" w:styleId="afff5">
    <w:name w:val="Обычный.Нормальный абзац Знак"/>
    <w:uiPriority w:val="99"/>
    <w:rsid w:val="00F467AF"/>
    <w:pPr>
      <w:widowControl w:val="0"/>
      <w:ind w:firstLine="709"/>
      <w:jc w:val="both"/>
    </w:pPr>
    <w:rPr>
      <w:sz w:val="24"/>
      <w:szCs w:val="24"/>
    </w:rPr>
  </w:style>
  <w:style w:type="paragraph" w:customStyle="1" w:styleId="1f0">
    <w:name w:val="Знак1 Знак Знак Знак Знак Знак Знак"/>
    <w:basedOn w:val="a0"/>
    <w:uiPriority w:val="99"/>
    <w:rsid w:val="00F467AF"/>
    <w:pPr>
      <w:spacing w:before="100" w:beforeAutospacing="1" w:after="100" w:afterAutospacing="1"/>
      <w:jc w:val="left"/>
    </w:pPr>
    <w:rPr>
      <w:rFonts w:ascii="Tahoma" w:hAnsi="Tahoma" w:cs="Tahoma"/>
      <w:sz w:val="20"/>
      <w:szCs w:val="20"/>
      <w:lang w:val="en-US" w:eastAsia="en-US"/>
    </w:rPr>
  </w:style>
  <w:style w:type="character" w:customStyle="1" w:styleId="FontStyle14">
    <w:name w:val="Font Style14"/>
    <w:uiPriority w:val="99"/>
    <w:rsid w:val="00F467AF"/>
    <w:rPr>
      <w:rFonts w:ascii="Times New Roman" w:hAnsi="Times New Roman" w:cs="Times New Roman"/>
      <w:sz w:val="26"/>
      <w:szCs w:val="26"/>
    </w:rPr>
  </w:style>
  <w:style w:type="paragraph" w:customStyle="1" w:styleId="afff6">
    <w:name w:val="Пункт"/>
    <w:basedOn w:val="a0"/>
    <w:uiPriority w:val="99"/>
    <w:rsid w:val="00F467AF"/>
    <w:pPr>
      <w:tabs>
        <w:tab w:val="num" w:pos="1980"/>
      </w:tabs>
      <w:spacing w:after="0"/>
      <w:ind w:left="1404" w:hanging="504"/>
    </w:pPr>
  </w:style>
  <w:style w:type="paragraph" w:customStyle="1" w:styleId="Style5">
    <w:name w:val="Style5"/>
    <w:basedOn w:val="a0"/>
    <w:uiPriority w:val="99"/>
    <w:rsid w:val="00F467AF"/>
    <w:pPr>
      <w:widowControl w:val="0"/>
      <w:autoSpaceDE w:val="0"/>
      <w:autoSpaceDN w:val="0"/>
      <w:adjustRightInd w:val="0"/>
      <w:spacing w:after="0" w:line="413" w:lineRule="exact"/>
      <w:ind w:firstLine="706"/>
    </w:pPr>
    <w:rPr>
      <w:rFonts w:ascii="Arial" w:hAnsi="Arial" w:cs="Arial"/>
    </w:rPr>
  </w:style>
  <w:style w:type="paragraph" w:customStyle="1" w:styleId="Style1">
    <w:name w:val="Style1"/>
    <w:basedOn w:val="a0"/>
    <w:uiPriority w:val="99"/>
    <w:rsid w:val="00F467AF"/>
    <w:pPr>
      <w:widowControl w:val="0"/>
      <w:autoSpaceDE w:val="0"/>
      <w:autoSpaceDN w:val="0"/>
      <w:adjustRightInd w:val="0"/>
      <w:spacing w:after="0" w:line="480" w:lineRule="exact"/>
      <w:jc w:val="center"/>
    </w:pPr>
    <w:rPr>
      <w:rFonts w:ascii="Arial" w:hAnsi="Arial" w:cs="Arial"/>
    </w:rPr>
  </w:style>
  <w:style w:type="character" w:customStyle="1" w:styleId="FontStyle42">
    <w:name w:val="Font Style42"/>
    <w:uiPriority w:val="99"/>
    <w:rsid w:val="00F467AF"/>
    <w:rPr>
      <w:rFonts w:ascii="Arial" w:hAnsi="Arial" w:cs="Arial"/>
      <w:sz w:val="22"/>
      <w:szCs w:val="22"/>
    </w:rPr>
  </w:style>
  <w:style w:type="character" w:customStyle="1" w:styleId="FontStyle43">
    <w:name w:val="Font Style43"/>
    <w:uiPriority w:val="99"/>
    <w:rsid w:val="00F467AF"/>
    <w:rPr>
      <w:rFonts w:ascii="Arial" w:hAnsi="Arial" w:cs="Arial"/>
      <w:b/>
      <w:bCs/>
      <w:sz w:val="22"/>
      <w:szCs w:val="22"/>
    </w:rPr>
  </w:style>
  <w:style w:type="paragraph" w:customStyle="1" w:styleId="Style15">
    <w:name w:val="Style15"/>
    <w:basedOn w:val="a0"/>
    <w:uiPriority w:val="99"/>
    <w:rsid w:val="00F467AF"/>
    <w:pPr>
      <w:widowControl w:val="0"/>
      <w:autoSpaceDE w:val="0"/>
      <w:autoSpaceDN w:val="0"/>
      <w:adjustRightInd w:val="0"/>
      <w:spacing w:after="0"/>
      <w:jc w:val="left"/>
    </w:pPr>
    <w:rPr>
      <w:rFonts w:ascii="Arial" w:hAnsi="Arial" w:cs="Arial"/>
    </w:rPr>
  </w:style>
  <w:style w:type="paragraph" w:customStyle="1" w:styleId="Style2">
    <w:name w:val="Style2"/>
    <w:basedOn w:val="a0"/>
    <w:uiPriority w:val="99"/>
    <w:rsid w:val="00F467AF"/>
    <w:pPr>
      <w:widowControl w:val="0"/>
      <w:autoSpaceDE w:val="0"/>
      <w:autoSpaceDN w:val="0"/>
      <w:adjustRightInd w:val="0"/>
      <w:spacing w:after="0" w:line="415" w:lineRule="exact"/>
      <w:ind w:firstLine="898"/>
      <w:jc w:val="left"/>
    </w:pPr>
    <w:rPr>
      <w:rFonts w:ascii="Arial" w:hAnsi="Arial" w:cs="Arial"/>
    </w:rPr>
  </w:style>
  <w:style w:type="paragraph" w:customStyle="1" w:styleId="Style9">
    <w:name w:val="Style9"/>
    <w:basedOn w:val="a0"/>
    <w:uiPriority w:val="99"/>
    <w:rsid w:val="00F467AF"/>
    <w:pPr>
      <w:widowControl w:val="0"/>
      <w:autoSpaceDE w:val="0"/>
      <w:autoSpaceDN w:val="0"/>
      <w:adjustRightInd w:val="0"/>
      <w:spacing w:after="0" w:line="416" w:lineRule="exact"/>
      <w:ind w:firstLine="2074"/>
      <w:jc w:val="left"/>
    </w:pPr>
    <w:rPr>
      <w:rFonts w:ascii="Arial" w:hAnsi="Arial" w:cs="Arial"/>
    </w:rPr>
  </w:style>
  <w:style w:type="paragraph" w:customStyle="1" w:styleId="Style10">
    <w:name w:val="Style10"/>
    <w:basedOn w:val="a0"/>
    <w:uiPriority w:val="99"/>
    <w:rsid w:val="00F467AF"/>
    <w:pPr>
      <w:widowControl w:val="0"/>
      <w:autoSpaceDE w:val="0"/>
      <w:autoSpaceDN w:val="0"/>
      <w:adjustRightInd w:val="0"/>
      <w:spacing w:after="0" w:line="379" w:lineRule="exact"/>
      <w:jc w:val="center"/>
    </w:pPr>
    <w:rPr>
      <w:rFonts w:ascii="Arial" w:hAnsi="Arial" w:cs="Arial"/>
    </w:rPr>
  </w:style>
  <w:style w:type="paragraph" w:customStyle="1" w:styleId="Style12">
    <w:name w:val="Style12"/>
    <w:basedOn w:val="a0"/>
    <w:uiPriority w:val="99"/>
    <w:rsid w:val="00F467AF"/>
    <w:pPr>
      <w:widowControl w:val="0"/>
      <w:autoSpaceDE w:val="0"/>
      <w:autoSpaceDN w:val="0"/>
      <w:adjustRightInd w:val="0"/>
      <w:spacing w:after="0"/>
      <w:jc w:val="left"/>
    </w:pPr>
    <w:rPr>
      <w:rFonts w:ascii="Arial" w:hAnsi="Arial" w:cs="Arial"/>
    </w:rPr>
  </w:style>
  <w:style w:type="paragraph" w:customStyle="1" w:styleId="Style13">
    <w:name w:val="Style13"/>
    <w:basedOn w:val="a0"/>
    <w:uiPriority w:val="99"/>
    <w:rsid w:val="00F467AF"/>
    <w:pPr>
      <w:widowControl w:val="0"/>
      <w:autoSpaceDE w:val="0"/>
      <w:autoSpaceDN w:val="0"/>
      <w:adjustRightInd w:val="0"/>
      <w:spacing w:after="0" w:line="413" w:lineRule="exact"/>
      <w:ind w:firstLine="907"/>
    </w:pPr>
    <w:rPr>
      <w:rFonts w:ascii="Arial" w:hAnsi="Arial" w:cs="Arial"/>
    </w:rPr>
  </w:style>
  <w:style w:type="character" w:customStyle="1" w:styleId="FontStyle16">
    <w:name w:val="Font Style16"/>
    <w:uiPriority w:val="99"/>
    <w:rsid w:val="00F467AF"/>
    <w:rPr>
      <w:rFonts w:ascii="Arial" w:hAnsi="Arial" w:cs="Arial"/>
      <w:b/>
      <w:bCs/>
      <w:sz w:val="26"/>
      <w:szCs w:val="26"/>
    </w:rPr>
  </w:style>
  <w:style w:type="character" w:customStyle="1" w:styleId="FontStyle17">
    <w:name w:val="Font Style17"/>
    <w:uiPriority w:val="99"/>
    <w:rsid w:val="00F467AF"/>
    <w:rPr>
      <w:rFonts w:ascii="Arial" w:hAnsi="Arial" w:cs="Arial"/>
      <w:sz w:val="22"/>
      <w:szCs w:val="22"/>
    </w:rPr>
  </w:style>
  <w:style w:type="character" w:customStyle="1" w:styleId="FontStyle20">
    <w:name w:val="Font Style20"/>
    <w:uiPriority w:val="99"/>
    <w:rsid w:val="00F467AF"/>
    <w:rPr>
      <w:rFonts w:ascii="Arial" w:hAnsi="Arial" w:cs="Arial"/>
      <w:sz w:val="26"/>
      <w:szCs w:val="26"/>
    </w:rPr>
  </w:style>
  <w:style w:type="character" w:customStyle="1" w:styleId="FontStyle21">
    <w:name w:val="Font Style21"/>
    <w:uiPriority w:val="99"/>
    <w:rsid w:val="00F467AF"/>
    <w:rPr>
      <w:rFonts w:ascii="Arial" w:hAnsi="Arial" w:cs="Arial"/>
      <w:sz w:val="20"/>
      <w:szCs w:val="20"/>
    </w:rPr>
  </w:style>
  <w:style w:type="paragraph" w:customStyle="1" w:styleId="Style3">
    <w:name w:val="Style3"/>
    <w:basedOn w:val="a0"/>
    <w:uiPriority w:val="99"/>
    <w:rsid w:val="00F467AF"/>
    <w:pPr>
      <w:widowControl w:val="0"/>
      <w:autoSpaceDE w:val="0"/>
      <w:autoSpaceDN w:val="0"/>
      <w:adjustRightInd w:val="0"/>
      <w:spacing w:after="0" w:line="416" w:lineRule="exact"/>
      <w:ind w:firstLine="900"/>
    </w:pPr>
    <w:rPr>
      <w:rFonts w:ascii="Arial" w:hAnsi="Arial" w:cs="Arial"/>
    </w:rPr>
  </w:style>
  <w:style w:type="character" w:customStyle="1" w:styleId="FontStyle28">
    <w:name w:val="Font Style28"/>
    <w:uiPriority w:val="99"/>
    <w:rsid w:val="00F467AF"/>
    <w:rPr>
      <w:rFonts w:ascii="Arial" w:hAnsi="Arial" w:cs="Arial"/>
      <w:b/>
      <w:bCs/>
      <w:sz w:val="22"/>
      <w:szCs w:val="22"/>
    </w:rPr>
  </w:style>
  <w:style w:type="character" w:customStyle="1" w:styleId="FontStyle25">
    <w:name w:val="Font Style25"/>
    <w:uiPriority w:val="99"/>
    <w:rsid w:val="00F467AF"/>
    <w:rPr>
      <w:rFonts w:ascii="Arial" w:hAnsi="Arial" w:cs="Arial"/>
      <w:sz w:val="22"/>
      <w:szCs w:val="22"/>
    </w:rPr>
  </w:style>
  <w:style w:type="paragraph" w:customStyle="1" w:styleId="Style18">
    <w:name w:val="Style18"/>
    <w:basedOn w:val="a0"/>
    <w:uiPriority w:val="99"/>
    <w:rsid w:val="00F467AF"/>
    <w:pPr>
      <w:widowControl w:val="0"/>
      <w:autoSpaceDE w:val="0"/>
      <w:autoSpaceDN w:val="0"/>
      <w:adjustRightInd w:val="0"/>
      <w:spacing w:after="0" w:line="416" w:lineRule="exact"/>
      <w:ind w:firstLine="1080"/>
    </w:pPr>
    <w:rPr>
      <w:rFonts w:ascii="Arial" w:hAnsi="Arial" w:cs="Arial"/>
    </w:rPr>
  </w:style>
  <w:style w:type="character" w:customStyle="1" w:styleId="FontStyle34">
    <w:name w:val="Font Style34"/>
    <w:uiPriority w:val="99"/>
    <w:rsid w:val="00F467AF"/>
    <w:rPr>
      <w:rFonts w:ascii="Arial" w:hAnsi="Arial" w:cs="Arial"/>
      <w:sz w:val="22"/>
      <w:szCs w:val="22"/>
    </w:rPr>
  </w:style>
  <w:style w:type="paragraph" w:customStyle="1" w:styleId="Style19">
    <w:name w:val="Style19"/>
    <w:basedOn w:val="a0"/>
    <w:uiPriority w:val="99"/>
    <w:rsid w:val="00F467AF"/>
    <w:pPr>
      <w:widowControl w:val="0"/>
      <w:autoSpaceDE w:val="0"/>
      <w:autoSpaceDN w:val="0"/>
      <w:adjustRightInd w:val="0"/>
      <w:spacing w:after="0" w:line="412" w:lineRule="exact"/>
      <w:ind w:firstLine="1178"/>
      <w:jc w:val="left"/>
    </w:pPr>
    <w:rPr>
      <w:rFonts w:ascii="Arial" w:hAnsi="Arial" w:cs="Arial"/>
    </w:rPr>
  </w:style>
  <w:style w:type="paragraph" w:customStyle="1" w:styleId="Style4">
    <w:name w:val="Style4"/>
    <w:basedOn w:val="a0"/>
    <w:uiPriority w:val="99"/>
    <w:rsid w:val="00F467AF"/>
    <w:pPr>
      <w:widowControl w:val="0"/>
      <w:autoSpaceDE w:val="0"/>
      <w:autoSpaceDN w:val="0"/>
      <w:adjustRightInd w:val="0"/>
      <w:spacing w:after="0" w:line="418" w:lineRule="exact"/>
      <w:ind w:hanging="1558"/>
      <w:jc w:val="left"/>
    </w:pPr>
    <w:rPr>
      <w:rFonts w:ascii="Arial" w:hAnsi="Arial" w:cs="Arial"/>
    </w:rPr>
  </w:style>
  <w:style w:type="character" w:customStyle="1" w:styleId="FontStyle37">
    <w:name w:val="Font Style37"/>
    <w:uiPriority w:val="99"/>
    <w:rsid w:val="00F467AF"/>
    <w:rPr>
      <w:rFonts w:ascii="Arial" w:hAnsi="Arial" w:cs="Arial"/>
      <w:sz w:val="22"/>
      <w:szCs w:val="22"/>
    </w:rPr>
  </w:style>
  <w:style w:type="character" w:customStyle="1" w:styleId="FontStyle39">
    <w:name w:val="Font Style39"/>
    <w:uiPriority w:val="99"/>
    <w:rsid w:val="00F467AF"/>
    <w:rPr>
      <w:rFonts w:ascii="Arial" w:hAnsi="Arial" w:cs="Arial"/>
      <w:b/>
      <w:bCs/>
      <w:sz w:val="22"/>
      <w:szCs w:val="22"/>
    </w:rPr>
  </w:style>
  <w:style w:type="character" w:customStyle="1" w:styleId="FontStyle46">
    <w:name w:val="Font Style46"/>
    <w:uiPriority w:val="99"/>
    <w:rsid w:val="00F467AF"/>
    <w:rPr>
      <w:rFonts w:ascii="Arial" w:hAnsi="Arial" w:cs="Arial"/>
      <w:sz w:val="20"/>
      <w:szCs w:val="20"/>
    </w:rPr>
  </w:style>
  <w:style w:type="character" w:customStyle="1" w:styleId="FontStyle27">
    <w:name w:val="Font Style27"/>
    <w:uiPriority w:val="99"/>
    <w:rsid w:val="00F467AF"/>
    <w:rPr>
      <w:rFonts w:ascii="Arial" w:hAnsi="Arial" w:cs="Arial"/>
      <w:b/>
      <w:bCs/>
      <w:sz w:val="20"/>
      <w:szCs w:val="20"/>
    </w:rPr>
  </w:style>
  <w:style w:type="character" w:customStyle="1" w:styleId="FontStyle29">
    <w:name w:val="Font Style29"/>
    <w:uiPriority w:val="99"/>
    <w:rsid w:val="00F467AF"/>
    <w:rPr>
      <w:rFonts w:ascii="Arial" w:hAnsi="Arial" w:cs="Arial"/>
      <w:spacing w:val="20"/>
      <w:sz w:val="20"/>
      <w:szCs w:val="20"/>
    </w:rPr>
  </w:style>
  <w:style w:type="paragraph" w:customStyle="1" w:styleId="Style29">
    <w:name w:val="Style29"/>
    <w:basedOn w:val="a0"/>
    <w:uiPriority w:val="99"/>
    <w:rsid w:val="00F467AF"/>
    <w:pPr>
      <w:widowControl w:val="0"/>
      <w:autoSpaceDE w:val="0"/>
      <w:autoSpaceDN w:val="0"/>
      <w:adjustRightInd w:val="0"/>
      <w:spacing w:after="0" w:line="418" w:lineRule="exact"/>
      <w:ind w:firstLine="710"/>
    </w:pPr>
    <w:rPr>
      <w:rFonts w:ascii="Arial" w:hAnsi="Arial" w:cs="Arial"/>
    </w:rPr>
  </w:style>
  <w:style w:type="character" w:customStyle="1" w:styleId="FontStyle54">
    <w:name w:val="Font Style54"/>
    <w:uiPriority w:val="99"/>
    <w:rsid w:val="00F467AF"/>
    <w:rPr>
      <w:rFonts w:ascii="Arial" w:hAnsi="Arial" w:cs="Arial"/>
      <w:sz w:val="20"/>
      <w:szCs w:val="20"/>
    </w:rPr>
  </w:style>
  <w:style w:type="paragraph" w:customStyle="1" w:styleId="Style37">
    <w:name w:val="Style37"/>
    <w:basedOn w:val="a0"/>
    <w:uiPriority w:val="99"/>
    <w:rsid w:val="00F467AF"/>
    <w:pPr>
      <w:widowControl w:val="0"/>
      <w:autoSpaceDE w:val="0"/>
      <w:autoSpaceDN w:val="0"/>
      <w:adjustRightInd w:val="0"/>
      <w:spacing w:after="0" w:line="415" w:lineRule="exact"/>
      <w:ind w:firstLine="682"/>
      <w:jc w:val="left"/>
    </w:pPr>
    <w:rPr>
      <w:rFonts w:ascii="Arial" w:hAnsi="Arial" w:cs="Arial"/>
    </w:rPr>
  </w:style>
  <w:style w:type="paragraph" w:customStyle="1" w:styleId="Style40">
    <w:name w:val="Style40"/>
    <w:basedOn w:val="a0"/>
    <w:uiPriority w:val="99"/>
    <w:rsid w:val="00F467AF"/>
    <w:pPr>
      <w:widowControl w:val="0"/>
      <w:autoSpaceDE w:val="0"/>
      <w:autoSpaceDN w:val="0"/>
      <w:adjustRightInd w:val="0"/>
      <w:spacing w:after="0" w:line="422" w:lineRule="exact"/>
      <w:ind w:hanging="1070"/>
      <w:jc w:val="left"/>
    </w:pPr>
    <w:rPr>
      <w:rFonts w:ascii="Arial" w:hAnsi="Arial" w:cs="Arial"/>
    </w:rPr>
  </w:style>
  <w:style w:type="paragraph" w:customStyle="1" w:styleId="Style38">
    <w:name w:val="Style38"/>
    <w:basedOn w:val="a0"/>
    <w:uiPriority w:val="99"/>
    <w:rsid w:val="00F467AF"/>
    <w:pPr>
      <w:widowControl w:val="0"/>
      <w:autoSpaceDE w:val="0"/>
      <w:autoSpaceDN w:val="0"/>
      <w:adjustRightInd w:val="0"/>
      <w:spacing w:after="0" w:line="413" w:lineRule="exact"/>
    </w:pPr>
    <w:rPr>
      <w:rFonts w:ascii="Arial" w:hAnsi="Arial" w:cs="Arial"/>
    </w:rPr>
  </w:style>
  <w:style w:type="character" w:customStyle="1" w:styleId="FontStyle408">
    <w:name w:val="Font Style408"/>
    <w:uiPriority w:val="99"/>
    <w:rsid w:val="00F467AF"/>
    <w:rPr>
      <w:rFonts w:ascii="Arial Black" w:hAnsi="Arial Black" w:cs="Arial Black"/>
      <w:sz w:val="14"/>
      <w:szCs w:val="14"/>
    </w:rPr>
  </w:style>
  <w:style w:type="character" w:customStyle="1" w:styleId="afff7">
    <w:name w:val="Гипертекстовая ссылка"/>
    <w:uiPriority w:val="99"/>
    <w:rsid w:val="00F467AF"/>
    <w:rPr>
      <w:color w:val="auto"/>
    </w:rPr>
  </w:style>
  <w:style w:type="paragraph" w:customStyle="1" w:styleId="111">
    <w:name w:val="Знак Знак Знак1 Знак1"/>
    <w:basedOn w:val="a0"/>
    <w:uiPriority w:val="99"/>
    <w:rsid w:val="00F467AF"/>
    <w:pPr>
      <w:spacing w:after="160" w:line="240" w:lineRule="exact"/>
      <w:jc w:val="left"/>
    </w:pPr>
    <w:rPr>
      <w:rFonts w:ascii="Verdana" w:hAnsi="Verdana" w:cs="Verdana"/>
      <w:lang w:val="en-US" w:eastAsia="en-US"/>
    </w:rPr>
  </w:style>
  <w:style w:type="character" w:styleId="afff8">
    <w:name w:val="Emphasis"/>
    <w:uiPriority w:val="99"/>
    <w:qFormat/>
    <w:rsid w:val="00F467AF"/>
    <w:rPr>
      <w:i/>
      <w:iCs/>
    </w:rPr>
  </w:style>
  <w:style w:type="character" w:customStyle="1" w:styleId="apple-style-span">
    <w:name w:val="apple-style-span"/>
    <w:basedOn w:val="a1"/>
    <w:uiPriority w:val="99"/>
    <w:rsid w:val="00F467AF"/>
  </w:style>
  <w:style w:type="character" w:customStyle="1" w:styleId="haspopover4">
    <w:name w:val="haspopover4"/>
    <w:basedOn w:val="a1"/>
    <w:uiPriority w:val="99"/>
    <w:rsid w:val="00F467AF"/>
  </w:style>
  <w:style w:type="character" w:customStyle="1" w:styleId="nobase">
    <w:name w:val="nobase"/>
    <w:basedOn w:val="a1"/>
    <w:uiPriority w:val="99"/>
    <w:rsid w:val="00F467AF"/>
  </w:style>
  <w:style w:type="paragraph" w:customStyle="1" w:styleId="45">
    <w:name w:val="Знак4"/>
    <w:basedOn w:val="a0"/>
    <w:uiPriority w:val="99"/>
    <w:rsid w:val="00F467AF"/>
    <w:pPr>
      <w:spacing w:after="160" w:line="240" w:lineRule="exact"/>
      <w:jc w:val="left"/>
    </w:pPr>
    <w:rPr>
      <w:rFonts w:ascii="Verdana" w:hAnsi="Verdana" w:cs="Verdana"/>
      <w:lang w:val="en-US" w:eastAsia="en-US"/>
    </w:rPr>
  </w:style>
  <w:style w:type="paragraph" w:customStyle="1" w:styleId="210">
    <w:name w:val="Основной текст 21"/>
    <w:basedOn w:val="a0"/>
    <w:rsid w:val="00F467AF"/>
    <w:pPr>
      <w:widowControl w:val="0"/>
      <w:spacing w:after="0"/>
    </w:pPr>
    <w:rPr>
      <w:b/>
      <w:bCs/>
    </w:rPr>
  </w:style>
  <w:style w:type="paragraph" w:customStyle="1" w:styleId="122">
    <w:name w:val="Без интервала12"/>
    <w:uiPriority w:val="99"/>
    <w:rsid w:val="00B24A12"/>
    <w:rPr>
      <w:rFonts w:ascii="Calibri" w:hAnsi="Calibri" w:cs="Calibri"/>
      <w:sz w:val="22"/>
      <w:szCs w:val="22"/>
      <w:lang w:eastAsia="en-US"/>
    </w:rPr>
  </w:style>
  <w:style w:type="paragraph" w:customStyle="1" w:styleId="112">
    <w:name w:val="Абзац списка11"/>
    <w:basedOn w:val="a0"/>
    <w:uiPriority w:val="99"/>
    <w:rsid w:val="00B24A12"/>
    <w:pPr>
      <w:spacing w:after="0"/>
      <w:ind w:left="720"/>
      <w:jc w:val="center"/>
    </w:pPr>
    <w:rPr>
      <w:color w:val="000000"/>
      <w:sz w:val="22"/>
      <w:szCs w:val="22"/>
    </w:rPr>
  </w:style>
  <w:style w:type="table" w:styleId="afff9">
    <w:name w:val="Table Grid"/>
    <w:basedOn w:val="a2"/>
    <w:uiPriority w:val="59"/>
    <w:locked/>
    <w:rsid w:val="00F601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b">
    <w:name w:val="Основной текст (3)_"/>
    <w:link w:val="3c"/>
    <w:rsid w:val="007B006E"/>
    <w:rPr>
      <w:b/>
      <w:bCs/>
      <w:sz w:val="26"/>
      <w:szCs w:val="26"/>
      <w:shd w:val="clear" w:color="auto" w:fill="FFFFFF"/>
    </w:rPr>
  </w:style>
  <w:style w:type="paragraph" w:customStyle="1" w:styleId="3c">
    <w:name w:val="Основной текст (3)"/>
    <w:basedOn w:val="a0"/>
    <w:link w:val="3b"/>
    <w:rsid w:val="007B006E"/>
    <w:pPr>
      <w:widowControl w:val="0"/>
      <w:shd w:val="clear" w:color="auto" w:fill="FFFFFF"/>
      <w:spacing w:after="0" w:line="0" w:lineRule="atLeast"/>
      <w:ind w:hanging="900"/>
      <w:jc w:val="center"/>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38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53A43-F650-4D73-97E6-F29D15866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12</Pages>
  <Words>4180</Words>
  <Characters>23828</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ФКУ</cp:lastModifiedBy>
  <cp:revision>4</cp:revision>
  <cp:lastPrinted>2026-02-12T09:52:00Z</cp:lastPrinted>
  <dcterms:created xsi:type="dcterms:W3CDTF">2026-06-30T14:15:00Z</dcterms:created>
  <dcterms:modified xsi:type="dcterms:W3CDTF">2026-07-01T08:41:00Z</dcterms:modified>
</cp:coreProperties>
</file>