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Times New Roman" w:hAnsi="Times New Roman" w:eastAsia="Calibri" w:cs="Times New Roman"/>
          <w:b/>
          <w:bCs/>
          <w:highlight w:val="white"/>
        </w:rPr>
        <w:t xml:space="preserve">ДОГОВОР № _____</w:t>
      </w:r>
      <w:r/>
    </w:p>
    <w:p>
      <w:pPr>
        <w:contextualSpacing/>
        <w:jc w:val="center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Courier New" w:cs="Times New Roman"/>
          <w:b/>
          <w:highlight w:val="white"/>
          <w:lang w:eastAsia="ru-RU"/>
        </w:rPr>
        <w:t xml:space="preserve">на </w:t>
      </w:r>
      <w:r>
        <w:rPr>
          <w:rFonts w:ascii="Times New Roman" w:hAnsi="Times New Roman" w:cs="Times New Roman"/>
          <w:b/>
          <w:highlight w:val="white"/>
        </w:rPr>
        <w:t xml:space="preserve">оказание услуг </w:t>
      </w:r>
      <w:r>
        <w:rPr>
          <w:rFonts w:ascii="Times New Roman" w:hAnsi="Times New Roman" w:cs="Times New Roman"/>
          <w:b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highlight w:val="white"/>
        </w:rPr>
        <w:t xml:space="preserve">установке и настройке средст</w:t>
      </w:r>
      <w:r>
        <w:rPr>
          <w:rFonts w:ascii="Times New Roman" w:hAnsi="Times New Roman" w:cs="Times New Roman"/>
          <w:b/>
          <w:bCs/>
        </w:rPr>
        <w:t xml:space="preserve">в защиты информации</w:t>
      </w:r>
      <w:r>
        <w:rPr>
          <w:rFonts w:ascii="Times New Roman" w:hAnsi="Times New Roman" w:cs="Times New Roman"/>
          <w:b/>
          <w:bCs/>
        </w:rPr>
      </w:r>
      <w:r/>
    </w:p>
    <w:p>
      <w:pPr>
        <w:contextualSpacing/>
        <w:jc w:val="center"/>
        <w:spacing w:line="240" w:lineRule="auto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/>
    </w:p>
    <w:p>
      <w:pPr>
        <w:contextualSpacing/>
        <w:jc w:val="center"/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jc w:val="center"/>
        <w:tabs>
          <w:tab w:val="left" w:pos="1418" w:leader="none"/>
        </w:tabs>
      </w:pPr>
      <w:r>
        <w:rPr>
          <w:rFonts w:ascii="Times New Roman" w:hAnsi="Times New Roman" w:cs="Times New Roman"/>
          <w:highlight w:val="white"/>
        </w:rPr>
        <w:t xml:space="preserve">ИКЗ: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61770267952377020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100100110000000244</w:t>
      </w:r>
      <w:r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  </w:t>
      </w:r>
      <w:r>
        <w:rPr>
          <w:rFonts w:ascii="Times New Roman" w:hAnsi="Times New Roman" w:cs="Times New Roman"/>
          <w:highlight w:val="yellow"/>
        </w:rPr>
        <w:t xml:space="preserve">  </w:t>
      </w:r>
      <w:r>
        <w:rPr>
          <w:rFonts w:ascii="Times New Roman" w:hAnsi="Times New Roman" w:cs="Times New Roman"/>
          <w:highlight w:val="white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           </w:t>
      </w:r>
      <w:r/>
    </w:p>
    <w:p>
      <w:pPr>
        <w:jc w:val="both"/>
        <w:widowControl w:val="off"/>
      </w:pPr>
      <w:r>
        <w:rPr>
          <w:rFonts w:ascii="Times New Roman" w:hAnsi="Times New Roman" w:cs="Times New Roman"/>
          <w:highlight w:val="white"/>
        </w:rPr>
        <w:t xml:space="preserve">г. Москва</w:t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  <w:t xml:space="preserve">         </w:t>
      </w:r>
      <w:r>
        <w:rPr>
          <w:rFonts w:ascii="Times New Roman" w:hAnsi="Times New Roman" w:cs="Times New Roman"/>
          <w:highlight w:val="white"/>
        </w:rPr>
        <w:t xml:space="preserve">   «</w:t>
      </w:r>
      <w:r>
        <w:rPr>
          <w:rFonts w:ascii="Times New Roman" w:hAnsi="Times New Roman" w:cs="Times New Roman"/>
          <w:highlight w:val="white"/>
        </w:rPr>
        <w:t xml:space="preserve">___» ____________ 2026 г.</w:t>
      </w:r>
      <w:r>
        <w:rPr>
          <w:rFonts w:ascii="Times New Roman" w:hAnsi="Times New Roman" w:cs="Times New Roman"/>
          <w:highlight w:val="white"/>
        </w:rPr>
        <w:br/>
      </w:r>
      <w:r/>
    </w:p>
    <w:p>
      <w:pPr>
        <w:ind w:firstLine="708"/>
        <w:jc w:val="both"/>
        <w:spacing w:line="240" w:lineRule="auto"/>
        <w:widowControl w:val="off"/>
      </w:pPr>
      <w:r>
        <w:rPr>
          <w:rFonts w:ascii="Times New Roman" w:hAnsi="Times New Roman" w:eastAsia="Calibri" w:cs="Times New Roman"/>
          <w:highlight w:val="white"/>
        </w:rPr>
        <w:t xml:space="preserve">Федеральное агентство по рыболовству, именуемое в дал</w:t>
      </w:r>
      <w:r>
        <w:rPr>
          <w:rFonts w:ascii="Times New Roman" w:hAnsi="Times New Roman" w:eastAsia="Calibri" w:cs="Times New Roman"/>
          <w:highlight w:val="white"/>
        </w:rPr>
        <w:t xml:space="preserve">ьнейшем «Заказчик», </w:t>
      </w:r>
      <w:r>
        <w:rPr>
          <w:rFonts w:ascii="Times New Roman" w:hAnsi="Times New Roman" w:eastAsia="Calibri" w:cs="Times New Roman"/>
          <w:highlight w:val="white"/>
        </w:rPr>
        <w:br/>
        <w:t xml:space="preserve">в лице_____________, действующего на основании ___________, с одной стороны, и ________________, именуемое в дальнейшем «Исполнитель», в лице _______________, действующего на основании __________, </w:t>
      </w:r>
      <w:r>
        <w:rPr>
          <w:rFonts w:ascii="Times New Roman" w:hAnsi="Times New Roman" w:cs="Times New Roman"/>
          <w:highlight w:val="white"/>
        </w:rPr>
        <w:t xml:space="preserve">с другой стороны, далее совместно имен</w:t>
      </w:r>
      <w:r>
        <w:rPr>
          <w:rFonts w:ascii="Times New Roman" w:hAnsi="Times New Roman" w:cs="Times New Roman"/>
          <w:highlight w:val="white"/>
        </w:rPr>
        <w:t xml:space="preserve">уемые «Стороны», а по отдельности – «Сторона»,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</w:t>
      </w:r>
      <w:r>
        <w:rPr>
          <w:rFonts w:ascii="Times New Roman" w:hAnsi="Times New Roman" w:cs="Times New Roman"/>
          <w:highlight w:val="white"/>
        </w:rPr>
        <w:t xml:space="preserve">стоящий договор (далее – «Договор») о нижеследующем.</w:t>
      </w:r>
      <w:r/>
    </w:p>
    <w:p>
      <w:pPr>
        <w:ind w:firstLine="426"/>
        <w:jc w:val="center"/>
        <w:widowControl w:val="off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1. Предмет ДОГОВОРА</w:t>
      </w:r>
      <w:r/>
    </w:p>
    <w:p>
      <w:pPr>
        <w:contextualSpacing/>
        <w:ind w:firstLine="709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Courier New" w:cs="Times New Roman"/>
          <w:highlight w:val="white"/>
        </w:rPr>
        <w:t xml:space="preserve">1.1.</w:t>
      </w:r>
      <w:r>
        <w:rPr>
          <w:rFonts w:ascii="Times New Roman" w:hAnsi="Times New Roman" w:eastAsia="Courier New" w:cs="Times New Roman"/>
          <w:highlight w:val="white"/>
        </w:rPr>
        <w:t xml:space="preserve"> В соответствии с настоящим Договором Исполнитель </w:t>
      </w:r>
      <w:r>
        <w:rPr>
          <w:rFonts w:ascii="Times New Roman" w:hAnsi="Times New Roman" w:cs="Times New Roman"/>
        </w:rPr>
        <w:t xml:space="preserve">принимает на себя обязательства </w:t>
      </w:r>
      <w:r>
        <w:rPr>
          <w:rFonts w:ascii="Times New Roman" w:hAnsi="Times New Roman" w:cs="Times New Roman"/>
        </w:rPr>
        <w:t xml:space="preserve">оказать услуг</w:t>
      </w:r>
      <w:r>
        <w:rPr>
          <w:rFonts w:ascii="Times New Roman" w:hAnsi="Times New Roman" w:cs="Times New Roman"/>
          <w:b w:val="0"/>
          <w:bCs w:val="0"/>
        </w:rPr>
        <w:t xml:space="preserve">и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по 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установке и настройке средст</w:t>
      </w:r>
      <w:r>
        <w:rPr>
          <w:rFonts w:ascii="Times New Roman" w:hAnsi="Times New Roman" w:cs="Times New Roman"/>
          <w:b w:val="0"/>
          <w:bCs w:val="0"/>
        </w:rPr>
        <w:t xml:space="preserve">в защиты информации</w:t>
      </w:r>
      <w:r>
        <w:rPr>
          <w:rFonts w:ascii="Times New Roman" w:hAnsi="Times New Roman" w:cs="Times New Roman"/>
          <w:b w:val="0"/>
          <w:bCs w:val="0"/>
        </w:rPr>
        <w:t xml:space="preserve"> (</w:t>
      </w:r>
      <w:r>
        <w:rPr>
          <w:rFonts w:ascii="Times New Roman" w:hAnsi="Times New Roman" w:cs="Times New Roman"/>
        </w:rPr>
        <w:t xml:space="preserve">да</w:t>
      </w:r>
      <w:r>
        <w:rPr>
          <w:rFonts w:ascii="Times New Roman" w:hAnsi="Times New Roman"/>
          <w:bCs/>
        </w:rPr>
        <w:t xml:space="preserve">лее – Услуг</w:t>
      </w:r>
      <w:r>
        <w:rPr>
          <w:rFonts w:ascii="Times New Roman" w:hAnsi="Times New Roman" w:cs="Times New Roman"/>
          <w:bCs/>
        </w:rPr>
        <w:t xml:space="preserve">и)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включая передачу товара (далее – товар), предоста</w:t>
      </w:r>
      <w:r>
        <w:rPr>
          <w:rFonts w:ascii="Times New Roman" w:hAnsi="Times New Roman" w:cs="Times New Roman"/>
          <w:highlight w:val="white"/>
        </w:rPr>
        <w:t xml:space="preserve">вление прав использования пр</w:t>
      </w:r>
      <w:r>
        <w:rPr>
          <w:rFonts w:ascii="Times New Roman" w:hAnsi="Times New Roman" w:cs="Times New Roman"/>
        </w:rPr>
        <w:t xml:space="preserve">ограммного обеспечения, в </w:t>
      </w:r>
      <w:r>
        <w:rPr>
          <w:rFonts w:ascii="Times New Roman" w:hAnsi="Times New Roman" w:cs="Times New Roman"/>
        </w:rPr>
        <w:t xml:space="preserve">соответствии с наименованиями, техническими, функциональными, качественными и эксплуатационными характеристиками, требованиями </w:t>
      </w:r>
      <w:r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количеств</w:t>
      </w:r>
      <w:r>
        <w:rPr>
          <w:rFonts w:ascii="Times New Roman" w:hAnsi="Times New Roman" w:cs="Times New Roman"/>
        </w:rPr>
        <w:t xml:space="preserve">у и объем</w:t>
      </w:r>
      <w:r>
        <w:rPr>
          <w:rFonts w:ascii="Times New Roman" w:hAnsi="Times New Roman" w:cs="Times New Roman"/>
        </w:rPr>
        <w:t xml:space="preserve">у,</w:t>
      </w:r>
      <w:r>
        <w:rPr>
          <w:rFonts w:ascii="Times New Roman" w:hAnsi="Times New Roman"/>
        </w:rPr>
        <w:t xml:space="preserve"> в соответствии с Техническим заданием (Приложение № 1 к Договору) на условиях, в порядке и в с</w:t>
      </w:r>
      <w:r>
        <w:rPr>
          <w:rFonts w:ascii="Times New Roman" w:hAnsi="Times New Roman"/>
        </w:rPr>
        <w:t xml:space="preserve">роки, определяемые Сторонами в настоящем Договоре, а Заказчик обязуется принять и оплатить</w:t>
      </w:r>
      <w:r>
        <w:rPr>
          <w:rFonts w:ascii="Times New Roman" w:hAnsi="Times New Roman"/>
        </w:rPr>
        <w:t xml:space="preserve"> оказанные Услуги. 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line="240" w:lineRule="auto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1.2. </w:t>
      </w:r>
      <w:r>
        <w:rPr>
          <w:rFonts w:ascii="Times New Roman" w:hAnsi="Times New Roman" w:eastAsia="Courier New" w:cs="Times New Roman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lang w:eastAsia="ru-RU"/>
        </w:rPr>
        <w:t xml:space="preserve">рок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и, </w:t>
      </w:r>
      <w:r>
        <w:rPr>
          <w:rFonts w:ascii="Times New Roman" w:hAnsi="Times New Roman" w:eastAsia="Courier New" w:cs="Times New Roman"/>
          <w:highlight w:val="white"/>
          <w:lang w:eastAsia="ru-RU"/>
        </w:rPr>
        <w:t xml:space="preserve">наименование, состав, объемы 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поставки товара</w:t>
      </w:r>
      <w:r>
        <w:rPr>
          <w:rFonts w:ascii="Times New Roman" w:hAnsi="Times New Roman" w:eastAsia="Courier New" w:cs="Times New Roman"/>
          <w:highlight w:val="white"/>
          <w:lang w:eastAsia="ru-RU"/>
        </w:rPr>
        <w:t xml:space="preserve"> и оказания Услуг, требования к товару и Услугам </w:t>
      </w:r>
      <w:r>
        <w:rPr>
          <w:rFonts w:ascii="Times New Roman" w:hAnsi="Times New Roman" w:eastAsia="Courier New" w:cs="Times New Roman"/>
          <w:highlight w:val="white"/>
        </w:rPr>
        <w:t xml:space="preserve">определены в Техническом задании (Приложе</w:t>
      </w:r>
      <w:r>
        <w:rPr>
          <w:rFonts w:ascii="Times New Roman" w:hAnsi="Times New Roman" w:eastAsia="Courier New" w:cs="Times New Roman"/>
          <w:highlight w:val="white"/>
        </w:rPr>
        <w:t xml:space="preserve">ние № 1 к Договору), </w:t>
      </w:r>
      <w:r>
        <w:rPr>
          <w:rFonts w:ascii="Times New Roman" w:hAnsi="Times New Roman" w:cs="Times New Roman"/>
        </w:rPr>
        <w:t xml:space="preserve">в Спецификации Товара (Приложение № 2 к настоящ</w:t>
      </w:r>
      <w:r>
        <w:rPr>
          <w:rFonts w:ascii="Times New Roman" w:hAnsi="Times New Roman" w:cs="Times New Roman"/>
        </w:rPr>
        <w:t xml:space="preserve">ему Договору), в Спецификации Программного обеспечения (Приложении № 3 к настоящему Договору), которое является неотъемлемой частью настоящего Договора.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line="240" w:lineRule="auto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tabs>
          <w:tab w:val="left" w:pos="709" w:leader="none"/>
        </w:tabs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                                             2. ЦЕНА ДОГОВОРА</w:t>
      </w:r>
      <w:r/>
    </w:p>
    <w:p>
      <w:pPr>
        <w:contextualSpacing/>
        <w:ind w:firstLine="709"/>
        <w:jc w:val="both"/>
        <w:tabs>
          <w:tab w:val="left" w:pos="709" w:leader="none"/>
        </w:tabs>
      </w:pPr>
      <w:r/>
      <w:r/>
    </w:p>
    <w:p>
      <w:pPr>
        <w:contextualSpacing/>
        <w:ind w:right="109"/>
        <w:spacing w:line="240" w:lineRule="auto"/>
        <w:tabs>
          <w:tab w:val="left" w:pos="1985" w:leader="none"/>
          <w:tab w:val="left" w:pos="4420" w:leader="none"/>
          <w:tab w:val="left" w:pos="5861" w:leader="none"/>
          <w:tab w:val="left" w:pos="6492" w:leader="none"/>
          <w:tab w:val="left" w:pos="8700" w:leader="none"/>
          <w:tab w:val="left" w:pos="10315" w:leader="none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ar-SA"/>
        </w:rPr>
        <w:t xml:space="preserve">            </w:t>
      </w:r>
      <w:r>
        <w:rPr>
          <w:rFonts w:ascii="Times New Roman" w:hAnsi="Times New Roman" w:cs="Times New Roman"/>
          <w:highlight w:val="white"/>
          <w:lang w:eastAsia="ar-SA"/>
        </w:rPr>
        <w:t xml:space="preserve"> 2.1. </w:t>
      </w:r>
      <w:r>
        <w:rPr>
          <w:rFonts w:ascii="Times New Roman" w:hAnsi="Times New Roman" w:cs="Times New Roman"/>
          <w:color w:val="000000"/>
          <w:highlight w:val="white"/>
        </w:rPr>
        <w:t xml:space="preserve">Цена  Договора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  <w:lang w:eastAsia="ar-SA"/>
        </w:rPr>
        <w:t xml:space="preserve"> составляет _________ (______________) рублей ___ копеек </w:t>
      </w:r>
      <w:r>
        <w:rPr>
          <w:rFonts w:ascii="Times New Roman" w:hAnsi="Times New Roman" w:cs="Times New Roman"/>
          <w:highlight w:val="white"/>
          <w:lang w:eastAsia="ar-SA"/>
        </w:rPr>
        <w:t xml:space="preserve">(сведения о НДС</w:t>
      </w:r>
      <w:r>
        <w:rPr>
          <w:rFonts w:ascii="Times New Roman" w:hAnsi="Times New Roman" w:cs="Times New Roman"/>
          <w:highlight w:val="white"/>
          <w:vertAlign w:val="superscript"/>
          <w:lang w:eastAsia="ar-SA"/>
        </w:rPr>
        <w:footnoteReference w:id="2"/>
      </w:r>
      <w:r>
        <w:rPr>
          <w:rFonts w:ascii="Times New Roman" w:hAnsi="Times New Roman" w:cs="Times New Roman"/>
          <w:highlight w:val="white"/>
          <w:lang w:eastAsia="ar-SA"/>
        </w:rPr>
        <w:t xml:space="preserve">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eastAsia="ru-RU"/>
        </w:rPr>
        <w:t xml:space="preserve">в том числе: </w:t>
      </w:r>
      <w:r>
        <w:rPr>
          <w:rFonts w:ascii="Times New Roman" w:hAnsi="Times New Roman" w:cs="Times New Roman"/>
          <w:lang w:eastAsia="ru-RU"/>
        </w:rPr>
      </w:r>
      <w:r/>
    </w:p>
    <w:p>
      <w:pPr>
        <w:contextualSpacing/>
        <w:ind w:right="109"/>
        <w:spacing w:line="240" w:lineRule="auto"/>
        <w:tabs>
          <w:tab w:val="left" w:pos="1985" w:leader="none"/>
          <w:tab w:val="left" w:pos="4420" w:leader="none"/>
          <w:tab w:val="left" w:pos="5861" w:leader="none"/>
          <w:tab w:val="left" w:pos="6492" w:leader="none"/>
          <w:tab w:val="left" w:pos="8700" w:leader="none"/>
          <w:tab w:val="left" w:pos="10315" w:leader="none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- Стоимость оказанных Услуг составляет ____</w:t>
      </w:r>
      <w:r>
        <w:rPr>
          <w:rFonts w:ascii="Times New Roman" w:hAnsi="Times New Roman" w:cs="Times New Roman"/>
          <w:lang w:eastAsia="ru-RU"/>
        </w:rPr>
        <w:t xml:space="preserve">_(</w:t>
      </w:r>
      <w:r>
        <w:rPr>
          <w:rFonts w:ascii="Times New Roman" w:hAnsi="Times New Roman" w:cs="Times New Roman"/>
          <w:lang w:eastAsia="ru-RU"/>
        </w:rPr>
        <w:t xml:space="preserve">____) рублей ____ копеек (сведения о НДС</w:t>
      </w:r>
      <w:r>
        <w:rPr>
          <w:rFonts w:ascii="Times New Roman" w:hAnsi="Times New Roman" w:cs="Times New Roman"/>
          <w:vertAlign w:val="superscript"/>
          <w:lang w:eastAsia="ru-RU"/>
        </w:rPr>
        <w:footnoteReference w:id="3"/>
      </w:r>
      <w:r>
        <w:rPr>
          <w:rFonts w:ascii="Times New Roman" w:hAnsi="Times New Roman" w:cs="Times New Roman"/>
          <w:lang w:eastAsia="ru-RU"/>
        </w:rPr>
        <w:t xml:space="preserve">)</w:t>
      </w:r>
      <w:r>
        <w:rPr>
          <w:rFonts w:ascii="Times New Roman" w:hAnsi="Times New Roman" w:cs="Times New Roman"/>
          <w:lang w:eastAsia="ru-RU"/>
        </w:rPr>
        <w:t xml:space="preserve">,</w:t>
      </w:r>
      <w:r>
        <w:rPr>
          <w:rFonts w:ascii="Times New Roman" w:hAnsi="Times New Roman" w:cs="Times New Roman"/>
          <w:lang w:eastAsia="ru-RU"/>
        </w:rPr>
      </w:r>
      <w:r/>
    </w:p>
    <w:p>
      <w:pPr>
        <w:contextualSpacing/>
        <w:ind w:right="109"/>
        <w:spacing w:line="240" w:lineRule="auto"/>
        <w:tabs>
          <w:tab w:val="left" w:pos="1985" w:leader="none"/>
          <w:tab w:val="left" w:pos="4420" w:leader="none"/>
          <w:tab w:val="left" w:pos="5861" w:leader="none"/>
          <w:tab w:val="left" w:pos="6492" w:leader="none"/>
          <w:tab w:val="left" w:pos="8700" w:leader="none"/>
          <w:tab w:val="left" w:pos="10315" w:leader="none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</w:t>
      </w:r>
      <w:r>
        <w:rPr>
          <w:rFonts w:ascii="Times New Roman" w:hAnsi="Times New Roman" w:cs="Times New Roman"/>
          <w:lang w:eastAsia="ru-RU"/>
        </w:rPr>
        <w:t xml:space="preserve">- Стоимость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lang w:eastAsia="ru-RU"/>
        </w:rPr>
        <w:t xml:space="preserve"> составляет ____</w:t>
      </w:r>
      <w:r>
        <w:rPr>
          <w:rFonts w:ascii="Times New Roman" w:hAnsi="Times New Roman" w:cs="Times New Roman"/>
          <w:lang w:eastAsia="ru-RU"/>
        </w:rPr>
        <w:t xml:space="preserve">_(</w:t>
      </w:r>
      <w:r>
        <w:rPr>
          <w:rFonts w:ascii="Times New Roman" w:hAnsi="Times New Roman" w:cs="Times New Roman"/>
          <w:lang w:eastAsia="ru-RU"/>
        </w:rPr>
        <w:t xml:space="preserve">____) рублей ____ копеек (сведения о НДС</w:t>
      </w:r>
      <w:r>
        <w:rPr>
          <w:rFonts w:ascii="Times New Roman" w:hAnsi="Times New Roman" w:cs="Times New Roman"/>
          <w:vertAlign w:val="superscript"/>
          <w:lang w:eastAsia="ru-RU"/>
        </w:rPr>
        <w:footnoteReference w:id="4"/>
      </w:r>
      <w:r>
        <w:rPr>
          <w:rFonts w:ascii="Times New Roman" w:hAnsi="Times New Roman" w:cs="Times New Roman"/>
          <w:lang w:eastAsia="ru-RU"/>
        </w:rPr>
        <w:t xml:space="preserve">)</w:t>
      </w:r>
      <w:r>
        <w:rPr>
          <w:rFonts w:ascii="Times New Roman" w:hAnsi="Times New Roman" w:cs="Times New Roman"/>
          <w:lang w:eastAsia="ru-RU"/>
        </w:rPr>
        <w:t xml:space="preserve">,</w:t>
      </w:r>
      <w:r>
        <w:rPr>
          <w:rFonts w:ascii="Times New Roman" w:hAnsi="Times New Roman" w:cs="Times New Roman"/>
          <w:lang w:eastAsia="ru-RU"/>
        </w:rPr>
      </w:r>
      <w:r/>
    </w:p>
    <w:p>
      <w:pPr>
        <w:contextualSpacing/>
        <w:ind w:right="109"/>
        <w:spacing w:line="240" w:lineRule="auto"/>
        <w:tabs>
          <w:tab w:val="left" w:pos="1985" w:leader="none"/>
          <w:tab w:val="left" w:pos="4420" w:leader="none"/>
          <w:tab w:val="left" w:pos="5861" w:leader="none"/>
          <w:tab w:val="left" w:pos="6492" w:leader="none"/>
          <w:tab w:val="left" w:pos="8700" w:leader="none"/>
          <w:tab w:val="left" w:pos="10315" w:leader="none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- Стоимость ПО составляет ___ (__) рублей __ копеек (НДС не облагается на основании п. 26 ст. 149 ч. 2 Налогового кодекса Российской Федерации).</w:t>
      </w:r>
      <w:r>
        <w:rPr>
          <w:rFonts w:ascii="Times New Roman" w:hAnsi="Times New Roman" w:cs="Times New Roman"/>
          <w:lang w:eastAsia="ru-RU"/>
        </w:rPr>
      </w:r>
      <w:r/>
    </w:p>
    <w:p>
      <w:pPr>
        <w:contextualSpacing/>
        <w:ind w:firstLine="709"/>
        <w:jc w:val="both"/>
        <w:spacing w:line="240" w:lineRule="auto"/>
        <w:shd w:val="clear" w:color="auto" w:fill="ffffff"/>
        <w:tabs>
          <w:tab w:val="left" w:pos="284" w:leader="none"/>
          <w:tab w:val="left" w:pos="709" w:leader="none"/>
        </w:tabs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2.1.</w:t>
      </w:r>
      <w:r>
        <w:rPr>
          <w:rFonts w:ascii="Times New Roman" w:hAnsi="Times New Roman" w:eastAsia="Wingdings (L$);Arial" w:cs="Times New Roman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Цена Догово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ра  включает в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себя</w:t>
      </w:r>
      <w:r>
        <w:rPr>
          <w:rFonts w:ascii="Times New Roman" w:hAnsi="Times New Roman" w:eastAsia="Times New Roman" w:cs="Times New Roman"/>
          <w:lang w:eastAsia="ru-RU"/>
        </w:rPr>
        <w:t xml:space="preserve">: стоимость </w:t>
      </w:r>
      <w:r>
        <w:rPr>
          <w:rFonts w:ascii="Times New Roman" w:hAnsi="Times New Roman" w:cs="Times New Roman"/>
        </w:rPr>
        <w:t xml:space="preserve">единиц товара, стоимость услуг, стоимость вознаграждения за предоставления прав использования программного обеспечения</w:t>
      </w:r>
      <w:r>
        <w:rPr>
          <w:rFonts w:ascii="Times New Roman" w:hAnsi="Times New Roman" w:eastAsia="Times New Roman" w:cs="Times New Roman"/>
          <w:lang w:eastAsia="ru-RU"/>
        </w:rPr>
        <w:t xml:space="preserve">, все расходы Ис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полнителя, связанные с оказанием Услуг по Договору, </w:t>
      </w:r>
      <w:r>
        <w:rPr>
          <w:rFonts w:ascii="Times New Roman" w:hAnsi="Times New Roman" w:cs="Times New Roman"/>
          <w:highlight w:val="white"/>
        </w:rPr>
        <w:t xml:space="preserve">включая уплату таможенных пошлин,</w:t>
      </w:r>
      <w:r>
        <w:rPr>
          <w:rFonts w:ascii="Times New Roman" w:hAnsi="Times New Roman" w:cs="Times New Roman"/>
          <w:highlight w:val="white"/>
        </w:rPr>
        <w:t xml:space="preserve"> налогов, сборов и других обязательных платежей, взимаемых с Исполнителя в связи с выполнением Договора, в соответствии с законодательством Российской Федерации, и оплачиваемые Исполнителем, а также иные затраты, связанные с исполнением настоящего Договора</w:t>
      </w:r>
      <w:r>
        <w:rPr>
          <w:rFonts w:ascii="Times New Roman" w:hAnsi="Times New Roman" w:cs="Times New Roman"/>
          <w:highlight w:val="white"/>
        </w:rPr>
        <w:t xml:space="preserve">.</w:t>
      </w:r>
      <w:r>
        <w:rPr>
          <w:rFonts w:ascii="Times New Roman" w:hAnsi="Times New Roman" w:eastAsia="Calibri" w:cs="Times New Roman"/>
          <w:highlight w:val="white"/>
        </w:rPr>
        <w:t xml:space="preserve"> 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/>
    </w:p>
    <w:p>
      <w:pPr>
        <w:contextualSpacing/>
        <w:ind w:firstLine="709"/>
        <w:jc w:val="both"/>
        <w:spacing w:line="240" w:lineRule="auto"/>
        <w:shd w:val="clear" w:color="auto" w:fill="ffffff"/>
        <w:tabs>
          <w:tab w:val="left" w:pos="284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2.2. Цена Договора является твердой и определяется на весь срок исполнения Договора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 за исключением случаев, предусмотренных настоящим Договором</w:t>
      </w:r>
      <w:r>
        <w:rPr>
          <w:rFonts w:ascii="Times New Roman" w:hAnsi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line="240" w:lineRule="auto"/>
        <w:shd w:val="clear" w:color="auto" w:fill="ffffff"/>
        <w:tabs>
          <w:tab w:val="left" w:pos="284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2.3. Авансирование не предусмотрено.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line="240" w:lineRule="auto"/>
        <w:shd w:val="clear" w:color="auto" w:fill="ffffff"/>
        <w:tabs>
          <w:tab w:val="left" w:pos="284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2.4. </w:t>
      </w:r>
      <w:r>
        <w:rPr>
          <w:rFonts w:ascii="Times New Roman" w:hAnsi="Times New Roman" w:cs="Times New Roman"/>
          <w:highlight w:val="white"/>
        </w:rPr>
        <w:t xml:space="preserve">Финансирование и оплата </w:t>
      </w:r>
      <w:r>
        <w:rPr>
          <w:rFonts w:ascii="Times New Roman" w:hAnsi="Times New Roman" w:cs="Times New Roman"/>
          <w:highlight w:val="white"/>
        </w:rPr>
        <w:t xml:space="preserve">Услуг</w:t>
      </w:r>
      <w:r>
        <w:rPr>
          <w:rFonts w:ascii="Times New Roman" w:hAnsi="Times New Roman" w:cs="Times New Roman"/>
          <w:highlight w:val="white"/>
        </w:rPr>
        <w:t xml:space="preserve"> осуществляется за счет средств федерального бюджета (КБК: 076 0405 26 4 04 90020 242).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line="240" w:lineRule="auto"/>
        <w:shd w:val="clear" w:color="auto" w:fill="ffffff"/>
        <w:tabs>
          <w:tab w:val="left" w:pos="284" w:leader="none"/>
          <w:tab w:val="left" w:pos="709" w:leader="none"/>
          <w:tab w:val="left" w:pos="89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2.5. </w:t>
      </w:r>
      <w:r>
        <w:rPr>
          <w:rFonts w:ascii="Times New Roman" w:hAnsi="Times New Roman" w:eastAsia="Calibri" w:cs="Times New Roman"/>
          <w:color w:val="000000" w:themeColor="text1"/>
          <w:highlight w:val="white"/>
        </w:rPr>
        <w:t xml:space="preserve">Сумма, подлежащая уплате Заказчиком юридическому лицу или физическому лицу, </w:t>
      </w:r>
      <w:r>
        <w:rPr>
          <w:rFonts w:ascii="Times New Roman" w:hAnsi="Times New Roman" w:eastAsia="Calibri" w:cs="Times New Roman"/>
          <w:color w:val="000000" w:themeColor="text1"/>
          <w:highlight w:val="white"/>
        </w:rPr>
        <w:br/>
        <w:t xml:space="preserve">в том числе зарегистрированному в качестве индивидуальног</w:t>
      </w:r>
      <w:r>
        <w:rPr>
          <w:rFonts w:ascii="Times New Roman" w:hAnsi="Times New Roman" w:eastAsia="Calibri" w:cs="Times New Roman"/>
          <w:color w:val="000000" w:themeColor="text1"/>
          <w:highlight w:val="white"/>
        </w:rPr>
        <w:t xml:space="preserve">о предпринимателя, уменьшается </w:t>
      </w:r>
      <w:r>
        <w:rPr>
          <w:rFonts w:ascii="Times New Roman" w:hAnsi="Times New Roman" w:eastAsia="Calibri" w:cs="Times New Roman"/>
          <w:color w:val="000000" w:themeColor="text1"/>
          <w:highlight w:val="white"/>
        </w:rPr>
        <w:br/>
        <w:t xml:space="preserve">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</w:t>
      </w:r>
      <w:r>
        <w:rPr>
          <w:rFonts w:ascii="Times New Roman" w:hAnsi="Times New Roman" w:eastAsia="Calibri" w:cs="Times New Roman"/>
          <w:color w:val="000000" w:themeColor="text1"/>
          <w:highlight w:val="white"/>
        </w:rPr>
        <w:t xml:space="preserve">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line="240" w:lineRule="auto"/>
        <w:shd w:val="clear" w:color="auto" w:fill="ffffff"/>
        <w:tabs>
          <w:tab w:val="left" w:pos="284" w:leader="none"/>
          <w:tab w:val="left" w:pos="709" w:leader="none"/>
          <w:tab w:val="left" w:pos="8931" w:leader="none"/>
        </w:tabs>
      </w:pPr>
      <w:r/>
      <w:r/>
    </w:p>
    <w:p>
      <w:pPr>
        <w:jc w:val="center"/>
        <w:widowControl w:val="off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3. СРОКИ И МЕСТО ОКАЗАНИЯ УСЛУГ</w:t>
      </w:r>
      <w:ins w:id="0" w:author="averyanov_gn" w:date="2025-11-27T09:30:41Z" oouserid="averyanov_gn">
        <w:r>
          <w:rPr>
            <w:rFonts w:ascii="Times New Roman" w:hAnsi="Times New Roman" w:eastAsia="Lucida Sans Unicode" w:cs="Times New Roman"/>
            <w:b/>
            <w:bCs/>
            <w:caps/>
            <w:highlight w:val="none"/>
            <w:lang w:eastAsia="ar-SA"/>
          </w:rPr>
        </w:r>
      </w:ins>
      <w:r/>
    </w:p>
    <w:p>
      <w:pPr>
        <w:pStyle w:val="965"/>
        <w:ind w:firstLine="709"/>
        <w:jc w:val="both"/>
        <w:spacing w:after="0"/>
        <w:tabs>
          <w:tab w:val="left" w:pos="0" w:leader="none"/>
        </w:tabs>
        <w:rPr>
          <w:sz w:val="22"/>
          <w:szCs w:val="22"/>
        </w:rPr>
      </w:pPr>
      <w:r>
        <w:rPr>
          <w:rFonts w:eastAsia="Courier New"/>
          <w:sz w:val="22"/>
          <w:szCs w:val="22"/>
          <w:highlight w:val="white"/>
        </w:rPr>
        <w:t xml:space="preserve">3.1. Сроки оказания Услуг</w:t>
      </w:r>
      <w:r>
        <w:rPr>
          <w:rFonts w:eastAsia="Courier New"/>
          <w:sz w:val="22"/>
          <w:szCs w:val="22"/>
          <w:highlight w:val="white"/>
        </w:rPr>
        <w:t xml:space="preserve">:</w:t>
      </w:r>
      <w:r>
        <w:rPr>
          <w:rFonts w:eastAsia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срок </w:t>
      </w:r>
      <w:r>
        <w:rPr>
          <w:sz w:val="22"/>
          <w:szCs w:val="22"/>
          <w:highlight w:val="white"/>
        </w:rPr>
        <w:t xml:space="preserve">не </w:t>
      </w:r>
      <w:r>
        <w:rPr>
          <w:sz w:val="22"/>
          <w:szCs w:val="22"/>
          <w:highlight w:val="white"/>
        </w:rPr>
        <w:t xml:space="preserve">позднее 1 сентября 2026 года</w:t>
      </w:r>
      <w:r>
        <w:rPr>
          <w:sz w:val="22"/>
          <w:szCs w:val="22"/>
          <w:highlight w:val="white"/>
        </w:rPr>
        <w:t xml:space="preserve"> с даты закл</w:t>
      </w:r>
      <w:r>
        <w:rPr>
          <w:sz w:val="22"/>
          <w:szCs w:val="22"/>
          <w:highlight w:val="white"/>
        </w:rPr>
        <w:t xml:space="preserve">ючения Дог</w:t>
      </w:r>
      <w:r>
        <w:rPr>
          <w:sz w:val="22"/>
          <w:szCs w:val="22"/>
        </w:rPr>
        <w:t xml:space="preserve">овора.</w:t>
      </w:r>
      <w:r>
        <w:rPr>
          <w:sz w:val="22"/>
          <w:szCs w:val="22"/>
        </w:rPr>
      </w:r>
      <w:r/>
    </w:p>
    <w:p>
      <w:pPr>
        <w:pStyle w:val="966"/>
        <w:ind w:firstLine="709"/>
        <w:jc w:val="both"/>
        <w:spacing w:after="0"/>
        <w:tabs>
          <w:tab w:val="left" w:pos="0" w:leader="none"/>
        </w:tabs>
        <w:rPr>
          <w:sz w:val="22"/>
          <w:szCs w:val="22"/>
        </w:rPr>
      </w:pPr>
      <w:r>
        <w:rPr>
          <w:rFonts w:eastAsia="Courier New"/>
          <w:color w:val="000000" w:themeColor="text1"/>
          <w:sz w:val="22"/>
          <w:szCs w:val="22"/>
          <w:highlight w:val="white"/>
        </w:rPr>
        <w:t xml:space="preserve">3.2. Место ок</w:t>
      </w:r>
      <w:r>
        <w:rPr>
          <w:rFonts w:eastAsia="Courier New"/>
          <w:color w:val="000000" w:themeColor="text1"/>
          <w:sz w:val="22"/>
          <w:szCs w:val="22"/>
          <w:highlight w:val="white"/>
        </w:rPr>
        <w:t xml:space="preserve">азания Услуг</w:t>
      </w:r>
      <w:r>
        <w:rPr>
          <w:rFonts w:eastAsia="Courier New"/>
          <w:color w:val="000000" w:themeColor="text1"/>
          <w:sz w:val="22"/>
          <w:szCs w:val="22"/>
          <w:highlight w:val="white"/>
        </w:rPr>
        <w:t xml:space="preserve">: </w:t>
      </w:r>
      <w:r>
        <w:rPr>
          <w:rFonts w:eastAsia="Times New Roman" w:cs="Calibri"/>
          <w:sz w:val="22"/>
          <w:szCs w:val="22"/>
        </w:rPr>
        <w:t xml:space="preserve">107996, г. Москва, Рождественский бульвар, д. </w:t>
      </w:r>
      <w:r>
        <w:rPr>
          <w:rFonts w:eastAsia="SimSun"/>
          <w:sz w:val="22"/>
          <w:szCs w:val="22"/>
          <w:lang w:eastAsia="hi-IN" w:bidi="hi-IN"/>
        </w:rPr>
        <w:t xml:space="preserve">15.</w:t>
      </w:r>
      <w:r>
        <w:rPr>
          <w:sz w:val="22"/>
          <w:szCs w:val="22"/>
        </w:rPr>
      </w:r>
      <w:r/>
    </w:p>
    <w:p>
      <w:pPr>
        <w:pStyle w:val="966"/>
        <w:ind w:firstLine="709"/>
        <w:jc w:val="both"/>
        <w:spacing w:after="0"/>
        <w:tabs>
          <w:tab w:val="left" w:pos="0" w:leader="none"/>
        </w:tabs>
      </w:pPr>
      <w:r/>
      <w:r/>
    </w:p>
    <w:p>
      <w:pPr>
        <w:jc w:val="center"/>
        <w:spacing w:line="240" w:lineRule="auto"/>
        <w:widowControl w:val="off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4. ПРАВА и ОБЯЗАННОСТИ СТОРОН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eastAsia="Courier New" w:cs="Times New Roman"/>
          <w:highlight w:val="white"/>
        </w:rPr>
        <w:t xml:space="preserve">4.1.</w:t>
      </w:r>
      <w:r>
        <w:rPr>
          <w:rFonts w:ascii="Times New Roman" w:hAnsi="Times New Roman" w:eastAsia="Courier New" w:cs="Times New Roman"/>
          <w:highlight w:val="white"/>
        </w:rPr>
        <w:tab/>
        <w:t xml:space="preserve">Стороны обязуются:</w:t>
      </w:r>
      <w:r/>
    </w:p>
    <w:p>
      <w:pPr>
        <w:contextualSpacing/>
        <w:ind w:firstLine="709"/>
        <w:jc w:val="both"/>
        <w:widowControl w:val="off"/>
      </w:pPr>
      <w:r>
        <w:rPr>
          <w:rFonts w:ascii="Times New Roman" w:hAnsi="Times New Roman" w:eastAsia="Courier New" w:cs="Times New Roman"/>
          <w:color w:val="000000" w:themeColor="text1"/>
        </w:rPr>
        <w:t xml:space="preserve">4.1.1. Сохранять конфиденциальность информации, полученной в процессе исполнения обязательств по Договору. Исполнитель обязуется принять все необходимые меры по обеспечению конфиденциальности полученных результатов, включая охрану документации и материалов</w:t>
      </w:r>
      <w:r>
        <w:rPr>
          <w:rFonts w:ascii="Times New Roman" w:hAnsi="Times New Roman" w:eastAsia="Courier New" w:cs="Times New Roman"/>
          <w:color w:val="000000" w:themeColor="text1"/>
        </w:rPr>
        <w:t xml:space="preserve">, ограничение круга лиц, допущенных к информации, заключение соглашений о конфиденциальности с лицами, допущенными к конфиденциальной информации.</w:t>
      </w:r>
      <w:r/>
    </w:p>
    <w:p>
      <w:pPr>
        <w:contextualSpacing/>
        <w:ind w:firstLine="709"/>
        <w:jc w:val="both"/>
        <w:widowControl w:val="off"/>
      </w:pPr>
      <w:r>
        <w:rPr>
          <w:rFonts w:ascii="Times New Roman" w:hAnsi="Times New Roman" w:eastAsia="Courier New" w:cs="Times New Roman"/>
          <w:color w:val="000000" w:themeColor="text1"/>
        </w:rPr>
        <w:t xml:space="preserve">4.1.2. Не передавать третьим лицам конфиденциальную информацию, а также </w:t>
      </w:r>
      <w:r>
        <w:rPr>
          <w:rFonts w:ascii="Times New Roman" w:hAnsi="Times New Roman" w:eastAsia="Courier New" w:cs="Times New Roman"/>
          <w:color w:val="000000" w:themeColor="text1"/>
        </w:rPr>
        <w:br/>
        <w:t xml:space="preserve">не публиковать или иным способом не р</w:t>
      </w:r>
      <w:r>
        <w:rPr>
          <w:rFonts w:ascii="Times New Roman" w:hAnsi="Times New Roman" w:eastAsia="Courier New" w:cs="Times New Roman"/>
          <w:color w:val="000000" w:themeColor="text1"/>
        </w:rPr>
        <w:t xml:space="preserve">азглашать полученные результаты без письменного согласия другой Стороны.</w:t>
      </w:r>
      <w:r/>
    </w:p>
    <w:p>
      <w:pPr>
        <w:contextualSpacing/>
        <w:ind w:firstLine="709"/>
        <w:jc w:val="both"/>
        <w:widowControl w:val="off"/>
        <w:rPr>
          <w:rFonts w:ascii="Times New Roman" w:hAnsi="Times New Roman" w:eastAsia="Courier New" w:cs="Times New Roman"/>
          <w:color w:val="000000" w:themeColor="text1"/>
        </w:rPr>
      </w:pPr>
      <w:r>
        <w:rPr>
          <w:rFonts w:ascii="Times New Roman" w:hAnsi="Times New Roman" w:eastAsia="Courier New" w:cs="Times New Roman"/>
          <w:color w:val="000000" w:themeColor="text1"/>
        </w:rPr>
        <w:t xml:space="preserve">4.2. Исполнитель обязан:</w:t>
      </w:r>
      <w:r>
        <w:rPr>
          <w:rFonts w:ascii="Times New Roman" w:hAnsi="Times New Roman" w:eastAsia="Courier New" w:cs="Times New Roman"/>
          <w:color w:val="000000" w:themeColor="text1"/>
        </w:rPr>
      </w:r>
      <w:r/>
    </w:p>
    <w:p>
      <w:pPr>
        <w:contextualSpacing/>
        <w:ind w:firstLine="709"/>
        <w:jc w:val="both"/>
        <w:widowControl w:val="off"/>
      </w:pPr>
      <w:r>
        <w:rPr>
          <w:rFonts w:ascii="Times New Roman" w:hAnsi="Times New Roman" w:eastAsia="Courier New" w:cs="Times New Roman"/>
          <w:color w:val="000000" w:themeColor="text1"/>
        </w:rPr>
        <w:t xml:space="preserve">4.2.1. </w:t>
      </w:r>
      <w:r>
        <w:rPr>
          <w:rFonts w:ascii="Times New Roman" w:hAnsi="Times New Roman" w:eastAsia="Courier New" w:cs="Times New Roman"/>
          <w:highlight w:val="white"/>
        </w:rPr>
        <w:t xml:space="preserve">Осуществить своевременное оказание Услуг</w:t>
      </w:r>
      <w:r>
        <w:rPr>
          <w:rFonts w:ascii="Times New Roman" w:hAnsi="Times New Roman" w:eastAsia="Courier New" w:cs="Times New Roman"/>
          <w:highlight w:val="white"/>
        </w:rPr>
        <w:t xml:space="preserve"> в соответствии с условиями Договора </w:t>
      </w:r>
      <w:r>
        <w:rPr>
          <w:rFonts w:ascii="Times New Roman" w:hAnsi="Times New Roman" w:cs="Times New Roman"/>
          <w:highlight w:val="white"/>
        </w:rPr>
        <w:t xml:space="preserve">и Технического задания (Приложение №1 к Договору)</w:t>
      </w:r>
      <w:r>
        <w:rPr>
          <w:rFonts w:ascii="Times New Roman" w:hAnsi="Times New Roman" w:eastAsia="Courier New" w:cs="Times New Roman"/>
          <w:highlight w:val="white"/>
        </w:rPr>
        <w:t xml:space="preserve">.</w:t>
      </w:r>
      <w:r/>
    </w:p>
    <w:p>
      <w:pPr>
        <w:contextualSpacing/>
        <w:ind w:firstLine="709"/>
        <w:jc w:val="both"/>
        <w:rPr>
          <w:rFonts w:ascii="Times New Roman" w:hAnsi="Times New Roman" w:eastAsia="Courier New" w:cs="Times New Roman"/>
          <w:color w:val="000000" w:themeColor="text1"/>
        </w:rPr>
      </w:pPr>
      <w:r>
        <w:rPr>
          <w:rFonts w:ascii="Times New Roman" w:hAnsi="Times New Roman" w:eastAsia="Courier New" w:cs="Times New Roman"/>
          <w:color w:val="000000" w:themeColor="text1"/>
        </w:rPr>
        <w:t xml:space="preserve">4.2.2. Передавать Заказ</w:t>
      </w:r>
      <w:r>
        <w:rPr>
          <w:rFonts w:ascii="Times New Roman" w:hAnsi="Times New Roman" w:eastAsia="Courier New" w:cs="Times New Roman"/>
          <w:color w:val="000000" w:themeColor="text1"/>
        </w:rPr>
        <w:t xml:space="preserve">чику в установленном порядке оригиналы документов в соответствии с п. 6.1 Договора.</w:t>
      </w:r>
      <w:r>
        <w:rPr>
          <w:rFonts w:ascii="Times New Roman" w:hAnsi="Times New Roman" w:eastAsia="Courier New" w:cs="Times New Roman"/>
          <w:color w:val="000000" w:themeColor="text1"/>
        </w:rPr>
      </w:r>
      <w:r/>
    </w:p>
    <w:p>
      <w:pPr>
        <w:contextualSpacing/>
        <w:ind w:firstLine="709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4.2.3. В порядке контроля за ходом выполнения Договора предоставлять Заказчику </w:t>
      </w:r>
      <w:r>
        <w:rPr>
          <w:rFonts w:ascii="Times New Roman" w:hAnsi="Times New Roman" w:cs="Times New Roman"/>
          <w:color w:val="000000" w:themeColor="text1"/>
        </w:rPr>
        <w:br/>
        <w:t xml:space="preserve">по требованию необходимую информацию, относящуюся к предмету Договора.</w:t>
      </w:r>
      <w:r/>
    </w:p>
    <w:p>
      <w:pPr>
        <w:contextualSpacing/>
        <w:ind w:firstLine="709"/>
        <w:jc w:val="both"/>
        <w:widowControl w:val="off"/>
      </w:pPr>
      <w:r>
        <w:rPr>
          <w:rFonts w:ascii="Times New Roman" w:hAnsi="Times New Roman" w:cs="Times New Roman"/>
          <w:color w:val="000000" w:themeColor="text1"/>
        </w:rPr>
        <w:t xml:space="preserve">4.2.4. Обеспечивать с</w:t>
      </w:r>
      <w:r>
        <w:rPr>
          <w:rFonts w:ascii="Times New Roman" w:hAnsi="Times New Roman" w:cs="Times New Roman"/>
          <w:color w:val="000000" w:themeColor="text1"/>
        </w:rPr>
        <w:t xml:space="preserve">оответствие</w:t>
      </w:r>
      <w:r>
        <w:rPr>
          <w:rFonts w:ascii="Times New Roman" w:hAnsi="Times New Roman" w:cs="Times New Roman"/>
          <w:color w:val="000000" w:themeColor="text1"/>
        </w:rPr>
        <w:t xml:space="preserve"> результатов </w:t>
      </w:r>
      <w:r>
        <w:rPr>
          <w:rFonts w:ascii="Times New Roman" w:hAnsi="Times New Roman" w:cs="Times New Roman"/>
          <w:color w:val="000000" w:themeColor="text1"/>
        </w:rPr>
        <w:t xml:space="preserve">оказания Услуг требованиям качества, безопасности жизни и здоровья, а также иным требованиям сертификации, безопасности (санитарным нормам </w:t>
      </w:r>
      <w:r>
        <w:rPr>
          <w:rFonts w:ascii="Times New Roman" w:hAnsi="Times New Roman" w:cs="Times New Roman"/>
          <w:color w:val="000000" w:themeColor="text1"/>
        </w:rPr>
        <w:br/>
        <w:t xml:space="preserve">и правилам, государственным стандартам и т.п.), лицензирования, установленным действующим законодател</w:t>
      </w:r>
      <w:r>
        <w:rPr>
          <w:rFonts w:ascii="Times New Roman" w:hAnsi="Times New Roman" w:cs="Times New Roman"/>
          <w:color w:val="000000" w:themeColor="text1"/>
        </w:rPr>
        <w:t xml:space="preserve">ьством Российской Федерации.</w:t>
      </w:r>
      <w:r/>
    </w:p>
    <w:p>
      <w:pPr>
        <w:contextualSpacing/>
        <w:ind w:firstLine="709"/>
        <w:jc w:val="both"/>
        <w:widowControl w:val="off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</w:rPr>
        <w:t xml:space="preserve">4.2.5. Обеспечить устранение недостатков и дефектов, выявленных при сдаче-приемке </w:t>
      </w:r>
      <w:r>
        <w:rPr>
          <w:rFonts w:ascii="Times New Roman" w:hAnsi="Times New Roman" w:cs="Times New Roman"/>
          <w:color w:val="000000" w:themeColor="text1"/>
        </w:rPr>
        <w:t xml:space="preserve">оказанных Услуг 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в течение гарантийного срока, за свой счет, в течение </w:t>
      </w:r>
      <w:r>
        <w:rPr>
          <w:rFonts w:ascii="Times New Roman" w:hAnsi="Times New Roman" w:cs="Times New Roman"/>
          <w:color w:val="000000" w:themeColor="text1"/>
          <w:highlight w:val="white"/>
          <w:lang w:eastAsia="ar-SA"/>
        </w:rPr>
        <w:t xml:space="preserve">5 (пяти)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рабочих дней </w:t>
      </w:r>
      <w:r>
        <w:rPr>
          <w:rFonts w:ascii="Times New Roman" w:hAnsi="Times New Roman" w:cs="Times New Roman"/>
          <w:color w:val="000000" w:themeColor="text1"/>
          <w:highlight w:val="white"/>
        </w:rPr>
        <w:br/>
        <w:t xml:space="preserve">с момента выявления.</w:t>
      </w:r>
      <w:r>
        <w:rPr>
          <w:highlight w:val="white"/>
        </w:rPr>
      </w:r>
      <w:r/>
    </w:p>
    <w:p>
      <w:pPr>
        <w:contextualSpacing/>
        <w:ind w:firstLine="709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4.2.6. Приостановить оказание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Услуг в случае обнаружения независящих от Исполнителя обстоятельств, которые могут оказать негативное влияние на годность результатов оказанных Услуг или создать невозможность их завершения в установленный настоящим Договором срок, и сообщить об этом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зчику в течение </w:t>
      </w:r>
      <w:r>
        <w:rPr>
          <w:rFonts w:ascii="Times New Roman" w:hAnsi="Times New Roman" w:cs="Times New Roman"/>
          <w:color w:val="000000" w:themeColor="text1"/>
          <w:highlight w:val="white"/>
          <w:lang w:eastAsia="ar-SA"/>
        </w:rPr>
        <w:t xml:space="preserve">1 (одного) рабочего дня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после приостановления </w:t>
      </w:r>
      <w:r>
        <w:rPr>
          <w:rFonts w:ascii="Times New Roman" w:hAnsi="Times New Roman" w:eastAsia="Courier New" w:cs="Times New Roman"/>
          <w:color w:val="000000" w:themeColor="text1"/>
          <w:highlight w:val="white"/>
        </w:rPr>
        <w:t xml:space="preserve">оказания Услуг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ind w:firstLine="709"/>
        <w:jc w:val="both"/>
        <w:tabs>
          <w:tab w:val="left" w:pos="28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4.2.7. </w:t>
      </w:r>
      <w:r>
        <w:rPr>
          <w:rFonts w:ascii="Times New Roman" w:hAnsi="Times New Roman" w:cs="Times New Roman"/>
          <w:highlight w:val="white"/>
        </w:rPr>
        <w:t xml:space="preserve">Исполнитель должен иметь действующую лицензию: 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ind w:firstLine="709"/>
        <w:jc w:val="both"/>
        <w:tabs>
          <w:tab w:val="left" w:pos="28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- Федеральной службы по техническому и экспортному контролю Российской Федерации</w:t>
      </w:r>
      <w:r>
        <w:rPr>
          <w:rFonts w:ascii="Times New Roman" w:hAnsi="Times New Roman" w:eastAsia="Calibri" w:cs="Times New Roman"/>
          <w:highlight w:val="white"/>
        </w:rPr>
        <w:t xml:space="preserve"> на </w:t>
      </w:r>
      <w:r>
        <w:rPr>
          <w:rFonts w:ascii="Times New Roman" w:hAnsi="Times New Roman" w:eastAsia="Calibri" w:cs="Times New Roman"/>
          <w:highlight w:val="white"/>
        </w:rPr>
        <w:t xml:space="preserve">деятельность по технической защите конфиденциальной информации </w:t>
      </w:r>
      <w:r>
        <w:rPr>
          <w:rFonts w:ascii="Times New Roman" w:hAnsi="Times New Roman" w:cs="Times New Roman"/>
          <w:highlight w:val="white"/>
        </w:rPr>
        <w:t xml:space="preserve">в соответствии с подпунктом «е» пункта 4 Положения о лицензировании деятельности по технической защите конфиденциальной информации, утвержденного постановлением Правительства Российской Феде</w:t>
      </w:r>
      <w:r>
        <w:rPr>
          <w:rFonts w:ascii="Times New Roman" w:hAnsi="Times New Roman" w:cs="Times New Roman"/>
          <w:highlight w:val="white"/>
        </w:rPr>
        <w:t xml:space="preserve">рации от 3 февраля 2012 г. № 79 «О лицензировании деятельности по технической защите конфиденциальной информации».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ind w:firstLine="567"/>
        <w:jc w:val="both"/>
        <w:spacing w:line="245" w:lineRule="auto"/>
        <w:widowControl w:val="off"/>
        <w:tabs>
          <w:tab w:val="left" w:pos="0" w:leader="none"/>
          <w:tab w:val="left" w:pos="1134" w:leader="none"/>
          <w:tab w:val="left" w:pos="1276" w:leader="none"/>
          <w:tab w:val="left" w:pos="1560" w:leader="none"/>
        </w:tabs>
      </w:pPr>
      <w:r>
        <w:rPr>
          <w:rFonts w:ascii="Times New Roman" w:hAnsi="Times New Roman" w:cs="Times New Roman"/>
          <w:highlight w:val="white"/>
        </w:rPr>
        <w:t xml:space="preserve">4.2.8. Предоставить Заказчику сведения о лицах из числа работников Исполнителя, уполномоченных взаимодействовать с Заказчиком в рамках исполн</w:t>
      </w:r>
      <w:r>
        <w:rPr>
          <w:rFonts w:ascii="Times New Roman" w:hAnsi="Times New Roman" w:cs="Times New Roman"/>
          <w:highlight w:val="white"/>
        </w:rPr>
        <w:t xml:space="preserve">ения</w:t>
      </w:r>
      <w:r>
        <w:rPr>
          <w:rFonts w:ascii="Times New Roman" w:hAnsi="Times New Roman" w:cs="Times New Roman"/>
        </w:rPr>
        <w:t xml:space="preserve"> Договора, с указанием контактной информации в течение 3 рабочих дней с даты заключения Договора.</w:t>
      </w:r>
      <w:r/>
    </w:p>
    <w:p>
      <w:pPr>
        <w:contextualSpacing/>
        <w:jc w:val="both"/>
        <w:spacing w:line="245" w:lineRule="auto"/>
        <w:widowControl w:val="off"/>
        <w:tabs>
          <w:tab w:val="left" w:pos="1134" w:leader="none"/>
          <w:tab w:val="left" w:pos="1276" w:leader="none"/>
          <w:tab w:val="left" w:pos="1560" w:leader="none"/>
          <w:tab w:val="left" w:pos="2268" w:leader="none"/>
        </w:tabs>
      </w:pPr>
      <w:r>
        <w:rPr>
          <w:rFonts w:ascii="Times New Roman" w:hAnsi="Times New Roman" w:cs="Times New Roman"/>
        </w:rPr>
        <w:t xml:space="preserve">         4.2.9. Заблаговременно представлять Заказчику списки работников Исполнителя, третьих лиц, привлекаемых Исполнителем к выполнению обязательств по </w:t>
      </w:r>
      <w:r>
        <w:rPr>
          <w:rFonts w:ascii="Times New Roman" w:hAnsi="Times New Roman" w:cs="Times New Roman"/>
        </w:rPr>
        <w:t xml:space="preserve">Договору, для обеспечения беспрепятственного </w:t>
      </w:r>
      <w:r>
        <w:rPr>
          <w:rFonts w:ascii="Times New Roman" w:hAnsi="Times New Roman" w:cs="Times New Roman"/>
        </w:rPr>
        <w:t xml:space="preserve">обеспечения прохода на территорию Заказчика в случаях, связанных с исполнением Договора.</w:t>
      </w:r>
      <w:r/>
    </w:p>
    <w:p>
      <w:pPr>
        <w:contextualSpacing/>
        <w:jc w:val="both"/>
        <w:spacing w:line="245" w:lineRule="auto"/>
        <w:widowControl w:val="off"/>
        <w:tabs>
          <w:tab w:val="left" w:pos="0" w:leader="none"/>
          <w:tab w:val="left" w:pos="1134" w:leader="none"/>
          <w:tab w:val="left" w:pos="1276" w:leader="none"/>
          <w:tab w:val="left" w:pos="1560" w:leader="none"/>
        </w:tabs>
      </w:pPr>
      <w:r>
        <w:rPr>
          <w:rFonts w:ascii="Times New Roman" w:hAnsi="Times New Roman" w:cs="Times New Roman"/>
        </w:rPr>
        <w:t xml:space="preserve">         4.2.10. Гарантировать наличие законных прав на предоставление </w:t>
      </w:r>
      <w:r>
        <w:rPr>
          <w:rFonts w:ascii="Times New Roman" w:hAnsi="Times New Roman" w:cs="Times New Roman"/>
          <w:color w:val="000000"/>
        </w:rPr>
        <w:t xml:space="preserve">прав использования программного обеспечения</w:t>
      </w:r>
      <w:r>
        <w:rPr>
          <w:rFonts w:ascii="Times New Roman" w:hAnsi="Times New Roman" w:cs="Times New Roman"/>
        </w:rPr>
        <w:t xml:space="preserve">, предусмотренного Договором, в пределах, предусмотренных </w:t>
      </w:r>
      <w:r>
        <w:rPr>
          <w:rFonts w:ascii="Times New Roman" w:hAnsi="Times New Roman" w:cs="Times New Roman"/>
        </w:rPr>
        <w:t xml:space="preserve">Договор</w:t>
      </w:r>
      <w:r>
        <w:rPr>
          <w:rFonts w:ascii="Times New Roman" w:hAnsi="Times New Roman" w:cs="Times New Roman"/>
          <w:highlight w:val="white"/>
        </w:rPr>
        <w:t xml:space="preserve">ом.</w:t>
      </w:r>
      <w:r/>
    </w:p>
    <w:p>
      <w:pPr>
        <w:contextualSpacing/>
        <w:ind w:firstLine="567"/>
        <w:jc w:val="both"/>
        <w:spacing w:line="245" w:lineRule="auto"/>
        <w:widowControl w:val="off"/>
        <w:tabs>
          <w:tab w:val="left" w:pos="1134" w:leader="none"/>
          <w:tab w:val="left" w:pos="1276" w:leader="none"/>
          <w:tab w:val="left" w:pos="1560" w:leader="none"/>
          <w:tab w:val="left" w:pos="2268" w:leader="none"/>
        </w:tabs>
      </w:pPr>
      <w:r>
        <w:rPr>
          <w:rFonts w:ascii="Times New Roman" w:hAnsi="Times New Roman" w:cs="Times New Roman"/>
          <w:highlight w:val="white"/>
        </w:rPr>
        <w:t xml:space="preserve">4.2.11. </w:t>
      </w:r>
      <w:r>
        <w:rPr>
          <w:rFonts w:ascii="Times New Roman" w:hAnsi="Times New Roman" w:cs="Times New Roman"/>
          <w:b/>
          <w:bCs/>
          <w:highlight w:val="white"/>
        </w:rPr>
        <w:t xml:space="preserve">Одновременно </w:t>
      </w:r>
      <w:r>
        <w:rPr>
          <w:rFonts w:ascii="Times New Roman" w:hAnsi="Times New Roman" w:cs="Times New Roman"/>
          <w:highlight w:val="white"/>
        </w:rPr>
        <w:t xml:space="preserve">с товаром передать относящиеся к товару принадлежнос</w:t>
      </w:r>
      <w:r>
        <w:rPr>
          <w:rFonts w:ascii="Times New Roman" w:hAnsi="Times New Roman" w:cs="Times New Roman"/>
          <w:highlight w:val="white"/>
        </w:rPr>
        <w:t xml:space="preserve">ти и документы, обязательные для данного вида товара, и иные документы, оформленные в соответствии с законодательством Российской Федерации.</w:t>
      </w:r>
      <w:r/>
    </w:p>
    <w:p>
      <w:pPr>
        <w:contextualSpacing/>
        <w:ind w:firstLine="567"/>
        <w:jc w:val="both"/>
        <w:spacing w:line="245" w:lineRule="auto"/>
        <w:widowControl w:val="off"/>
        <w:tabs>
          <w:tab w:val="left" w:pos="1134" w:leader="none"/>
          <w:tab w:val="left" w:pos="1276" w:leader="none"/>
          <w:tab w:val="left" w:pos="1560" w:leader="none"/>
          <w:tab w:val="left" w:pos="2268" w:leader="none"/>
        </w:tabs>
      </w:pPr>
      <w:r>
        <w:rPr>
          <w:rFonts w:ascii="Times New Roman" w:hAnsi="Times New Roman" w:cs="Times New Roman"/>
        </w:rPr>
        <w:t xml:space="preserve">4.2.12. Доставить товар Заказчику собственным транспортом или с привлечением транспорта третьих лиц за свой счет. </w:t>
      </w:r>
      <w:r/>
    </w:p>
    <w:p>
      <w:pPr>
        <w:contextualSpacing/>
        <w:jc w:val="both"/>
        <w:spacing w:line="245" w:lineRule="auto"/>
        <w:widowControl w:val="off"/>
        <w:tabs>
          <w:tab w:val="left" w:pos="1134" w:leader="none"/>
          <w:tab w:val="left" w:pos="1276" w:leader="none"/>
          <w:tab w:val="left" w:pos="1560" w:leader="none"/>
          <w:tab w:val="left" w:pos="2268" w:leader="none"/>
        </w:tabs>
      </w:pPr>
      <w:r>
        <w:rPr>
          <w:rFonts w:ascii="Times New Roman" w:hAnsi="Times New Roman" w:cs="Times New Roman"/>
        </w:rPr>
        <w:t xml:space="preserve">         4.2.13. По требованию Заказчика в срок не более 2 рабочих дней с даты получения требования Заказчика восполнить нед</w:t>
      </w:r>
      <w:r>
        <w:rPr>
          <w:rFonts w:ascii="Times New Roman" w:hAnsi="Times New Roman" w:cs="Times New Roman"/>
        </w:rPr>
        <w:t xml:space="preserve">опоставленное количество товара, заменить товар ненадлежащего качества товаром, соответствующим Договору, доукомплектовать товар либо заменить его комплектным товаром, при обнаружении недостатков, несоответствий товара условиям и требованиям, установленным</w:t>
      </w:r>
      <w:r>
        <w:rPr>
          <w:rFonts w:ascii="Times New Roman" w:hAnsi="Times New Roman" w:cs="Times New Roman"/>
        </w:rPr>
        <w:t xml:space="preserve"> Договором.</w:t>
      </w:r>
      <w:r/>
    </w:p>
    <w:p>
      <w:pPr>
        <w:contextualSpacing/>
        <w:jc w:val="both"/>
        <w:spacing w:line="245" w:lineRule="auto"/>
        <w:widowControl w:val="off"/>
        <w:tabs>
          <w:tab w:val="left" w:pos="1134" w:leader="none"/>
          <w:tab w:val="left" w:pos="1276" w:leader="none"/>
          <w:tab w:val="left" w:pos="1560" w:leader="none"/>
          <w:tab w:val="left" w:pos="2268" w:leader="none"/>
        </w:tabs>
      </w:pPr>
      <w:r>
        <w:rPr>
          <w:rFonts w:ascii="Times New Roman" w:hAnsi="Times New Roman" w:cs="Times New Roman"/>
        </w:rPr>
        <w:t xml:space="preserve">         4.2.14. Вывезти товар, принятый Заказчиком на ответственное хранение в связи с отказом от переданного Исполнителем товара, или распорядиться им в течение 2 рабочих дней с даты получения соответствующего требования Заказчика.</w:t>
      </w:r>
      <w:r/>
    </w:p>
    <w:p>
      <w:pPr>
        <w:contextualSpacing/>
        <w:ind w:firstLine="567"/>
        <w:jc w:val="both"/>
        <w:spacing w:line="245" w:lineRule="auto"/>
        <w:widowControl w:val="off"/>
        <w:tabs>
          <w:tab w:val="left" w:pos="1276" w:leader="none"/>
          <w:tab w:val="left" w:pos="1418" w:leader="none"/>
          <w:tab w:val="left" w:pos="1560" w:leader="none"/>
          <w:tab w:val="left" w:pos="2268" w:leader="none"/>
        </w:tabs>
      </w:pPr>
      <w:r>
        <w:rPr>
          <w:rFonts w:ascii="Times New Roman" w:hAnsi="Times New Roman" w:cs="Times New Roman"/>
        </w:rPr>
        <w:t xml:space="preserve">4.2.15. Во</w:t>
      </w:r>
      <w:r>
        <w:rPr>
          <w:rFonts w:ascii="Times New Roman" w:hAnsi="Times New Roman" w:cs="Times New Roman"/>
        </w:rPr>
        <w:t xml:space="preserve">зместить необходимые расходы, понесенные Заказчиком в связи с возвратом товара Исполнителю.</w:t>
      </w:r>
      <w:r/>
    </w:p>
    <w:p>
      <w:pPr>
        <w:contextualSpacing/>
        <w:jc w:val="both"/>
        <w:spacing w:line="245" w:lineRule="auto"/>
        <w:widowControl w:val="off"/>
        <w:tabs>
          <w:tab w:val="left" w:pos="993" w:leader="none"/>
          <w:tab w:val="left" w:pos="1276" w:leader="none"/>
          <w:tab w:val="left" w:pos="1418" w:leader="none"/>
          <w:tab w:val="left" w:pos="1560" w:leader="none"/>
        </w:tabs>
      </w:pPr>
      <w:r>
        <w:rPr>
          <w:rFonts w:ascii="Times New Roman" w:hAnsi="Times New Roman" w:cs="Times New Roman"/>
        </w:rPr>
        <w:t xml:space="preserve">          4.2.16. Своевременно предоставлять достоверную информацию о ходе исполнения своих обязательств, в том числе о сложностях, возникающих при исполнении Догов</w:t>
      </w:r>
      <w:r>
        <w:rPr>
          <w:rFonts w:ascii="Times New Roman" w:hAnsi="Times New Roman" w:cs="Times New Roman"/>
        </w:rPr>
        <w:t xml:space="preserve">ора, а также к установленным Договором срокам предоставлять Заказчику результаты исполнения Договора, предусмотренных Договором.</w:t>
      </w:r>
      <w:r/>
    </w:p>
    <w:p>
      <w:pPr>
        <w:contextualSpacing/>
        <w:jc w:val="both"/>
        <w:spacing w:line="245" w:lineRule="auto"/>
        <w:widowControl w:val="off"/>
        <w:tabs>
          <w:tab w:val="left" w:pos="993" w:leader="none"/>
          <w:tab w:val="left" w:pos="1418" w:leader="none"/>
          <w:tab w:val="left" w:pos="1560" w:leader="none"/>
          <w:tab w:val="left" w:pos="1843" w:leader="none"/>
        </w:tabs>
      </w:pPr>
      <w:r>
        <w:rPr>
          <w:rFonts w:ascii="Times New Roman" w:hAnsi="Times New Roman" w:cs="Times New Roman"/>
        </w:rPr>
        <w:t xml:space="preserve">         4.2.17. Представлять Заказчику отчет о ходе исполнения Договора в срок не позднее 5 рабочих дней со дня получения соот</w:t>
      </w:r>
      <w:r>
        <w:rPr>
          <w:rFonts w:ascii="Times New Roman" w:hAnsi="Times New Roman" w:cs="Times New Roman"/>
        </w:rPr>
        <w:t xml:space="preserve">ветствующего требования Заказчика. </w:t>
      </w:r>
      <w:r/>
    </w:p>
    <w:p>
      <w:pPr>
        <w:contextualSpacing/>
        <w:jc w:val="both"/>
        <w:spacing w:line="245" w:lineRule="auto"/>
        <w:widowControl w:val="off"/>
        <w:tabs>
          <w:tab w:val="left" w:pos="0" w:leader="none"/>
          <w:tab w:val="left" w:pos="1418" w:leader="none"/>
          <w:tab w:val="left" w:pos="1560" w:leader="none"/>
        </w:tabs>
      </w:pPr>
      <w:r>
        <w:rPr>
          <w:rFonts w:ascii="Times New Roman" w:hAnsi="Times New Roman" w:cs="Times New Roman"/>
        </w:rPr>
        <w:t xml:space="preserve">         4.2.18. Соблюдать конфиденциальность информации, ставшей известной в ходе исполнения Договора.</w:t>
      </w:r>
      <w:r/>
    </w:p>
    <w:p>
      <w:pPr>
        <w:contextualSpacing/>
        <w:jc w:val="both"/>
        <w:spacing w:line="245" w:lineRule="auto"/>
        <w:widowControl w:val="off"/>
        <w:tabs>
          <w:tab w:val="left" w:pos="993" w:leader="none"/>
          <w:tab w:val="left" w:pos="1134" w:leader="none"/>
          <w:tab w:val="left" w:pos="1418" w:leader="none"/>
          <w:tab w:val="left" w:pos="1560" w:leader="none"/>
          <w:tab w:val="left" w:pos="1843" w:leader="none"/>
        </w:tabs>
      </w:pPr>
      <w:r>
        <w:rPr>
          <w:rFonts w:ascii="Times New Roman" w:hAnsi="Times New Roman" w:cs="Times New Roman"/>
        </w:rPr>
        <w:t xml:space="preserve">         4.2.19. В случае возникновения споров в связи с нарушением охраняемых законом результатов интеллектуальной </w:t>
      </w:r>
      <w:r>
        <w:rPr>
          <w:rFonts w:ascii="Times New Roman" w:hAnsi="Times New Roman" w:cs="Times New Roman"/>
        </w:rPr>
        <w:t xml:space="preserve">деятельности, если к Заказчику будут предъявлены претензии или иски по поводу нарушения прав третьих лиц в связи с использованием объектов интеллектуальной деятельности, за свой счет урегулировать такие претензии, обеспечить судебную защиту.</w:t>
      </w:r>
      <w:r/>
    </w:p>
    <w:p>
      <w:pPr>
        <w:contextualSpacing/>
        <w:jc w:val="both"/>
        <w:spacing w:line="245" w:lineRule="auto"/>
        <w:widowControl w:val="off"/>
        <w:tabs>
          <w:tab w:val="left" w:pos="993" w:leader="none"/>
          <w:tab w:val="left" w:pos="1134" w:leader="none"/>
          <w:tab w:val="left" w:pos="1418" w:leader="none"/>
          <w:tab w:val="left" w:pos="1560" w:leader="none"/>
          <w:tab w:val="left" w:pos="1843" w:leader="none"/>
        </w:tabs>
      </w:pPr>
      <w:r>
        <w:rPr>
          <w:rFonts w:ascii="Times New Roman" w:hAnsi="Times New Roman" w:cs="Times New Roman"/>
        </w:rPr>
        <w:t xml:space="preserve">         4.2.20. Нести перед Заказчиком полную ответственность за сроки и качество исполнения привлекаемыми третьими лицами (соисполнителями, субподрядчиками) обязательств, предусмотренных Договором.</w:t>
      </w:r>
      <w:r/>
    </w:p>
    <w:p>
      <w:pPr>
        <w:contextualSpacing/>
        <w:jc w:val="both"/>
        <w:spacing w:line="245" w:lineRule="auto"/>
        <w:widowControl w:val="off"/>
        <w:tabs>
          <w:tab w:val="left" w:pos="993" w:leader="none"/>
          <w:tab w:val="left" w:pos="1134" w:leader="none"/>
          <w:tab w:val="left" w:pos="1418" w:leader="none"/>
          <w:tab w:val="left" w:pos="1560" w:leader="none"/>
          <w:tab w:val="left" w:pos="1843" w:leader="none"/>
        </w:tabs>
      </w:pPr>
      <w:r>
        <w:rPr>
          <w:rFonts w:ascii="Times New Roman" w:hAnsi="Times New Roman" w:cs="Times New Roman"/>
        </w:rPr>
        <w:t xml:space="preserve">         4.2.21. Использовать полученные от Заказчика ис</w:t>
      </w:r>
      <w:r>
        <w:rPr>
          <w:rFonts w:ascii="Times New Roman" w:hAnsi="Times New Roman" w:cs="Times New Roman"/>
        </w:rPr>
        <w:t xml:space="preserve">ходные данные, а также другую документацию и информацию, только для достижения целей, предусмотренных Договором, не разглашать и не передавать их другим лицам без письменного согласия Заказчика. </w:t>
      </w:r>
      <w:r>
        <w:rPr>
          <w:rFonts w:ascii="Times New Roman" w:hAnsi="Times New Roman" w:cs="Times New Roman"/>
        </w:rPr>
      </w:r>
      <w:r/>
    </w:p>
    <w:p>
      <w:pPr>
        <w:contextualSpacing/>
        <w:jc w:val="both"/>
        <w:spacing w:line="245" w:lineRule="auto"/>
        <w:widowControl w:val="off"/>
        <w:tabs>
          <w:tab w:val="left" w:pos="993" w:leader="none"/>
          <w:tab w:val="left" w:pos="1134" w:leader="none"/>
          <w:tab w:val="left" w:pos="1418" w:leader="none"/>
          <w:tab w:val="left" w:pos="1560" w:leader="none"/>
          <w:tab w:val="left" w:pos="1843" w:leader="none"/>
        </w:tabs>
      </w:pPr>
      <w:r>
        <w:rPr>
          <w:rFonts w:ascii="Times New Roman" w:hAnsi="Times New Roman" w:cs="Times New Roman"/>
        </w:rPr>
        <w:t xml:space="preserve">            4.2.22. Нести риск случайной гибели и</w:t>
      </w:r>
      <w:r>
        <w:rPr>
          <w:rFonts w:ascii="Times New Roman" w:hAnsi="Times New Roman" w:cs="Times New Roman"/>
        </w:rPr>
        <w:t xml:space="preserve">ли случайного повреждения </w:t>
      </w:r>
      <w:r>
        <w:rPr>
          <w:rFonts w:ascii="Times New Roman" w:hAnsi="Times New Roman" w:cs="Times New Roman"/>
        </w:rPr>
        <w:t xml:space="preserve">товара до момента его передачи Заказчику, а также с момента его предоставления Заказчиком для выполнения установки и настройки и до момента подписания Заказчиком документа о приемке.</w:t>
      </w:r>
      <w:r/>
    </w:p>
    <w:p>
      <w:pPr>
        <w:contextualSpacing/>
        <w:jc w:val="both"/>
        <w:spacing w:line="245" w:lineRule="auto"/>
        <w:widowControl w:val="off"/>
        <w:tabs>
          <w:tab w:val="left" w:pos="1134" w:leader="none"/>
          <w:tab w:val="left" w:pos="1418" w:leader="none"/>
          <w:tab w:val="left" w:pos="1560" w:leader="none"/>
          <w:tab w:val="left" w:pos="1843" w:leader="none"/>
        </w:tabs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4.2.23. Гарантировать качество результатов исполнения Договора.</w:t>
      </w:r>
      <w:r/>
    </w:p>
    <w:p>
      <w:pPr>
        <w:ind w:firstLine="567"/>
        <w:jc w:val="both"/>
        <w:spacing w:after="0" w:line="240" w:lineRule="auto"/>
        <w:tabs>
          <w:tab w:val="left" w:pos="0" w:leader="none"/>
          <w:tab w:val="left" w:pos="851" w:leader="none"/>
          <w:tab w:val="left" w:pos="916" w:leader="none"/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4.2.24.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рограммное обеспечени</w:t>
      </w:r>
      <w:r>
        <w:rPr>
          <w:rFonts w:ascii="Times New Roman" w:hAnsi="Times New Roman" w:cs="Times New Roman"/>
          <w:spacing w:val="1"/>
        </w:rPr>
        <w:t xml:space="preserve">е в соответствии с</w:t>
      </w:r>
      <w:r>
        <w:rPr>
          <w:rFonts w:ascii="Times New Roman" w:hAnsi="Times New Roman" w:cs="Times New Roman"/>
        </w:rPr>
        <w:t xml:space="preserve"> Спецификацией Программного обеспечения (Приложении № 4 к настоящему Договору)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включено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Единый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реестр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российских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программ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для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электронных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вычислительных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машин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 баз данных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 номером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№</w:t>
      </w:r>
      <w:r>
        <w:rPr>
          <w:rFonts w:ascii="Times New Roman" w:hAnsi="Times New Roman" w:cs="Times New Roman"/>
          <w:highlight w:val="none"/>
        </w:rPr>
        <w:t xml:space="preserve"> 20592 </w:t>
      </w:r>
      <w:r>
        <w:rPr>
          <w:rFonts w:ascii="Times New Roman" w:hAnsi="Times New Roman" w:cs="Times New Roman"/>
          <w:highlight w:val="white"/>
        </w:rPr>
        <w:t xml:space="preserve">от 14.12.2023</w:t>
      </w:r>
      <w:r>
        <w:rPr>
          <w:rFonts w:ascii="Times New Roman" w:hAnsi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4.2</w:t>
      </w:r>
      <w:r>
        <w:rPr>
          <w:rFonts w:ascii="Times New Roman" w:hAnsi="Times New Roman" w:cs="Times New Roman"/>
          <w:color w:val="000000" w:themeColor="text1"/>
        </w:rPr>
        <w:t xml:space="preserve">.25. Исполнять иные обязанности, предусмотренные действующим законодательством Российской Федерации и (или) Договором.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4.3. Исполнитель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вправе: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widowControl w:val="off"/>
      </w:pPr>
      <w:r>
        <w:rPr>
          <w:rFonts w:ascii="Times New Roman" w:hAnsi="Times New Roman" w:cs="Times New Roman"/>
          <w:color w:val="000000" w:themeColor="text1"/>
        </w:rPr>
        <w:t xml:space="preserve">4.3.1</w:t>
      </w:r>
      <w:r>
        <w:rPr>
          <w:rFonts w:ascii="Times New Roman" w:hAnsi="Times New Roman" w:cs="Times New Roman"/>
          <w:color w:val="000000" w:themeColor="text1"/>
        </w:rPr>
        <w:t xml:space="preserve">. Требовать своевременного подписания Заказчиком Акта сдачи-приемки </w:t>
      </w:r>
      <w:r>
        <w:rPr>
          <w:rFonts w:ascii="Times New Roman" w:hAnsi="Times New Roman" w:cs="Times New Roman"/>
          <w:color w:val="000000" w:themeColor="text1"/>
        </w:rPr>
        <w:t xml:space="preserve">оказанных Услуг в соответствии с условиями Договора.</w:t>
      </w:r>
      <w:r/>
    </w:p>
    <w:p>
      <w:pPr>
        <w:contextualSpacing/>
        <w:ind w:firstLine="709"/>
        <w:jc w:val="both"/>
        <w:widowControl w:val="off"/>
      </w:pPr>
      <w:r>
        <w:rPr>
          <w:rFonts w:ascii="Times New Roman" w:hAnsi="Times New Roman" w:cs="Times New Roman"/>
          <w:color w:val="000000" w:themeColor="text1"/>
        </w:rPr>
        <w:t xml:space="preserve">4.3.2. Обращаться к Заказчику для содействия при </w:t>
      </w:r>
      <w:r>
        <w:rPr>
          <w:rFonts w:ascii="Times New Roman" w:hAnsi="Times New Roman" w:eastAsia="Courier New" w:cs="Times New Roman"/>
          <w:color w:val="000000" w:themeColor="text1"/>
        </w:rPr>
        <w:t xml:space="preserve">оказании Услуг </w:t>
      </w:r>
      <w:r>
        <w:rPr>
          <w:rFonts w:ascii="Times New Roman" w:hAnsi="Times New Roman" w:cs="Times New Roman"/>
          <w:color w:val="000000" w:themeColor="text1"/>
        </w:rPr>
        <w:t xml:space="preserve">в соответствии с условиями Договора.</w:t>
      </w:r>
      <w:r/>
    </w:p>
    <w:p>
      <w:pPr>
        <w:contextualSpacing/>
        <w:ind w:firstLine="709"/>
        <w:jc w:val="both"/>
        <w:widowControl w:val="off"/>
      </w:pPr>
      <w:r>
        <w:rPr>
          <w:rFonts w:ascii="Times New Roman" w:hAnsi="Times New Roman" w:cs="Times New Roman"/>
          <w:color w:val="000000" w:themeColor="text1"/>
        </w:rPr>
        <w:t xml:space="preserve">4.3.3. Осуществлять иные права, пр</w:t>
      </w:r>
      <w:r>
        <w:rPr>
          <w:rFonts w:ascii="Times New Roman" w:hAnsi="Times New Roman" w:cs="Times New Roman"/>
          <w:color w:val="000000" w:themeColor="text1"/>
        </w:rPr>
        <w:t xml:space="preserve">едусмотренные законодательством Российской Федерации и (или) Договором.</w:t>
      </w:r>
      <w:r/>
    </w:p>
    <w:p>
      <w:pPr>
        <w:contextualSpacing/>
        <w:ind w:firstLine="709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4.4. Заказчик вправе:</w:t>
      </w:r>
      <w:r/>
    </w:p>
    <w:p>
      <w:pPr>
        <w:contextualSpacing/>
        <w:ind w:firstLine="709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4.4.1. Требовать от Исполнителя надлежащего исполнения обязательств в соответствии </w:t>
      </w:r>
      <w:r>
        <w:rPr>
          <w:rFonts w:ascii="Times New Roman" w:hAnsi="Times New Roman" w:cs="Times New Roman"/>
          <w:color w:val="000000" w:themeColor="text1"/>
        </w:rPr>
        <w:br/>
        <w:t xml:space="preserve">с Договором, а также требовать своевременного устранения выявленных недостатко</w:t>
      </w:r>
      <w:r>
        <w:rPr>
          <w:rFonts w:ascii="Times New Roman" w:hAnsi="Times New Roman" w:cs="Times New Roman"/>
          <w:color w:val="000000" w:themeColor="text1"/>
        </w:rPr>
        <w:t xml:space="preserve">в.</w:t>
      </w:r>
      <w:r/>
    </w:p>
    <w:p>
      <w:pPr>
        <w:contextualSpacing/>
        <w:ind w:firstLine="709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4.4.2. Запрашивать у Исполнителя информацию о ходе и состоянии оказываемых Услуг.</w:t>
      </w:r>
      <w:r/>
    </w:p>
    <w:p>
      <w:pPr>
        <w:contextualSpacing/>
        <w:ind w:firstLine="709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4.4.3. Привлекать экспертов и (или) экспертные организации для проверки качества оказываемых Услуг требованиям, установленным законодательством Российской Федерации </w:t>
      </w:r>
      <w:r>
        <w:rPr>
          <w:rFonts w:ascii="Times New Roman" w:hAnsi="Times New Roman" w:cs="Times New Roman"/>
          <w:color w:val="000000" w:themeColor="text1"/>
        </w:rPr>
        <w:t xml:space="preserve">и (ил</w:t>
      </w:r>
      <w:r>
        <w:rPr>
          <w:rFonts w:ascii="Times New Roman" w:hAnsi="Times New Roman" w:cs="Times New Roman"/>
          <w:color w:val="000000" w:themeColor="text1"/>
        </w:rPr>
        <w:t xml:space="preserve">и) Договором.</w:t>
      </w:r>
      <w:r/>
    </w:p>
    <w:p>
      <w:pPr>
        <w:contextualSpacing/>
        <w:ind w:firstLine="709"/>
        <w:jc w:val="both"/>
        <w:tabs>
          <w:tab w:val="left" w:pos="1560" w:leader="none"/>
        </w:tabs>
      </w:pPr>
      <w:r>
        <w:rPr>
          <w:rFonts w:ascii="Times New Roman" w:hAnsi="Times New Roman" w:cs="Times New Roman"/>
          <w:color w:val="000000" w:themeColor="text1"/>
        </w:rPr>
        <w:t xml:space="preserve">4.4.4. Осуществлять иные права, предусмотренные Российской Федерацией и (или) Договором.</w:t>
      </w:r>
      <w:r/>
    </w:p>
    <w:p>
      <w:pPr>
        <w:contextualSpacing/>
        <w:ind w:firstLine="709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4.5.  Заказчик обязан:</w:t>
      </w:r>
      <w:r/>
    </w:p>
    <w:p>
      <w:pPr>
        <w:contextualSpacing/>
        <w:jc w:val="both"/>
        <w:spacing w:line="245" w:lineRule="auto"/>
        <w:widowControl w:val="off"/>
        <w:tabs>
          <w:tab w:val="left" w:pos="1134" w:leader="none"/>
          <w:tab w:val="left" w:pos="1276" w:leader="none"/>
        </w:tabs>
      </w:pPr>
      <w:r>
        <w:rPr>
          <w:rFonts w:ascii="Times New Roman" w:hAnsi="Times New Roman" w:cs="Times New Roman"/>
        </w:rPr>
        <w:t xml:space="preserve">             4.5.1. </w:t>
      </w:r>
      <w:r>
        <w:rPr>
          <w:rFonts w:ascii="Times New Roman" w:hAnsi="Times New Roman" w:cs="Times New Roman"/>
        </w:rPr>
        <w:t xml:space="preserve">Предоставить Исполнителю сведения о лицах из числа работников Заказчика, уполномоченных взаимодействовать с Исполнителем в рамках исполнения Договора, с указанием контактной информации в течение 2 рабочих дней с даты заключения Договора.</w:t>
      </w:r>
      <w:r/>
    </w:p>
    <w:p>
      <w:pPr>
        <w:contextualSpacing/>
        <w:jc w:val="both"/>
        <w:spacing w:line="245" w:lineRule="auto"/>
        <w:widowControl w:val="off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</w:rPr>
      </w:pPr>
      <w:r>
        <w:t xml:space="preserve">              </w:t>
      </w:r>
      <w:r>
        <w:rPr>
          <w:rFonts w:ascii="Times New Roman" w:hAnsi="Times New Roman" w:cs="Times New Roman"/>
        </w:rPr>
        <w:t xml:space="preserve">4.5.</w:t>
      </w:r>
      <w:r>
        <w:rPr>
          <w:rFonts w:ascii="Times New Roman" w:hAnsi="Times New Roman" w:cs="Times New Roman"/>
        </w:rPr>
        <w:t xml:space="preserve">2. Оказывать Исполнителю по его обращению содействие в выполнении его обязательств, предусмотренных Договором, в объеме предоставления информации и документов, в случае возникновения в их необходимости для исполнения требований, установленных в приложении </w:t>
      </w:r>
      <w:r>
        <w:rPr>
          <w:rFonts w:ascii="Times New Roman" w:hAnsi="Times New Roman" w:cs="Times New Roman"/>
        </w:rPr>
        <w:t xml:space="preserve">№ 1 к Договору (Технические требования), предоставлять разъяснения.</w:t>
      </w:r>
      <w:r>
        <w:rPr>
          <w:rFonts w:ascii="Times New Roman" w:hAnsi="Times New Roman" w:cs="Times New Roman"/>
        </w:rPr>
      </w:r>
      <w:r/>
    </w:p>
    <w:p>
      <w:pPr>
        <w:contextualSpacing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  <w:tab w:val="left" w:pos="1560" w:leader="none"/>
          <w:tab w:val="left" w:pos="1701" w:leader="none"/>
        </w:tabs>
      </w:pPr>
      <w:r>
        <w:rPr>
          <w:rFonts w:ascii="Times New Roman" w:hAnsi="Times New Roman" w:cs="Times New Roman"/>
        </w:rPr>
        <w:t xml:space="preserve">             4.5.3. Предоставить Исполнителю информацию и (или) документы, указанные в подпункте 4.5.2 настоящего раздела, в срок не более 5 дней со дня поступления запроса Исполнителя.</w:t>
      </w:r>
      <w:r/>
    </w:p>
    <w:p>
      <w:pPr>
        <w:contextualSpacing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  <w:tab w:val="left" w:pos="1560" w:leader="none"/>
          <w:tab w:val="left" w:pos="1701" w:leader="none"/>
        </w:tabs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4.5.4.В случае получения поставленного товара от транспортной организации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</w:t>
      </w:r>
      <w:r>
        <w:rPr>
          <w:rFonts w:ascii="Times New Roman" w:hAnsi="Times New Roman" w:cs="Times New Roman"/>
        </w:rPr>
        <w:t xml:space="preserve">ил, предусмотренных законами и иными правовыми актами, регулирующими деятельность транспорта.</w:t>
      </w:r>
      <w:r/>
    </w:p>
    <w:p>
      <w:pPr>
        <w:contextualSpacing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  <w:tab w:val="left" w:pos="1560" w:leader="none"/>
          <w:tab w:val="left" w:pos="1701" w:leader="none"/>
        </w:tabs>
      </w:pPr>
      <w:r>
        <w:rPr>
          <w:rFonts w:ascii="Times New Roman" w:hAnsi="Times New Roman" w:cs="Times New Roman"/>
        </w:rPr>
        <w:t xml:space="preserve">                 4.5.5. В случаях, связанных с исполнением Договора, обеспечить беспрепятственный проход на свою территорию лиц согласно представленной Исполнител</w:t>
      </w:r>
      <w:r>
        <w:rPr>
          <w:rFonts w:ascii="Times New Roman" w:hAnsi="Times New Roman" w:cs="Times New Roman"/>
        </w:rPr>
        <w:t xml:space="preserve">ем информации о таких лицах.</w:t>
      </w:r>
      <w:r/>
    </w:p>
    <w:p>
      <w:pPr>
        <w:contextualSpacing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  <w:tab w:val="left" w:pos="1560" w:leader="none"/>
          <w:tab w:val="left" w:pos="1701" w:leader="none"/>
        </w:tabs>
      </w:pPr>
      <w:r>
        <w:rPr>
          <w:rFonts w:ascii="Times New Roman" w:hAnsi="Times New Roman" w:cs="Times New Roman"/>
          <w:position w:val="3"/>
        </w:rPr>
        <w:t xml:space="preserve">              </w:t>
      </w:r>
      <w:r>
        <w:rPr>
          <w:rFonts w:ascii="Times New Roman" w:hAnsi="Times New Roman" w:cs="Times New Roman"/>
        </w:rPr>
        <w:t xml:space="preserve">4.5.6. </w:t>
      </w:r>
      <w:r>
        <w:rPr>
          <w:rFonts w:ascii="Times New Roman" w:hAnsi="Times New Roman" w:cs="Times New Roman"/>
          <w:color w:val="000000"/>
        </w:rPr>
        <w:t xml:space="preserve">Принять</w:t>
      </w:r>
      <w:r>
        <w:rPr>
          <w:rFonts w:ascii="Times New Roman" w:hAnsi="Times New Roman" w:cs="Times New Roman"/>
        </w:rPr>
        <w:t xml:space="preserve"> результаты исполнения Договора </w:t>
      </w:r>
      <w:r>
        <w:rPr>
          <w:rFonts w:ascii="Times New Roman" w:hAnsi="Times New Roman" w:eastAsia="Arial" w:cs="Times New Roman"/>
          <w:lang w:eastAsia="ar-SA"/>
        </w:rPr>
        <w:t xml:space="preserve">и уплатить обусловленное Договором вознагражд</w:t>
      </w:r>
      <w:r>
        <w:rPr>
          <w:rFonts w:ascii="Times New Roman" w:hAnsi="Times New Roman" w:eastAsia="Arial" w:cs="Times New Roman"/>
          <w:lang w:eastAsia="ar-SA"/>
        </w:rPr>
        <w:t xml:space="preserve">ение в сроки и порядке, предусмотренные Договором.</w:t>
      </w:r>
      <w:r/>
    </w:p>
    <w:p>
      <w:pPr>
        <w:contextualSpacing/>
        <w:jc w:val="both"/>
        <w:spacing w:before="120" w:after="120"/>
        <w:widowControl w:val="off"/>
        <w:tabs>
          <w:tab w:val="left" w:pos="1134" w:leader="none"/>
          <w:tab w:val="left" w:pos="1276" w:leader="none"/>
          <w:tab w:val="left" w:pos="1418" w:leader="none"/>
        </w:tabs>
      </w:pPr>
      <w:r>
        <w:rPr>
          <w:rFonts w:ascii="Times New Roman" w:hAnsi="Times New Roman" w:cs="Times New Roman"/>
        </w:rPr>
        <w:t xml:space="preserve">             4.5.4. Исполнять иные обязанности, предусмотренные действующим законодательством Российской Федерации и (или) Договором.</w:t>
      </w:r>
      <w:r/>
    </w:p>
    <w:p>
      <w:pPr>
        <w:contextualSpacing/>
        <w:ind w:firstLine="709"/>
        <w:jc w:val="both"/>
        <w:spacing w:line="240" w:lineRule="auto"/>
        <w:widowControl w:val="off"/>
      </w:pPr>
      <w:r/>
      <w:r/>
    </w:p>
    <w:p>
      <w:pPr>
        <w:contextualSpacing/>
        <w:jc w:val="center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  <w:lang w:eastAsia="ar-SA"/>
        </w:rPr>
        <w:t xml:space="preserve">           </w:t>
      </w: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5. ПОРЯДОК РАСЧЕТОВ</w:t>
      </w:r>
      <w:r/>
    </w:p>
    <w:p>
      <w:pPr>
        <w:contextualSpacing/>
        <w:jc w:val="center"/>
        <w:widowControl w:val="off"/>
      </w:pPr>
      <w:r/>
      <w:r/>
    </w:p>
    <w:p>
      <w:pPr>
        <w:contextualSpacing/>
        <w:ind w:firstLine="709"/>
        <w:jc w:val="both"/>
        <w:spacing w:line="240" w:lineRule="auto"/>
        <w:shd w:val="clear" w:color="auto" w:fill="ffffff"/>
        <w:tabs>
          <w:tab w:val="left" w:pos="284" w:leader="none"/>
          <w:tab w:val="left" w:pos="709" w:leader="none"/>
        </w:tabs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5.1. </w:t>
      </w:r>
      <w:r>
        <w:rPr>
          <w:rFonts w:ascii="Times New Roman" w:hAnsi="Times New Roman" w:eastAsia="Calibri" w:cs="Times New Roman"/>
          <w:color w:val="000000"/>
          <w:highlight w:val="white"/>
        </w:rPr>
        <w:t xml:space="preserve">Оплата </w:t>
      </w:r>
      <w:r>
        <w:rPr>
          <w:rFonts w:ascii="Times New Roman" w:hAnsi="Times New Roman" w:eastAsia="Times New Roman" w:cs="Times New Roman"/>
          <w:bCs/>
          <w:highlight w:val="white"/>
          <w:lang w:eastAsia="ru-RU"/>
        </w:rPr>
        <w:t xml:space="preserve">за оказанные </w:t>
      </w:r>
      <w:r>
        <w:rPr>
          <w:rFonts w:ascii="Times New Roman" w:hAnsi="Times New Roman"/>
          <w:highlight w:val="white"/>
        </w:rPr>
        <w:t xml:space="preserve">Услуги</w:t>
      </w:r>
      <w:r>
        <w:rPr>
          <w:rFonts w:ascii="Times New Roman" w:hAnsi="Times New Roman" w:eastAsia="Times New Roman" w:cs="Times New Roman"/>
          <w:bCs/>
          <w:highlight w:val="white"/>
          <w:lang w:eastAsia="ru-RU"/>
        </w:rPr>
        <w:t xml:space="preserve"> производится в форме безналичного расчета в размере 100% суммы Договора в течение 7 (семи) рабочих дней со дня подписан</w:t>
      </w:r>
      <w:r>
        <w:rPr>
          <w:rFonts w:ascii="Times New Roman" w:hAnsi="Times New Roman" w:eastAsia="Times New Roman" w:cs="Times New Roman"/>
          <w:bCs/>
          <w:highlight w:val="white"/>
          <w:lang w:eastAsia="ru-RU"/>
        </w:rPr>
        <w:t xml:space="preserve">ия Сторонами </w:t>
      </w:r>
      <w:r>
        <w:rPr>
          <w:rFonts w:ascii="Times New Roman" w:hAnsi="Times New Roman" w:eastAsia="Times New Roman" w:cs="Times New Roman"/>
          <w:bCs/>
          <w:highlight w:val="white"/>
          <w:lang w:eastAsia="ru-RU"/>
        </w:rPr>
        <w:t xml:space="preserve">Акт</w:t>
      </w:r>
      <w:r>
        <w:rPr>
          <w:rFonts w:ascii="Times New Roman" w:hAnsi="Times New Roman" w:eastAsia="Times New Roman" w:cs="Times New Roman"/>
          <w:bCs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сдачи-</w:t>
      </w:r>
      <w:r>
        <w:rPr>
          <w:rFonts w:ascii="Times New Roman" w:hAnsi="Times New Roman" w:cs="Times New Roman"/>
          <w:highlight w:val="white"/>
        </w:rPr>
        <w:t xml:space="preserve">приёмки </w:t>
      </w:r>
      <w:r>
        <w:rPr>
          <w:rFonts w:ascii="Times New Roman" w:hAnsi="Times New Roman" w:eastAsia="Courier New" w:cs="Times New Roman"/>
          <w:highlight w:val="white"/>
        </w:rPr>
        <w:t xml:space="preserve">оказанных услуг</w:t>
      </w:r>
      <w:r>
        <w:rPr>
          <w:rFonts w:ascii="Times New Roman" w:hAnsi="Times New Roman" w:eastAsia="Courier New" w:cs="Times New Roman"/>
          <w:highlight w:val="white"/>
        </w:rPr>
        <w:t xml:space="preserve">, товарной накладной, Акта на передачу прав</w:t>
      </w:r>
      <w:r>
        <w:rPr>
          <w:rFonts w:ascii="Times New Roman" w:hAnsi="Times New Roman" w:eastAsia="Times New Roman" w:cs="Times New Roman"/>
          <w:bCs/>
          <w:highlight w:val="white"/>
          <w:lang w:eastAsia="ru-RU"/>
        </w:rPr>
        <w:t xml:space="preserve">, на основании выставленных </w:t>
      </w:r>
      <w:r>
        <w:rPr>
          <w:rFonts w:ascii="Times New Roman" w:hAnsi="Times New Roman"/>
          <w:highlight w:val="white"/>
        </w:rPr>
        <w:t xml:space="preserve">Исполнителем</w:t>
      </w:r>
      <w:r>
        <w:rPr>
          <w:rFonts w:ascii="Times New Roman" w:hAnsi="Times New Roman" w:eastAsia="Times New Roman" w:cs="Times New Roman"/>
          <w:bCs/>
          <w:highlight w:val="white"/>
          <w:lang w:eastAsia="ru-RU"/>
        </w:rPr>
        <w:t xml:space="preserve"> счета</w:t>
      </w:r>
      <w:r>
        <w:rPr>
          <w:rFonts w:ascii="Times New Roman" w:hAnsi="Times New Roman" w:eastAsia="Times New Roman" w:cs="Times New Roman"/>
          <w:bCs/>
          <w:highlight w:val="white"/>
          <w:lang w:eastAsia="ru-RU"/>
        </w:rPr>
        <w:t xml:space="preserve"> и счет-фактуры</w:t>
      </w:r>
      <w:r>
        <w:rPr>
          <w:highlight w:val="white"/>
          <w:vertAlign w:val="superscript"/>
        </w:rPr>
        <w:footnoteReference w:id="5"/>
      </w:r>
      <w:r>
        <w:rPr>
          <w:rFonts w:ascii="Times New Roman" w:hAnsi="Times New Roman" w:eastAsia="Times New Roman" w:cs="Times New Roman"/>
          <w:bCs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/>
    </w:p>
    <w:p>
      <w:pPr>
        <w:contextualSpacing/>
        <w:jc w:val="both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  5.2. Заказчик считается исполнившим свое обязательство по оплате оказанных Услуг со дня списания денежных средств с лицевого счета Заказчика в пользу </w:t>
      </w:r>
      <w:r>
        <w:rPr>
          <w:rFonts w:ascii="Times New Roman" w:hAnsi="Times New Roman" w:cs="Times New Roman"/>
          <w:highlight w:val="white"/>
          <w:lang w:eastAsia="ar-SA"/>
        </w:rPr>
        <w:t xml:space="preserve">Исполнителя</w:t>
      </w:r>
      <w:r>
        <w:rPr>
          <w:rFonts w:ascii="Times New Roman" w:hAnsi="Times New Roman" w:cs="Times New Roman"/>
          <w:highlight w:val="white"/>
        </w:rPr>
        <w:t xml:space="preserve">.</w:t>
      </w:r>
      <w:r>
        <w:rPr>
          <w:highlight w:val="white"/>
        </w:rPr>
      </w:r>
      <w:r/>
    </w:p>
    <w:p>
      <w:pPr>
        <w:contextualSpacing/>
        <w:jc w:val="both"/>
        <w:widowControl w:val="off"/>
      </w:pPr>
      <w:r/>
      <w:r/>
    </w:p>
    <w:p>
      <w:pPr>
        <w:contextualSpacing/>
        <w:jc w:val="center"/>
        <w:widowControl w:val="off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6. ПРИЕМКА ОКАЗАННЫХ УСЛУг</w:t>
      </w:r>
      <w:r/>
    </w:p>
    <w:p>
      <w:pPr>
        <w:pStyle w:val="964"/>
        <w:ind w:left="0" w:firstLine="709"/>
        <w:jc w:val="both"/>
        <w:spacing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6.1.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lang w:eastAsia="ar-SA"/>
        </w:rPr>
        <w:t xml:space="preserve">По факту оказания </w:t>
      </w:r>
      <w:r>
        <w:rPr>
          <w:rFonts w:ascii="Times New Roman" w:hAnsi="Times New Roman"/>
        </w:rPr>
        <w:t xml:space="preserve">Услуг</w:t>
      </w:r>
      <w:r>
        <w:rPr>
          <w:rFonts w:ascii="Times New Roman" w:hAnsi="Times New Roman" w:eastAsia="Times New Roman" w:cs="Times New Roman"/>
          <w:lang w:eastAsia="ar-SA"/>
        </w:rPr>
        <w:t xml:space="preserve"> согласно Техническому заданию (Приложение № 1 </w:t>
      </w:r>
      <w:r>
        <w:rPr>
          <w:rFonts w:ascii="Times New Roman" w:hAnsi="Times New Roman" w:eastAsia="Times New Roman" w:cs="Times New Roman"/>
          <w:lang w:eastAsia="ar-SA"/>
        </w:rPr>
        <w:br/>
        <w:t xml:space="preserve">к Договору) </w:t>
      </w:r>
      <w:r>
        <w:rPr>
          <w:rFonts w:ascii="Times New Roman" w:hAnsi="Times New Roman"/>
        </w:rPr>
        <w:t xml:space="preserve">Исполнитель</w:t>
      </w:r>
      <w:r>
        <w:rPr>
          <w:rFonts w:ascii="Times New Roman" w:hAnsi="Times New Roman" w:eastAsia="Times New Roman" w:cs="Times New Roman"/>
          <w:lang w:eastAsia="ar-SA"/>
        </w:rPr>
        <w:t xml:space="preserve"> предоставляет Заказчику на бумажно</w:t>
      </w:r>
      <w:r>
        <w:rPr>
          <w:rFonts w:ascii="Times New Roman" w:hAnsi="Times New Roman" w:eastAsia="Times New Roman" w:cs="Times New Roman"/>
          <w:highlight w:val="white"/>
          <w:lang w:eastAsia="ar-SA"/>
        </w:rPr>
        <w:t xml:space="preserve">м носителе Акт </w:t>
      </w:r>
      <w:r>
        <w:rPr>
          <w:rFonts w:ascii="Times New Roman" w:hAnsi="Times New Roman" w:cs="Times New Roman"/>
          <w:highlight w:val="white"/>
        </w:rPr>
        <w:t xml:space="preserve">сдачи- приёмки</w:t>
      </w:r>
      <w:r>
        <w:rPr>
          <w:rFonts w:ascii="Times New Roman" w:hAnsi="Times New Roman" w:eastAsia="Times New Roman" w:cs="Times New Roman"/>
          <w:highlight w:val="white"/>
          <w:lang w:eastAsia="ar-SA"/>
        </w:rPr>
        <w:t xml:space="preserve"> оказанных Услуг, </w:t>
      </w:r>
      <w:r>
        <w:rPr>
          <w:rFonts w:ascii="Times New Roman" w:hAnsi="Times New Roman" w:eastAsia="Courier New" w:cs="Times New Roman"/>
          <w:highlight w:val="white"/>
        </w:rPr>
        <w:t xml:space="preserve">товарную накладную, Акт на передачу прав</w:t>
      </w:r>
      <w:r>
        <w:rPr>
          <w:rFonts w:ascii="Times New Roman" w:hAnsi="Times New Roman" w:eastAsia="Times New Roman" w:cs="Times New Roman"/>
          <w:highlight w:val="white"/>
          <w:lang w:eastAsia="ar-SA"/>
        </w:rPr>
        <w:t xml:space="preserve"> в 2 (двух) экземплярах и документы, ука</w:t>
      </w:r>
      <w:r>
        <w:rPr>
          <w:rFonts w:ascii="Times New Roman" w:hAnsi="Times New Roman" w:eastAsia="Times New Roman" w:cs="Times New Roman"/>
          <w:highlight w:val="white"/>
          <w:lang w:eastAsia="ar-SA"/>
        </w:rPr>
        <w:t xml:space="preserve">занные в Таблицы № 3 Технического задания (Приложение № 1 к Договору</w:t>
      </w:r>
      <w:r>
        <w:rPr>
          <w:rFonts w:ascii="Times New Roman" w:hAnsi="Times New Roman" w:eastAsia="Times New Roman" w:cs="Times New Roman"/>
          <w:highlight w:val="white"/>
          <w:lang w:eastAsia="ar-SA"/>
        </w:rPr>
        <w:t xml:space="preserve">) ,</w:t>
      </w:r>
      <w:r>
        <w:rPr>
          <w:rFonts w:ascii="Times New Roman" w:hAnsi="Times New Roman" w:eastAsia="Times New Roman" w:cs="Times New Roman"/>
          <w:highlight w:val="white"/>
          <w:lang w:eastAsia="ar-SA"/>
        </w:rPr>
        <w:t xml:space="preserve"> счет и счет-фактуру</w:t>
      </w:r>
      <w:r>
        <w:rPr>
          <w:rFonts w:ascii="Times New Roman" w:hAnsi="Times New Roman" w:cs="Times New Roman"/>
          <w:highlight w:val="white"/>
          <w:vertAlign w:val="superscript"/>
        </w:rPr>
        <w:footnoteReference w:id="6"/>
      </w:r>
      <w:r>
        <w:rPr>
          <w:rFonts w:ascii="Times New Roman" w:hAnsi="Times New Roman" w:eastAsia="Times New Roman" w:cs="Times New Roman"/>
          <w:highlight w:val="white"/>
          <w:lang w:eastAsia="ar-SA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/>
    </w:p>
    <w:p>
      <w:pPr>
        <w:pStyle w:val="964"/>
        <w:ind w:left="0"/>
        <w:jc w:val="both"/>
        <w:spacing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  6.2. Для проверки соответствия результатов оказанных Услуг в части их соответствия условиям Договора, Техническому заданию (Приложение № 1 к Договор</w:t>
      </w:r>
      <w:r>
        <w:rPr>
          <w:rFonts w:ascii="Times New Roman" w:hAnsi="Times New Roman" w:cs="Times New Roman"/>
          <w:highlight w:val="white"/>
        </w:rPr>
        <w:t xml:space="preserve">у) Заказчик проводит экспертизу своими силами или к ее проведению Заказчик вправе привлечь экспертов, экспертные организации. </w:t>
      </w:r>
      <w:r>
        <w:rPr>
          <w:rFonts w:ascii="Times New Roman" w:hAnsi="Times New Roman" w:cs="Times New Roman"/>
          <w:highlight w:val="white"/>
        </w:rPr>
      </w:r>
      <w:r/>
    </w:p>
    <w:p>
      <w:pPr>
        <w:pStyle w:val="964"/>
        <w:ind w:left="0" w:firstLine="709"/>
        <w:jc w:val="both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Для проведения экспертизы эксперты, экспертные организации имеют право запрашивать у Исполнителя дополнительные материалы, относя</w:t>
      </w:r>
      <w:r>
        <w:rPr>
          <w:rFonts w:ascii="Times New Roman" w:hAnsi="Times New Roman" w:cs="Times New Roman"/>
          <w:highlight w:val="white"/>
        </w:rPr>
        <w:t xml:space="preserve">щиеся к условиям исполнения Договора. Результаты экспертизы оформляются в виде заключения, которое подписывается экспертом, уполномоченным представителем экспертной организации. </w:t>
      </w:r>
      <w:r>
        <w:rPr>
          <w:highlight w:val="white"/>
        </w:rPr>
      </w:r>
      <w:r/>
    </w:p>
    <w:p>
      <w:pPr>
        <w:pStyle w:val="964"/>
        <w:ind w:left="0" w:firstLine="709"/>
        <w:jc w:val="both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случае, если по результатам такой экспертизы установлены нарушения требован</w:t>
      </w:r>
      <w:r>
        <w:rPr>
          <w:rFonts w:ascii="Times New Roman" w:hAnsi="Times New Roman" w:cs="Times New Roman"/>
          <w:highlight w:val="white"/>
        </w:rPr>
        <w:t xml:space="preserve">ий Договора, не препятствующие приемке оказанных Услуг, в заключении могут содержаться предложения об устранении </w:t>
      </w:r>
      <w:r>
        <w:rPr>
          <w:rFonts w:ascii="Times New Roman" w:hAnsi="Times New Roman" w:cs="Times New Roman"/>
          <w:highlight w:val="white"/>
        </w:rPr>
        <w:t xml:space="preserve">выявленных недостатков, в том числе с указанием срока их устранения. В случае привлечения Заказчиком для проведения экспертизы экспертов, экспе</w:t>
      </w:r>
      <w:r>
        <w:rPr>
          <w:rFonts w:ascii="Times New Roman" w:hAnsi="Times New Roman" w:cs="Times New Roman"/>
          <w:highlight w:val="white"/>
        </w:rPr>
        <w:t xml:space="preserve">ртных организаций при принятии решения о приемке или об отказе в приемке оказанных Услуг Заказчик должен учитывать отраженные в заключении по результатам экспертизы предложения экспертов, экспертных организаций, привлеченных для ее проведения. </w:t>
      </w:r>
      <w:r>
        <w:rPr>
          <w:highlight w:val="white"/>
        </w:rPr>
      </w:r>
      <w:r/>
    </w:p>
    <w:p>
      <w:pPr>
        <w:pStyle w:val="964"/>
        <w:ind w:left="0" w:firstLine="709"/>
        <w:jc w:val="both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6.3. Не поз</w:t>
      </w:r>
      <w:r>
        <w:rPr>
          <w:rFonts w:ascii="Times New Roman" w:hAnsi="Times New Roman" w:cs="Times New Roman"/>
          <w:highlight w:val="white"/>
        </w:rPr>
        <w:t xml:space="preserve">днее 2 (двух) рабочих дней после получения от Исполнителя документов, указанных в п. 6.1 Договора, Заказчик 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осуществляет одно из следующий действий:</w:t>
      </w:r>
      <w:r>
        <w:rPr>
          <w:highlight w:val="white"/>
        </w:rPr>
      </w:r>
      <w:r/>
    </w:p>
    <w:p>
      <w:pPr>
        <w:pStyle w:val="964"/>
        <w:ind w:left="0" w:firstLine="709"/>
        <w:jc w:val="both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- </w:t>
      </w:r>
      <w:r>
        <w:rPr>
          <w:rFonts w:ascii="Times New Roman" w:hAnsi="Times New Roman" w:cs="Times New Roman"/>
          <w:highlight w:val="white"/>
        </w:rPr>
        <w:t xml:space="preserve">в случае отсутствия замечаний осуществляет приемку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 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оказанных Услуг и подписывает Акт сдачи-приёмки оказан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ных Услуг, </w:t>
      </w:r>
      <w:r>
        <w:rPr>
          <w:rFonts w:ascii="Times New Roman" w:hAnsi="Times New Roman" w:eastAsia="Courier New" w:cs="Times New Roman"/>
          <w:highlight w:val="white"/>
        </w:rPr>
        <w:t xml:space="preserve">товарную накладную, Акт на передачу прав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 в 2 (двух) экземплярах, один из которых направляет Исполнителю;</w:t>
      </w:r>
      <w:r>
        <w:rPr>
          <w:highlight w:val="white"/>
        </w:rPr>
      </w:r>
      <w:r/>
    </w:p>
    <w:p>
      <w:pPr>
        <w:pStyle w:val="964"/>
        <w:ind w:left="0"/>
        <w:jc w:val="both"/>
        <w:spacing w:line="240" w:lineRule="auto"/>
        <w:widowControl w:val="off"/>
      </w:pPr>
      <w:r>
        <w:rPr>
          <w:rFonts w:ascii="Times New Roman" w:hAnsi="Times New Roman" w:eastAsia="Wingdings (L$);Arial" w:cs="Times New Roman"/>
          <w:highlight w:val="white"/>
          <w:lang w:eastAsia="zh-CN"/>
        </w:rPr>
        <w:tab/>
        <w:t xml:space="preserve">- </w:t>
      </w:r>
      <w:r>
        <w:rPr>
          <w:rFonts w:ascii="Times New Roman" w:hAnsi="Times New Roman" w:cs="Times New Roman"/>
          <w:highlight w:val="white"/>
        </w:rPr>
        <w:t xml:space="preserve">в случае отказа от приемки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 оказанных Услуг </w:t>
      </w:r>
      <w:r>
        <w:rPr>
          <w:rFonts w:ascii="Times New Roman" w:hAnsi="Times New Roman" w:cs="Times New Roman"/>
          <w:highlight w:val="white"/>
        </w:rPr>
        <w:t xml:space="preserve">Заказчик в срок, установленный настоящим пунктом Договора,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 направляет Исполнителю </w:t>
      </w:r>
      <w:r>
        <w:rPr>
          <w:rFonts w:ascii="Times New Roman" w:hAnsi="Times New Roman" w:cs="Times New Roman"/>
          <w:highlight w:val="white"/>
        </w:rPr>
        <w:t xml:space="preserve">мотивированн</w:t>
      </w:r>
      <w:r>
        <w:rPr>
          <w:rFonts w:ascii="Times New Roman" w:hAnsi="Times New Roman" w:cs="Times New Roman"/>
          <w:highlight w:val="white"/>
        </w:rPr>
        <w:t xml:space="preserve">ый отказ от принятия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 результатов оказанных Услуг </w:t>
      </w:r>
      <w:r>
        <w:rPr>
          <w:rFonts w:ascii="Times New Roman" w:hAnsi="Times New Roman" w:cs="Times New Roman"/>
          <w:highlight w:val="white"/>
        </w:rPr>
        <w:t xml:space="preserve">с указанием выявленных несоответствий или недостатков </w:t>
      </w:r>
      <w:r>
        <w:rPr>
          <w:rFonts w:ascii="Times New Roman" w:hAnsi="Times New Roman" w:eastAsia="Wingdings (L$);Arial" w:cs="Times New Roman"/>
          <w:highlight w:val="white"/>
          <w:lang w:eastAsia="zh-CN"/>
        </w:rPr>
        <w:t xml:space="preserve">оказанных Услуг </w:t>
      </w:r>
      <w:r>
        <w:rPr>
          <w:rFonts w:ascii="Times New Roman" w:hAnsi="Times New Roman" w:cs="Times New Roman"/>
          <w:highlight w:val="white"/>
        </w:rPr>
        <w:t xml:space="preserve">и (или) к представленным в соответствии с п. 6.1 Договора документам, с указанием срока их устранения.</w:t>
      </w:r>
      <w:r/>
    </w:p>
    <w:p>
      <w:pPr>
        <w:pStyle w:val="964"/>
        <w:ind w:left="0" w:firstLine="709"/>
        <w:jc w:val="both"/>
        <w:spacing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6.4. </w:t>
      </w:r>
      <w:r>
        <w:rPr>
          <w:rFonts w:ascii="Times New Roman" w:hAnsi="Times New Roman" w:cs="Times New Roman"/>
          <w:highlight w:val="white"/>
        </w:rPr>
        <w:t xml:space="preserve">Датой приемки оказанных Услуг считается дата подписания Заказчиком Акта сдачи- приёмки оказанных Услуг, </w:t>
      </w:r>
      <w:r>
        <w:rPr>
          <w:rFonts w:ascii="Times New Roman" w:hAnsi="Times New Roman" w:eastAsia="Courier New" w:cs="Times New Roman"/>
          <w:highlight w:val="white"/>
        </w:rPr>
        <w:t xml:space="preserve">товарной накладной, Акт на передачу прав</w:t>
      </w:r>
      <w:r>
        <w:rPr>
          <w:rFonts w:ascii="Times New Roman" w:hAnsi="Times New Roman" w:cs="Times New Roman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964"/>
        <w:ind w:left="0"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6.5. В случае получения от Заказчика надлежащим образом официально направленного (почтой или нарочно) запроса </w:t>
      </w:r>
      <w:r>
        <w:rPr>
          <w:rFonts w:ascii="Times New Roman" w:hAnsi="Times New Roman" w:cs="Times New Roman"/>
          <w:highlight w:val="white"/>
        </w:rPr>
        <w:t xml:space="preserve">о предоставлении разъяснений касательно результатов оказания Услуг, Исполнитель в течение 3 (трех) рабочих дней обязан предоставить Заказчику запрашиваемые разъяснения в отношении оказанных Услуг. </w:t>
      </w:r>
      <w:r/>
    </w:p>
    <w:p>
      <w:pPr>
        <w:pStyle w:val="964"/>
        <w:ind w:left="0"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В случае получения от Заказчика мотивированного отказа от </w:t>
      </w:r>
      <w:r>
        <w:rPr>
          <w:rFonts w:ascii="Times New Roman" w:hAnsi="Times New Roman" w:cs="Times New Roman"/>
          <w:highlight w:val="white"/>
        </w:rPr>
        <w:t xml:space="preserve">принятия оказанных Услуг </w:t>
      </w:r>
      <w:r>
        <w:rPr>
          <w:rFonts w:ascii="Times New Roman" w:hAnsi="Times New Roman" w:cs="Times New Roman"/>
          <w:highlight w:val="white"/>
        </w:rPr>
        <w:t xml:space="preserve">Исполнитель в срок, установленный Заказчиком, устраняет выявленные несоответствия или недостатки </w:t>
      </w:r>
      <w:r>
        <w:rPr>
          <w:rFonts w:ascii="Times New Roman" w:hAnsi="Times New Roman" w:eastAsia="Times New Roman" w:cs="Times New Roman"/>
          <w:highlight w:val="white"/>
          <w:lang w:eastAsia="ar-SA"/>
        </w:rPr>
        <w:t xml:space="preserve">оказанных Услуг</w:t>
      </w:r>
      <w:r>
        <w:rPr>
          <w:rFonts w:ascii="Times New Roman" w:hAnsi="Times New Roman" w:cs="Times New Roman"/>
          <w:highlight w:val="white"/>
        </w:rPr>
        <w:t xml:space="preserve"> и (или) к представленным в соответствии с п. 6.1 Договора документам. </w:t>
      </w:r>
      <w:r/>
    </w:p>
    <w:p>
      <w:pPr>
        <w:pStyle w:val="964"/>
        <w:ind w:left="0"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Устранение замечаний/недостатков осуществляются</w:t>
      </w:r>
      <w:r>
        <w:rPr>
          <w:rFonts w:ascii="Times New Roman" w:hAnsi="Times New Roman" w:cs="Times New Roman"/>
          <w:highlight w:val="white"/>
        </w:rPr>
        <w:t xml:space="preserve"> силами и средствами Исполнителя.</w:t>
      </w:r>
      <w:r/>
    </w:p>
    <w:p>
      <w:pPr>
        <w:pStyle w:val="964"/>
        <w:ind w:left="0"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Повторная приемка осуществляется в соответствии с п. 6.3. Договора.</w:t>
      </w:r>
      <w:r/>
    </w:p>
    <w:p>
      <w:pPr>
        <w:pStyle w:val="964"/>
        <w:ind w:left="0"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6.6. В случае отсутствия повторных недостатков, необходимых доработок, запросов, мотивированного отказа от принятия оказанных Услуг Заказчик осуществляет </w:t>
      </w:r>
      <w:r>
        <w:rPr>
          <w:rFonts w:ascii="Times New Roman" w:hAnsi="Times New Roman" w:cs="Times New Roman"/>
          <w:highlight w:val="white"/>
        </w:rPr>
        <w:t xml:space="preserve">приемку в соответствии с п. 6.3 настоящего Договора.</w:t>
      </w:r>
      <w:r/>
    </w:p>
    <w:p>
      <w:pPr>
        <w:pStyle w:val="964"/>
        <w:ind w:left="0"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6.7. </w:t>
      </w:r>
      <w:r>
        <w:rPr>
          <w:rFonts w:ascii="Times New Roman" w:hAnsi="Times New Roman" w:cs="Times New Roman"/>
          <w:highlight w:val="white"/>
          <w:lang w:eastAsia="ar-SA"/>
        </w:rPr>
        <w:t xml:space="preserve">Заказчик вправе устранять недостатки оказанных Исполнителем Услуг самостоятельно или с привлечением третьих лиц и требовать от Исполнителя возмещение расходов на их устранение.</w:t>
      </w:r>
      <w:r/>
    </w:p>
    <w:p>
      <w:pPr>
        <w:pStyle w:val="964"/>
        <w:ind w:left="0"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  <w:lang w:eastAsia="ar-SA"/>
        </w:rPr>
        <w:t xml:space="preserve">6.8. Исполнитель обяз</w:t>
      </w:r>
      <w:r>
        <w:rPr>
          <w:rFonts w:ascii="Times New Roman" w:hAnsi="Times New Roman" w:cs="Times New Roman"/>
          <w:highlight w:val="white"/>
          <w:lang w:eastAsia="ar-SA"/>
        </w:rPr>
        <w:t xml:space="preserve">ан возместить расходы Заказчика на устранение недостатков оказанных Услуг в срок, указанный в требовании Заказчика, если такой срок является разумным. В случае если такой срок Заказчиком не назначен, расходы должны быть возмещены в разумный срок с момента </w:t>
      </w:r>
      <w:r>
        <w:rPr>
          <w:rFonts w:ascii="Times New Roman" w:hAnsi="Times New Roman" w:cs="Times New Roman"/>
          <w:highlight w:val="white"/>
          <w:lang w:eastAsia="ar-SA"/>
        </w:rPr>
        <w:t xml:space="preserve">получения требования. Расходы подлежат возмещению при условии представления Заказчиком подтверждающих документов.</w:t>
      </w:r>
      <w:r/>
    </w:p>
    <w:p>
      <w:pPr>
        <w:pStyle w:val="964"/>
        <w:ind w:left="0"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  <w:lang w:eastAsia="ar-SA"/>
        </w:rPr>
        <w:t xml:space="preserve">6.8. Подписанные Заказчиком и Исполнителем документы, указанные в п. 6.1 Договора, являются основанием для оплаты Исполнителю оказанных Услуг.</w:t>
      </w:r>
      <w:r/>
    </w:p>
    <w:p>
      <w:pPr>
        <w:pStyle w:val="964"/>
        <w:ind w:left="0"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  <w:lang w:eastAsia="ar-SA"/>
        </w:rPr>
        <w:t xml:space="preserve">6.9. </w:t>
      </w:r>
      <w:r>
        <w:rPr>
          <w:rFonts w:ascii="Times New Roman" w:hAnsi="Times New Roman" w:cs="Times New Roman"/>
          <w:highlight w:val="white"/>
        </w:rPr>
        <w:t xml:space="preserve">Если отступления в оказании Услуг от условий Договора или иные недостатки оказанных Услуг не были устранены в установленный Договором срок либо являются существенными и неустранимыми, Заказчик вправе отказаться от исполнения Договора и потребовать во</w:t>
      </w:r>
      <w:r>
        <w:rPr>
          <w:rFonts w:ascii="Times New Roman" w:hAnsi="Times New Roman" w:cs="Times New Roman"/>
          <w:highlight w:val="white"/>
        </w:rPr>
        <w:t xml:space="preserve">змещения причиненных убытков.</w:t>
      </w:r>
      <w:r/>
    </w:p>
    <w:p>
      <w:pPr>
        <w:contextualSpacing/>
        <w:jc w:val="center"/>
        <w:widowControl w:val="off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7. Гарантии качества</w:t>
      </w:r>
      <w:r/>
    </w:p>
    <w:p>
      <w:pPr>
        <w:pStyle w:val="967"/>
        <w:ind w:left="0" w:firstLine="709"/>
        <w:jc w:val="both"/>
        <w:widowControl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white"/>
          <w:lang w:eastAsia="ar-SA"/>
        </w:rPr>
        <w:t xml:space="preserve">7.1. Исп</w:t>
      </w:r>
      <w:r>
        <w:rPr>
          <w:rFonts w:ascii="Times New Roman" w:hAnsi="Times New Roman" w:cs="Times New Roman"/>
          <w:sz w:val="22"/>
          <w:szCs w:val="22"/>
          <w:highlight w:val="white"/>
          <w:lang w:eastAsia="ar-SA"/>
        </w:rPr>
        <w:t xml:space="preserve">олнитель гарантирует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 оказание Услуг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 xml:space="preserve">в соответствии с требованиями, указанными в Договоре,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а также с соблюдением условий, определенных в Техническом задании (Приложение № 1 к Договору).</w:t>
      </w:r>
      <w:r>
        <w:rPr>
          <w:sz w:val="22"/>
          <w:szCs w:val="22"/>
        </w:rPr>
      </w:r>
      <w:r/>
    </w:p>
    <w:p>
      <w:pPr>
        <w:pStyle w:val="967"/>
        <w:ind w:left="0" w:firstLine="709"/>
        <w:jc w:val="both"/>
        <w:widowControl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/>
    </w:p>
    <w:p>
      <w:pPr>
        <w:contextualSpacing/>
        <w:jc w:val="center"/>
        <w:widowControl w:val="off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8. ОТВЕТСТВЕННОСТЬ СТОРОН</w:t>
      </w:r>
      <w:r/>
    </w:p>
    <w:p>
      <w:pPr>
        <w:contextualSpacing/>
        <w:jc w:val="center"/>
        <w:widowControl w:val="off"/>
      </w:pPr>
      <w:r/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8.1. В случае неисполнения или ненадлежащего исполнения своих обязательств</w:t>
      </w:r>
      <w:r>
        <w:rPr>
          <w:rFonts w:ascii="Times New Roman" w:hAnsi="Times New Roman" w:cs="Times New Roman"/>
          <w:highlight w:val="white"/>
        </w:rPr>
        <w:br/>
        <w:t xml:space="preserve">по настоящему Договору Стороны несут ответственность в соо</w:t>
      </w:r>
      <w:r>
        <w:rPr>
          <w:rFonts w:ascii="Times New Roman" w:hAnsi="Times New Roman" w:cs="Times New Roman"/>
          <w:highlight w:val="white"/>
        </w:rPr>
        <w:t xml:space="preserve">тветствии с действующим законодательством Российской Федерации и условиями настоящего Договора. 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8.2.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</w:t>
      </w:r>
      <w:r>
        <w:rPr>
          <w:rFonts w:ascii="Times New Roman" w:hAnsi="Times New Roman" w:cs="Times New Roman"/>
          <w:highlight w:val="white"/>
        </w:rPr>
        <w:t xml:space="preserve">нителем обязательств Заказчик направляет Исполнителю требование об уплате неустоек (штрафов, пеней). Пеня начисляются за каждый день просрочки исполнения Исполнителем обязательства, предусмотренного Договором, начиная со дня, следующего после дня истечения</w:t>
      </w:r>
      <w:r>
        <w:rPr>
          <w:rFonts w:ascii="Times New Roman" w:hAnsi="Times New Roman" w:cs="Times New Roman"/>
          <w:highlight w:val="white"/>
        </w:rPr>
        <w:t xml:space="preserve"> установленного Договором срока исполнения обязательства, в размере 1/300 действующей на дату уплаты пеней ключевой ставки Центрального Банка Российской Федерации от цены Договора (отдельного этапа исполнения Договора), уменьшенной на сумму, пропорциональн</w:t>
      </w:r>
      <w:r>
        <w:rPr>
          <w:rFonts w:ascii="Times New Roman" w:hAnsi="Times New Roman" w:cs="Times New Roman"/>
          <w:highlight w:val="white"/>
        </w:rPr>
        <w:t xml:space="preserve">ую объему обязательств, предусмотренных Договором и фактически исполненных Исполнителем.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8.3. В случае просрочки исполнения Заказчиком обязательств, предусмотренных Договором, а также </w:t>
      </w:r>
      <w:r>
        <w:rPr>
          <w:rFonts w:ascii="Times New Roman" w:hAnsi="Times New Roman" w:cs="Times New Roman"/>
          <w:highlight w:val="white"/>
        </w:rPr>
        <w:t xml:space="preserve">в иных случаях неисполнения или ненадлежащего исполнения Заказчиком обяз</w:t>
      </w:r>
      <w:r>
        <w:rPr>
          <w:rFonts w:ascii="Times New Roman" w:hAnsi="Times New Roman" w:cs="Times New Roman"/>
          <w:highlight w:val="white"/>
        </w:rPr>
        <w:t xml:space="preserve">ательств Исполнитель вправе потребовать уплаты неустоек (штрафов, пеней). Пеня начисляется Заказчику за каждый день просрочки исполнения предусмотренного Договором обязательства начиная со дня, следующего за днем истечения установленного Договором срока ис</w:t>
      </w:r>
      <w:r>
        <w:rPr>
          <w:rFonts w:ascii="Times New Roman" w:hAnsi="Times New Roman" w:cs="Times New Roman"/>
          <w:highlight w:val="white"/>
        </w:rPr>
        <w:t xml:space="preserve">полнения обязательства. Размер пени устанавливается как одна трехсотая действующей на дату уплаты пеней ключевой ставки Центрального Банка Российской Федерации от не уплаченной в срок суммы.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8.4. Штрафы начисляются за ненадлежащее исполнение Заказчиком обя</w:t>
      </w:r>
      <w:r>
        <w:rPr>
          <w:rFonts w:ascii="Times New Roman" w:hAnsi="Times New Roman" w:cs="Times New Roman"/>
          <w:highlight w:val="white"/>
        </w:rPr>
        <w:t xml:space="preserve">зательств, за неисполнение или ненадлежащее исполнение Исполнителем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порядке, установленном Прави</w:t>
      </w:r>
      <w:r>
        <w:rPr>
          <w:rFonts w:ascii="Times New Roman" w:hAnsi="Times New Roman" w:cs="Times New Roman"/>
          <w:highlight w:val="white"/>
        </w:rPr>
        <w:t xml:space="preserve">лами, утвержденными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>
        <w:rPr>
          <w:rFonts w:ascii="Times New Roman" w:hAnsi="Times New Roman" w:cs="Times New Roman"/>
          <w:highlight w:val="white"/>
        </w:rPr>
        <w:t xml:space="preserve">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</w:t>
      </w:r>
      <w:r>
        <w:rPr>
          <w:rFonts w:ascii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 внесении изменений в постановление Правительства Российской  Федерации от 15 мая 20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17 г. № 570 и признании утратившим силу  постановления Правительства Российской Федерации от 25 ноября  2013 г. № 1063</w:t>
      </w:r>
      <w:r>
        <w:rPr>
          <w:rFonts w:ascii="Times New Roman" w:hAnsi="Times New Roman" w:cs="Times New Roman"/>
          <w:highlight w:val="white"/>
        </w:rPr>
        <w:t xml:space="preserve">». 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Размер штрафа рассчитывается как процент цены Договора или в случае, если</w:t>
      </w:r>
      <w:r>
        <w:rPr>
          <w:rFonts w:ascii="Times New Roman" w:hAnsi="Times New Roman" w:cs="Times New Roman"/>
          <w:highlight w:val="white"/>
        </w:rPr>
        <w:t xml:space="preserve"> Договором предусмотрены этапы исполнения Договора, как процент этапа исполнения Договора.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8.5.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</w:t>
      </w:r>
      <w:r>
        <w:rPr>
          <w:rFonts w:ascii="Times New Roman" w:hAnsi="Times New Roman" w:cs="Times New Roman"/>
          <w:highlight w:val="white"/>
        </w:rPr>
        <w:t xml:space="preserve">(в том числе гарантийного обязательства), Исполнитель обязан уплатить Заказчику штраф.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8.6. Если Исполнителем не исполнено или исполнено ненадлежащим образом обязательство по Договору, которое имеет стоимостное выражение, то Исполнитель обязан выплатить шт</w:t>
      </w:r>
      <w:r>
        <w:rPr>
          <w:rFonts w:ascii="Times New Roman" w:hAnsi="Times New Roman" w:cs="Times New Roman"/>
          <w:highlight w:val="white"/>
        </w:rPr>
        <w:t xml:space="preserve">раф в размере 10% от цены Договора (этапа Договора).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8.7. Если Исполнителем не исполнено или исполнено ненадлежащим образом обязательство по Договору, которое не имеет стоимостного выражения, размер штрафа составляет 1000 рублей 00 копеек.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8.8. Общая сумма</w:t>
      </w:r>
      <w:r>
        <w:rPr>
          <w:rFonts w:ascii="Times New Roman" w:hAnsi="Times New Roman" w:cs="Times New Roman"/>
          <w:highlight w:val="white"/>
        </w:rPr>
        <w:t xml:space="preserve"> начисленного штрафа за неисполнение или ненадлежащее исполнение Исполнителем обязательств по Договору не может превышать цену Договора.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8.9. За каждый факт неисполнения Заказчиком обязательств по Договору, за исключением просрочки исполнения обязательств,</w:t>
      </w:r>
      <w:r>
        <w:rPr>
          <w:rFonts w:ascii="Times New Roman" w:hAnsi="Times New Roman" w:cs="Times New Roman"/>
          <w:highlight w:val="white"/>
        </w:rPr>
        <w:t xml:space="preserve"> Заказчик уплачивает 1000 рублей 00 копеек.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8.10. Общая сумма начисленного штрафа за ненадлежащее исполнение Заказчиком обязательств по Договору не может превышать цену Договора.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8.11. </w:t>
      </w:r>
      <w:r>
        <w:rPr>
          <w:rFonts w:ascii="Times New Roman" w:hAnsi="Times New Roman" w:cs="Times New Roman"/>
          <w:bCs/>
          <w:highlight w:val="white"/>
          <w:lang w:eastAsia="ar-SA"/>
        </w:rPr>
        <w:t xml:space="preserve">Уплата Стороной неустойки (штрафа, пени) не освобождает ее от исполнени</w:t>
      </w:r>
      <w:r>
        <w:rPr>
          <w:rFonts w:ascii="Times New Roman" w:hAnsi="Times New Roman" w:cs="Times New Roman"/>
          <w:bCs/>
          <w:highlight w:val="white"/>
          <w:lang w:eastAsia="ar-SA"/>
        </w:rPr>
        <w:t xml:space="preserve">я обязательств по Договору</w:t>
      </w:r>
      <w:r>
        <w:rPr>
          <w:rFonts w:ascii="Times New Roman" w:hAnsi="Times New Roman" w:cs="Times New Roman"/>
          <w:highlight w:val="white"/>
        </w:rPr>
        <w:t xml:space="preserve">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</w:t>
      </w:r>
      <w:r>
        <w:rPr>
          <w:rFonts w:ascii="Times New Roman" w:hAnsi="Times New Roman" w:cs="Times New Roman"/>
          <w:highlight w:val="white"/>
        </w:rPr>
        <w:t xml:space="preserve">роны.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8.13. </w:t>
      </w:r>
      <w:r>
        <w:rPr>
          <w:rFonts w:ascii="Times New Roman" w:hAnsi="Times New Roman" w:cs="Times New Roman"/>
          <w:bCs/>
          <w:highlight w:val="white"/>
          <w:lang w:eastAsia="ar-SA"/>
        </w:rPr>
        <w:t xml:space="preserve">С</w:t>
      </w:r>
      <w:r>
        <w:rPr>
          <w:rFonts w:ascii="Times New Roman" w:hAnsi="Times New Roman" w:cs="Times New Roman"/>
          <w:highlight w:val="white"/>
        </w:rPr>
        <w:t xml:space="preserve">уммы неисполненных Исполнителем требований об уплате неустоек (штрафов, пеней), предъявленных Заказчиком, может быть удержана из суммы, подлежащей оплате Исполнителю</w:t>
      </w:r>
      <w:r>
        <w:rPr>
          <w:rFonts w:ascii="Times New Roman" w:hAnsi="Times New Roman" w:cs="Times New Roman"/>
          <w:highlight w:val="white"/>
        </w:rPr>
        <w:t xml:space="preserve">. Заявление о зачете направляется Исполнителю в срок 3 (три) рабочих дня.</w:t>
      </w:r>
      <w:r/>
    </w:p>
    <w:p>
      <w:pPr>
        <w:contextualSpacing/>
        <w:ind w:firstLine="709"/>
        <w:jc w:val="both"/>
        <w:spacing w:line="240" w:lineRule="auto"/>
        <w:widowControl w:val="off"/>
      </w:pPr>
      <w:r/>
      <w:r/>
    </w:p>
    <w:p>
      <w:pPr>
        <w:contextualSpacing/>
        <w:ind w:firstLine="708"/>
        <w:jc w:val="center"/>
        <w:widowControl w:val="off"/>
      </w:pPr>
      <w:r>
        <w:rPr>
          <w:rFonts w:ascii="Times New Roman" w:hAnsi="Times New Roman" w:cs="Times New Roman"/>
          <w:highlight w:val="white"/>
        </w:rPr>
        <w:t xml:space="preserve">   </w:t>
      </w: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9. </w:t>
      </w: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ПОРЯДОК </w:t>
      </w:r>
      <w:r>
        <w:rPr>
          <w:rFonts w:ascii="Times New Roman" w:hAnsi="Times New Roman" w:cs="Times New Roman"/>
          <w:b/>
          <w:highlight w:val="white"/>
        </w:rPr>
        <w:t xml:space="preserve">РАЗРЕШЕНИЯ СПОРОВ</w:t>
      </w:r>
      <w:r/>
    </w:p>
    <w:p>
      <w:pPr>
        <w:contextualSpacing/>
        <w:ind w:firstLine="708"/>
        <w:jc w:val="center"/>
        <w:widowControl w:val="off"/>
      </w:pPr>
      <w:r/>
      <w:r/>
    </w:p>
    <w:p>
      <w:pPr>
        <w:contextualSpacing/>
        <w:ind w:firstLine="567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  <w:lang w:eastAsia="ar-SA"/>
        </w:rPr>
        <w:t xml:space="preserve">9.1. Все</w:t>
      </w:r>
      <w:r>
        <w:rPr>
          <w:rFonts w:ascii="Times New Roman" w:hAnsi="Times New Roman" w:cs="Times New Roman"/>
          <w:highlight w:val="white"/>
        </w:rPr>
        <w:t xml:space="preserve"> споры и разногласия, возникшие в связи с исполнением Договора,</w:t>
      </w:r>
      <w:r>
        <w:rPr>
          <w:rFonts w:ascii="Times New Roman" w:hAnsi="Times New Roman" w:cs="Times New Roman"/>
          <w:highlight w:val="white"/>
        </w:rPr>
        <w:br/>
        <w:t xml:space="preserve">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</w:t>
      </w:r>
      <w:r>
        <w:rPr>
          <w:rFonts w:ascii="Times New Roman" w:hAnsi="Times New Roman" w:cs="Times New Roman"/>
          <w:highlight w:val="white"/>
        </w:rPr>
        <w:t xml:space="preserve">виде дополнительных соглашений, протоколов или иных документов, подписанных Сторонами, скрепленных печатями.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   9.2. До передачи спора на разрешение суда Стороны примут меры</w:t>
      </w:r>
      <w:r>
        <w:rPr>
          <w:rFonts w:ascii="Times New Roman" w:hAnsi="Times New Roman" w:cs="Times New Roman"/>
          <w:highlight w:val="white"/>
        </w:rPr>
        <w:t xml:space="preserve"> к его урегулированию в претензионном порядке.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   9.3. Претензия должна быть направлена в письменном виде. По полученной претензии Сторона должна дать письменный </w:t>
      </w:r>
      <w:r>
        <w:rPr>
          <w:rFonts w:ascii="Times New Roman" w:hAnsi="Times New Roman" w:cs="Times New Roman"/>
          <w:highlight w:val="white"/>
        </w:rPr>
        <w:t xml:space="preserve">ответ по существу</w:t>
      </w:r>
      <w:r>
        <w:rPr>
          <w:rFonts w:ascii="Times New Roman" w:hAnsi="Times New Roman" w:cs="Times New Roman"/>
          <w:highlight w:val="white"/>
        </w:rPr>
        <w:t xml:space="preserve"> в срок не позднее 10 (десяти) календарных дней с даты ее получения. Оставлен</w:t>
      </w:r>
      <w:r>
        <w:rPr>
          <w:rFonts w:ascii="Times New Roman" w:hAnsi="Times New Roman" w:cs="Times New Roman"/>
          <w:highlight w:val="white"/>
        </w:rPr>
        <w:t xml:space="preserve">ие претензии без ответа в установленный срок означает признание требований претензии.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   9.4. Если претензионные требования подлежат денежной оценке, в претензии указывается требуемая сумма и ее полный и обоснованный расчет.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   9.5. В подтверждение заявлен</w:t>
      </w:r>
      <w:r>
        <w:rPr>
          <w:rFonts w:ascii="Times New Roman" w:hAnsi="Times New Roman" w:cs="Times New Roman"/>
          <w:highlight w:val="white"/>
        </w:rPr>
        <w:t xml:space="preserve">ных требований к претензии должны быть приложены надлежащим образом оформленные и заверенные необходимые документы либо выписки из них.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   9.6. В претензии могут быть указаны иные сведения, которые, по мнению заявителя, будут способствовать быстрому и прав</w:t>
      </w:r>
      <w:r>
        <w:rPr>
          <w:rFonts w:ascii="Times New Roman" w:hAnsi="Times New Roman" w:cs="Times New Roman"/>
          <w:highlight w:val="white"/>
        </w:rPr>
        <w:t xml:space="preserve">ильному ее рассмотрению, объективному урегулированию спора.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   9.7. При недостижении согласия споры решаются в Арбитражном суде г. Москвы </w:t>
      </w:r>
      <w:r>
        <w:rPr>
          <w:rFonts w:ascii="Times New Roman" w:hAnsi="Times New Roman" w:cs="Times New Roman"/>
          <w:highlight w:val="white"/>
        </w:rPr>
        <w:br/>
      </w:r>
      <w:r>
        <w:rPr>
          <w:rFonts w:ascii="Times New Roman" w:hAnsi="Times New Roman" w:cs="Times New Roman"/>
          <w:highlight w:val="white"/>
        </w:rPr>
        <w:t xml:space="preserve">в соответствии с законодательством Российской Федерации.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   9.8. Если иное не предусмотрено законом, заявления, уведо</w:t>
      </w:r>
      <w:r>
        <w:rPr>
          <w:rFonts w:ascii="Times New Roman" w:hAnsi="Times New Roman" w:cs="Times New Roman"/>
          <w:highlight w:val="white"/>
        </w:rPr>
        <w:t xml:space="preserve">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влекут наступление таких последствий с момента доставки соответствующего сообщения </w:t>
      </w:r>
      <w:r>
        <w:rPr>
          <w:rFonts w:ascii="Times New Roman" w:hAnsi="Times New Roman" w:cs="Times New Roman"/>
          <w:highlight w:val="white"/>
        </w:rPr>
        <w:t xml:space="preserve">этой Стороне или его представителю.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   Сообщение считается доставленным и в тех случаях, когда оно поступило адресату, </w:t>
      </w:r>
      <w:r>
        <w:rPr>
          <w:rFonts w:ascii="Times New Roman" w:hAnsi="Times New Roman" w:cs="Times New Roman"/>
          <w:highlight w:val="white"/>
        </w:rPr>
        <w:br/>
        <w:t xml:space="preserve">но по обстоятельствам, зависящим от него, не было ему вручено или адресат не ознакомился с ним.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   9.9. Сторона несет риск последствий н</w:t>
      </w:r>
      <w:r>
        <w:rPr>
          <w:rFonts w:ascii="Times New Roman" w:hAnsi="Times New Roman" w:cs="Times New Roman"/>
          <w:highlight w:val="white"/>
        </w:rPr>
        <w:t xml:space="preserve">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</w:t>
      </w:r>
      <w:r>
        <w:rPr>
          <w:rFonts w:ascii="Times New Roman" w:hAnsi="Times New Roman" w:cs="Times New Roman"/>
          <w:highlight w:val="white"/>
        </w:rPr>
        <w:t xml:space="preserve">му в ЕГРЮЛ, считаются полученными Стороной, даже если оно не находится по указанному адресу.</w:t>
      </w:r>
      <w:r>
        <w:rPr>
          <w:rFonts w:ascii="Times New Roman" w:hAnsi="Times New Roman" w:cs="Times New Roman"/>
          <w:highlight w:val="white"/>
          <w:lang w:eastAsia="ar-SA"/>
        </w:rPr>
        <w:t xml:space="preserve"> </w:t>
      </w:r>
      <w:r/>
    </w:p>
    <w:p>
      <w:pPr>
        <w:contextualSpacing/>
        <w:ind w:firstLine="708"/>
        <w:jc w:val="both"/>
        <w:widowControl w:val="off"/>
      </w:pPr>
      <w:r>
        <w:rPr>
          <w:rFonts w:ascii="Times New Roman" w:hAnsi="Times New Roman" w:cs="Times New Roman"/>
          <w:highlight w:val="white"/>
          <w:lang w:eastAsia="ar-SA"/>
        </w:rPr>
        <w:t xml:space="preserve"> </w:t>
      </w:r>
      <w:r/>
    </w:p>
    <w:p>
      <w:pPr>
        <w:contextualSpacing/>
        <w:jc w:val="center"/>
        <w:widowControl w:val="off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10. ОБСТОЯТЕЛЬСТВА НЕПРЕОДОЛИМОЙ СИЛЫ</w:t>
      </w:r>
      <w:r/>
    </w:p>
    <w:p>
      <w:pPr>
        <w:contextualSpacing/>
        <w:jc w:val="center"/>
        <w:widowControl w:val="off"/>
      </w:pPr>
      <w:r/>
      <w:r/>
    </w:p>
    <w:p>
      <w:pPr>
        <w:ind w:firstLine="567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highlight w:val="white"/>
          <w:lang w:eastAsia="ar-SA"/>
        </w:rPr>
        <w:t xml:space="preserve">10.1. </w:t>
      </w:r>
      <w:r>
        <w:rPr>
          <w:rFonts w:ascii="Times New Roman" w:hAnsi="Times New Roman" w:cs="Times New Roman"/>
          <w:highlight w:val="white"/>
        </w:rPr>
        <w:t xml:space="preserve">Стороны о</w:t>
      </w:r>
      <w:r>
        <w:rPr>
          <w:rFonts w:ascii="Times New Roman" w:hAnsi="Times New Roman" w:cs="Times New Roman"/>
          <w:highlight w:val="white"/>
        </w:rPr>
        <w:t xml:space="preserve">свобождаются от ответственности за частичное или полное неисполнение обязательств по Договору, если оно (неисполнение) явилось следствием обстоятельств непреодолимой силы, возникших в результате непредвиденных и неотвратимых событий чрезвычайного характера</w:t>
      </w:r>
      <w:r>
        <w:rPr>
          <w:rFonts w:ascii="Times New Roman" w:hAnsi="Times New Roman" w:cs="Times New Roman"/>
          <w:highlight w:val="white"/>
        </w:rPr>
        <w:t xml:space="preserve">, не поддающихся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 действия какого-либо другого</w:t>
      </w:r>
      <w:r>
        <w:rPr>
          <w:rFonts w:ascii="Times New Roman" w:hAnsi="Times New Roman" w:cs="Times New Roman"/>
          <w:highlight w:val="white"/>
        </w:rPr>
        <w:t xml:space="preserve"> государства, существующие де-юре или де-факто, и если эти обстоятельства непосредственно повлияли на исполнение Договора.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 10.2. Сторона, которая по причине обстоятельств непреодолимой силы не может исполнить обязательства по Договору, обязана в течение 2</w:t>
      </w:r>
      <w:r>
        <w:rPr>
          <w:rFonts w:ascii="Times New Roman" w:hAnsi="Times New Roman" w:cs="Times New Roman"/>
          <w:highlight w:val="white"/>
        </w:rPr>
        <w:t xml:space="preserve"> (двух) дней уведомить другую Сторону о наступлении и предполагаемом сроке действия этих обстоятельств, после чего Стороны в срок не более 3 (трех) дней проводят взаимные консультации для принятия необходимых мер.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10.3. Надлежащим доказательством наличия о</w:t>
      </w:r>
      <w:r>
        <w:rPr>
          <w:rFonts w:ascii="Times New Roman" w:hAnsi="Times New Roman" w:cs="Times New Roman"/>
          <w:highlight w:val="white"/>
        </w:rPr>
        <w:t xml:space="preserve">бстоятельств непреодолимой силы </w:t>
      </w:r>
      <w:r>
        <w:rPr>
          <w:rFonts w:ascii="Times New Roman" w:hAnsi="Times New Roman" w:cs="Times New Roman"/>
          <w:highlight w:val="white"/>
        </w:rPr>
        <w:br/>
        <w:t xml:space="preserve">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событие.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10.4. Не уведомление,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</w:t>
      </w:r>
      <w:r>
        <w:rPr>
          <w:rFonts w:ascii="Times New Roman" w:hAnsi="Times New Roman" w:cs="Times New Roman"/>
          <w:highlight w:val="white"/>
        </w:rPr>
        <w:t xml:space="preserve">ательства. </w:t>
      </w:r>
      <w:r/>
    </w:p>
    <w:p>
      <w:pPr>
        <w:contextualSpacing/>
        <w:ind w:firstLine="426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10.5. Если эти обстоятельства будут продолжаться более трех месяцев, Стороны в срок не более 3 (трех) дней проведут переговоры для обсуждения сложившейся ситуации и поиска возможных путей ее разрешения.</w:t>
      </w:r>
      <w:r/>
    </w:p>
    <w:p>
      <w:pPr>
        <w:contextualSpacing/>
        <w:jc w:val="center"/>
        <w:widowControl w:val="off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11. СРОК ДЕЙСТВИЯ ДОГОВОРА</w:t>
      </w:r>
      <w:r/>
    </w:p>
    <w:p>
      <w:pPr>
        <w:contextualSpacing/>
        <w:jc w:val="center"/>
        <w:widowControl w:val="off"/>
      </w:pPr>
      <w:r/>
      <w:r/>
    </w:p>
    <w:p>
      <w:pPr>
        <w:contextualSpacing/>
        <w:ind w:firstLine="708"/>
        <w:jc w:val="both"/>
        <w:spacing w:line="240" w:lineRule="auto"/>
        <w:widowControl w:val="off"/>
        <w:tabs>
          <w:tab w:val="left" w:pos="720" w:leader="none"/>
        </w:tabs>
      </w:pPr>
      <w:r>
        <w:rPr>
          <w:rFonts w:ascii="Times New Roman" w:hAnsi="Times New Roman" w:cs="Times New Roman"/>
          <w:highlight w:val="white"/>
        </w:rPr>
        <w:t xml:space="preserve">11.1. Настоящ</w:t>
      </w:r>
      <w:r>
        <w:rPr>
          <w:rFonts w:ascii="Times New Roman" w:hAnsi="Times New Roman" w:cs="Times New Roman"/>
          <w:highlight w:val="white"/>
        </w:rPr>
        <w:t xml:space="preserve">ий Договор вступает в силу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 момента подписания его Сторонами, и действует по 31 декабря 2026 года, а в части проведения сторонами финансовых расчетов – до полного их исполнения.</w:t>
      </w:r>
      <w:r/>
    </w:p>
    <w:p>
      <w:pPr>
        <w:contextualSpacing/>
        <w:jc w:val="both"/>
        <w:spacing w:line="240" w:lineRule="auto"/>
        <w:widowControl w:val="off"/>
        <w:tabs>
          <w:tab w:val="left" w:pos="720" w:leader="none"/>
        </w:tabs>
      </w:pP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 xml:space="preserve">11.2 Действие Договора может </w:t>
      </w:r>
      <w:r>
        <w:rPr>
          <w:rFonts w:ascii="Times New Roman" w:hAnsi="Times New Roman" w:cs="Times New Roman"/>
          <w:highlight w:val="white"/>
        </w:rPr>
        <w:t xml:space="preserve">быть  прекращено</w:t>
      </w:r>
      <w:r>
        <w:rPr>
          <w:rFonts w:ascii="Times New Roman" w:hAnsi="Times New Roman" w:cs="Times New Roman"/>
          <w:highlight w:val="white"/>
        </w:rPr>
        <w:t xml:space="preserve"> досрочно по взаимному согласию Сторон, составляемому в письменной форме.</w:t>
      </w:r>
      <w:r/>
    </w:p>
    <w:p>
      <w:pPr>
        <w:contextualSpacing/>
        <w:ind w:firstLine="708"/>
        <w:jc w:val="both"/>
        <w:spacing w:line="240" w:lineRule="auto"/>
        <w:widowControl w:val="off"/>
        <w:tabs>
          <w:tab w:val="left" w:pos="720" w:leader="none"/>
        </w:tabs>
      </w:pPr>
      <w:r>
        <w:rPr>
          <w:rFonts w:ascii="Times New Roman" w:hAnsi="Times New Roman" w:cs="Times New Roman"/>
          <w:highlight w:val="white"/>
        </w:rPr>
        <w:t xml:space="preserve">11.3. Окончание срока действия Договора не освобождает Стороны от ответственности за его нарушение, проведения Сторонами финансовых расче</w:t>
      </w:r>
      <w:r>
        <w:rPr>
          <w:rFonts w:ascii="Times New Roman" w:hAnsi="Times New Roman" w:cs="Times New Roman"/>
          <w:highlight w:val="white"/>
        </w:rPr>
        <w:t xml:space="preserve">тов. </w:t>
      </w:r>
      <w:r/>
    </w:p>
    <w:p>
      <w:pPr>
        <w:contextualSpacing/>
        <w:spacing w:line="288" w:lineRule="auto"/>
      </w:pPr>
      <w:r/>
      <w:r/>
    </w:p>
    <w:p>
      <w:pPr>
        <w:contextualSpacing/>
        <w:jc w:val="center"/>
        <w:spacing w:line="288" w:lineRule="auto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12. </w:t>
      </w:r>
      <w:r>
        <w:rPr>
          <w:rFonts w:ascii="Times New Roman" w:hAnsi="Times New Roman" w:cs="Times New Roman"/>
          <w:b/>
          <w:bCs/>
          <w:caps/>
          <w:spacing w:val="-3"/>
          <w:highlight w:val="white"/>
        </w:rPr>
        <w:t xml:space="preserve">ПОРЯДОК РАСТОРЖЕНИя И ПОРЯДОК ИЗМЕНЕНИя </w:t>
      </w:r>
      <w:r/>
    </w:p>
    <w:p>
      <w:pPr>
        <w:contextualSpacing/>
        <w:ind w:left="360"/>
        <w:jc w:val="center"/>
      </w:pPr>
      <w:r>
        <w:rPr>
          <w:rFonts w:ascii="Times New Roman" w:hAnsi="Times New Roman" w:cs="Times New Roman"/>
          <w:b/>
          <w:bCs/>
          <w:caps/>
          <w:spacing w:val="-3"/>
          <w:highlight w:val="white"/>
        </w:rPr>
        <w:t xml:space="preserve">УСЛОВИЙ </w:t>
      </w:r>
      <w:r>
        <w:rPr>
          <w:rFonts w:ascii="Times New Roman" w:hAnsi="Times New Roman" w:cs="Times New Roman"/>
          <w:b/>
          <w:bCs/>
          <w:highlight w:val="white"/>
        </w:rPr>
        <w:t xml:space="preserve">ДОГОВОРА</w:t>
      </w:r>
      <w:r/>
    </w:p>
    <w:p>
      <w:pPr>
        <w:contextualSpacing/>
        <w:ind w:left="360"/>
        <w:jc w:val="center"/>
        <w:spacing w:line="240" w:lineRule="auto"/>
      </w:pPr>
      <w:r/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12.1. Любые изменения и дополнения к Договору имеют силу, если они оформлены </w:t>
      </w:r>
      <w:r>
        <w:rPr>
          <w:rFonts w:ascii="Times New Roman" w:hAnsi="Times New Roman" w:cs="Times New Roman"/>
          <w:highlight w:val="white"/>
        </w:rPr>
        <w:br/>
        <w:t xml:space="preserve">в письменном виде и подписаны обеими Сторонами.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12.1.1. Изменение существенных условий Договора при его испо</w:t>
      </w:r>
      <w:r>
        <w:rPr>
          <w:rFonts w:ascii="Times New Roman" w:hAnsi="Times New Roman" w:cs="Times New Roman"/>
          <w:highlight w:val="white"/>
        </w:rPr>
        <w:t xml:space="preserve">лнении не допускается, за исключением их изменения по соглашению Сторон в случаях, установленных Законом № 44-ФЗ.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12.2. Расторжение Договора допускается по соглашению Сторон, по решению суда,</w:t>
      </w:r>
      <w:r>
        <w:rPr>
          <w:rFonts w:ascii="Times New Roman" w:hAnsi="Times New Roman" w:cs="Times New Roman"/>
          <w:highlight w:val="white"/>
        </w:rPr>
        <w:br/>
        <w:t xml:space="preserve">в случае одностороннего отказа Стороны Договора от исполнения До</w:t>
      </w:r>
      <w:r>
        <w:rPr>
          <w:rFonts w:ascii="Times New Roman" w:hAnsi="Times New Roman" w:cs="Times New Roman"/>
          <w:highlight w:val="white"/>
        </w:rPr>
        <w:t xml:space="preserve">говора</w:t>
      </w: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в соответствии с гражданским законодательством Российской Федерации и положениями Закона № 44-ФЗ.</w:t>
      </w:r>
      <w:r/>
    </w:p>
    <w:p>
      <w:pPr>
        <w:contextualSpacing/>
        <w:ind w:firstLine="709"/>
        <w:jc w:val="both"/>
        <w:spacing w:line="240" w:lineRule="auto"/>
        <w:tabs>
          <w:tab w:val="left" w:pos="0" w:leader="none"/>
        </w:tabs>
      </w:pPr>
      <w:r>
        <w:rPr>
          <w:rFonts w:ascii="Times New Roman" w:hAnsi="Times New Roman" w:cs="Times New Roman"/>
          <w:highlight w:val="white"/>
        </w:rPr>
        <w:t xml:space="preserve">12.3. Расторжение настоящего Договора по соглашению Сторон производится путем подписания Сторонами соответствующего соглашения о расторжении.</w:t>
      </w:r>
      <w:r/>
    </w:p>
    <w:p>
      <w:pPr>
        <w:contextualSpacing/>
        <w:ind w:firstLine="709"/>
        <w:jc w:val="both"/>
        <w:spacing w:line="240" w:lineRule="auto"/>
        <w:tabs>
          <w:tab w:val="left" w:pos="0" w:leader="none"/>
        </w:tabs>
      </w:pPr>
      <w:r>
        <w:rPr>
          <w:rFonts w:ascii="Times New Roman" w:hAnsi="Times New Roman" w:cs="Times New Roman"/>
          <w:highlight w:val="white"/>
        </w:rPr>
        <w:t xml:space="preserve">Сторона, </w:t>
      </w:r>
      <w:r>
        <w:rPr>
          <w:rFonts w:ascii="Times New Roman" w:hAnsi="Times New Roman" w:cs="Times New Roman"/>
          <w:highlight w:val="white"/>
        </w:rPr>
        <w:t xml:space="preserve">которой направлено предложение о расторжении настоящего Договора</w:t>
      </w:r>
      <w:r>
        <w:rPr>
          <w:rFonts w:ascii="Times New Roman" w:hAnsi="Times New Roman" w:cs="Times New Roman"/>
          <w:highlight w:val="white"/>
        </w:rPr>
        <w:br/>
        <w:t xml:space="preserve">по соглашению Сторон, должна дать письменный </w:t>
      </w:r>
      <w:r>
        <w:rPr>
          <w:rFonts w:ascii="Times New Roman" w:hAnsi="Times New Roman" w:cs="Times New Roman"/>
          <w:highlight w:val="white"/>
        </w:rPr>
        <w:t xml:space="preserve">ответ по существу</w:t>
      </w:r>
      <w:r>
        <w:rPr>
          <w:rFonts w:ascii="Times New Roman" w:hAnsi="Times New Roman" w:cs="Times New Roman"/>
          <w:highlight w:val="white"/>
        </w:rPr>
        <w:t xml:space="preserve"> в срок, не превышающий 5 (пяти) рабочих дней с даты его получения.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12.4. Заказчик вправе принять решение об одностороннем отказе</w:t>
      </w:r>
      <w:r>
        <w:rPr>
          <w:rFonts w:ascii="Times New Roman" w:hAnsi="Times New Roman" w:cs="Times New Roman"/>
          <w:highlight w:val="white"/>
        </w:rPr>
        <w:t xml:space="preserve"> от исполнения Договора в соответствии с гражданским законодательством Российской Федерации.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Такое решение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</w:t>
      </w:r>
      <w:r>
        <w:rPr>
          <w:rFonts w:ascii="Times New Roman" w:hAnsi="Times New Roman" w:cs="Times New Roman"/>
          <w:highlight w:val="white"/>
        </w:rPr>
        <w:t xml:space="preserve">льства Российской Федерации о государственной тайне по адресу Исполнителя, указанному в Договоре. Выполнение Заказчиком данных требований считается надлежащим уведомлением Исполнителя об одностороннем отказе от исполнения Договора. Датой такого надлежащего</w:t>
      </w:r>
      <w:r>
        <w:rPr>
          <w:rFonts w:ascii="Times New Roman" w:hAnsi="Times New Roman" w:cs="Times New Roman"/>
          <w:highlight w:val="white"/>
        </w:rPr>
        <w:t xml:space="preserve"> уведомления считается: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1)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</w:t>
      </w:r>
      <w:r>
        <w:rPr>
          <w:rFonts w:ascii="Times New Roman" w:hAnsi="Times New Roman" w:cs="Times New Roman"/>
          <w:highlight w:val="white"/>
        </w:rPr>
        <w:t xml:space="preserve">лнителя, лично под расписку);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2)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адресу, указанному в Договоре, информации о возврате такого письма по ис</w:t>
      </w:r>
      <w:r>
        <w:rPr>
          <w:rFonts w:ascii="Times New Roman" w:hAnsi="Times New Roman" w:cs="Times New Roman"/>
          <w:highlight w:val="white"/>
        </w:rPr>
        <w:t xml:space="preserve">течении срока хранения (в случае направления решения об одностороннем отказе от исполнения Договора заказным письмом).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Решение Заказчика об одностороннем отказе от исполнения Договора вступает</w:t>
      </w:r>
      <w:r>
        <w:rPr>
          <w:rFonts w:ascii="Times New Roman" w:hAnsi="Times New Roman" w:cs="Times New Roman"/>
          <w:highlight w:val="white"/>
        </w:rPr>
        <w:t xml:space="preserve"> в силу и Договор считается расторгнутым через десять дней с дат</w:t>
      </w:r>
      <w:r>
        <w:rPr>
          <w:rFonts w:ascii="Times New Roman" w:hAnsi="Times New Roman" w:cs="Times New Roman"/>
          <w:highlight w:val="white"/>
        </w:rPr>
        <w:t xml:space="preserve">ы надлежащего уведомления Заказчиком Исполнителя об одностороннем отказе от исполнения Договора.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12.5. Заказчик обязан отменить не вступившее в силу решение об одностороннем отказе от исполнения Договора, если в течение десятидневного срока с даты надлежащ</w:t>
      </w:r>
      <w:r>
        <w:rPr>
          <w:rFonts w:ascii="Times New Roman" w:hAnsi="Times New Roman" w:cs="Times New Roman"/>
          <w:highlight w:val="white"/>
        </w:rPr>
        <w:t xml:space="preserve">его уведомления Исполнителя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решения, а также Заказчику компенсированы затраты на проведение экспертизы в </w:t>
      </w:r>
      <w:r>
        <w:rPr>
          <w:rFonts w:ascii="Times New Roman" w:hAnsi="Times New Roman" w:cs="Times New Roman"/>
          <w:highlight w:val="white"/>
        </w:rPr>
        <w:t xml:space="preserve">соответствии с частью 10 статьи 95 Закона № 44-ФЗ. Данное правило не применяется в случае повторного нарушения Исполнителем условий Договора, которые в соответствии с гражданским законодательством являются основанием </w:t>
      </w:r>
      <w:r>
        <w:rPr>
          <w:rFonts w:ascii="Times New Roman" w:hAnsi="Times New Roman" w:cs="Times New Roman"/>
          <w:highlight w:val="white"/>
        </w:rPr>
        <w:t xml:space="preserve">для одностороннего отказа Заказчика от</w:t>
      </w:r>
      <w:r>
        <w:rPr>
          <w:rFonts w:ascii="Times New Roman" w:hAnsi="Times New Roman" w:cs="Times New Roman"/>
          <w:highlight w:val="white"/>
        </w:rPr>
        <w:t xml:space="preserve"> исполнения Договора.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Заказчик не позднее трех рабочих дней, следующих за днем такой отмены, передает лицу, имеющему право действовать от имени Исполнителя, лично под расписку или направляет Исполнителю с соблюдением требований законодательства Российской Федерации о государств</w:t>
      </w:r>
      <w:r>
        <w:rPr>
          <w:rFonts w:ascii="Times New Roman" w:hAnsi="Times New Roman" w:cs="Times New Roman"/>
          <w:highlight w:val="white"/>
        </w:rPr>
        <w:t xml:space="preserve">енной тайне по адресу Исполнителя, указанному в Договоре, уведомление об отмене решения об одностороннем отказе от исполнения Договора.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12.6. Исполнитель вправе принять решение об одностороннем отказе от исполнения Договора в соответствии с гражданским зак</w:t>
      </w:r>
      <w:r>
        <w:rPr>
          <w:rFonts w:ascii="Times New Roman" w:hAnsi="Times New Roman" w:cs="Times New Roman"/>
          <w:highlight w:val="white"/>
        </w:rPr>
        <w:t xml:space="preserve">онодательством Российской Федерации. Такое 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Договоре.</w:t>
      </w:r>
      <w:r>
        <w:rPr>
          <w:rFonts w:ascii="Times New Roman" w:hAnsi="Times New Roman" w:cs="Times New Roman"/>
          <w:highlight w:val="white"/>
        </w:rPr>
        <w:t xml:space="preserve"> Выполнение Исполнителем указанных требований считается надлежащим уведомлением Заказчика об одностороннем отказе от исполнения Договора. Датой такого надлежащего уведомления считается: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1) дата, указанная лицом, имеющим право действовать от имени Заказчика</w:t>
      </w:r>
      <w:r>
        <w:rPr>
          <w:rFonts w:ascii="Times New Roman" w:hAnsi="Times New Roman" w:cs="Times New Roman"/>
          <w:highlight w:val="white"/>
        </w:rPr>
        <w:t xml:space="preserve">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Заказчика, лично под расписку);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2) дата получения Исполнителем подтверждения о вручении Заказчику за</w:t>
      </w:r>
      <w:r>
        <w:rPr>
          <w:rFonts w:ascii="Times New Roman" w:hAnsi="Times New Roman" w:cs="Times New Roman"/>
          <w:highlight w:val="white"/>
        </w:rPr>
        <w:t xml:space="preserve">казного письма либо дата получения Исполнителем информации об отсутствии Заказчика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</w:t>
      </w:r>
      <w:r>
        <w:rPr>
          <w:rFonts w:ascii="Times New Roman" w:hAnsi="Times New Roman" w:cs="Times New Roman"/>
          <w:highlight w:val="white"/>
        </w:rPr>
        <w:t xml:space="preserve">а заказным письмом).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12.7.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</w:t>
      </w:r>
      <w:r>
        <w:rPr>
          <w:rFonts w:ascii="Times New Roman" w:hAnsi="Times New Roman" w:cs="Times New Roman"/>
          <w:highlight w:val="white"/>
        </w:rPr>
        <w:t xml:space="preserve">овора.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12.8. Исполнитель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Заказчика о принятом решении об одностороннем отказе от исполнения Дого</w:t>
      </w:r>
      <w:r>
        <w:rPr>
          <w:rFonts w:ascii="Times New Roman" w:hAnsi="Times New Roman" w:cs="Times New Roman"/>
          <w:highlight w:val="white"/>
        </w:rPr>
        <w:t xml:space="preserve">вора устранены нарушения условий Договора, послужившие основанием для принятия указанного решения.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12.9</w:t>
      </w:r>
      <w:r>
        <w:rPr>
          <w:rFonts w:ascii="Times New Roman" w:hAnsi="Times New Roman" w:cs="Times New Roman"/>
          <w:highlight w:val="white"/>
        </w:rPr>
        <w:t xml:space="preserve">. Порядок принятия решения об одностороннем отказе от исполнения Договора, проведения экспертизы до принятия решения об одностороннем отказе от исполнения Договора (в случае необходимости), порядок внесения сведений об Исполнителе, с которым Договор был ра</w:t>
      </w:r>
      <w:r>
        <w:rPr>
          <w:rFonts w:ascii="Times New Roman" w:hAnsi="Times New Roman" w:cs="Times New Roman"/>
          <w:highlight w:val="white"/>
        </w:rPr>
        <w:t xml:space="preserve">сторгнут в реестр недобросовестных поставщиков и иные действия Заказчика и/или Исполнителя определены положениями статьи 95 Закона № 44-ФЗ.</w:t>
      </w:r>
      <w:r/>
    </w:p>
    <w:p>
      <w:pPr>
        <w:contextualSpacing/>
        <w:ind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12.10. При расторжении Договора в связи с односторонним отказом Стороны Договора от исполнения Договора другая Сторо</w:t>
      </w:r>
      <w:r>
        <w:rPr>
          <w:rFonts w:ascii="Times New Roman" w:hAnsi="Times New Roman" w:cs="Times New Roman"/>
          <w:highlight w:val="white"/>
        </w:rPr>
        <w:t xml:space="preserve">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  <w:r/>
    </w:p>
    <w:p>
      <w:pPr>
        <w:contextualSpacing/>
        <w:ind w:right="57" w:firstLine="709"/>
        <w:jc w:val="both"/>
        <w:widowControl w:val="off"/>
      </w:pPr>
      <w:r/>
      <w:r/>
    </w:p>
    <w:p>
      <w:pPr>
        <w:contextualSpacing/>
        <w:jc w:val="center"/>
        <w:widowControl w:val="off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13. ЗАКЛЮЧИТЕЛЬНЫЕ ПОЛОЖЕНИЯ</w:t>
      </w:r>
      <w:r/>
    </w:p>
    <w:p>
      <w:pPr>
        <w:contextualSpacing/>
        <w:jc w:val="center"/>
        <w:widowControl w:val="off"/>
      </w:pPr>
      <w:r/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highlight w:val="white"/>
        </w:rPr>
        <w:t xml:space="preserve">13.1</w:t>
      </w:r>
      <w:r>
        <w:rPr>
          <w:rFonts w:ascii="Times New Roman" w:hAnsi="Times New Roman" w:cs="Times New Roman"/>
          <w:highlight w:val="white"/>
        </w:rPr>
        <w:t xml:space="preserve">. В случае изменения банковских или иных реквизитов Исполнитель должен в течение 3 (трех) рабочих дней письменно известить Заказчика, в противном случае все риски, связанные с перечислением Заказчиком денежных средств на указанный в настоящем Договоре расч</w:t>
      </w:r>
      <w:r>
        <w:rPr>
          <w:rFonts w:ascii="Times New Roman" w:hAnsi="Times New Roman" w:cs="Times New Roman"/>
          <w:highlight w:val="white"/>
        </w:rPr>
        <w:t xml:space="preserve">етный счет, несет Исполнитель.</w:t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highlight w:val="white"/>
          <w:lang w:eastAsia="ar-SA"/>
        </w:rPr>
        <w:t xml:space="preserve">13.2. </w:t>
      </w:r>
      <w:r>
        <w:rPr>
          <w:rFonts w:ascii="Times New Roman" w:hAnsi="Times New Roman" w:cs="Times New Roman" w:eastAsiaTheme="minorEastAsia"/>
          <w:highlight w:val="white"/>
          <w:lang w:eastAsia="ar-SA"/>
        </w:rPr>
        <w:t xml:space="preserve">Настоящий Договор заключается в форме электронного документа и подписывается Сторонами электронной цифровой </w:t>
      </w:r>
      <w:r>
        <w:rPr>
          <w:rFonts w:ascii="Times New Roman" w:hAnsi="Times New Roman" w:cs="Times New Roman" w:eastAsiaTheme="minorEastAsia"/>
          <w:highlight w:val="white"/>
          <w:lang w:eastAsia="ar-SA"/>
        </w:rPr>
        <w:t xml:space="preserve">подписью.</w:t>
      </w:r>
      <w:r>
        <w:rPr>
          <w:rFonts w:ascii="Times New Roman" w:hAnsi="Times New Roman" w:cs="Times New Roman"/>
          <w:highlight w:val="white"/>
          <w:lang w:eastAsia="ru-RU"/>
        </w:rPr>
        <w:t xml:space="preserve">/</w:t>
      </w:r>
      <w:r>
        <w:rPr>
          <w:rFonts w:ascii="Times New Roman" w:hAnsi="Times New Roman" w:cs="Times New Roman" w:eastAsiaTheme="minorEastAsia"/>
          <w:highlight w:val="white"/>
          <w:lang w:eastAsia="ru-RU"/>
        </w:rPr>
        <w:t xml:space="preserve">Договор заключен в 2 (двух) экземплярах, имеющих равную юридическую силу, по одному для каждой из Сто</w:t>
      </w:r>
      <w:r>
        <w:rPr>
          <w:rFonts w:ascii="Times New Roman" w:hAnsi="Times New Roman" w:cs="Times New Roman" w:eastAsiaTheme="minorEastAsia"/>
          <w:highlight w:val="white"/>
          <w:lang w:eastAsia="ru-RU"/>
        </w:rPr>
        <w:t xml:space="preserve">рон</w:t>
      </w:r>
      <w:r>
        <w:rPr>
          <w:rFonts w:ascii="Times New Roman" w:hAnsi="Times New Roman" w:cs="Times New Roman" w:eastAsiaTheme="minorEastAsia"/>
          <w:highlight w:val="white"/>
          <w:vertAlign w:val="superscript"/>
          <w:lang w:eastAsia="ru-RU"/>
        </w:rPr>
        <w:footnoteReference w:id="7"/>
      </w:r>
      <w:r>
        <w:rPr>
          <w:rFonts w:ascii="Times New Roman" w:hAnsi="Times New Roman" w:cs="Times New Roman" w:eastAsiaTheme="minorEastAsia"/>
          <w:highlight w:val="white"/>
          <w:lang w:eastAsia="ar-SA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highlight w:val="white"/>
        </w:rPr>
        <w:t xml:space="preserve">13.3. Все приложения, дополнительные соглашения, подписанные Сторонами, являются неотъемлемой частью Договора.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highlight w:val="white"/>
        </w:rPr>
        <w:t xml:space="preserve">13.4. Во всем остальном, что не предусмотрено Договором, Стороны руководствуются действующим законодательством Российской Федерации.</w:t>
      </w:r>
      <w:r/>
    </w:p>
    <w:p>
      <w:pPr>
        <w:contextualSpacing/>
        <w:ind w:firstLine="708"/>
        <w:jc w:val="both"/>
        <w:widowControl w:val="off"/>
        <w:tabs>
          <w:tab w:val="left" w:pos="720" w:leader="none"/>
        </w:tabs>
        <w:rPr>
          <w:highlight w:val="white"/>
        </w:rPr>
      </w:pPr>
      <w:r>
        <w:rPr>
          <w:rFonts w:ascii="Times New Roman" w:hAnsi="Times New Roman" w:eastAsia="Lucida Sans Unicode" w:cs="Times New Roman"/>
          <w:highlight w:val="white"/>
          <w:lang w:eastAsia="ar-SA"/>
        </w:rPr>
        <w:t xml:space="preserve">13.5.</w:t>
      </w:r>
      <w:r>
        <w:rPr>
          <w:rFonts w:ascii="Times New Roman" w:hAnsi="Times New Roman" w:eastAsia="Lucida Sans Unicode" w:cs="Times New Roman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К</w:t>
      </w:r>
      <w:r>
        <w:rPr>
          <w:rFonts w:ascii="Times New Roman" w:hAnsi="Times New Roman" w:eastAsia="Lucida Sans Unicode" w:cs="Times New Roman"/>
          <w:highlight w:val="white"/>
          <w:lang w:eastAsia="ar-SA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настоящему Договору прилагается и является его неотъемлемой частью Техническое задание (Приложение № 1 к Договору), Спецификация на Товар (Приложение № 2 к настоящ</w:t>
      </w:r>
      <w:r>
        <w:rPr>
          <w:rFonts w:ascii="Times New Roman" w:hAnsi="Times New Roman" w:cs="Times New Roman"/>
          <w:highlight w:val="white"/>
        </w:rPr>
        <w:t xml:space="preserve">ему Договору), Специ</w:t>
      </w:r>
      <w:r>
        <w:rPr>
          <w:rFonts w:ascii="Times New Roman" w:hAnsi="Times New Roman" w:cs="Times New Roman"/>
          <w:highlight w:val="white"/>
        </w:rPr>
        <w:t xml:space="preserve">фикация на Программного обеспечения (Приложении № 3 к настоящему Догов</w:t>
      </w:r>
      <w:r>
        <w:rPr>
          <w:rFonts w:ascii="Times New Roman" w:hAnsi="Times New Roman" w:cs="Times New Roman"/>
          <w:highlight w:val="white"/>
        </w:rPr>
        <w:t xml:space="preserve">ору</w:t>
      </w:r>
      <w:r>
        <w:rPr>
          <w:rFonts w:ascii="Times New Roman" w:hAnsi="Times New Roman" w:cs="Times New Roman"/>
          <w:highlight w:val="white"/>
        </w:rPr>
        <w:t xml:space="preserve">), 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spacing w:val="-3"/>
          <w:highlight w:val="white"/>
        </w:rPr>
        <w:t xml:space="preserve">Акт</w:t>
      </w:r>
      <w:r>
        <w:rPr>
          <w:rFonts w:ascii="Times New Roman" w:hAnsi="Times New Roman" w:cs="Times New Roman"/>
          <w:spacing w:val="-3"/>
          <w:highlight w:val="white"/>
        </w:rPr>
        <w:t xml:space="preserve"> сдачи-приемки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оказанных Услуг</w:t>
      </w:r>
      <w:r>
        <w:rPr>
          <w:rFonts w:ascii="Times New Roman" w:hAnsi="Times New Roman" w:cs="Times New Roman"/>
          <w:highlight w:val="white"/>
        </w:rPr>
        <w:t xml:space="preserve"> (Приложение № 4 к Договору).</w:t>
      </w:r>
      <w:r>
        <w:rPr>
          <w:highlight w:val="white"/>
        </w:rPr>
      </w:r>
      <w:r/>
    </w:p>
    <w:p>
      <w:pPr>
        <w:contextualSpacing/>
        <w:ind w:firstLine="708"/>
        <w:jc w:val="both"/>
        <w:widowControl w:val="off"/>
        <w:tabs>
          <w:tab w:val="left" w:pos="720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contextualSpacing/>
        <w:jc w:val="center"/>
        <w:widowControl w:val="off"/>
      </w:pPr>
      <w:r>
        <w:rPr>
          <w:rFonts w:ascii="Times New Roman" w:hAnsi="Times New Roman" w:eastAsia="Lucida Sans Unicode" w:cs="Times New Roman"/>
          <w:b/>
          <w:bCs/>
          <w:caps/>
          <w:highlight w:val="white"/>
          <w:lang w:eastAsia="ar-SA"/>
        </w:rPr>
        <w:t xml:space="preserve">14. </w:t>
      </w:r>
      <w:r>
        <w:rPr>
          <w:rFonts w:ascii="Times New Roman" w:hAnsi="Times New Roman" w:eastAsia="Lucida Sans Unicode" w:cs="Times New Roman"/>
          <w:b/>
          <w:highlight w:val="white"/>
          <w:lang w:eastAsia="ar-SA"/>
        </w:rPr>
        <w:t xml:space="preserve">АДРЕСА, РЕКВИЗИТЫ И ПОДПИСИ СТОРОН</w:t>
      </w:r>
      <w:r/>
    </w:p>
    <w:p>
      <w:pPr>
        <w:contextualSpacing/>
        <w:ind w:firstLine="708"/>
        <w:jc w:val="both"/>
        <w:widowControl w:val="off"/>
      </w:pPr>
      <w:r/>
      <w:r/>
    </w:p>
    <w:tbl>
      <w:tblPr>
        <w:tblW w:w="10384" w:type="dxa"/>
        <w:tblInd w:w="-318" w:type="dxa"/>
        <w:tblLook w:val="04A0" w:firstRow="1" w:lastRow="0" w:firstColumn="1" w:lastColumn="0" w:noHBand="0" w:noVBand="1"/>
      </w:tblPr>
      <w:tblGrid>
        <w:gridCol w:w="4773"/>
        <w:gridCol w:w="5151"/>
        <w:gridCol w:w="460"/>
      </w:tblGrid>
      <w:tr>
        <w:trPr/>
        <w:tc>
          <w:tcPr>
            <w:tcW w:w="4773" w:type="dxa"/>
            <w:textDirection w:val="lrTb"/>
            <w:noWrap w:val="false"/>
          </w:tcPr>
          <w:p>
            <w:pPr>
              <w:contextualSpacing/>
              <w:ind w:firstLine="70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highlight w:val="white"/>
              </w:rPr>
              <w:t xml:space="preserve">Заказчик: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gridSpan w:val="2"/>
            <w:tcW w:w="5611" w:type="dxa"/>
            <w:textDirection w:val="lrTb"/>
            <w:noWrap w:val="false"/>
          </w:tcPr>
          <w:p>
            <w:pPr>
              <w:contextualSpacing/>
              <w:ind w:firstLine="70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highlight w:val="white"/>
              </w:rPr>
              <w:t xml:space="preserve">Исполнитель: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gridAfter w:val="1"/>
          <w:trHeight w:val="654"/>
        </w:trPr>
        <w:tc>
          <w:tcPr>
            <w:tcW w:w="4773" w:type="dxa"/>
            <w:textDirection w:val="lrTb"/>
            <w:noWrap w:val="false"/>
          </w:tcPr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Федеральное агентство по рыболовству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Юридический адрес: 107996 г. Москва, Рождественский бульвар д. 12, 14, 15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строение 1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Почтовый адрес: 107996 г. Москва, Рождественский бульвар, д. 12.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Банковские реквизиты: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ИНН </w:t>
            </w:r>
            <w:r>
              <w:rPr>
                <w:rFonts w:ascii="Times New Roman" w:hAnsi="Times New Roman" w:cs="Times New Roman"/>
                <w:highlight w:val="white"/>
              </w:rPr>
              <w:t xml:space="preserve">7702679523,КПП</w:t>
            </w:r>
            <w:r>
              <w:rPr>
                <w:rFonts w:ascii="Times New Roman" w:hAnsi="Times New Roman" w:cs="Times New Roman"/>
                <w:highlight w:val="white"/>
              </w:rPr>
              <w:t xml:space="preserve"> 770201001,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ОГРН </w:t>
            </w:r>
            <w:r>
              <w:rPr>
                <w:rFonts w:ascii="Times New Roman" w:hAnsi="Times New Roman" w:cs="Times New Roman"/>
                <w:highlight w:val="white"/>
              </w:rPr>
              <w:t xml:space="preserve">1087746846274,ОКПО</w:t>
            </w:r>
            <w:r>
              <w:rPr>
                <w:rFonts w:ascii="Times New Roman" w:hAnsi="Times New Roman" w:cs="Times New Roman"/>
                <w:highlight w:val="white"/>
              </w:rPr>
              <w:t xml:space="preserve"> 00083664,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ОКТМО 45379000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Получ</w:t>
            </w:r>
            <w:r>
              <w:rPr>
                <w:rFonts w:ascii="Times New Roman" w:hAnsi="Times New Roman" w:cs="Times New Roman"/>
                <w:highlight w:val="white"/>
              </w:rPr>
              <w:t xml:space="preserve">атель: Межрегиональное операционное управление Федерального казначейства (Федеральное агентство по рыболовству л/с 03951000760)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Наименование Банка: ОПЕРАЦИОННЫЙ ДЕПАРТАМЕНТ БАНКА РОССИИ//Межрегиональное операционное УФК г. Москва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БИК 024501901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р/с 03211643000000019503</w:t>
            </w:r>
            <w:r/>
          </w:p>
          <w:p>
            <w:pPr>
              <w:contextualSpacing/>
              <w:ind w:left="317"/>
            </w:pPr>
            <w:r>
              <w:rPr>
                <w:rFonts w:ascii="Times New Roman" w:hAnsi="Times New Roman" w:cs="Times New Roman"/>
                <w:highlight w:val="white"/>
              </w:rPr>
              <w:t xml:space="preserve">к/с 40102810045370000002</w:t>
            </w:r>
            <w:r/>
          </w:p>
          <w:p>
            <w:pPr>
              <w:contextualSpacing/>
              <w:ind w:left="210" w:right="-1"/>
              <w:jc w:val="center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 /_______________ /</w:t>
            </w:r>
            <w:r/>
          </w:p>
          <w:p>
            <w:pPr>
              <w:contextualSpacing/>
              <w:ind w:right="-1" w:firstLine="708"/>
              <w:jc w:val="center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М.П.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5151" w:type="dxa"/>
            <w:textDirection w:val="lrTb"/>
            <w:noWrap w:val="false"/>
          </w:tcPr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__________________________________</w:t>
            </w:r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 xml:space="preserve">________________,</w:t>
            </w:r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Почтовый </w:t>
            </w:r>
            <w:r>
              <w:rPr>
                <w:rFonts w:ascii="Times New Roman" w:hAnsi="Times New Roman" w:cs="Times New Roman"/>
                <w:highlight w:val="white"/>
              </w:rPr>
              <w:t xml:space="preserve">адрес:   </w:t>
            </w:r>
            <w:r>
              <w:rPr>
                <w:rFonts w:ascii="Times New Roman" w:hAnsi="Times New Roman" w:cs="Times New Roman"/>
                <w:highlight w:val="white"/>
              </w:rPr>
              <w:t xml:space="preserve"> _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 xml:space="preserve">_________________,</w:t>
            </w:r>
            <w:r/>
          </w:p>
          <w:p>
            <w:pPr>
              <w:contextualSpacing/>
              <w:ind w:right="-1" w:firstLine="708"/>
              <w:widowControl w:val="off"/>
              <w:tabs>
                <w:tab w:val="left" w:pos="3686" w:leader="none"/>
              </w:tabs>
            </w:pPr>
            <w:r>
              <w:rPr>
                <w:rFonts w:ascii="Times New Roman" w:hAnsi="Times New Roman" w:cs="Times New Roman"/>
                <w:highlight w:val="white"/>
              </w:rPr>
              <w:t xml:space="preserve">Банковские реквизиты:</w:t>
            </w:r>
            <w:r/>
          </w:p>
          <w:p>
            <w:pPr>
              <w:contextualSpacing/>
              <w:ind w:right="-1" w:firstLine="708"/>
              <w:widowControl w:val="off"/>
            </w:pPr>
            <w:r/>
            <w:r/>
          </w:p>
          <w:p>
            <w:pPr>
              <w:contextualSpacing/>
              <w:ind w:right="-1" w:firstLine="708"/>
              <w:widowControl w:val="off"/>
            </w:pPr>
            <w:r/>
            <w:r/>
          </w:p>
          <w:p>
            <w:pPr>
              <w:contextualSpacing/>
              <w:ind w:right="-1" w:firstLine="708"/>
              <w:widowControl w:val="off"/>
            </w:pPr>
            <w:r/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 xml:space="preserve">______________</w:t>
            </w:r>
            <w:r>
              <w:rPr>
                <w:rFonts w:ascii="Times New Roman" w:hAnsi="Times New Roman" w:cs="Times New Roman"/>
                <w:highlight w:val="white"/>
              </w:rPr>
              <w:t xml:space="preserve">, КПП 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 xml:space="preserve">__________</w:t>
            </w:r>
            <w:r>
              <w:rPr>
                <w:rFonts w:ascii="Times New Roman" w:hAnsi="Times New Roman" w:cs="Times New Roman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highlight w:val="white"/>
              </w:rPr>
              <w:br/>
              <w:t xml:space="preserve">             БИК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 xml:space="preserve">_______________</w:t>
            </w:r>
            <w:r>
              <w:rPr>
                <w:rFonts w:ascii="Times New Roman" w:hAnsi="Times New Roman" w:cs="Times New Roman"/>
                <w:highlight w:val="white"/>
              </w:rPr>
              <w:t xml:space="preserve">,</w:t>
            </w:r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ОГРН _____________,</w:t>
            </w:r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ОКПО _________,</w:t>
            </w:r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ОКТМО ____________,</w:t>
            </w:r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р/с_________________,</w:t>
            </w:r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Наименование банка________________,</w:t>
            </w:r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к/с_______________________________,</w:t>
            </w:r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Тел.________________,</w:t>
            </w:r>
            <w:r/>
          </w:p>
          <w:p>
            <w:pPr>
              <w:contextualSpacing/>
              <w:ind w:right="-1" w:firstLine="708"/>
              <w:widowControl w:val="off"/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highlight w:val="white"/>
              </w:rPr>
              <w:t xml:space="preserve">:</w:t>
            </w:r>
            <w:r/>
          </w:p>
          <w:p>
            <w:pPr>
              <w:contextualSpacing/>
              <w:ind w:right="-1" w:firstLine="708"/>
              <w:jc w:val="center"/>
              <w:widowControl w:val="off"/>
            </w:pPr>
            <w:r/>
            <w:r/>
          </w:p>
          <w:p>
            <w:pPr>
              <w:contextualSpacing/>
              <w:ind w:right="-1" w:firstLine="708"/>
              <w:jc w:val="center"/>
              <w:widowControl w:val="off"/>
            </w:pPr>
            <w:r/>
            <w:r/>
          </w:p>
          <w:p>
            <w:pPr>
              <w:contextualSpacing/>
              <w:ind w:right="-1" w:firstLine="708"/>
              <w:jc w:val="center"/>
              <w:widowControl w:val="off"/>
            </w:pPr>
            <w:r/>
            <w:r/>
          </w:p>
          <w:p>
            <w:pPr>
              <w:contextualSpacing/>
              <w:ind w:right="-1"/>
              <w:widowControl w:val="off"/>
            </w:pPr>
            <w:r/>
            <w:r/>
          </w:p>
          <w:p>
            <w:pPr>
              <w:contextualSpacing/>
              <w:ind w:right="-1"/>
              <w:widowControl w:val="off"/>
            </w:pPr>
            <w:r>
              <w:rPr>
                <w:rFonts w:ascii="Times New Roman" w:hAnsi="Times New Roman" w:cs="Times New Roman"/>
                <w:highlight w:val="white"/>
              </w:rPr>
              <w:t xml:space="preserve">__________________ /_____________/</w:t>
            </w:r>
            <w:r/>
          </w:p>
          <w:p>
            <w:pPr>
              <w:contextualSpacing/>
              <w:ind w:right="-1" w:firstLine="708"/>
              <w:jc w:val="center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М.П. (при наличии)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</w:tbl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spacing w:after="40"/>
      </w:pPr>
      <w:r/>
      <w:r/>
    </w:p>
    <w:p>
      <w:pPr>
        <w:jc w:val="right"/>
        <w:spacing w:after="40"/>
      </w:pPr>
      <w:r>
        <w:rPr>
          <w:rFonts w:ascii="Times New Roman" w:hAnsi="Times New Roman" w:cs="Times New Roman"/>
          <w:highlight w:val="white"/>
        </w:rPr>
        <w:t xml:space="preserve">Приложение № 1</w:t>
      </w:r>
      <w:r/>
    </w:p>
    <w:p>
      <w:pPr>
        <w:contextualSpacing/>
        <w:ind w:right="-1" w:firstLine="708"/>
        <w:jc w:val="center"/>
        <w:spacing w:after="40"/>
        <w:widowControl w:val="off"/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                                  к Договору № _________</w:t>
      </w:r>
      <w:r/>
    </w:p>
    <w:p>
      <w:pPr>
        <w:contextualSpacing/>
        <w:ind w:right="-1" w:firstLine="708"/>
        <w:jc w:val="center"/>
        <w:spacing w:after="40"/>
        <w:widowControl w:val="off"/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                от «____» _____________</w:t>
      </w:r>
      <w:r>
        <w:rPr>
          <w:rFonts w:ascii="Times New Roman" w:hAnsi="Times New Roman" w:cs="Times New Roman"/>
          <w:highlight w:val="white"/>
        </w:rPr>
        <w:t xml:space="preserve"> 2026 года</w:t>
      </w:r>
      <w:r/>
    </w:p>
    <w:p>
      <w:pPr>
        <w:spacing w:after="40"/>
      </w:pPr>
      <w:r/>
      <w:r/>
    </w:p>
    <w:p>
      <w:pPr>
        <w:jc w:val="center"/>
        <w:spacing w:line="240" w:lineRule="auto"/>
      </w:pPr>
      <w:r>
        <w:rPr>
          <w:rFonts w:ascii="Times New Roman" w:hAnsi="Times New Roman" w:cs="Times New Roman"/>
          <w:b/>
          <w:highlight w:val="white"/>
        </w:rPr>
        <w:t xml:space="preserve">Техническое задание </w:t>
      </w:r>
      <w:r/>
    </w:p>
    <w:p>
      <w:pPr>
        <w:contextualSpacing/>
        <w:jc w:val="center"/>
        <w:widowControl w:val="off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eastAsia="Courier New" w:cs="Times New Roman"/>
          <w:b/>
          <w:bCs/>
          <w:lang w:eastAsia="ru-RU"/>
        </w:rPr>
        <w:t xml:space="preserve">на </w:t>
      </w:r>
      <w:r>
        <w:rPr>
          <w:rFonts w:ascii="Times New Roman" w:hAnsi="Times New Roman" w:cs="Times New Roman"/>
          <w:b/>
          <w:bCs/>
        </w:rPr>
        <w:t xml:space="preserve">оказание услуг по </w:t>
      </w:r>
      <w:r>
        <w:rPr>
          <w:rFonts w:ascii="Times New Roman" w:hAnsi="Times New Roman" w:cs="Times New Roman"/>
          <w:b/>
          <w:bCs/>
        </w:rPr>
        <w:t xml:space="preserve">установке и настройке средств защиты информации</w:t>
      </w:r>
      <w:r>
        <w:rPr>
          <w:rFonts w:ascii="Times New Roman" w:hAnsi="Times New Roman" w:cs="Times New Roman"/>
          <w:b/>
          <w:bCs/>
          <w:highlight w:val="none"/>
        </w:rPr>
      </w:r>
      <w:r/>
    </w:p>
    <w:p>
      <w:pPr>
        <w:contextualSpacing/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ind w:firstLine="567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СОКРАЩЕНИЯ И ОПРЕДЕЛЕНИЯ</w:t>
      </w:r>
      <w:r>
        <w:rPr>
          <w:rFonts w:ascii="Times New Roman" w:hAnsi="Times New Roman" w:cs="Times New Roman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00"/>
        <w:gridCol w:w="7696"/>
      </w:tblGrid>
      <w:tr>
        <w:trPr/>
        <w:tc>
          <w:tcPr>
            <w:tcW w:w="2518" w:type="dxa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Сокращения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/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Определения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/>
          </w:p>
        </w:tc>
      </w:tr>
      <w:tr>
        <w:trPr/>
        <w:tc>
          <w:tcPr>
            <w:tcW w:w="2518" w:type="dxa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СЗИ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796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средство защиты информации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518" w:type="dxa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ФСТЭК России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796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Федеральная служба по техническому и экспортному контролю Российской Федерации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77"/>
        <w:numPr>
          <w:ilvl w:val="0"/>
          <w:numId w:val="4"/>
        </w:numPr>
        <w:ind w:left="0" w:firstLine="567"/>
        <w:jc w:val="both"/>
        <w:spacing w:before="120" w:after="120" w:line="264" w:lineRule="auto"/>
        <w:tabs>
          <w:tab w:val="left" w:pos="851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ОБЩИЕ СВЕДЕНИЯ</w:t>
      </w:r>
      <w:r>
        <w:rPr>
          <w:sz w:val="22"/>
          <w:szCs w:val="22"/>
        </w:rPr>
      </w:r>
      <w:r/>
    </w:p>
    <w:p>
      <w:pPr>
        <w:ind w:firstLine="567"/>
        <w:spacing w:line="264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оказани</w:t>
      </w:r>
      <w:r>
        <w:rPr>
          <w:rFonts w:ascii="Times New Roman" w:hAnsi="Times New Roman" w:cs="Times New Roman"/>
        </w:rPr>
        <w:t xml:space="preserve">я услуг является </w:t>
      </w:r>
      <w:r>
        <w:rPr>
          <w:rFonts w:ascii="Times New Roman" w:hAnsi="Times New Roman" w:cs="Times New Roman"/>
        </w:rPr>
        <w:t xml:space="preserve">установк</w:t>
      </w:r>
      <w:r>
        <w:rPr>
          <w:rFonts w:ascii="Times New Roman" w:hAnsi="Times New Roman" w:cs="Times New Roman"/>
          <w:highlight w:val="none"/>
        </w:rPr>
        <w:t xml:space="preserve">а</w:t>
      </w:r>
      <w:r>
        <w:rPr>
          <w:rFonts w:ascii="Times New Roman" w:hAnsi="Times New Roman" w:cs="Times New Roman"/>
        </w:rPr>
        <w:t xml:space="preserve"> и настройка средств защиты информа</w:t>
      </w:r>
      <w:r>
        <w:rPr>
          <w:rFonts w:ascii="Times New Roman" w:hAnsi="Times New Roman" w:cs="Times New Roman"/>
          <w:highlight w:val="white"/>
        </w:rPr>
        <w:t xml:space="preserve">ции</w:t>
      </w:r>
      <w:r>
        <w:rPr>
          <w:rFonts w:ascii="Times New Roman" w:hAnsi="Times New Roman" w:cs="Times New Roman"/>
          <w:highlight w:val="white"/>
        </w:rPr>
        <w:t xml:space="preserve">: </w:t>
      </w:r>
      <w:r>
        <w:rPr>
          <w:rFonts w:ascii="Times New Roman" w:hAnsi="Times New Roman" w:cs="Times New Roman"/>
          <w:highlight w:val="white"/>
        </w:rPr>
        <w:t xml:space="preserve">И</w:t>
      </w:r>
      <w:r>
        <w:rPr>
          <w:rFonts w:ascii="Times New Roman" w:hAnsi="Times New Roman" w:cs="Times New Roman"/>
          <w:highlight w:val="white"/>
        </w:rPr>
        <w:t xml:space="preserve">сполните</w:t>
      </w:r>
      <w:r>
        <w:rPr>
          <w:rFonts w:ascii="Times New Roman" w:hAnsi="Times New Roman" w:cs="Times New Roman"/>
          <w:highlight w:val="white"/>
        </w:rPr>
        <w:t xml:space="preserve">ль </w:t>
      </w:r>
      <w:r>
        <w:rPr>
          <w:rFonts w:ascii="Times New Roman" w:hAnsi="Times New Roman" w:cs="Times New Roman"/>
        </w:rPr>
        <w:t xml:space="preserve">должен установить и настроить на рабочем мес</w:t>
      </w:r>
      <w:r>
        <w:rPr>
          <w:rFonts w:ascii="Times New Roman" w:hAnsi="Times New Roman" w:cs="Times New Roman"/>
          <w:highlight w:val="white"/>
        </w:rPr>
        <w:t xml:space="preserve">те З</w:t>
      </w:r>
      <w:r>
        <w:rPr>
          <w:rFonts w:ascii="Times New Roman" w:hAnsi="Times New Roman" w:cs="Times New Roman"/>
          <w:highlight w:val="white"/>
        </w:rPr>
        <w:t xml:space="preserve">аказ</w:t>
      </w:r>
      <w:r>
        <w:rPr>
          <w:rFonts w:ascii="Times New Roman" w:hAnsi="Times New Roman" w:cs="Times New Roman"/>
          <w:highlight w:val="white"/>
        </w:rPr>
        <w:t xml:space="preserve">чика </w:t>
      </w:r>
      <w:r>
        <w:rPr>
          <w:rFonts w:ascii="Times New Roman" w:hAnsi="Times New Roman" w:cs="Times New Roman"/>
          <w:highlight w:val="white"/>
        </w:rPr>
        <w:t xml:space="preserve">пр</w:t>
      </w:r>
      <w:r>
        <w:rPr>
          <w:rFonts w:ascii="Times New Roman" w:hAnsi="Times New Roman" w:cs="Times New Roman"/>
        </w:rPr>
        <w:t xml:space="preserve">едоставляемое</w:t>
      </w:r>
      <w:r>
        <w:rPr>
          <w:rFonts w:ascii="Times New Roman" w:hAnsi="Times New Roman" w:cs="Times New Roman"/>
        </w:rPr>
        <w:t xml:space="preserve"> средство защиты  информации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977"/>
        <w:numPr>
          <w:ilvl w:val="0"/>
          <w:numId w:val="4"/>
        </w:numPr>
        <w:ind w:left="0" w:firstLine="567"/>
        <w:jc w:val="both"/>
        <w:spacing w:before="120" w:after="120" w:line="264" w:lineRule="auto"/>
        <w:tabs>
          <w:tab w:val="left" w:pos="851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СРОК, МЕСТО И </w:t>
      </w:r>
      <w:r>
        <w:rPr>
          <w:b/>
          <w:bCs/>
          <w:sz w:val="22"/>
          <w:szCs w:val="22"/>
          <w:lang w:eastAsia="en-US"/>
        </w:rPr>
        <w:t xml:space="preserve">СОДЕРЖАНИЕ</w:t>
      </w:r>
      <w:r>
        <w:rPr>
          <w:b/>
          <w:sz w:val="22"/>
          <w:szCs w:val="22"/>
        </w:rPr>
        <w:t xml:space="preserve"> УСЛУГ</w:t>
      </w:r>
      <w:r>
        <w:rPr>
          <w:sz w:val="22"/>
          <w:szCs w:val="22"/>
        </w:rPr>
      </w:r>
      <w:r/>
    </w:p>
    <w:p>
      <w:pPr>
        <w:ind w:firstLine="567"/>
        <w:spacing w:line="264" w:lineRule="auto"/>
        <w:tabs>
          <w:tab w:val="left" w:pos="851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Исполнитель должен </w:t>
      </w:r>
      <w:r>
        <w:rPr>
          <w:rFonts w:ascii="Times New Roman" w:hAnsi="Times New Roman" w:cs="Times New Roman"/>
        </w:rPr>
        <w:t xml:space="preserve">оказать услуги по </w:t>
      </w:r>
      <w:r>
        <w:rPr>
          <w:rFonts w:ascii="Times New Roman" w:hAnsi="Times New Roman" w:cs="Times New Roman"/>
        </w:rPr>
        <w:t xml:space="preserve">установке и настройка средств защиты информа</w:t>
      </w:r>
      <w:r>
        <w:rPr>
          <w:rFonts w:ascii="Times New Roman" w:hAnsi="Times New Roman" w:cs="Times New Roman"/>
          <w:highlight w:val="white"/>
        </w:rPr>
        <w:t xml:space="preserve">ц</w:t>
      </w:r>
      <w:r>
        <w:rPr>
          <w:rFonts w:ascii="Times New Roman" w:hAnsi="Times New Roman" w:cs="Times New Roman"/>
          <w:highlight w:val="white"/>
        </w:rPr>
        <w:t xml:space="preserve">ии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в сро</w:t>
      </w:r>
      <w:r>
        <w:rPr>
          <w:rFonts w:ascii="Times New Roman" w:hAnsi="Times New Roman" w:cs="Times New Roman"/>
          <w:highlight w:val="white"/>
        </w:rPr>
        <w:t xml:space="preserve">к </w:t>
      </w:r>
      <w:r>
        <w:rPr>
          <w:rFonts w:ascii="Times New Roman" w:hAnsi="Times New Roman" w:cs="Times New Roman"/>
          <w:highlight w:val="white"/>
        </w:rPr>
        <w:t xml:space="preserve">не позднее 1 сентября</w:t>
      </w:r>
      <w:r>
        <w:rPr>
          <w:rFonts w:ascii="Times New Roman" w:hAnsi="Times New Roman" w:cs="Times New Roman"/>
          <w:highlight w:val="white"/>
        </w:rPr>
        <w:t xml:space="preserve"> 2026 года с даты заключения Договора.</w:t>
      </w:r>
      <w:r>
        <w:rPr>
          <w:rFonts w:ascii="Times New Roman" w:hAnsi="Times New Roman" w:cs="Times New Roman"/>
          <w:highlight w:val="white"/>
        </w:rPr>
      </w:r>
      <w:r/>
    </w:p>
    <w:p>
      <w:pPr>
        <w:ind w:firstLine="567"/>
        <w:spacing w:line="264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Место оказания услуг</w:t>
      </w:r>
      <w:r>
        <w:rPr>
          <w:rFonts w:ascii="Times New Roman" w:hAnsi="Times New Roman" w:cs="Times New Roman"/>
          <w:highlight w:val="white"/>
        </w:rPr>
        <w:t xml:space="preserve">: 1</w:t>
      </w:r>
      <w:r>
        <w:rPr>
          <w:rFonts w:ascii="Times New Roman" w:hAnsi="Times New Roman" w:cs="Times New Roman"/>
        </w:rPr>
        <w:t xml:space="preserve">07996, г. Москва, Рождественский бульва</w:t>
      </w:r>
      <w:r>
        <w:rPr>
          <w:rFonts w:ascii="Times New Roman" w:hAnsi="Times New Roman" w:cs="Times New Roman"/>
        </w:rPr>
        <w:t xml:space="preserve">р, д.</w:t>
      </w:r>
      <w:r>
        <w:rPr>
          <w:rFonts w:ascii="Times New Roman" w:hAnsi="Times New Roman" w:eastAsia="SimSun" w:cs="Times New Roman"/>
          <w:lang w:eastAsia="hi-IN" w:bidi="hi-IN"/>
        </w:rPr>
        <w:t xml:space="preserve"> 15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4"/>
        </w:numPr>
        <w:spacing w:before="360" w:after="120" w:line="264" w:lineRule="auto"/>
        <w:tabs>
          <w:tab w:val="left" w:pos="851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Требован</w:t>
      </w:r>
      <w:r>
        <w:rPr>
          <w:rFonts w:ascii="Times New Roman" w:hAnsi="Times New Roman" w:cs="Times New Roman"/>
          <w:b/>
          <w:bCs/>
          <w:highlight w:val="white"/>
        </w:rPr>
        <w:t xml:space="preserve">ия к </w:t>
      </w:r>
      <w:r>
        <w:rPr>
          <w:rFonts w:ascii="Times New Roman" w:hAnsi="Times New Roman" w:cs="Times New Roman"/>
          <w:b/>
          <w:bCs/>
          <w:highlight w:val="none"/>
        </w:rPr>
        <w:t xml:space="preserve">СЗИ</w:t>
      </w:r>
      <w:r>
        <w:rPr>
          <w:rFonts w:ascii="Times New Roman" w:hAnsi="Times New Roman" w:cs="Times New Roman"/>
        </w:rPr>
      </w:r>
      <w:r/>
    </w:p>
    <w:p>
      <w:pPr>
        <w:ind w:left="709"/>
        <w:spacing w:line="264" w:lineRule="auto"/>
        <w:tabs>
          <w:tab w:val="left" w:pos="1134" w:leader="none"/>
        </w:tabs>
        <w:rPr>
          <w:rFonts w:ascii="Times New Roman" w:hAnsi="Times New Roman" w:cs="Times New Roman"/>
        </w:rPr>
        <w:sectPr>
          <w:footnotePr/>
          <w:endnotePr/>
          <w:type w:val="continuous"/>
          <w:pgSz w:w="11906" w:h="16838" w:orient="portrait"/>
          <w:pgMar w:top="993" w:right="566" w:bottom="567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6"/>
        </w:numPr>
        <w:contextualSpacing/>
        <w:ind w:left="0" w:firstLine="567"/>
        <w:spacing w:line="264" w:lineRule="auto"/>
        <w:tabs>
          <w:tab w:val="left" w:pos="851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</w:t>
      </w:r>
      <w:r>
        <w:rPr>
          <w:rFonts w:ascii="Times New Roman" w:hAnsi="Times New Roman" w:cs="Times New Roman"/>
          <w:highlight w:val="white"/>
        </w:rPr>
        <w:t xml:space="preserve">и</w:t>
      </w:r>
      <w:r>
        <w:rPr>
          <w:rFonts w:ascii="Times New Roman" w:hAnsi="Times New Roman" w:cs="Times New Roman"/>
          <w:highlight w:val="white"/>
        </w:rPr>
        <w:t xml:space="preserve">ть поставку За</w:t>
      </w:r>
      <w:r>
        <w:rPr>
          <w:rFonts w:ascii="Times New Roman" w:hAnsi="Times New Roman" w:cs="Times New Roman"/>
        </w:rPr>
        <w:t xml:space="preserve">казчи</w:t>
      </w:r>
      <w:r>
        <w:rPr>
          <w:rFonts w:ascii="Times New Roman" w:hAnsi="Times New Roman" w:cs="Times New Roman"/>
          <w:highlight w:val="white"/>
        </w:rPr>
        <w:t xml:space="preserve">ку </w:t>
      </w:r>
      <w:r>
        <w:rPr>
          <w:rFonts w:ascii="Times New Roman" w:hAnsi="Times New Roman" w:cs="Times New Roman"/>
          <w:highlight w:val="white"/>
        </w:rPr>
        <w:t xml:space="preserve">СЗИ</w:t>
      </w:r>
      <w:r>
        <w:rPr>
          <w:rFonts w:ascii="Times New Roman" w:hAnsi="Times New Roman" w:cs="Times New Roman"/>
          <w:highlight w:val="white"/>
        </w:rPr>
        <w:t xml:space="preserve"> в с</w:t>
      </w:r>
      <w:r>
        <w:rPr>
          <w:rFonts w:ascii="Times New Roman" w:hAnsi="Times New Roman" w:cs="Times New Roman"/>
        </w:rPr>
        <w:t xml:space="preserve">оответствии с</w:t>
      </w:r>
      <w:r>
        <w:rPr>
          <w:rFonts w:ascii="Times New Roman" w:hAnsi="Times New Roman" w:cs="Times New Roman"/>
          <w:lang w:val="en-US"/>
        </w:rPr>
        <w:t xml:space="preserve"> </w:t>
      </w:r>
      <w:r>
        <w:rPr>
          <w:rFonts w:ascii="Times New Roman" w:hAnsi="Times New Roman" w:cs="Times New Roman"/>
        </w:rPr>
        <w:t xml:space="preserve">таблицей.</w:t>
      </w:r>
      <w:r>
        <w:rPr>
          <w:rFonts w:ascii="Times New Roman" w:hAnsi="Times New Roman" w:cs="Times New Roman"/>
        </w:rPr>
      </w:r>
      <w:r/>
    </w:p>
    <w:p>
      <w:pPr>
        <w:contextualSpacing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</w:rPr>
      </w:r>
      <w:r/>
    </w:p>
    <w:tbl>
      <w:tblPr>
        <w:tblW w:w="99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36"/>
        <w:gridCol w:w="1724"/>
        <w:gridCol w:w="4535"/>
        <w:gridCol w:w="850"/>
      </w:tblGrid>
      <w:tr>
        <w:trPr>
          <w:trHeight w:val="397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1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СЗИ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2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ОКПД-2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78"/>
              <w:contextualSpacing/>
              <w:ind w:left="37" w:firstLine="0"/>
              <w:jc w:val="center"/>
              <w:spacing w:before="0" w:after="0"/>
              <w:tabs>
                <w:tab w:val="clear" w:pos="420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Комплектность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39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(</w:t>
            </w:r>
            <w:r>
              <w:rPr>
                <w:rFonts w:ascii="Times New Roman" w:hAnsi="Times New Roman" w:cs="Times New Roman"/>
              </w:rPr>
              <w:t xml:space="preserve">шт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7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Программное обеспечение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СДЗ УБ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Dallas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Lock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978"/>
              <w:contextualSpacing/>
              <w:jc w:val="left"/>
              <w:tabs>
                <w:tab w:val="clear" w:pos="420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  <w:lang w:eastAsia="en-US"/>
              </w:rPr>
              <w:t xml:space="preserve">58.29.50.000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 xml:space="preserve">бессрочная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 xml:space="preserve">ицензия на право использования программного обеспечения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 xml:space="preserve">предоставляется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 путем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 передачи электронных ключей по адресу эл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ектронной почты: </w:t>
            </w:r>
            <w:r>
              <w:rPr>
                <w:rFonts w:ascii="Times New Roman" w:hAnsi="Times New Roman" w:cs="Times New Roman"/>
                <w:color w:val="0070c0"/>
                <w:highlight w:val="white"/>
              </w:rPr>
              <w:t xml:space="preserve">gichenkova</w:t>
            </w:r>
            <w:hyperlink w:history="1">
              <w:r>
                <w:rPr>
                  <w:rStyle w:val="945"/>
                  <w:rFonts w:ascii="Times New Roman" w:hAnsi="Times New Roman" w:cs="Times New Roman"/>
                  <w:color w:val="0070c0"/>
                  <w:highlight w:val="white"/>
                </w:rPr>
                <w:t xml:space="preserve">@fish.gov.ru</w:t>
              </w:r>
            </w:hyperlink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highlight w:val="white"/>
              </w:rPr>
              <w:t xml:space="preserve">и/или в бумажном виде по </w:t>
            </w:r>
            <w:r>
              <w:rPr>
                <w:rFonts w:ascii="Times New Roman" w:hAnsi="Times New Roman" w:cs="Times New Roman"/>
                <w:highlight w:val="white"/>
                <w:lang w:bidi="en-US"/>
              </w:rPr>
              <w:t xml:space="preserve">Сублицензионному</w:t>
            </w:r>
            <w:r>
              <w:rPr>
                <w:rFonts w:ascii="Times New Roman" w:hAnsi="Times New Roman" w:cs="Times New Roman"/>
                <w:highlight w:val="white"/>
                <w:lang w:bidi="en-US"/>
              </w:rPr>
              <w:t xml:space="preserve"> договору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pStyle w:val="978"/>
              <w:numPr>
                <w:ilvl w:val="0"/>
                <w:numId w:val="10"/>
              </w:numPr>
              <w:contextualSpacing/>
              <w:ind w:left="34" w:firstLine="0"/>
              <w:jc w:val="left"/>
              <w:spacing w:before="0"/>
              <w:tabs>
                <w:tab w:val="left" w:pos="318" w:leader="none"/>
                <w:tab w:val="clear" w:pos="420" w:leader="none"/>
                <w:tab w:val="num" w:pos="459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  <w:lang w:eastAsia="en-US"/>
              </w:rPr>
              <w:t xml:space="preserve">сертификат активации серви</w:t>
            </w:r>
            <w:r>
              <w:rPr>
                <w:bCs/>
                <w:sz w:val="22"/>
                <w:szCs w:val="22"/>
                <w:highlight w:val="none"/>
                <w:lang w:eastAsia="en-US"/>
              </w:rPr>
              <w:t xml:space="preserve">са базов</w:t>
            </w:r>
            <w:r>
              <w:rPr>
                <w:bCs/>
                <w:sz w:val="22"/>
                <w:szCs w:val="22"/>
                <w:highlight w:val="none"/>
                <w:lang w:eastAsia="en-US"/>
              </w:rPr>
              <w:t xml:space="preserve">о</w:t>
            </w:r>
            <w:r>
              <w:rPr>
                <w:bCs/>
                <w:sz w:val="22"/>
                <w:szCs w:val="22"/>
                <w:highlight w:val="none"/>
                <w:lang w:eastAsia="en-US"/>
              </w:rPr>
              <w:t xml:space="preserve">й </w:t>
            </w:r>
            <w:r>
              <w:rPr>
                <w:bCs/>
                <w:sz w:val="22"/>
                <w:szCs w:val="22"/>
                <w:highlight w:val="white"/>
                <w:lang w:eastAsia="en-US"/>
              </w:rPr>
              <w:t xml:space="preserve">технической </w:t>
            </w:r>
            <w:r>
              <w:rPr>
                <w:bCs/>
                <w:sz w:val="22"/>
                <w:szCs w:val="22"/>
                <w:highlight w:val="white"/>
                <w:lang w:eastAsia="en-US"/>
              </w:rPr>
              <w:t xml:space="preserve">поддержки  в</w:t>
            </w:r>
            <w:r>
              <w:rPr>
                <w:bCs/>
                <w:sz w:val="22"/>
                <w:szCs w:val="22"/>
                <w:highlight w:val="white"/>
                <w:lang w:eastAsia="en-US"/>
              </w:rPr>
              <w:t xml:space="preserve"> течение 1 года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pStyle w:val="978"/>
              <w:numPr>
                <w:ilvl w:val="0"/>
                <w:numId w:val="10"/>
              </w:numPr>
              <w:contextualSpacing/>
              <w:ind w:left="34" w:firstLine="0"/>
              <w:jc w:val="left"/>
              <w:tabs>
                <w:tab w:val="left" w:pos="318" w:leader="none"/>
                <w:tab w:val="clear" w:pos="420" w:leader="none"/>
                <w:tab w:val="num" w:pos="459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  <w:lang w:eastAsia="en-US"/>
              </w:rPr>
              <w:t xml:space="preserve">установочный комплект с </w:t>
            </w:r>
            <w:r>
              <w:rPr>
                <w:sz w:val="22"/>
                <w:szCs w:val="22"/>
                <w:highlight w:val="white"/>
              </w:rPr>
              <w:t xml:space="preserve">дистрибутивом на </w:t>
            </w:r>
            <w:r>
              <w:rPr>
                <w:sz w:val="22"/>
                <w:szCs w:val="22"/>
                <w:highlight w:val="white"/>
              </w:rPr>
              <w:t xml:space="preserve">ПО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pStyle w:val="978"/>
              <w:numPr>
                <w:ilvl w:val="0"/>
                <w:numId w:val="10"/>
              </w:numPr>
              <w:contextualSpacing/>
              <w:ind w:left="34" w:firstLine="0"/>
              <w:jc w:val="left"/>
              <w:tabs>
                <w:tab w:val="left" w:pos="318" w:leader="none"/>
                <w:tab w:val="clear" w:pos="420" w:leader="none"/>
                <w:tab w:val="num" w:pos="459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действующий сертификат ФСТЭК России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39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2"/>
          <w:szCs w:val="22"/>
          <w:highlight w:val="white"/>
        </w:rPr>
      </w:pPr>
      <w:r>
        <w:rPr>
          <w:rFonts w:ascii="Times New Roman" w:hAnsi="Times New Roman"/>
          <w:color w:val="000000"/>
          <w:sz w:val="22"/>
          <w:szCs w:val="22"/>
          <w:highlight w:val="white"/>
        </w:rPr>
        <w:t xml:space="preserve">Указание на товарный знак (его словесное обозначение) обусловлено необходимост</w:t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 xml:space="preserve">ью сохранения работоспособности инфраструктуры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Федерального агентства по рыболовству</w:t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 xml:space="preserve">, единого обновления, централизованного управления совместно с существующей инфраструктурой Ф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едерального агентства по рыболовству</w:t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 xml:space="preserve">, а </w:t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 xml:space="preserve">т</w:t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 xml:space="preserve">акже с целью обеспечения полной совместимости с инфраструктурой служебных репозиториев, используемых в инфраструктуре Заказчика, на основании п. 1 ч. 1 ст. 33 Федерального закона от 05.04.2013 № 44-ФЗ «О контрактной системе в сфере закупок товаров, работ,</w:t>
      </w:r>
      <w:r>
        <w:rPr>
          <w:rFonts w:ascii="Times New Roman" w:hAnsi="Times New Roman"/>
          <w:color w:val="000000"/>
          <w:sz w:val="22"/>
          <w:szCs w:val="22"/>
          <w:highlight w:val="white"/>
        </w:rPr>
        <w:t xml:space="preserve"> услуг для обеспечения государственных и муниципальных нужд»)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, предоставление эквивалента не допускается.</w:t>
      </w:r>
      <w:r>
        <w:rPr>
          <w:rFonts w:ascii="Times New Roman" w:hAnsi="Times New Roman"/>
          <w:color w:val="000000"/>
          <w:sz w:val="22"/>
          <w:szCs w:val="22"/>
          <w:highlight w:val="white"/>
        </w:rPr>
      </w:r>
      <w:r/>
    </w:p>
    <w:p>
      <w:pPr>
        <w:spacing w:before="24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numPr>
          <w:ilvl w:val="1"/>
          <w:numId w:val="4"/>
        </w:numPr>
        <w:ind w:left="0" w:firstLine="567"/>
        <w:spacing w:before="120" w:after="120" w:line="264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Требова</w:t>
      </w:r>
      <w:r>
        <w:rPr>
          <w:rFonts w:ascii="Times New Roman" w:hAnsi="Times New Roman" w:cs="Times New Roman"/>
          <w:b/>
          <w:bCs/>
        </w:rPr>
        <w:t xml:space="preserve">ния к установке и настройке средств защиты информации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567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Исполнитель должен установить и настроить на рабочих местах Заказчика следующее СЗИ: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8"/>
        </w:numPr>
        <w:contextualSpacing/>
        <w:ind w:left="0" w:firstLine="567"/>
        <w:spacing w:line="264" w:lineRule="auto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</w:rPr>
        <w:t xml:space="preserve">программное обеспеч</w:t>
      </w:r>
      <w:r>
        <w:rPr>
          <w:rFonts w:ascii="Times New Roman" w:hAnsi="Times New Roman" w:cs="Times New Roman"/>
          <w:bCs/>
          <w:sz w:val="22"/>
          <w:szCs w:val="22"/>
        </w:rPr>
        <w:t xml:space="preserve">ение </w:t>
      </w:r>
      <w:r>
        <w:rPr>
          <w:rFonts w:ascii="Times New Roman" w:hAnsi="Times New Roman" w:cs="Times New Roman"/>
          <w:sz w:val="22"/>
          <w:szCs w:val="22"/>
        </w:rPr>
        <w:t xml:space="preserve">СДЗ УБ </w:t>
      </w:r>
      <w:r>
        <w:rPr>
          <w:rFonts w:ascii="Times New Roman" w:hAnsi="Times New Roman" w:cs="Times New Roman"/>
          <w:sz w:val="22"/>
          <w:szCs w:val="22"/>
        </w:rPr>
        <w:t xml:space="preserve">Dallas</w:t>
      </w:r>
      <w:r>
        <w:rPr>
          <w:rFonts w:ascii="Times New Roman" w:hAnsi="Times New Roman" w:cs="Times New Roman"/>
          <w:sz w:val="22"/>
          <w:szCs w:val="22"/>
        </w:rPr>
        <w:t xml:space="preserve"> Lock </w:t>
      </w:r>
      <w:r>
        <w:rPr>
          <w:rFonts w:ascii="Times New Roman" w:hAnsi="Times New Roman" w:cs="Times New Roman"/>
          <w:bCs/>
          <w:sz w:val="22"/>
          <w:szCs w:val="22"/>
        </w:rPr>
        <w:t xml:space="preserve">в количестве 10 штук.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980"/>
        <w:numPr>
          <w:ilvl w:val="0"/>
          <w:numId w:val="4"/>
        </w:numPr>
        <w:ind w:left="0" w:firstLine="567"/>
        <w:jc w:val="both"/>
        <w:keepNext w:val="0"/>
        <w:spacing w:before="120" w:after="120" w:line="264" w:lineRule="auto"/>
        <w:tabs>
          <w:tab w:val="left" w:pos="851" w:leader="none"/>
          <w:tab w:val="left" w:pos="113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  <w:t xml:space="preserve"> </w:t>
      </w:r>
      <w:r>
        <w:rPr>
          <w:rFonts w:eastAsia="Calibri"/>
          <w:sz w:val="22"/>
          <w:szCs w:val="22"/>
          <w:highlight w:val="white"/>
        </w:rPr>
        <w:t xml:space="preserve">ТРЕБОВАНИЯ К ИСПОЛНИТЕЛЮ</w:t>
      </w:r>
      <w:r>
        <w:rPr>
          <w:sz w:val="22"/>
          <w:szCs w:val="22"/>
          <w:highlight w:val="white"/>
        </w:rPr>
      </w:r>
      <w:r/>
    </w:p>
    <w:p>
      <w:pPr>
        <w:contextualSpacing/>
        <w:ind w:firstLine="567"/>
        <w:spacing w:line="264" w:lineRule="auto"/>
        <w:tabs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Calibri" w:cs="Times New Roman"/>
          <w:highlight w:val="white"/>
        </w:rPr>
        <w:t xml:space="preserve">Исполнитель должен иметь дей</w:t>
      </w:r>
      <w:r>
        <w:rPr>
          <w:rFonts w:ascii="Times New Roman" w:hAnsi="Times New Roman" w:eastAsia="Calibri" w:cs="Times New Roman"/>
          <w:highlight w:val="white"/>
        </w:rPr>
        <w:t xml:space="preserve">ствующую лиц</w:t>
      </w:r>
      <w:r>
        <w:rPr>
          <w:rFonts w:ascii="Times New Roman" w:hAnsi="Times New Roman" w:eastAsia="Calibri" w:cs="Times New Roman"/>
          <w:highlight w:val="white"/>
        </w:rPr>
        <w:t xml:space="preserve">ензию ФСТЭК России на деятельность по технической защите конфиденциальной информации </w:t>
      </w:r>
      <w:r>
        <w:rPr>
          <w:rFonts w:ascii="Times New Roman" w:hAnsi="Times New Roman" w:cs="Times New Roman"/>
          <w:highlight w:val="white"/>
        </w:rPr>
        <w:t xml:space="preserve">в соответствии с подпун</w:t>
      </w:r>
      <w:r>
        <w:rPr>
          <w:rFonts w:ascii="Times New Roman" w:hAnsi="Times New Roman" w:cs="Times New Roman"/>
          <w:highlight w:val="white"/>
        </w:rPr>
        <w:t xml:space="preserve">ктом </w:t>
      </w:r>
      <w:r>
        <w:rPr>
          <w:rFonts w:ascii="Times New Roman" w:hAnsi="Times New Roman" w:cs="Times New Roman"/>
          <w:highlight w:val="white"/>
        </w:rPr>
        <w:t xml:space="preserve">«е»</w:t>
      </w:r>
      <w:r>
        <w:rPr>
          <w:rFonts w:ascii="Times New Roman" w:hAnsi="Times New Roman" w:cs="Times New Roman"/>
          <w:highlight w:val="white"/>
        </w:rPr>
        <w:t xml:space="preserve"> пу</w:t>
      </w:r>
      <w:r>
        <w:rPr>
          <w:rFonts w:ascii="Times New Roman" w:hAnsi="Times New Roman" w:cs="Times New Roman"/>
          <w:highlight w:val="white"/>
        </w:rPr>
        <w:t xml:space="preserve">нкта 4 Положения о лицензировании деятельности по технической защите конфиденциальной информации, утвержденного постановлением Правите</w:t>
      </w:r>
      <w:r>
        <w:rPr>
          <w:rFonts w:ascii="Times New Roman" w:hAnsi="Times New Roman" w:cs="Times New Roman"/>
          <w:highlight w:val="white"/>
        </w:rPr>
        <w:t xml:space="preserve">льства Российской Федерации от 3 февраля 2012 г. № 79 «О лицензировании деятельности по технической защите конфиденциальной информ</w:t>
      </w:r>
      <w:r>
        <w:rPr>
          <w:rFonts w:ascii="Times New Roman" w:hAnsi="Times New Roman" w:cs="Times New Roman"/>
          <w:highlight w:val="white"/>
        </w:rPr>
        <w:t xml:space="preserve">ации».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ind w:firstLine="567"/>
        <w:spacing w:line="264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Сведения, полученные Исполнителем при оказании услуг</w:t>
      </w:r>
      <w:r>
        <w:rPr>
          <w:rFonts w:ascii="Times New Roman" w:hAnsi="Times New Roman" w:cs="Times New Roman"/>
          <w:highlight w:val="white"/>
        </w:rPr>
        <w:t xml:space="preserve"> и не указанные в настоящих технических требованиях, являются инф</w:t>
      </w:r>
      <w:r>
        <w:rPr>
          <w:rFonts w:ascii="Times New Roman" w:hAnsi="Times New Roman" w:cs="Times New Roman"/>
          <w:highlight w:val="white"/>
        </w:rPr>
        <w:t xml:space="preserve">ормацией ограниченного доступа.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ind w:firstLine="567"/>
        <w:spacing w:line="264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Исполнитель обязуется:</w:t>
      </w:r>
      <w:r>
        <w:rPr>
          <w:rFonts w:ascii="Times New Roman" w:hAnsi="Times New Roman" w:cs="Times New Roman"/>
          <w:highlight w:val="white"/>
        </w:rPr>
      </w:r>
      <w:r/>
    </w:p>
    <w:p>
      <w:pPr>
        <w:numPr>
          <w:ilvl w:val="0"/>
          <w:numId w:val="1"/>
        </w:numPr>
        <w:contextualSpacing/>
        <w:ind w:left="0" w:firstLine="567"/>
        <w:spacing w:line="264" w:lineRule="auto"/>
        <w:tabs>
          <w:tab w:val="left" w:pos="851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не проводить противозаконные действия по сбору, использованию и передаче третьей стороне информации ограниченного доступа;</w:t>
      </w:r>
      <w:r>
        <w:rPr>
          <w:rFonts w:ascii="Times New Roman" w:hAnsi="Times New Roman" w:cs="Times New Roman"/>
          <w:highlight w:val="white"/>
        </w:rPr>
      </w:r>
      <w:r/>
    </w:p>
    <w:p>
      <w:pPr>
        <w:numPr>
          <w:ilvl w:val="0"/>
          <w:numId w:val="1"/>
        </w:numPr>
        <w:contextualSpacing/>
        <w:ind w:left="0" w:firstLine="567"/>
        <w:spacing w:line="264" w:lineRule="auto"/>
        <w:tabs>
          <w:tab w:val="left" w:pos="851" w:leader="none"/>
        </w:tabs>
        <w:rPr>
          <w:rFonts w:ascii="Times New Roman" w:hAnsi="Times New Roman" w:eastAsia="Calibri" w:cs="Times New Roman"/>
          <w:lang w:eastAsia="zh-CN"/>
        </w:rPr>
      </w:pPr>
      <w:r>
        <w:rPr>
          <w:rFonts w:ascii="Times New Roman" w:hAnsi="Times New Roman" w:cs="Times New Roman"/>
          <w:highlight w:val="white"/>
        </w:rPr>
        <w:t xml:space="preserve">не перед</w:t>
      </w:r>
      <w:r>
        <w:rPr>
          <w:rFonts w:ascii="Times New Roman" w:hAnsi="Times New Roman" w:cs="Times New Roman"/>
          <w:highlight w:val="white"/>
        </w:rPr>
        <w:t xml:space="preserve">авать информацию ограниченного досту</w:t>
      </w:r>
      <w:r>
        <w:rPr>
          <w:rFonts w:ascii="Times New Roman" w:hAnsi="Times New Roman" w:cs="Times New Roman"/>
        </w:rPr>
        <w:t xml:space="preserve">па о настоящих работах и пол</w:t>
      </w:r>
      <w:r>
        <w:rPr>
          <w:rFonts w:ascii="Times New Roman" w:hAnsi="Times New Roman" w:cs="Times New Roman"/>
        </w:rPr>
        <w:t xml:space="preserve">ученных результатах третьей стороне, </w:t>
      </w:r>
      <w:r>
        <w:rPr>
          <w:rFonts w:ascii="Times New Roman" w:hAnsi="Times New Roman" w:eastAsia="Calibri" w:cs="Times New Roman"/>
          <w:bCs/>
          <w:lang w:eastAsia="zh-CN"/>
        </w:rPr>
        <w:t xml:space="preserve">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законодательством.</w:t>
      </w:r>
      <w:r>
        <w:rPr>
          <w:rFonts w:ascii="Times New Roman" w:hAnsi="Times New Roman" w:eastAsia="Calibri" w:cs="Times New Roman"/>
          <w:lang w:eastAsia="zh-CN"/>
        </w:rPr>
      </w:r>
      <w:r/>
    </w:p>
    <w:p>
      <w:pPr>
        <w:contextualSpacing/>
        <w:ind w:left="0" w:firstLine="0"/>
        <w:spacing w:line="264" w:lineRule="auto"/>
        <w:tabs>
          <w:tab w:val="left" w:pos="851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Calibri" w:cs="Times New Roman"/>
          <w:bCs/>
          <w:lang w:eastAsia="zh-CN"/>
        </w:rPr>
        <w:tab/>
      </w:r>
      <w:r>
        <w:rPr>
          <w:rFonts w:ascii="Times New Roman" w:hAnsi="Times New Roman" w:eastAsia="Calibri" w:cs="Times New Roman"/>
          <w:bCs/>
          <w:lang w:eastAsia="zh-CN"/>
        </w:rPr>
        <w:t xml:space="preserve">Деятельно</w:t>
      </w:r>
      <w:r>
        <w:rPr>
          <w:rFonts w:ascii="Times New Roman" w:hAnsi="Times New Roman" w:eastAsia="Calibri" w:cs="Times New Roman"/>
          <w:bCs/>
          <w:highlight w:val="white"/>
          <w:lang w:eastAsia="zh-CN"/>
        </w:rPr>
        <w:t xml:space="preserve">сть </w:t>
      </w:r>
      <w:r>
        <w:rPr>
          <w:rFonts w:ascii="Times New Roman" w:hAnsi="Times New Roman" w:eastAsia="Calibri" w:cs="Times New Roman"/>
          <w:bCs/>
          <w:highlight w:val="white"/>
          <w:lang w:eastAsia="zh-CN"/>
        </w:rPr>
        <w:t xml:space="preserve">Заказчи</w:t>
      </w:r>
      <w:r>
        <w:rPr>
          <w:rFonts w:ascii="Times New Roman" w:hAnsi="Times New Roman" w:eastAsia="Calibri" w:cs="Times New Roman"/>
          <w:bCs/>
          <w:highlight w:val="white"/>
          <w:lang w:eastAsia="zh-CN"/>
        </w:rPr>
        <w:t xml:space="preserve">ка предполагает, что в его информационной сист</w:t>
      </w:r>
      <w:r>
        <w:rPr>
          <w:rFonts w:ascii="Times New Roman" w:hAnsi="Times New Roman" w:eastAsia="Calibri" w:cs="Times New Roman"/>
          <w:bCs/>
          <w:highlight w:val="white"/>
          <w:lang w:eastAsia="zh-CN"/>
        </w:rPr>
        <w:t xml:space="preserve">еме обрабатывается, хранится и транспортируется служебная информация, нарушение целостности, ошибки, потеря конфиденциальности или отсутствие доступа к которой может нанести существенный урон, как его клиентам, так и самой информационной системе Заказчика.</w:t>
      </w:r>
      <w:r>
        <w:rPr>
          <w:rFonts w:ascii="Times New Roman" w:hAnsi="Times New Roman" w:cs="Times New Roman"/>
          <w:highlight w:val="white"/>
        </w:rPr>
      </w:r>
      <w:r/>
    </w:p>
    <w:p>
      <w:pPr>
        <w:contextualSpacing/>
        <w:ind w:left="0" w:firstLine="0"/>
        <w:spacing w:line="264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Cs/>
          <w:highlight w:val="white"/>
          <w:lang w:eastAsia="zh-CN"/>
        </w:rPr>
        <w:tab/>
      </w:r>
      <w:r>
        <w:rPr>
          <w:rFonts w:ascii="Times New Roman" w:hAnsi="Times New Roman" w:eastAsia="Calibri" w:cs="Times New Roman"/>
          <w:bCs/>
          <w:highlight w:val="white"/>
          <w:lang w:eastAsia="zh-CN"/>
        </w:rPr>
        <w:t xml:space="preserve">И</w:t>
      </w:r>
      <w:r>
        <w:rPr>
          <w:rFonts w:ascii="Times New Roman" w:hAnsi="Times New Roman" w:eastAsia="Calibri" w:cs="Times New Roman"/>
          <w:bCs/>
          <w:highlight w:val="white"/>
          <w:lang w:eastAsia="zh-CN"/>
        </w:rPr>
        <w:t xml:space="preserve">сполните</w:t>
      </w:r>
      <w:r>
        <w:rPr>
          <w:rFonts w:ascii="Times New Roman" w:hAnsi="Times New Roman" w:eastAsia="Calibri" w:cs="Times New Roman"/>
          <w:bCs/>
          <w:highlight w:val="white"/>
          <w:lang w:eastAsia="zh-CN"/>
        </w:rPr>
        <w:t xml:space="preserve">ль несет ответственность за свои действия (бездействие) в ходе установки программного обеспечения, при</w:t>
      </w:r>
      <w:r>
        <w:rPr>
          <w:rFonts w:ascii="Times New Roman" w:hAnsi="Times New Roman" w:eastAsia="Calibri" w:cs="Times New Roman"/>
          <w:bCs/>
          <w:lang w:eastAsia="zh-CN"/>
        </w:rPr>
        <w:t xml:space="preserve">ведшие к нарушению целостности, ошибкам, потере конфиденциальности или отсутствию доступа к информации, хранящейся на компьютере Заказчика.</w:t>
      </w:r>
      <w:r>
        <w:rPr>
          <w:rFonts w:ascii="Times New Roman" w:hAnsi="Times New Roman" w:cs="Times New Roman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tabs>
          <w:tab w:val="left" w:pos="4678" w:leader="none"/>
          <w:tab w:val="left" w:pos="4820" w:leader="none"/>
          <w:tab w:val="left" w:pos="5103" w:leader="none"/>
        </w:tabs>
      </w:pPr>
      <w:r>
        <w:rPr>
          <w:rFonts w:ascii="Times New Roman" w:hAnsi="Times New Roman" w:cs="Times New Roman"/>
          <w:b/>
          <w:bCs/>
        </w:rPr>
        <w:t xml:space="preserve">Заказчик: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Исполнитель:</w:t>
      </w:r>
      <w:r>
        <w:rPr>
          <w:rFonts w:ascii="Times New Roman" w:hAnsi="Times New Roman" w:cs="Times New Roman"/>
          <w:b/>
          <w:bCs/>
          <w:highlight w:val="none"/>
        </w:rPr>
      </w:r>
      <w:r/>
    </w:p>
    <w:p>
      <w:pPr>
        <w:ind w:firstLine="720"/>
      </w:pPr>
      <w:r>
        <w:rPr>
          <w:rFonts w:ascii="Times New Roman" w:hAnsi="Times New Roman" w:cs="Times New Roman"/>
          <w:b/>
        </w:rPr>
        <w:t xml:space="preserve">  </w:t>
      </w:r>
      <w:r/>
    </w:p>
    <w:p>
      <w:r>
        <w:rPr>
          <w:rFonts w:ascii="Times New Roman" w:hAnsi="Times New Roman" w:cs="Times New Roman"/>
        </w:rPr>
        <w:t xml:space="preserve">____________/</w:t>
      </w:r>
      <w:r>
        <w:rPr>
          <w:rFonts w:ascii="Times New Roman" w:hAnsi="Times New Roman" w:cs="Times New Roman"/>
          <w:bCs/>
        </w:rPr>
        <w:t xml:space="preserve">______________ </w:t>
      </w:r>
      <w:r>
        <w:rPr>
          <w:rFonts w:ascii="Times New Roman" w:hAnsi="Times New Roman" w:cs="Times New Roman"/>
        </w:rPr>
        <w:t xml:space="preserve">/</w:t>
      </w:r>
      <w:r>
        <w:rPr>
          <w:rFonts w:ascii="Times New Roman" w:hAnsi="Times New Roman" w:cs="Times New Roman"/>
          <w:bCs/>
        </w:rPr>
        <w:t xml:space="preserve">              _____________/</w:t>
      </w:r>
      <w:r>
        <w:rPr>
          <w:rFonts w:ascii="Times New Roman" w:hAnsi="Times New Roman" w:cs="Times New Roman"/>
        </w:rPr>
        <w:t xml:space="preserve">______________</w:t>
      </w:r>
      <w:r>
        <w:rPr>
          <w:rFonts w:ascii="Times New Roman" w:hAnsi="Times New Roman" w:cs="Times New Roman"/>
          <w:bCs/>
        </w:rPr>
        <w:t xml:space="preserve">/             </w:t>
      </w:r>
      <w:r/>
    </w:p>
    <w:p>
      <w:r/>
      <w:r/>
    </w:p>
    <w:p>
      <w:pPr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</w:rPr>
        <w:t xml:space="preserve">М.П.                                                                         М.П.</w:t>
      </w:r>
      <w:r>
        <w:rPr>
          <w:rFonts w:ascii="Times New Roman" w:hAnsi="Times New Roman" w:cs="Times New Roman"/>
          <w:bCs/>
        </w:rPr>
        <w:t xml:space="preserve"> (при наличии)</w:t>
      </w:r>
      <w:r>
        <w:rPr>
          <w:rFonts w:ascii="Times New Roman" w:hAnsi="Times New Roman" w:cs="Times New Roman"/>
          <w:b/>
          <w:bCs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lef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right"/>
        <w:spacing w:after="4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Приложение №</w:t>
      </w: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  <w:highlight w:val="none"/>
        </w:rPr>
        <w:t xml:space="preserve">2</w:t>
      </w:r>
      <w:r>
        <w:rPr>
          <w:rFonts w:ascii="Times New Roman" w:hAnsi="Times New Roman" w:cs="Times New Roman"/>
          <w:highlight w:val="none"/>
        </w:rPr>
      </w:r>
      <w:r>
        <w:rPr>
          <w:highlight w:val="none"/>
        </w:rPr>
      </w:r>
    </w:p>
    <w:p>
      <w:pPr>
        <w:contextualSpacing/>
        <w:ind w:right="-1" w:firstLine="708"/>
        <w:jc w:val="center"/>
        <w:spacing w:after="40"/>
        <w:widowControl w:val="off"/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                                  к Договору № _________</w:t>
      </w:r>
      <w:r/>
    </w:p>
    <w:p>
      <w:pPr>
        <w:contextualSpacing/>
        <w:ind w:right="-1" w:firstLine="708"/>
        <w:jc w:val="center"/>
        <w:spacing w:after="40"/>
        <w:widowControl w:val="off"/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</w:rPr>
        <w:t xml:space="preserve">        от «____» _____________ 2026 года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Спецификация Товара</w:t>
      </w:r>
      <w:r>
        <w:rPr>
          <w:rFonts w:ascii="Times New Roman" w:hAnsi="Times New Roman" w:cs="Times New Roman"/>
        </w:rPr>
      </w:r>
      <w:r/>
    </w:p>
    <w:p>
      <w:pPr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  <w:r/>
    </w:p>
    <w:tbl>
      <w:tblPr>
        <w:tblpPr w:horzAnchor="page" w:tblpX="1134" w:vertAnchor="page" w:tblpY="2693" w:leftFromText="180" w:topFromText="0" w:rightFromText="180" w:bottomFromText="0"/>
        <w:tblW w:w="499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669"/>
        <w:gridCol w:w="1682"/>
        <w:gridCol w:w="764"/>
        <w:gridCol w:w="764"/>
        <w:gridCol w:w="1835"/>
      </w:tblGrid>
      <w:tr>
        <w:trPr>
          <w:trHeight w:val="1417"/>
        </w:trPr>
        <w:tc>
          <w:tcPr>
            <w:tcW w:w="516" w:type="dxa"/>
            <w:vAlign w:val="center"/>
            <w:textDirection w:val="lrTb"/>
            <w:noWrap w:val="false"/>
          </w:tcPr>
          <w:p>
            <w:pPr>
              <w:ind w:hanging="142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 xml:space="preserve">№</w:t>
            </w:r>
            <w:r/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 xml:space="preserve">п/п</w:t>
            </w:r>
            <w:r>
              <w:rPr>
                <w:rFonts w:ascii="Times New Roman" w:hAnsi="Times New Roman" w:eastAsia="Arial Unicode MS" w:cs="Times New Roman"/>
                <w:color w:val="000000"/>
              </w:rPr>
            </w:r>
            <w:r/>
          </w:p>
        </w:tc>
        <w:tc>
          <w:tcPr>
            <w:tcW w:w="309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Наименование Товара</w:t>
            </w:r>
            <w:r/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highlight w:val="yellow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highlight w:val="yellow"/>
              </w:rPr>
            </w:r>
            <w:r/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Страна происхождения Товара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W w:w="6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0" w:leader="none"/>
              </w:tabs>
            </w:pPr>
            <w:r>
              <w:rPr>
                <w:rFonts w:ascii="Times New Roman" w:hAnsi="Times New Roman" w:cs="Times New Roman"/>
              </w:rPr>
              <w:t xml:space="preserve">Ед. изм.</w:t>
            </w:r>
            <w:r/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</w:rPr>
            </w:r>
            <w:r>
              <w:rPr>
                <w:rFonts w:ascii="Times New Roman" w:hAnsi="Times New Roman" w:eastAsia="Arial Unicode MS" w:cs="Times New Roman"/>
                <w:color w:val="000000"/>
              </w:rPr>
            </w:r>
            <w:r/>
          </w:p>
        </w:tc>
        <w:tc>
          <w:tcPr>
            <w:tcW w:w="645" w:type="dxa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  <w:p>
            <w:pPr>
              <w:contextualSpacing/>
              <w:jc w:val="center"/>
              <w:spacing w:after="0"/>
              <w:tabs>
                <w:tab w:val="left" w:pos="0" w:leader="none"/>
              </w:tabs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r/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</w:rPr>
            </w:r>
            <w:r>
              <w:rPr>
                <w:rFonts w:ascii="Times New Roman" w:hAnsi="Times New Roman" w:eastAsia="Arial Unicode MS" w:cs="Times New Roman"/>
                <w:color w:val="000000"/>
              </w:rPr>
            </w:r>
            <w:r/>
          </w:p>
        </w:tc>
        <w:tc>
          <w:tcPr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 xml:space="preserve">Цена за ед., </w:t>
            </w:r>
            <w:r/>
          </w:p>
          <w:p>
            <w:pPr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 xml:space="preserve">руб.</w:t>
            </w:r>
            <w:r/>
          </w:p>
          <w:p>
            <w:pPr>
              <w:jc w:val="center"/>
              <w:spacing w:after="0"/>
              <w:rPr>
                <w:rFonts w:ascii="Times New Roman" w:hAnsi="Times New Roman" w:eastAsia="Arial Unicode MS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 xml:space="preserve">(информация </w:t>
            </w:r>
            <w:r>
              <w:rPr>
                <w:rFonts w:ascii="Times New Roman" w:hAnsi="Times New Roman" w:eastAsia="Arial Unicode MS" w:cs="Times New Roman"/>
                <w:color w:val="000000"/>
              </w:rPr>
              <w:t xml:space="preserve">о  НДС</w:t>
            </w:r>
            <w:r>
              <w:rPr>
                <w:rFonts w:ascii="Times New Roman" w:hAnsi="Times New Roman" w:eastAsia="Arial Unicode MS" w:cs="Times New Roman"/>
                <w:color w:val="000000"/>
              </w:rPr>
              <w:t xml:space="preserve">)</w:t>
            </w:r>
            <w:r>
              <w:rPr>
                <w:rFonts w:ascii="Times New Roman" w:hAnsi="Times New Roman" w:eastAsia="Arial Unicode MS" w:cs="Times New Roman"/>
                <w:color w:val="000000"/>
              </w:rPr>
            </w:r>
            <w:r/>
          </w:p>
        </w:tc>
      </w:tr>
      <w:tr>
        <w:trPr>
          <w:trHeight w:val="937"/>
        </w:trPr>
        <w:tc>
          <w:tcPr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color w:val="000000"/>
              </w:rPr>
            </w:r>
            <w:r/>
          </w:p>
        </w:tc>
        <w:tc>
          <w:tcPr>
            <w:tcW w:w="3096" w:type="dxa"/>
            <w:vAlign w:val="center"/>
            <w:textDirection w:val="lrTb"/>
            <w:noWrap w:val="false"/>
          </w:tcPr>
          <w:p>
            <w:pPr>
              <w:pStyle w:val="982"/>
              <w:ind w:left="0"/>
              <w:spacing w:line="224" w:lineRule="exact"/>
              <w:tabs>
                <w:tab w:val="left" w:pos="972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pacing w:val="-2"/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Сертифицированный комплект для установки (Носитель с ПО СДЗ УБ </w:t>
            </w:r>
            <w:r>
              <w:rPr>
                <w:sz w:val="22"/>
                <w:szCs w:val="22"/>
              </w:rPr>
              <w:t xml:space="preserve">Dallas</w:t>
            </w:r>
            <w:r>
              <w:rPr>
                <w:sz w:val="22"/>
                <w:szCs w:val="22"/>
              </w:rPr>
              <w:t xml:space="preserve"> Lock)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6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</w:r>
            <w:r/>
          </w:p>
        </w:tc>
        <w:tc>
          <w:tcPr>
            <w:tcW w:w="15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highlight w:val="yellow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highlight w:val="yellow"/>
              </w:rPr>
            </w:r>
            <w:r/>
          </w:p>
        </w:tc>
      </w:tr>
      <w:tr>
        <w:trPr>
          <w:trHeight w:val="621"/>
        </w:trPr>
        <w:tc>
          <w:tcPr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</w:rPr>
            </w:r>
            <w:r>
              <w:rPr>
                <w:rFonts w:ascii="Times New Roman" w:hAnsi="Times New Roman" w:eastAsia="Arial Unicode MS" w:cs="Times New Roman"/>
                <w:color w:val="000000"/>
              </w:rPr>
            </w:r>
            <w:r/>
          </w:p>
        </w:tc>
        <w:tc>
          <w:tcPr>
            <w:tcW w:w="3096" w:type="dxa"/>
            <w:vAlign w:val="center"/>
            <w:vMerge w:val="restart"/>
            <w:textDirection w:val="lrTb"/>
            <w:noWrap w:val="false"/>
          </w:tcPr>
          <w:p>
            <w:pPr>
              <w:pStyle w:val="982"/>
              <w:ind w:left="116"/>
              <w:spacing w:line="224" w:lineRule="exact"/>
              <w:tabs>
                <w:tab w:val="left" w:pos="972" w:leader="none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ИТОГО</w:t>
            </w:r>
            <w:r>
              <w:rPr>
                <w:spacing w:val="-2"/>
                <w:sz w:val="20"/>
                <w:szCs w:val="20"/>
              </w:rPr>
            </w:r>
            <w:r/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5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 Unicode MS" w:cs="Times New Roman"/>
                <w:color w:val="00000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 Unicode MS" w:cs="Times New Roman"/>
                <w:color w:val="000000"/>
                <w:highlight w:val="yellow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highlight w:val="yellow"/>
              </w:rPr>
            </w:r>
            <w:r/>
          </w:p>
        </w:tc>
      </w:tr>
    </w:tbl>
    <w:p>
      <w:pPr>
        <w:tabs>
          <w:tab w:val="left" w:pos="4678" w:leader="none"/>
          <w:tab w:val="left" w:pos="4820" w:leader="none"/>
          <w:tab w:val="left" w:pos="5103" w:leader="none"/>
        </w:tabs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</w:rPr>
        <w:t xml:space="preserve">Заказчик: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Исполнитель:</w:t>
      </w:r>
      <w:r>
        <w:rPr>
          <w:rFonts w:ascii="Times New Roman" w:hAnsi="Times New Roman" w:cs="Times New Roman"/>
          <w:b/>
          <w:bCs/>
          <w:highlight w:val="none"/>
        </w:rPr>
      </w:r>
      <w:r/>
    </w:p>
    <w:p>
      <w:pPr>
        <w:ind w:firstLine="720"/>
      </w:pPr>
      <w:r>
        <w:rPr>
          <w:rFonts w:ascii="Times New Roman" w:hAnsi="Times New Roman" w:cs="Times New Roman"/>
          <w:b/>
        </w:rPr>
        <w:t xml:space="preserve">  </w:t>
      </w:r>
      <w:r/>
    </w:p>
    <w:p>
      <w:r>
        <w:rPr>
          <w:rFonts w:ascii="Times New Roman" w:hAnsi="Times New Roman" w:cs="Times New Roman"/>
        </w:rPr>
        <w:t xml:space="preserve">____________/</w:t>
      </w:r>
      <w:r>
        <w:rPr>
          <w:rFonts w:ascii="Times New Roman" w:hAnsi="Times New Roman" w:cs="Times New Roman"/>
          <w:bCs/>
        </w:rPr>
        <w:t xml:space="preserve">______________ </w:t>
      </w:r>
      <w:r>
        <w:rPr>
          <w:rFonts w:ascii="Times New Roman" w:hAnsi="Times New Roman" w:cs="Times New Roman"/>
        </w:rPr>
        <w:t xml:space="preserve">/</w:t>
      </w:r>
      <w:r>
        <w:rPr>
          <w:rFonts w:ascii="Times New Roman" w:hAnsi="Times New Roman" w:cs="Times New Roman"/>
          <w:bCs/>
        </w:rPr>
        <w:t xml:space="preserve">              _____________/</w:t>
      </w:r>
      <w:r>
        <w:rPr>
          <w:rFonts w:ascii="Times New Roman" w:hAnsi="Times New Roman" w:cs="Times New Roman"/>
        </w:rPr>
        <w:t xml:space="preserve">______________</w:t>
      </w:r>
      <w:r>
        <w:rPr>
          <w:rFonts w:ascii="Times New Roman" w:hAnsi="Times New Roman" w:cs="Times New Roman"/>
          <w:bCs/>
        </w:rPr>
        <w:t xml:space="preserve">/             </w:t>
      </w:r>
      <w:r/>
    </w:p>
    <w:p>
      <w:r/>
      <w:r/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М.П.                                                                         М.П.</w:t>
      </w:r>
      <w:r>
        <w:rPr>
          <w:rFonts w:ascii="Times New Roman" w:hAnsi="Times New Roman" w:cs="Times New Roman"/>
          <w:bCs/>
        </w:rPr>
        <w:t xml:space="preserve"> (при наличии)</w:t>
      </w:r>
      <w:r>
        <w:rPr>
          <w:rFonts w:ascii="Times New Roman" w:hAnsi="Times New Roman" w:cs="Times New Roman"/>
          <w:highlight w:val="none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40"/>
      </w:pPr>
      <w:r>
        <w:rPr>
          <w:rFonts w:ascii="Times New Roman" w:hAnsi="Times New Roman" w:cs="Times New Roman"/>
          <w:highlight w:val="white"/>
        </w:rPr>
        <w:t xml:space="preserve">Приложение № </w:t>
      </w:r>
      <w:r>
        <w:rPr>
          <w:rFonts w:ascii="Times New Roman" w:hAnsi="Times New Roman" w:cs="Times New Roman"/>
        </w:rPr>
        <w:t xml:space="preserve">3</w:t>
      </w:r>
      <w:r/>
    </w:p>
    <w:p>
      <w:pPr>
        <w:contextualSpacing/>
        <w:ind w:right="-1" w:firstLine="708"/>
        <w:jc w:val="center"/>
        <w:spacing w:after="40"/>
        <w:widowControl w:val="off"/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                                  к Договору № _________</w:t>
      </w:r>
      <w:r/>
    </w:p>
    <w:p>
      <w:pPr>
        <w:contextualSpacing/>
        <w:ind w:right="-1" w:firstLine="708"/>
        <w:jc w:val="center"/>
        <w:spacing w:after="40"/>
        <w:widowControl w:val="off"/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highlight w:val="white"/>
        </w:rPr>
        <w:t xml:space="preserve">        от «____» _____________ 2026 года</w:t>
      </w:r>
      <w:r/>
    </w:p>
    <w:p>
      <w:r/>
      <w:r/>
    </w:p>
    <w:p>
      <w:pPr>
        <w:jc w:val="center"/>
        <w:shd w:val="clear" w:color="auto" w:fill="ffffff"/>
        <w:widowControl w:val="off"/>
        <w:tabs>
          <w:tab w:val="left" w:pos="386" w:leader="none"/>
          <w:tab w:val="left" w:pos="9589" w:leader="underscore"/>
        </w:tabs>
      </w:pPr>
      <w:r>
        <w:rPr>
          <w:rFonts w:ascii="Times New Roman" w:hAnsi="Times New Roman" w:cs="Times New Roman"/>
          <w:b/>
          <w:bCs/>
        </w:rPr>
        <w:t xml:space="preserve">Спецификация на Программное обеспечение</w:t>
      </w:r>
      <w:r/>
    </w:p>
    <w:tbl>
      <w:tblPr>
        <w:tblStyle w:val="81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6"/>
        <w:gridCol w:w="1134"/>
        <w:gridCol w:w="1843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widowControl w:val="off"/>
              <w:tabs>
                <w:tab w:val="left" w:pos="386" w:leader="none"/>
                <w:tab w:val="left" w:pos="9589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widowControl w:val="off"/>
              <w:tabs>
                <w:tab w:val="left" w:pos="386" w:leader="none"/>
                <w:tab w:val="left" w:pos="9589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программного обеспечения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widowControl w:val="off"/>
              <w:tabs>
                <w:tab w:val="left" w:pos="386" w:leader="none"/>
                <w:tab w:val="left" w:pos="9589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Кол-во, шт.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widowControl w:val="off"/>
              <w:tabs>
                <w:tab w:val="left" w:pos="386" w:leader="none"/>
                <w:tab w:val="left" w:pos="9589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Цена, руб.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widowControl w:val="off"/>
              <w:tabs>
                <w:tab w:val="left" w:pos="386" w:leader="none"/>
                <w:tab w:val="left" w:pos="9589" w:leader="underscor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огра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ммное обеспечение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СДЗ УБ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Dallas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Lock (Сертификат ФСТЭК) право на использование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Verona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в реестре российского ПО: </w:t>
            </w:r>
            <w:r>
              <w:rPr>
                <w:rFonts w:ascii="Times New Roman" w:hAnsi="Times New Roman" w:eastAsia="Courier New" w:cs="Times New Roman"/>
                <w:sz w:val="20"/>
                <w:szCs w:val="20"/>
                <w:lang w:eastAsia="ar-SA" w:bidi="ru-RU"/>
              </w:rPr>
              <w:t xml:space="preserve">20592 от 14.12.2023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contextualSpacing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widowControl w:val="off"/>
              <w:tabs>
                <w:tab w:val="left" w:pos="386" w:leader="none"/>
                <w:tab w:val="left" w:pos="9589" w:leader="underscore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widowControl w:val="off"/>
              <w:tabs>
                <w:tab w:val="left" w:pos="386" w:leader="none"/>
                <w:tab w:val="left" w:pos="9589" w:leader="underscor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hd w:val="clear" w:color="auto" w:fill="ffffff"/>
        <w:widowControl w:val="off"/>
        <w:tabs>
          <w:tab w:val="left" w:pos="386" w:leader="none"/>
          <w:tab w:val="left" w:pos="9589" w:leader="underscore"/>
        </w:tabs>
        <w:rPr>
          <w:rFonts w:ascii="Times New Roman" w:hAnsi="Times New Roman" w:cs="Times New Roman"/>
          <w:b/>
          <w:bCs/>
          <w:i/>
          <w:vertAlign w:val="superscript"/>
        </w:rPr>
      </w:pPr>
      <w:r>
        <w:rPr>
          <w:rFonts w:ascii="Times New Roman" w:hAnsi="Times New Roman" w:cs="Times New Roman"/>
          <w:b/>
          <w:bCs/>
          <w:i/>
          <w:vertAlign w:val="superscript"/>
        </w:rPr>
      </w:r>
      <w:r>
        <w:rPr>
          <w:rFonts w:ascii="Times New Roman" w:hAnsi="Times New Roman" w:cs="Times New Roman"/>
          <w:b/>
          <w:bCs/>
          <w:i/>
          <w:vertAlign w:val="superscript"/>
        </w:rPr>
      </w:r>
      <w:r/>
    </w:p>
    <w:p>
      <w:pPr>
        <w:shd w:val="clear" w:color="auto" w:fill="ffffff"/>
        <w:widowControl w:val="off"/>
        <w:tabs>
          <w:tab w:val="left" w:pos="386" w:leader="none"/>
          <w:tab w:val="left" w:pos="9589" w:leader="underscore"/>
        </w:tabs>
        <w:rPr>
          <w:rFonts w:ascii="Times New Roman" w:hAnsi="Times New Roman" w:cs="Times New Roman"/>
          <w:b/>
          <w:bCs/>
          <w:i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НДС не облагается на основании подпункта 26 пункта 2 статьи 149 главы 21 Налогового кодекса Российской Федерации.</w:t>
      </w:r>
      <w:r>
        <w:rPr>
          <w:rFonts w:ascii="Times New Roman" w:hAnsi="Times New Roman" w:cs="Times New Roman"/>
          <w:b/>
          <w:bCs/>
          <w:i/>
          <w:vertAlign w:val="superscript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tabs>
          <w:tab w:val="left" w:pos="4678" w:leader="none"/>
          <w:tab w:val="left" w:pos="4820" w:leader="none"/>
          <w:tab w:val="left" w:pos="5103" w:leader="none"/>
        </w:tabs>
      </w:pPr>
      <w:r>
        <w:rPr>
          <w:rFonts w:ascii="Times New Roman" w:hAnsi="Times New Roman" w:cs="Times New Roman"/>
          <w:b/>
          <w:bCs/>
        </w:rPr>
        <w:t xml:space="preserve">Заказчик: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Исполнитель:</w:t>
      </w:r>
      <w:r/>
    </w:p>
    <w:p>
      <w:pPr>
        <w:ind w:firstLine="720"/>
      </w:pPr>
      <w:r>
        <w:rPr>
          <w:rFonts w:ascii="Times New Roman" w:hAnsi="Times New Roman" w:cs="Times New Roman"/>
          <w:b/>
        </w:rPr>
        <w:t xml:space="preserve">  </w:t>
      </w:r>
      <w:r/>
    </w:p>
    <w:p>
      <w:r>
        <w:rPr>
          <w:rFonts w:ascii="Times New Roman" w:hAnsi="Times New Roman" w:cs="Times New Roman"/>
        </w:rPr>
        <w:t xml:space="preserve">____________/</w:t>
      </w:r>
      <w:r>
        <w:rPr>
          <w:rFonts w:ascii="Times New Roman" w:hAnsi="Times New Roman" w:cs="Times New Roman"/>
          <w:bCs/>
        </w:rPr>
        <w:t xml:space="preserve">______________ </w:t>
      </w:r>
      <w:r>
        <w:rPr>
          <w:rFonts w:ascii="Times New Roman" w:hAnsi="Times New Roman" w:cs="Times New Roman"/>
        </w:rPr>
        <w:t xml:space="preserve">/</w:t>
      </w:r>
      <w:r>
        <w:rPr>
          <w:rFonts w:ascii="Times New Roman" w:hAnsi="Times New Roman" w:cs="Times New Roman"/>
          <w:bCs/>
        </w:rPr>
        <w:t xml:space="preserve">              _____________/</w:t>
      </w:r>
      <w:r>
        <w:rPr>
          <w:rFonts w:ascii="Times New Roman" w:hAnsi="Times New Roman" w:cs="Times New Roman"/>
        </w:rPr>
        <w:t xml:space="preserve">______________</w:t>
      </w:r>
      <w:r>
        <w:rPr>
          <w:rFonts w:ascii="Times New Roman" w:hAnsi="Times New Roman" w:cs="Times New Roman"/>
          <w:bCs/>
        </w:rPr>
        <w:t xml:space="preserve">/             </w:t>
      </w:r>
      <w:r/>
    </w:p>
    <w:p>
      <w:r/>
      <w:r/>
    </w:p>
    <w:p>
      <w:r>
        <w:rPr>
          <w:rFonts w:ascii="Times New Roman" w:hAnsi="Times New Roman" w:cs="Times New Roman"/>
        </w:rPr>
        <w:t xml:space="preserve">М.П.                                                                         М.П.</w:t>
      </w:r>
      <w:r>
        <w:rPr>
          <w:rFonts w:ascii="Times New Roman" w:hAnsi="Times New Roman" w:cs="Times New Roman"/>
          <w:bCs/>
        </w:rPr>
        <w:t xml:space="preserve"> (при наличии)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right"/>
        <w:spacing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 xml:space="preserve">Приложение № 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</w:r>
      <w:r/>
    </w:p>
    <w:p>
      <w:pPr>
        <w:contextualSpacing/>
        <w:ind w:right="-1" w:firstLine="708"/>
        <w:jc w:val="center"/>
        <w:spacing w:after="40"/>
        <w:widowControl w:val="off"/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                                  к Договору № _________</w:t>
      </w:r>
      <w:r/>
    </w:p>
    <w:p>
      <w:pPr>
        <w:contextualSpacing/>
        <w:ind w:right="-1" w:firstLine="708"/>
        <w:jc w:val="center"/>
        <w:spacing w:after="40"/>
        <w:widowControl w:val="off"/>
      </w:pPr>
      <w:r>
        <w:rPr>
          <w:rFonts w:ascii="Times New Roman" w:hAnsi="Times New Roman" w:cs="Times New Roman"/>
          <w:highlight w:val="whit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highlight w:val="white"/>
        </w:rPr>
        <w:t xml:space="preserve">            от «____» _____________ 2026 года</w:t>
      </w:r>
      <w:r/>
    </w:p>
    <w:p>
      <w:r/>
      <w:r/>
    </w:p>
    <w:p>
      <w:pPr>
        <w:jc w:val="center"/>
      </w:pPr>
      <w:r>
        <w:rPr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/>
          <w:bCs/>
          <w:spacing w:val="-3"/>
        </w:rPr>
        <w:t xml:space="preserve">Акт сдачи-приемки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оказанных Услуг</w:t>
      </w:r>
      <w:r>
        <w:rPr>
          <w:rFonts w:ascii="Times New Roman" w:hAnsi="Times New Roman" w:cs="Times New Roman"/>
          <w:b/>
          <w:bCs/>
          <w:spacing w:val="-3"/>
        </w:rPr>
        <w:t xml:space="preserve"> по Договору №______________ от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«___» _________ 20__ г.</w:t>
      </w:r>
      <w:r/>
    </w:p>
    <w:p>
      <w:pPr>
        <w:jc w:val="both"/>
        <w:widowControl w:val="off"/>
        <w:rPr>
          <w:b w:val="0"/>
          <w:bCs w:val="0"/>
          <w:highlight w:val="white"/>
        </w:rPr>
      </w:pPr>
      <w:r>
        <w:rPr>
          <w:rFonts w:ascii="Times New Roman" w:hAnsi="Times New Roman" w:cs="Times New Roman"/>
          <w:bCs/>
        </w:rPr>
        <w:t xml:space="preserve">1. ________________</w:t>
      </w:r>
      <w:r>
        <w:rPr>
          <w:rFonts w:ascii="Times New Roman" w:hAnsi="Times New Roman" w:eastAsia="Calibri" w:cs="Times New Roman"/>
        </w:rPr>
        <w:t xml:space="preserve">, в лице _________________, действующего(ей) на основании__________, именуемый в дальнейшем «Исп</w:t>
      </w:r>
      <w:r>
        <w:rPr>
          <w:rFonts w:ascii="Times New Roman" w:hAnsi="Times New Roman" w:eastAsia="Calibri" w:cs="Times New Roman"/>
        </w:rPr>
        <w:t xml:space="preserve">олнитель», с одной стороны, и Федеральное агентство по рыболовству, в лице ____________, действующего(ей) на основании__________, именуемое в дальнейшем «Заказчик», с другой стороны, вместе именуемые «Стороны», составили настоящий акт сдачи-приемки оказанн</w:t>
      </w:r>
      <w:r>
        <w:rPr>
          <w:rFonts w:ascii="Times New Roman" w:hAnsi="Times New Roman" w:eastAsia="Calibri" w:cs="Times New Roman"/>
        </w:rPr>
        <w:t xml:space="preserve">ых Услуг в подтверждении того, что «Исполнитель» в соответствии с условиями Договора </w:t>
      </w:r>
      <w:r>
        <w:rPr>
          <w:rFonts w:ascii="Times New Roman" w:hAnsi="Times New Roman" w:cs="Times New Roman"/>
        </w:rPr>
        <w:t xml:space="preserve">№ _________ от «___» ___________ 20__г.  оказал Ус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луги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highlight w:val="white"/>
          <w:lang w:eastAsia="ru-RU"/>
        </w:rPr>
        <w:t xml:space="preserve">на 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оказание услуг по 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 по 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установке и настройке средств защиты информации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.</w:t>
      </w:r>
      <w:r>
        <w:rPr>
          <w:b w:val="0"/>
          <w:bCs w:val="0"/>
          <w:highlight w:val="white"/>
        </w:rPr>
      </w:r>
      <w:r/>
    </w:p>
    <w:p>
      <w:pPr>
        <w:ind w:right="111"/>
        <w:tabs>
          <w:tab w:val="left" w:pos="1009" w:leader="none"/>
          <w:tab w:val="left" w:pos="7846" w:leader="none"/>
          <w:tab w:val="left" w:pos="10312" w:leader="none"/>
        </w:tabs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spacing w:val="8"/>
        </w:rPr>
        <w:t xml:space="preserve">Исполнитель </w:t>
      </w:r>
      <w:r>
        <w:rPr>
          <w:rFonts w:ascii="Times New Roman" w:hAnsi="Times New Roman" w:cs="Times New Roman"/>
        </w:rPr>
        <w:t xml:space="preserve">полностью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</w:rPr>
        <w:t xml:space="preserve">оказал Услуги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надлежащим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образом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9"/>
        </w:rPr>
        <w:t xml:space="preserve">оформил документы </w:t>
      </w:r>
      <w:r>
        <w:rPr>
          <w:rFonts w:ascii="Times New Roman" w:hAnsi="Times New Roman" w:cs="Times New Roman"/>
        </w:rPr>
        <w:t xml:space="preserve">указанные</w:t>
      </w:r>
      <w:r>
        <w:rPr>
          <w:rFonts w:ascii="Times New Roman" w:hAnsi="Times New Roman" w:cs="Times New Roman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Приложении</w:t>
      </w:r>
      <w:r>
        <w:rPr>
          <w:rFonts w:ascii="Times New Roman" w:hAnsi="Times New Roman" w:cs="Times New Roman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№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</w:rPr>
        <w:t xml:space="preserve">Договору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№____________от</w:t>
      </w:r>
      <w:r>
        <w:rPr>
          <w:rFonts w:ascii="Times New Roman" w:hAnsi="Times New Roman" w:cs="Times New Roman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  <w:spacing w:val="59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 xml:space="preserve">2026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г. </w:t>
      </w:r>
      <w:r/>
    </w:p>
    <w:p>
      <w:pPr>
        <w:ind w:right="111"/>
        <w:tabs>
          <w:tab w:val="left" w:pos="1009" w:leader="none"/>
          <w:tab w:val="left" w:pos="7846" w:leader="none"/>
          <w:tab w:val="left" w:pos="10312" w:leader="none"/>
        </w:tabs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Стоимость оказанных Услуг составляет: ________ (_______) рублей _______ копеек, в т.ч. НДС _______ (_______) рублей __ копеек.</w:t>
      </w:r>
      <w:r/>
    </w:p>
    <w:p>
      <w:pPr>
        <w:ind w:right="111"/>
        <w:tabs>
          <w:tab w:val="left" w:pos="1009" w:leader="none"/>
          <w:tab w:val="left" w:pos="7846" w:leader="none"/>
          <w:tab w:val="left" w:pos="10312" w:leader="none"/>
        </w:tabs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spacing w:val="-4"/>
        </w:rPr>
        <w:t xml:space="preserve">Заказчик </w:t>
      </w:r>
      <w:r>
        <w:rPr>
          <w:rFonts w:ascii="Times New Roman" w:hAnsi="Times New Roman" w:cs="Times New Roman"/>
        </w:rPr>
        <w:t xml:space="preserve">претензий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5"/>
        </w:rPr>
        <w:t xml:space="preserve">Исполнителю </w:t>
      </w:r>
      <w:r>
        <w:rPr>
          <w:rFonts w:ascii="Times New Roman" w:hAnsi="Times New Roman" w:cs="Times New Roman"/>
          <w:spacing w:val="-1"/>
        </w:rPr>
        <w:t xml:space="preserve">к оказанным Услугам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имеет.</w:t>
      </w:r>
      <w:r/>
    </w:p>
    <w:p>
      <w:pPr>
        <w:ind w:right="111"/>
        <w:tabs>
          <w:tab w:val="left" w:pos="1009" w:leader="none"/>
          <w:tab w:val="left" w:pos="7846" w:leader="none"/>
          <w:tab w:val="left" w:pos="10312" w:leader="none"/>
        </w:tabs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Настоящий акт является неотъемлемой частью Договора № ______</w:t>
      </w:r>
      <w:r>
        <w:rPr>
          <w:rFonts w:ascii="Times New Roman" w:hAnsi="Times New Roman" w:cs="Times New Roman"/>
        </w:rPr>
        <w:t xml:space="preserve">_____ от «__» ___________2026 г.</w:t>
      </w:r>
      <w:r/>
    </w:p>
    <w:p>
      <w:pPr>
        <w:jc w:val="both"/>
        <w:shd w:val="clear" w:color="auto" w:fill="ffffff"/>
        <w:widowControl w:val="off"/>
        <w:tabs>
          <w:tab w:val="left" w:pos="386" w:leader="none"/>
          <w:tab w:val="left" w:pos="9589" w:leader="underscore"/>
        </w:tabs>
      </w:pPr>
      <w:r>
        <w:rPr>
          <w:rFonts w:ascii="Times New Roman" w:hAnsi="Times New Roman" w:cs="Times New Roman"/>
        </w:rPr>
        <w:t xml:space="preserve">6. Настоящий акт составлен в двух экземплярах, имеющих одинаковую юридическую силу, по одному для каждой из Сторон.</w:t>
      </w:r>
      <w:r/>
    </w:p>
    <w:p>
      <w:pPr>
        <w:pStyle w:val="784"/>
        <w:jc w:val="center"/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ПОДПИСИ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СТОРОН</w:t>
      </w:r>
      <w:r/>
    </w:p>
    <w:tbl>
      <w:tblPr>
        <w:tblStyle w:val="983"/>
        <w:tblW w:w="0" w:type="auto"/>
        <w:tblInd w:w="854" w:type="dxa"/>
        <w:tblLayout w:type="fixed"/>
        <w:tblLook w:val="01E0" w:firstRow="1" w:lastRow="1" w:firstColumn="1" w:lastColumn="1" w:noHBand="0" w:noVBand="0"/>
      </w:tblPr>
      <w:tblGrid>
        <w:gridCol w:w="4197"/>
        <w:gridCol w:w="4197"/>
      </w:tblGrid>
      <w:tr>
        <w:trPr>
          <w:trHeight w:val="957"/>
        </w:trPr>
        <w:tc>
          <w:tcPr>
            <w:tcW w:w="4197" w:type="dxa"/>
            <w:textDirection w:val="lrTb"/>
            <w:noWrap w:val="false"/>
          </w:tcPr>
          <w:p>
            <w:pPr>
              <w:pStyle w:val="982"/>
              <w:ind w:left="200"/>
              <w:spacing w:line="266" w:lineRule="exact"/>
            </w:pPr>
            <w:r>
              <w:t xml:space="preserve">Заказчик</w:t>
            </w:r>
            <w:r/>
          </w:p>
          <w:p>
            <w:pPr>
              <w:pStyle w:val="982"/>
              <w:spacing w:before="7"/>
            </w:pPr>
            <w:r/>
            <w:r/>
          </w:p>
          <w:p>
            <w:pPr>
              <w:pStyle w:val="982"/>
              <w:ind w:left="200"/>
              <w:tabs>
                <w:tab w:val="left" w:pos="1639" w:leader="none"/>
                <w:tab w:val="left" w:pos="3146" w:leader="none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/</w:t>
            </w:r>
            <w:r>
              <w:rPr>
                <w:u w:val="single"/>
              </w:rPr>
              <w:tab/>
            </w:r>
            <w:r>
              <w:t xml:space="preserve">/</w:t>
            </w:r>
            <w:r/>
          </w:p>
        </w:tc>
        <w:tc>
          <w:tcPr>
            <w:tcW w:w="4197" w:type="dxa"/>
            <w:textDirection w:val="lrTb"/>
            <w:noWrap w:val="false"/>
          </w:tcPr>
          <w:p>
            <w:pPr>
              <w:pStyle w:val="982"/>
              <w:ind w:left="983"/>
              <w:spacing w:line="266" w:lineRule="exact"/>
            </w:pPr>
            <w:r>
              <w:t xml:space="preserve">Исполнитель</w:t>
            </w:r>
            <w:r/>
          </w:p>
          <w:p>
            <w:pPr>
              <w:pStyle w:val="982"/>
              <w:spacing w:before="7"/>
            </w:pPr>
            <w:r/>
            <w:r/>
          </w:p>
          <w:p>
            <w:pPr>
              <w:pStyle w:val="982"/>
              <w:ind w:left="983"/>
              <w:tabs>
                <w:tab w:val="left" w:pos="2423" w:leader="none"/>
                <w:tab w:val="left" w:pos="3930" w:leader="none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/</w:t>
            </w:r>
            <w:r>
              <w:rPr>
                <w:u w:val="single"/>
              </w:rPr>
              <w:tab/>
            </w:r>
            <w:r>
              <w:t xml:space="preserve">/</w:t>
            </w:r>
            <w:r/>
          </w:p>
        </w:tc>
      </w:tr>
      <w:tr>
        <w:trPr>
          <w:trHeight w:val="443"/>
        </w:trPr>
        <w:tc>
          <w:tcPr>
            <w:gridSpan w:val="2"/>
            <w:tcW w:w="8394" w:type="dxa"/>
            <w:textDirection w:val="lrTb"/>
            <w:noWrap w:val="false"/>
          </w:tcPr>
          <w:p>
            <w:pPr>
              <w:pStyle w:val="982"/>
              <w:ind w:left="3227"/>
              <w:spacing w:before="167" w:line="256" w:lineRule="exact"/>
            </w:pPr>
            <w:r>
              <w:rPr>
                <w:b/>
              </w:rPr>
              <w:t xml:space="preserve"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формой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Акта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согласны</w:t>
            </w:r>
            <w:r/>
          </w:p>
        </w:tc>
      </w:tr>
    </w:tbl>
    <w:p>
      <w:pPr>
        <w:pStyle w:val="965"/>
        <w:spacing w:before="2"/>
      </w:pPr>
      <w:r/>
      <w:r/>
    </w:p>
    <w:p>
      <w:pPr>
        <w:ind w:left="458"/>
        <w:jc w:val="center"/>
        <w:spacing w:before="90"/>
      </w:pPr>
      <w:r>
        <w:rPr>
          <w:rFonts w:ascii="Times New Roman" w:hAnsi="Times New Roman" w:cs="Times New Roman"/>
          <w:b/>
        </w:rPr>
        <w:t xml:space="preserve">ПОДПИСИ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 xml:space="preserve">СТОРОН</w:t>
      </w:r>
      <w:r/>
    </w:p>
    <w:p>
      <w:pPr>
        <w:tabs>
          <w:tab w:val="left" w:pos="4678" w:leader="none"/>
          <w:tab w:val="left" w:pos="4820" w:leader="none"/>
          <w:tab w:val="left" w:pos="5103" w:leader="none"/>
        </w:tabs>
      </w:pPr>
      <w:r>
        <w:rPr>
          <w:rFonts w:ascii="Times New Roman" w:hAnsi="Times New Roman" w:cs="Times New Roman"/>
          <w:b/>
          <w:bCs/>
        </w:rPr>
        <w:t xml:space="preserve">Заказчик: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Исполнитель:</w:t>
      </w:r>
      <w:r/>
    </w:p>
    <w:p>
      <w:pPr>
        <w:ind w:firstLine="720"/>
      </w:pPr>
      <w:r>
        <w:rPr>
          <w:rFonts w:ascii="Times New Roman" w:hAnsi="Times New Roman" w:cs="Times New Roman"/>
          <w:b/>
        </w:rPr>
        <w:t xml:space="preserve">  </w:t>
      </w:r>
      <w:r/>
    </w:p>
    <w:p>
      <w:r>
        <w:rPr>
          <w:rFonts w:ascii="Times New Roman" w:hAnsi="Times New Roman" w:cs="Times New Roman"/>
        </w:rPr>
        <w:t xml:space="preserve">____________/</w:t>
      </w:r>
      <w:r>
        <w:rPr>
          <w:rFonts w:ascii="Times New Roman" w:hAnsi="Times New Roman" w:cs="Times New Roman"/>
          <w:bCs/>
        </w:rPr>
        <w:t xml:space="preserve">______________ </w:t>
      </w:r>
      <w:r>
        <w:rPr>
          <w:rFonts w:ascii="Times New Roman" w:hAnsi="Times New Roman" w:cs="Times New Roman"/>
        </w:rPr>
        <w:t xml:space="preserve">/</w:t>
      </w:r>
      <w:r>
        <w:rPr>
          <w:rFonts w:ascii="Times New Roman" w:hAnsi="Times New Roman" w:cs="Times New Roman"/>
          <w:bCs/>
        </w:rPr>
        <w:t xml:space="preserve">              _____________/</w:t>
      </w:r>
      <w:r>
        <w:rPr>
          <w:rFonts w:ascii="Times New Roman" w:hAnsi="Times New Roman" w:cs="Times New Roman"/>
        </w:rPr>
        <w:t xml:space="preserve">______________</w:t>
      </w:r>
      <w:r>
        <w:rPr>
          <w:rFonts w:ascii="Times New Roman" w:hAnsi="Times New Roman" w:cs="Times New Roman"/>
          <w:bCs/>
        </w:rPr>
        <w:t xml:space="preserve">/             </w:t>
      </w:r>
      <w:r/>
    </w:p>
    <w:p>
      <w:r/>
      <w:r/>
    </w:p>
    <w:p>
      <w:r>
        <w:rPr>
          <w:rFonts w:ascii="Times New Roman" w:hAnsi="Times New Roman" w:cs="Times New Roman"/>
        </w:rPr>
        <w:t xml:space="preserve">М.П.                                                                         М.П.</w:t>
      </w:r>
      <w:r>
        <w:rPr>
          <w:rFonts w:ascii="Times New Roman" w:hAnsi="Times New Roman" w:cs="Times New Roman"/>
          <w:bCs/>
        </w:rPr>
        <w:t xml:space="preserve"> (при наличии)</w:t>
      </w:r>
      <w:r/>
    </w:p>
    <w:sectPr>
      <w:footnotePr/>
      <w:endnotePr/>
      <w:type w:val="continuous"/>
      <w:pgSz w:w="11906" w:h="16838" w:orient="portrait"/>
      <w:pgMar w:top="1134" w:right="85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Lucida Sans Unicode">
    <w:panose1 w:val="020B0502040504020204"/>
  </w:font>
  <w:font w:name="Wingdings (L$);Arial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DejaVu Sans">
    <w:panose1 w:val="020B0603030804020204"/>
  </w:font>
  <w:font w:name="Tahoma">
    <w:panose1 w:val="020B0604030504040204"/>
  </w:font>
  <w:font w:name="MS Sans Serif">
    <w:panose1 w:val="02000603000000000000"/>
  </w:font>
  <w:font w:name="Verona">
    <w:panose1 w:val="02000603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6"/>
        <w:rPr>
          <w:rFonts w:ascii="Times New Roman" w:hAnsi="Times New Roman" w:cs="Times New Roman"/>
        </w:rPr>
      </w:pPr>
      <w:r>
        <w:rPr>
          <w:rStyle w:val="948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lang w:eastAsia="ar-SA"/>
        </w:rPr>
        <w:t xml:space="preserve">В случае, если участник, с которым заключается Договор, не является налогоплательщиком НДС, цена Договора указывается без учета НДС. </w:t>
      </w:r>
      <w:r>
        <w:rPr>
          <w:rFonts w:ascii="Times New Roman" w:hAnsi="Times New Roman" w:cs="Times New Roman"/>
        </w:rPr>
      </w:r>
      <w:r/>
    </w:p>
  </w:footnote>
  <w:footnote w:id="3">
    <w:p>
      <w:pPr>
        <w:pStyle w:val="946"/>
      </w:pPr>
      <w:r>
        <w:rPr>
          <w:rStyle w:val="948"/>
        </w:rPr>
        <w:footnoteRef/>
      </w:r>
      <w:r>
        <w:t xml:space="preserve"> </w:t>
      </w:r>
      <w:r>
        <w:rPr>
          <w:rFonts w:ascii="Times New Roman" w:hAnsi="Times New Roman" w:eastAsia="Times New Roman"/>
          <w:i/>
          <w:iCs/>
          <w:lang w:eastAsia="ar-SA"/>
        </w:rPr>
        <w:t xml:space="preserve">В случае, если участник, с которым заключается </w:t>
      </w:r>
      <w:r>
        <w:rPr>
          <w:rFonts w:ascii="Times New Roman" w:hAnsi="Times New Roman" w:eastAsia="Times New Roman"/>
          <w:i/>
          <w:iCs/>
          <w:lang w:eastAsia="ar-SA"/>
        </w:rPr>
        <w:t xml:space="preserve">Договор</w:t>
      </w:r>
      <w:r>
        <w:rPr>
          <w:rFonts w:ascii="Times New Roman" w:hAnsi="Times New Roman" w:eastAsia="Times New Roman"/>
          <w:i/>
          <w:iCs/>
          <w:lang w:eastAsia="ar-SA"/>
        </w:rPr>
        <w:t xml:space="preserve">, не является налогоплательщиком НДС, цена </w:t>
      </w:r>
      <w:r>
        <w:rPr>
          <w:rFonts w:ascii="Times New Roman" w:hAnsi="Times New Roman" w:eastAsia="Times New Roman"/>
          <w:i/>
          <w:iCs/>
          <w:lang w:eastAsia="ar-SA"/>
        </w:rPr>
        <w:t xml:space="preserve">Договор</w:t>
      </w:r>
      <w:r>
        <w:rPr>
          <w:rFonts w:ascii="Times New Roman" w:hAnsi="Times New Roman" w:eastAsia="Times New Roman"/>
          <w:i/>
          <w:iCs/>
          <w:lang w:eastAsia="ar-SA"/>
        </w:rPr>
        <w:t xml:space="preserve">а указывается без учета НДС. </w:t>
      </w:r>
      <w:r/>
    </w:p>
  </w:footnote>
  <w:footnote w:id="4">
    <w:p>
      <w:pPr>
        <w:pStyle w:val="946"/>
      </w:pPr>
      <w:r>
        <w:rPr>
          <w:rStyle w:val="948"/>
        </w:rPr>
        <w:footnoteRef/>
      </w:r>
      <w:r>
        <w:t xml:space="preserve"> </w:t>
      </w:r>
      <w:r>
        <w:rPr>
          <w:rFonts w:ascii="Times New Roman" w:hAnsi="Times New Roman" w:eastAsia="Times New Roman"/>
          <w:i/>
          <w:iCs/>
          <w:lang w:eastAsia="ar-SA"/>
        </w:rPr>
        <w:t xml:space="preserve">В случае, если участник, с которым заключается </w:t>
      </w:r>
      <w:r>
        <w:rPr>
          <w:rFonts w:ascii="Times New Roman" w:hAnsi="Times New Roman" w:eastAsia="Times New Roman"/>
          <w:i/>
          <w:iCs/>
          <w:lang w:eastAsia="ar-SA"/>
        </w:rPr>
        <w:t xml:space="preserve">Договор</w:t>
      </w:r>
      <w:r>
        <w:rPr>
          <w:rFonts w:ascii="Times New Roman" w:hAnsi="Times New Roman" w:eastAsia="Times New Roman"/>
          <w:i/>
          <w:iCs/>
          <w:lang w:eastAsia="ar-SA"/>
        </w:rPr>
        <w:t xml:space="preserve">, не является налогоплательщиком НДС, цена </w:t>
      </w:r>
      <w:r>
        <w:rPr>
          <w:rFonts w:ascii="Times New Roman" w:hAnsi="Times New Roman" w:eastAsia="Times New Roman"/>
          <w:i/>
          <w:iCs/>
          <w:lang w:eastAsia="ar-SA"/>
        </w:rPr>
        <w:t xml:space="preserve">Договор</w:t>
      </w:r>
      <w:r>
        <w:rPr>
          <w:rFonts w:ascii="Times New Roman" w:hAnsi="Times New Roman" w:eastAsia="Times New Roman"/>
          <w:i/>
          <w:iCs/>
          <w:lang w:eastAsia="ar-SA"/>
        </w:rPr>
        <w:t xml:space="preserve">а указывается без учета НДС. </w:t>
      </w:r>
      <w:r/>
    </w:p>
  </w:footnote>
  <w:footnote w:id="5">
    <w:p>
      <w:pPr>
        <w:pStyle w:val="946"/>
        <w:rPr>
          <w:rFonts w:ascii="Times New Roman" w:hAnsi="Times New Roman" w:cs="Times New Roman"/>
          <w:bCs/>
        </w:rPr>
      </w:pPr>
      <w:r>
        <w:rPr>
          <w:rStyle w:val="948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Требование о предоставлении счета-фактуры не предъявляется в случае, если участник, с которым заключается Договор, не является налогоплательщиком</w:t>
      </w:r>
      <w:r>
        <w:rPr>
          <w:rFonts w:ascii="Times New Roman" w:hAnsi="Times New Roman" w:cs="Times New Roman"/>
          <w:sz w:val="16"/>
          <w:szCs w:val="16"/>
        </w:rPr>
        <w:t xml:space="preserve"> НДС</w:t>
      </w:r>
      <w:r>
        <w:rPr>
          <w:rFonts w:ascii="Times New Roman" w:hAnsi="Times New Roman" w:cs="Times New Roman"/>
          <w:bCs/>
        </w:rPr>
      </w:r>
      <w:r/>
    </w:p>
  </w:footnote>
  <w:footnote w:id="6">
    <w:p>
      <w:pPr>
        <w:pStyle w:val="946"/>
        <w:rPr>
          <w:rFonts w:ascii="Times New Roman" w:hAnsi="Times New Roman" w:cs="Times New Roman"/>
          <w:bCs/>
        </w:rPr>
      </w:pPr>
      <w:r>
        <w:rPr>
          <w:rStyle w:val="948"/>
          <w:i/>
          <w:sz w:val="16"/>
          <w:szCs w:val="16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 xml:space="preserve"> Требование о предоставлении счета-фактуры не предъявляется в случае, если участник, с которым заключае</w:t>
      </w:r>
      <w:r>
        <w:rPr>
          <w:rFonts w:ascii="Times New Roman" w:hAnsi="Times New Roman" w:cs="Times New Roman"/>
          <w:i/>
          <w:sz w:val="16"/>
          <w:szCs w:val="16"/>
        </w:rPr>
        <w:t xml:space="preserve">тся Договор, не является налогоплательщиком</w:t>
      </w:r>
      <w:r>
        <w:rPr>
          <w:rFonts w:ascii="Times New Roman" w:hAnsi="Times New Roman" w:cs="Times New Roman"/>
          <w:bCs/>
        </w:rPr>
      </w:r>
      <w:r/>
    </w:p>
  </w:footnote>
  <w:footnote w:id="7">
    <w:p>
      <w:pPr>
        <w:pStyle w:val="946"/>
      </w:pPr>
      <w:r>
        <w:rPr>
          <w:rStyle w:val="948"/>
          <w:i/>
        </w:rPr>
        <w:footnoteRef/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z w:val="16"/>
          <w:szCs w:val="18"/>
        </w:rPr>
        <w:t xml:space="preserve">Устанавливается при заключении Договора</w:t>
      </w:r>
      <w:r>
        <w:rPr>
          <w:rFonts w:ascii="Times New Roman" w:hAnsi="Times New Roman"/>
          <w:i/>
        </w:rPr>
        <w:t xml:space="preserve">.</w:t>
      </w:r>
      <w:r/>
    </w:p>
    <w:p>
      <w:pPr>
        <w:pStyle w:val="946"/>
      </w:pPr>
      <w:r/>
      <w:r/>
    </w:p>
    <w:p>
      <w:pPr>
        <w:pStyle w:val="94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50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3"/>
      <w:numFmt w:val="decimal"/>
      <w:isLgl w:val="false"/>
      <w:suff w:val="tab"/>
      <w:lvlText w:val="%1.%2."/>
      <w:lvlJc w:val="left"/>
      <w:pPr>
        <w:ind w:left="933" w:hanging="540"/>
      </w:pPr>
    </w:lvl>
    <w:lvl w:ilvl="2">
      <w:start w:val="1"/>
      <w:numFmt w:val="bullet"/>
      <w:isLgl w:val="false"/>
      <w:suff w:val="tab"/>
      <w:lvlText w:val=""/>
      <w:lvlJc w:val="left"/>
      <w:pPr>
        <w:ind w:left="1430" w:hanging="720"/>
      </w:pPr>
      <w:rPr>
        <w:rFonts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9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6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9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420" w:hanging="420"/>
        <w:tabs>
          <w:tab w:val="num" w:pos="420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420" w:hanging="420"/>
        <w:tabs>
          <w:tab w:val="num" w:pos="420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"/>
  </w:num>
  <w:num w:numId="5">
    <w:abstractNumId w:val="14"/>
  </w:num>
  <w:num w:numId="6">
    <w:abstractNumId w:val="2"/>
  </w:num>
  <w:num w:numId="7">
    <w:abstractNumId w:val="0"/>
  </w:num>
  <w:num w:numId="8">
    <w:abstractNumId w:val="5"/>
  </w:num>
  <w:num w:numId="9">
    <w:abstractNumId w:val="15"/>
  </w:num>
  <w:num w:numId="10">
    <w:abstractNumId w:val="16"/>
  </w:num>
  <w:num w:numId="11">
    <w:abstractNumId w:val="7"/>
  </w:num>
  <w:num w:numId="12">
    <w:abstractNumId w:val="9"/>
  </w:num>
  <w:num w:numId="13">
    <w:abstractNumId w:val="13"/>
  </w:num>
  <w:num w:numId="14">
    <w:abstractNumId w:val="8"/>
  </w:num>
  <w:num w:numId="15">
    <w:abstractNumId w:val="6"/>
  </w:num>
  <w:num w:numId="16">
    <w:abstractNumId w:val="12"/>
  </w:num>
  <w:num w:numId="17">
    <w:abstractNumId w:val="11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6">
    <w:name w:val="Heading 1 Char"/>
    <w:basedOn w:val="793"/>
    <w:link w:val="784"/>
    <w:uiPriority w:val="9"/>
    <w:rPr>
      <w:rFonts w:ascii="Arial" w:hAnsi="Arial" w:eastAsia="Arial" w:cs="Arial"/>
      <w:sz w:val="40"/>
      <w:szCs w:val="40"/>
    </w:rPr>
  </w:style>
  <w:style w:type="character" w:styleId="767">
    <w:name w:val="Heading 2 Char"/>
    <w:basedOn w:val="793"/>
    <w:link w:val="785"/>
    <w:uiPriority w:val="9"/>
    <w:rPr>
      <w:rFonts w:ascii="Arial" w:hAnsi="Arial" w:eastAsia="Arial" w:cs="Arial"/>
      <w:sz w:val="34"/>
    </w:rPr>
  </w:style>
  <w:style w:type="character" w:styleId="768">
    <w:name w:val="Heading 3 Char"/>
    <w:basedOn w:val="793"/>
    <w:link w:val="786"/>
    <w:uiPriority w:val="9"/>
    <w:rPr>
      <w:rFonts w:ascii="Arial" w:hAnsi="Arial" w:eastAsia="Arial" w:cs="Arial"/>
      <w:sz w:val="30"/>
      <w:szCs w:val="30"/>
    </w:rPr>
  </w:style>
  <w:style w:type="character" w:styleId="769">
    <w:name w:val="Heading 4 Char"/>
    <w:basedOn w:val="793"/>
    <w:link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770">
    <w:name w:val="Heading 5 Char"/>
    <w:basedOn w:val="793"/>
    <w:link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771">
    <w:name w:val="Heading 6 Char"/>
    <w:basedOn w:val="793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772">
    <w:name w:val="Heading 7 Char"/>
    <w:basedOn w:val="79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>
    <w:name w:val="Heading 8 Char"/>
    <w:basedOn w:val="793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774">
    <w:name w:val="Heading 9 Char"/>
    <w:basedOn w:val="793"/>
    <w:link w:val="792"/>
    <w:uiPriority w:val="9"/>
    <w:rPr>
      <w:rFonts w:ascii="Arial" w:hAnsi="Arial" w:eastAsia="Arial" w:cs="Arial"/>
      <w:i/>
      <w:iCs/>
      <w:sz w:val="21"/>
      <w:szCs w:val="21"/>
    </w:rPr>
  </w:style>
  <w:style w:type="character" w:styleId="775">
    <w:name w:val="Title Char"/>
    <w:basedOn w:val="793"/>
    <w:link w:val="805"/>
    <w:uiPriority w:val="10"/>
    <w:rPr>
      <w:sz w:val="48"/>
      <w:szCs w:val="48"/>
    </w:rPr>
  </w:style>
  <w:style w:type="character" w:styleId="776">
    <w:name w:val="Subtitle Char"/>
    <w:basedOn w:val="793"/>
    <w:link w:val="807"/>
    <w:uiPriority w:val="11"/>
    <w:rPr>
      <w:sz w:val="24"/>
      <w:szCs w:val="24"/>
    </w:rPr>
  </w:style>
  <w:style w:type="character" w:styleId="777">
    <w:name w:val="Quote Char"/>
    <w:link w:val="809"/>
    <w:uiPriority w:val="29"/>
    <w:rPr>
      <w:i/>
    </w:rPr>
  </w:style>
  <w:style w:type="character" w:styleId="778">
    <w:name w:val="Intense Quote Char"/>
    <w:link w:val="811"/>
    <w:uiPriority w:val="30"/>
    <w:rPr>
      <w:i/>
    </w:rPr>
  </w:style>
  <w:style w:type="character" w:styleId="779">
    <w:name w:val="Header Char"/>
    <w:basedOn w:val="793"/>
    <w:link w:val="813"/>
    <w:uiPriority w:val="99"/>
  </w:style>
  <w:style w:type="character" w:styleId="780">
    <w:name w:val="Caption Char"/>
    <w:basedOn w:val="817"/>
    <w:link w:val="815"/>
    <w:uiPriority w:val="99"/>
  </w:style>
  <w:style w:type="character" w:styleId="781">
    <w:name w:val="Footnote Text Char"/>
    <w:link w:val="946"/>
    <w:uiPriority w:val="99"/>
    <w:rPr>
      <w:sz w:val="18"/>
    </w:rPr>
  </w:style>
  <w:style w:type="character" w:styleId="782">
    <w:name w:val="Endnote Text Char"/>
    <w:link w:val="949"/>
    <w:uiPriority w:val="99"/>
    <w:rPr>
      <w:sz w:val="20"/>
    </w:rPr>
  </w:style>
  <w:style w:type="paragraph" w:styleId="783" w:default="1">
    <w:name w:val="Normal"/>
    <w:qFormat/>
  </w:style>
  <w:style w:type="paragraph" w:styleId="784">
    <w:name w:val="Heading 1"/>
    <w:basedOn w:val="783"/>
    <w:next w:val="783"/>
    <w:link w:val="7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next w:val="783"/>
    <w:link w:val="79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next w:val="783"/>
    <w:link w:val="7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next w:val="783"/>
    <w:link w:val="7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next w:val="783"/>
    <w:link w:val="8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next w:val="783"/>
    <w:link w:val="8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90">
    <w:name w:val="Heading 7"/>
    <w:basedOn w:val="783"/>
    <w:next w:val="783"/>
    <w:link w:val="8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1">
    <w:name w:val="Heading 8"/>
    <w:basedOn w:val="783"/>
    <w:next w:val="783"/>
    <w:link w:val="8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2">
    <w:name w:val="Heading 9"/>
    <w:basedOn w:val="783"/>
    <w:next w:val="783"/>
    <w:link w:val="8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Заголовок 1 Знак"/>
    <w:link w:val="784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Заголовок 2 Знак"/>
    <w:link w:val="785"/>
    <w:uiPriority w:val="9"/>
    <w:rPr>
      <w:rFonts w:ascii="Arial" w:hAnsi="Arial" w:eastAsia="Arial" w:cs="Arial"/>
      <w:sz w:val="34"/>
    </w:rPr>
  </w:style>
  <w:style w:type="character" w:styleId="798" w:customStyle="1">
    <w:name w:val="Заголовок 3 Знак"/>
    <w:link w:val="786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Заголовок 4 Знак"/>
    <w:link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link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805">
    <w:name w:val="Title"/>
    <w:basedOn w:val="783"/>
    <w:next w:val="783"/>
    <w:link w:val="806"/>
    <w:uiPriority w:val="10"/>
    <w:qFormat/>
    <w:pPr>
      <w:contextualSpacing/>
      <w:spacing w:before="300"/>
    </w:pPr>
    <w:rPr>
      <w:sz w:val="48"/>
      <w:szCs w:val="48"/>
    </w:rPr>
  </w:style>
  <w:style w:type="character" w:styleId="806" w:customStyle="1">
    <w:name w:val="Заголовок Знак"/>
    <w:link w:val="805"/>
    <w:uiPriority w:val="10"/>
    <w:rPr>
      <w:sz w:val="48"/>
      <w:szCs w:val="48"/>
    </w:rPr>
  </w:style>
  <w:style w:type="paragraph" w:styleId="807">
    <w:name w:val="Subtitle"/>
    <w:basedOn w:val="783"/>
    <w:next w:val="783"/>
    <w:link w:val="808"/>
    <w:uiPriority w:val="11"/>
    <w:qFormat/>
    <w:pPr>
      <w:spacing w:before="200"/>
    </w:pPr>
    <w:rPr>
      <w:sz w:val="24"/>
      <w:szCs w:val="24"/>
    </w:rPr>
  </w:style>
  <w:style w:type="character" w:styleId="808" w:customStyle="1">
    <w:name w:val="Подзаголовок Знак"/>
    <w:link w:val="807"/>
    <w:uiPriority w:val="11"/>
    <w:rPr>
      <w:sz w:val="24"/>
      <w:szCs w:val="24"/>
    </w:rPr>
  </w:style>
  <w:style w:type="paragraph" w:styleId="809">
    <w:name w:val="Quote"/>
    <w:basedOn w:val="783"/>
    <w:next w:val="783"/>
    <w:link w:val="810"/>
    <w:uiPriority w:val="29"/>
    <w:qFormat/>
    <w:pPr>
      <w:ind w:left="720" w:right="720"/>
    </w:pPr>
    <w:rPr>
      <w:i/>
    </w:rPr>
  </w:style>
  <w:style w:type="character" w:styleId="810" w:customStyle="1">
    <w:name w:val="Цитата 2 Знак"/>
    <w:link w:val="809"/>
    <w:uiPriority w:val="29"/>
    <w:rPr>
      <w:i/>
    </w:rPr>
  </w:style>
  <w:style w:type="paragraph" w:styleId="811">
    <w:name w:val="Intense Quote"/>
    <w:basedOn w:val="783"/>
    <w:next w:val="783"/>
    <w:link w:val="8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 w:customStyle="1">
    <w:name w:val="Выделенная цитата Знак"/>
    <w:link w:val="811"/>
    <w:uiPriority w:val="30"/>
    <w:rPr>
      <w:i/>
    </w:rPr>
  </w:style>
  <w:style w:type="paragraph" w:styleId="813">
    <w:name w:val="Header"/>
    <w:basedOn w:val="783"/>
    <w:link w:val="8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4" w:customStyle="1">
    <w:name w:val="Верхний колонтитул Знак"/>
    <w:link w:val="813"/>
    <w:uiPriority w:val="99"/>
  </w:style>
  <w:style w:type="paragraph" w:styleId="815">
    <w:name w:val="Footer"/>
    <w:basedOn w:val="783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6" w:customStyle="1">
    <w:name w:val="Footer Char"/>
    <w:uiPriority w:val="99"/>
  </w:style>
  <w:style w:type="paragraph" w:styleId="817">
    <w:name w:val="Caption"/>
    <w:basedOn w:val="783"/>
    <w:next w:val="783"/>
    <w:link w:val="78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18" w:customStyle="1">
    <w:name w:val="Нижний колонтитул Знак"/>
    <w:link w:val="815"/>
    <w:uiPriority w:val="99"/>
  </w:style>
  <w:style w:type="table" w:styleId="819">
    <w:name w:val="Table Grid"/>
    <w:basedOn w:val="7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0" w:customStyle="1">
    <w:name w:val="Table Grid Light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1">
    <w:name w:val="Plain Table 1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2"/>
    <w:basedOn w:val="7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>
    <w:name w:val="Plain Table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Plain Table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>
    <w:name w:val="Grid Table 1 Light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 w:customStyle="1">
    <w:name w:val="Grid Table 4 - Accent 1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9" w:customStyle="1">
    <w:name w:val="Grid Table 4 - Accent 2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Grid Table 4 - Accent 3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1" w:customStyle="1">
    <w:name w:val="Grid Table 4 - Accent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Grid Table 4 - Accent 5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3" w:customStyle="1">
    <w:name w:val="Grid Table 4 - Accent 6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4">
    <w:name w:val="Grid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1">
    <w:name w:val="Grid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2" w:customStyle="1">
    <w:name w:val="Grid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3" w:customStyle="1">
    <w:name w:val="Grid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4" w:customStyle="1">
    <w:name w:val="Grid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5" w:customStyle="1">
    <w:name w:val="Grid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6" w:customStyle="1">
    <w:name w:val="Grid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7" w:customStyle="1">
    <w:name w:val="Grid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8">
    <w:name w:val="Grid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1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2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6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9">
    <w:name w:val="List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>
    <w:name w:val="List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1" w:customStyle="1">
    <w:name w:val="List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2" w:customStyle="1">
    <w:name w:val="List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3" w:customStyle="1">
    <w:name w:val="List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4" w:customStyle="1">
    <w:name w:val="List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5" w:customStyle="1">
    <w:name w:val="List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6" w:customStyle="1">
    <w:name w:val="List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7">
    <w:name w:val="List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 &amp; 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Bordered &amp; 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3" w:customStyle="1">
    <w:name w:val="Bordered &amp; 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4" w:customStyle="1">
    <w:name w:val="Bordered &amp; 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5" w:customStyle="1">
    <w:name w:val="Bordered &amp; 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6" w:customStyle="1">
    <w:name w:val="Bordered &amp; 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7" w:customStyle="1">
    <w:name w:val="Bordered &amp; 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8" w:customStyle="1">
    <w:name w:val="Bordered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9" w:customStyle="1">
    <w:name w:val="Bordered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0" w:customStyle="1">
    <w:name w:val="Bordered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1" w:customStyle="1">
    <w:name w:val="Bordered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2" w:customStyle="1">
    <w:name w:val="Bordered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3" w:customStyle="1">
    <w:name w:val="Bordered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4" w:customStyle="1">
    <w:name w:val="Bordered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5">
    <w:name w:val="Hyperlink"/>
    <w:uiPriority w:val="99"/>
    <w:unhideWhenUsed/>
    <w:rPr>
      <w:color w:val="0563c1" w:themeColor="hyperlink"/>
      <w:u w:val="single"/>
    </w:rPr>
  </w:style>
  <w:style w:type="paragraph" w:styleId="946">
    <w:name w:val="footnote text"/>
    <w:basedOn w:val="783"/>
    <w:link w:val="947"/>
    <w:uiPriority w:val="99"/>
    <w:semiHidden/>
    <w:unhideWhenUsed/>
    <w:pPr>
      <w:spacing w:after="40" w:line="240" w:lineRule="auto"/>
    </w:pPr>
    <w:rPr>
      <w:sz w:val="18"/>
    </w:rPr>
  </w:style>
  <w:style w:type="character" w:styleId="947" w:customStyle="1">
    <w:name w:val="Текст сноски Знак"/>
    <w:link w:val="946"/>
    <w:uiPriority w:val="99"/>
    <w:rPr>
      <w:sz w:val="18"/>
    </w:rPr>
  </w:style>
  <w:style w:type="character" w:styleId="948">
    <w:name w:val="footnote reference"/>
    <w:uiPriority w:val="99"/>
    <w:unhideWhenUsed/>
    <w:rPr>
      <w:vertAlign w:val="superscript"/>
    </w:rPr>
  </w:style>
  <w:style w:type="paragraph" w:styleId="949">
    <w:name w:val="endnote text"/>
    <w:basedOn w:val="783"/>
    <w:link w:val="950"/>
    <w:uiPriority w:val="99"/>
    <w:semiHidden/>
    <w:unhideWhenUsed/>
    <w:pPr>
      <w:spacing w:after="0" w:line="240" w:lineRule="auto"/>
    </w:pPr>
    <w:rPr>
      <w:sz w:val="20"/>
    </w:rPr>
  </w:style>
  <w:style w:type="character" w:styleId="950" w:customStyle="1">
    <w:name w:val="Текст концевой сноски Знак"/>
    <w:link w:val="949"/>
    <w:uiPriority w:val="99"/>
    <w:rPr>
      <w:sz w:val="20"/>
    </w:rPr>
  </w:style>
  <w:style w:type="character" w:styleId="951">
    <w:name w:val="endnote reference"/>
    <w:uiPriority w:val="99"/>
    <w:semiHidden/>
    <w:unhideWhenUsed/>
    <w:rPr>
      <w:vertAlign w:val="superscript"/>
    </w:rPr>
  </w:style>
  <w:style w:type="paragraph" w:styleId="952">
    <w:name w:val="toc 1"/>
    <w:basedOn w:val="783"/>
    <w:next w:val="783"/>
    <w:uiPriority w:val="39"/>
    <w:unhideWhenUsed/>
    <w:pPr>
      <w:spacing w:after="57"/>
    </w:pPr>
  </w:style>
  <w:style w:type="paragraph" w:styleId="953">
    <w:name w:val="toc 2"/>
    <w:basedOn w:val="783"/>
    <w:next w:val="783"/>
    <w:uiPriority w:val="39"/>
    <w:unhideWhenUsed/>
    <w:pPr>
      <w:ind w:left="283"/>
      <w:spacing w:after="57"/>
    </w:pPr>
  </w:style>
  <w:style w:type="paragraph" w:styleId="954">
    <w:name w:val="toc 3"/>
    <w:basedOn w:val="783"/>
    <w:next w:val="783"/>
    <w:uiPriority w:val="39"/>
    <w:unhideWhenUsed/>
    <w:pPr>
      <w:ind w:left="567"/>
      <w:spacing w:after="57"/>
    </w:pPr>
  </w:style>
  <w:style w:type="paragraph" w:styleId="955">
    <w:name w:val="toc 4"/>
    <w:basedOn w:val="783"/>
    <w:next w:val="783"/>
    <w:uiPriority w:val="39"/>
    <w:unhideWhenUsed/>
    <w:pPr>
      <w:ind w:left="850"/>
      <w:spacing w:after="57"/>
    </w:pPr>
  </w:style>
  <w:style w:type="paragraph" w:styleId="956">
    <w:name w:val="toc 5"/>
    <w:basedOn w:val="783"/>
    <w:next w:val="783"/>
    <w:uiPriority w:val="39"/>
    <w:unhideWhenUsed/>
    <w:pPr>
      <w:ind w:left="1134"/>
      <w:spacing w:after="57"/>
    </w:pPr>
  </w:style>
  <w:style w:type="paragraph" w:styleId="957">
    <w:name w:val="toc 6"/>
    <w:basedOn w:val="783"/>
    <w:next w:val="783"/>
    <w:uiPriority w:val="39"/>
    <w:unhideWhenUsed/>
    <w:pPr>
      <w:ind w:left="1417"/>
      <w:spacing w:after="57"/>
    </w:pPr>
  </w:style>
  <w:style w:type="paragraph" w:styleId="958">
    <w:name w:val="toc 7"/>
    <w:basedOn w:val="783"/>
    <w:next w:val="783"/>
    <w:uiPriority w:val="39"/>
    <w:unhideWhenUsed/>
    <w:pPr>
      <w:ind w:left="1701"/>
      <w:spacing w:after="57"/>
    </w:pPr>
  </w:style>
  <w:style w:type="paragraph" w:styleId="959">
    <w:name w:val="toc 8"/>
    <w:basedOn w:val="783"/>
    <w:next w:val="783"/>
    <w:uiPriority w:val="39"/>
    <w:unhideWhenUsed/>
    <w:pPr>
      <w:ind w:left="1984"/>
      <w:spacing w:after="57"/>
    </w:pPr>
  </w:style>
  <w:style w:type="paragraph" w:styleId="960">
    <w:name w:val="toc 9"/>
    <w:basedOn w:val="783"/>
    <w:next w:val="783"/>
    <w:uiPriority w:val="39"/>
    <w:unhideWhenUsed/>
    <w:pPr>
      <w:ind w:left="2268"/>
      <w:spacing w:after="57"/>
    </w:pPr>
  </w:style>
  <w:style w:type="paragraph" w:styleId="961">
    <w:name w:val="TOC Heading"/>
    <w:uiPriority w:val="39"/>
    <w:unhideWhenUsed/>
  </w:style>
  <w:style w:type="paragraph" w:styleId="962">
    <w:name w:val="table of figures"/>
    <w:basedOn w:val="783"/>
    <w:next w:val="783"/>
    <w:uiPriority w:val="99"/>
    <w:unhideWhenUsed/>
    <w:pPr>
      <w:spacing w:after="0"/>
    </w:pPr>
  </w:style>
  <w:style w:type="paragraph" w:styleId="963">
    <w:name w:val="No Spacing"/>
    <w:basedOn w:val="783"/>
    <w:uiPriority w:val="1"/>
    <w:qFormat/>
    <w:pPr>
      <w:spacing w:after="0" w:line="240" w:lineRule="auto"/>
    </w:pPr>
  </w:style>
  <w:style w:type="paragraph" w:styleId="964">
    <w:name w:val="List Paragraph"/>
    <w:basedOn w:val="783"/>
    <w:uiPriority w:val="34"/>
    <w:qFormat/>
    <w:pPr>
      <w:contextualSpacing/>
      <w:ind w:left="720"/>
    </w:pPr>
  </w:style>
  <w:style w:type="paragraph" w:styleId="965" w:customStyle="1">
    <w:name w:val="Основной текст1"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66" w:customStyle="1">
    <w:name w:val="Основной текст1"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67" w:customStyle="1">
    <w:name w:val="ConsPlusNormal"/>
    <w:link w:val="980"/>
    <w:pPr>
      <w:ind w:left="1211" w:hanging="36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968" w:customStyle="1">
    <w:name w:val="1KG=K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MS Sans Serif" w:hAnsi="MS Sans Serif" w:eastAsia="Times New Roman" w:cs="Times New Roman"/>
      <w:sz w:val="20"/>
      <w:szCs w:val="24"/>
      <w:lang w:eastAsia="ru-RU"/>
    </w:rPr>
  </w:style>
  <w:style w:type="paragraph" w:styleId="969" w:customStyle="1">
    <w:name w:val="Обычный (Интернет)1"/>
    <w:pPr>
      <w:spacing w:before="280" w:after="28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eastAsia="Times New Roman" w:cs="Tahoma"/>
      <w:sz w:val="24"/>
      <w:szCs w:val="24"/>
      <w:lang w:eastAsia="ar-SA"/>
    </w:rPr>
  </w:style>
  <w:style w:type="paragraph" w:styleId="970" w:customStyle="1">
    <w:name w:val="_ТД_Заг.2"/>
    <w:pPr>
      <w:numPr>
        <w:ilvl w:val="1"/>
      </w:numPr>
      <w:ind w:firstLine="595"/>
      <w:spacing w:before="240" w:after="24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Times New Roman" w:cs="Arial"/>
      <w:b/>
      <w:bCs/>
      <w:iCs/>
      <w:sz w:val="26"/>
      <w:szCs w:val="28"/>
      <w:lang w:eastAsia="ru-RU"/>
    </w:rPr>
  </w:style>
  <w:style w:type="paragraph" w:styleId="971" w:customStyle="1">
    <w:name w:val="_ТД_Текст_Абзац"/>
    <w:pPr>
      <w:ind w:firstLine="567"/>
      <w:jc w:val="both"/>
      <w:spacing w:before="120"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Calibri" w:cs="Times New Roman"/>
      <w:spacing w:val="-2"/>
      <w:szCs w:val="20"/>
      <w:lang w:eastAsia="ru-RU"/>
    </w:rPr>
  </w:style>
  <w:style w:type="paragraph" w:styleId="972" w:customStyle="1">
    <w:name w:val="_Основной_текст"/>
    <w:pPr>
      <w:contextualSpacing/>
      <w:ind w:firstLine="851"/>
      <w:jc w:val="both"/>
      <w:spacing w:before="60" w:after="60" w:line="360" w:lineRule="auto"/>
      <w:tabs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73" w:customStyle="1">
    <w:name w:val="Нумерация приложение"/>
    <w:qFormat/>
    <w:pPr>
      <w:contextualSpacing/>
      <w:ind w:left="720" w:hanging="360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sz w:val="20"/>
    </w:rPr>
  </w:style>
  <w:style w:type="paragraph" w:styleId="974" w:customStyle="1">
    <w:name w:val="Без отступа ДОГОВОР"/>
    <w:qFormat/>
    <w:pPr>
      <w:jc w:val="both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975" w:customStyle="1">
    <w:name w:val="Основной текст с отступом1"/>
    <w:uiPriority w:val="99"/>
    <w:pPr>
      <w:ind w:firstLine="709"/>
      <w:jc w:val="both"/>
      <w:spacing w:after="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trike/>
      <w:sz w:val="26"/>
      <w:szCs w:val="28"/>
      <w:lang w:eastAsia="ru-RU"/>
    </w:rPr>
  </w:style>
  <w:style w:type="paragraph" w:styleId="976" w:customStyle="1">
    <w:name w:val="Основной текст 21"/>
    <w:pPr>
      <w:jc w:val="both"/>
      <w:spacing w:before="120" w:after="0" w:line="100" w:lineRule="atLeas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DejaVu Sans" w:cs="Times New Roman"/>
      <w:sz w:val="24"/>
      <w:szCs w:val="20"/>
      <w:lang w:eastAsia="ar-SA"/>
    </w:rPr>
  </w:style>
  <w:style w:type="paragraph" w:styleId="977" w:customStyle="1">
    <w:name w:val="Абзац списка;Bullet List;FooterText;numbered;GOST_TableList;it_List1;Bullet Number;Нумерованый список;lp1;Подпись рисунка;Маркированный список_уровень1;Paragraphe de liste1;Абзац списка литеральный;SL_Абзац списка"/>
    <w:uiPriority w:val="34"/>
    <w:qFormat/>
    <w:pPr>
      <w:ind w:left="708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Нумерованный"/>
    <w:qFormat/>
    <w:pPr>
      <w:ind w:left="420" w:hanging="420"/>
      <w:jc w:val="both"/>
      <w:spacing w:before="120" w:after="120" w:line="240" w:lineRule="auto"/>
      <w:tabs>
        <w:tab w:val="num" w:pos="42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 w:customStyle="1">
    <w:name w:val="dt-p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Заголовок 1;H1;h1;Глава 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Заголовок 1 Знак Знак Знак1;Заголовок 1 Знак Знак1 Знак1;."/>
    <w:link w:val="967"/>
    <w:qFormat/>
    <w:pPr>
      <w:jc w:val="center"/>
      <w:keepNext/>
      <w:spacing w:before="240" w:after="6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sz w:val="36"/>
      <w:szCs w:val="20"/>
      <w:lang w:val="en-US"/>
    </w:rPr>
  </w:style>
  <w:style w:type="paragraph" w:styleId="981" w:customStyle="1">
    <w:name w:val="_ESPD_Z1"/>
    <w:qFormat/>
    <w:pPr>
      <w:ind w:left="360" w:hanging="72"/>
      <w:jc w:val="both"/>
      <w:spacing w:after="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Calibri" w:cs="Times New Roman"/>
      <w:sz w:val="28"/>
      <w:szCs w:val="28"/>
    </w:rPr>
  </w:style>
  <w:style w:type="paragraph" w:styleId="982" w:customStyle="1">
    <w:name w:val="Table Paragraph"/>
    <w:uiPriority w:val="1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</w:rPr>
  </w:style>
  <w:style w:type="table" w:styleId="983" w:customStyle="1">
    <w:name w:val="Table Normal"/>
    <w:uiPriority w:val="2"/>
    <w:semiHidden/>
    <w:unhideWhenUsed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40</cp:revision>
  <dcterms:created xsi:type="dcterms:W3CDTF">2025-11-25T10:11:00Z</dcterms:created>
  <dcterms:modified xsi:type="dcterms:W3CDTF">2026-05-27T11:37:16Z</dcterms:modified>
</cp:coreProperties>
</file>