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E79" w:rsidRDefault="00215E79" w:rsidP="00215E79">
      <w:pPr>
        <w:ind w:right="-2"/>
        <w:jc w:val="right"/>
        <w:rPr>
          <w:b/>
          <w:sz w:val="24"/>
          <w:szCs w:val="24"/>
        </w:rPr>
      </w:pPr>
      <w:r>
        <w:rPr>
          <w:b/>
          <w:sz w:val="24"/>
          <w:szCs w:val="24"/>
        </w:rPr>
        <w:t>ПРОЕКТ</w:t>
      </w:r>
    </w:p>
    <w:p w:rsidR="009F1A5C" w:rsidRPr="00597E38" w:rsidRDefault="0063148B" w:rsidP="009F1A5C">
      <w:pPr>
        <w:ind w:right="-2"/>
        <w:jc w:val="center"/>
        <w:rPr>
          <w:b/>
          <w:i/>
          <w:sz w:val="24"/>
          <w:szCs w:val="24"/>
        </w:rPr>
      </w:pPr>
      <w:r>
        <w:rPr>
          <w:b/>
          <w:sz w:val="24"/>
          <w:szCs w:val="24"/>
        </w:rPr>
        <w:t>ГОСУДАРСТВЕННЫЙ КОНТРАКТ</w:t>
      </w:r>
      <w:r w:rsidR="009F1A5C" w:rsidRPr="00597E38">
        <w:rPr>
          <w:b/>
          <w:sz w:val="24"/>
          <w:szCs w:val="24"/>
        </w:rPr>
        <w:t xml:space="preserve"> №</w:t>
      </w:r>
      <w:r w:rsidR="007864AB" w:rsidRPr="00597E38">
        <w:rPr>
          <w:b/>
          <w:sz w:val="24"/>
          <w:szCs w:val="24"/>
        </w:rPr>
        <w:t>______</w:t>
      </w:r>
    </w:p>
    <w:p w:rsidR="009F1A5C" w:rsidRPr="00597E38" w:rsidRDefault="009B3694" w:rsidP="009F1A5C">
      <w:pPr>
        <w:ind w:right="-2"/>
        <w:jc w:val="center"/>
        <w:rPr>
          <w:b/>
          <w:sz w:val="24"/>
          <w:szCs w:val="24"/>
        </w:rPr>
      </w:pPr>
      <w:r w:rsidRPr="00597E38">
        <w:rPr>
          <w:b/>
          <w:sz w:val="24"/>
          <w:szCs w:val="24"/>
        </w:rPr>
        <w:t xml:space="preserve">на </w:t>
      </w:r>
      <w:r w:rsidR="00597E38">
        <w:rPr>
          <w:b/>
          <w:sz w:val="24"/>
          <w:szCs w:val="24"/>
        </w:rPr>
        <w:t>оказание</w:t>
      </w:r>
      <w:r w:rsidR="0084026B">
        <w:rPr>
          <w:b/>
          <w:sz w:val="24"/>
          <w:szCs w:val="24"/>
        </w:rPr>
        <w:t xml:space="preserve"> услуг</w:t>
      </w:r>
      <w:r w:rsidR="00952081">
        <w:rPr>
          <w:b/>
          <w:sz w:val="24"/>
          <w:szCs w:val="24"/>
        </w:rPr>
        <w:t xml:space="preserve"> по утилизации</w:t>
      </w:r>
      <w:r w:rsidR="00951A74">
        <w:rPr>
          <w:b/>
          <w:sz w:val="24"/>
          <w:szCs w:val="24"/>
        </w:rPr>
        <w:t xml:space="preserve"> автоматизированных рабочих мест</w:t>
      </w:r>
      <w:r w:rsidR="008E5E62">
        <w:rPr>
          <w:b/>
          <w:sz w:val="24"/>
          <w:szCs w:val="24"/>
        </w:rPr>
        <w:t>, серверного оборудования, коммуникационного оборудования</w:t>
      </w:r>
    </w:p>
    <w:p w:rsidR="00597E38" w:rsidRDefault="00597E38" w:rsidP="00597E38">
      <w:pPr>
        <w:pStyle w:val="af"/>
        <w:ind w:right="-1"/>
        <w:jc w:val="center"/>
      </w:pPr>
      <w:r w:rsidRPr="00F275AB">
        <w:t xml:space="preserve">(идентификационный код закупки </w:t>
      </w:r>
      <w:r w:rsidR="007D61A2" w:rsidRPr="00401D79">
        <w:t>261222517814922250100100090000000244</w:t>
      </w:r>
      <w:r w:rsidRPr="00F275AB">
        <w:t>)</w:t>
      </w:r>
    </w:p>
    <w:p w:rsidR="00597E38" w:rsidRPr="00F275AB" w:rsidRDefault="00597E38" w:rsidP="00597E38">
      <w:pPr>
        <w:pStyle w:val="af"/>
        <w:ind w:right="-1"/>
        <w:jc w:val="center"/>
      </w:pPr>
    </w:p>
    <w:p w:rsidR="004D0322" w:rsidRPr="00597E38" w:rsidRDefault="00D33C7C" w:rsidP="00F44B64">
      <w:pPr>
        <w:pStyle w:val="21"/>
        <w:spacing w:line="240" w:lineRule="auto"/>
        <w:ind w:right="-2"/>
        <w:outlineLvl w:val="9"/>
        <w:rPr>
          <w:szCs w:val="24"/>
        </w:rPr>
      </w:pPr>
      <w:r w:rsidRPr="00597E38">
        <w:rPr>
          <w:szCs w:val="24"/>
        </w:rPr>
        <w:t>г. Барнаул</w:t>
      </w:r>
      <w:r w:rsidR="005F578B">
        <w:rPr>
          <w:szCs w:val="24"/>
          <w:lang w:val="ru-RU"/>
        </w:rPr>
        <w:t xml:space="preserve">                                                                                  </w:t>
      </w:r>
      <w:r w:rsidR="009026F8" w:rsidRPr="00597E38">
        <w:rPr>
          <w:szCs w:val="24"/>
          <w:lang w:val="ru-RU"/>
        </w:rPr>
        <w:t xml:space="preserve">       </w:t>
      </w:r>
      <w:r w:rsidR="00F44B64" w:rsidRPr="00597E38">
        <w:rPr>
          <w:szCs w:val="24"/>
          <w:lang w:val="ru-RU"/>
        </w:rPr>
        <w:t xml:space="preserve">       </w:t>
      </w:r>
      <w:r w:rsidR="00597E38">
        <w:rPr>
          <w:szCs w:val="24"/>
          <w:lang w:val="ru-RU"/>
        </w:rPr>
        <w:t>«___»</w:t>
      </w:r>
      <w:r w:rsidR="00F44B64" w:rsidRPr="00597E38">
        <w:rPr>
          <w:szCs w:val="24"/>
          <w:lang w:val="ru-RU"/>
        </w:rPr>
        <w:t xml:space="preserve"> </w:t>
      </w:r>
      <w:r w:rsidR="00CD55CF" w:rsidRPr="00597E38">
        <w:rPr>
          <w:szCs w:val="24"/>
          <w:lang w:val="ru-RU"/>
        </w:rPr>
        <w:t>_________</w:t>
      </w:r>
      <w:r w:rsidR="004D0322" w:rsidRPr="00597E38">
        <w:rPr>
          <w:szCs w:val="24"/>
        </w:rPr>
        <w:t xml:space="preserve"> 20</w:t>
      </w:r>
      <w:r w:rsidR="009026F8" w:rsidRPr="00597E38">
        <w:rPr>
          <w:szCs w:val="24"/>
          <w:lang w:val="ru-RU"/>
        </w:rPr>
        <w:t>2</w:t>
      </w:r>
      <w:r w:rsidR="007D61A2">
        <w:rPr>
          <w:szCs w:val="24"/>
          <w:lang w:val="ru-RU"/>
        </w:rPr>
        <w:t>6</w:t>
      </w:r>
      <w:r w:rsidR="008400B3">
        <w:rPr>
          <w:szCs w:val="24"/>
          <w:lang w:val="ru-RU"/>
        </w:rPr>
        <w:t xml:space="preserve"> </w:t>
      </w:r>
      <w:r w:rsidR="004D0322" w:rsidRPr="00597E38">
        <w:rPr>
          <w:szCs w:val="24"/>
        </w:rPr>
        <w:t>г.</w:t>
      </w:r>
    </w:p>
    <w:p w:rsidR="004D0322" w:rsidRPr="00597E38" w:rsidRDefault="004D0322" w:rsidP="00F44B64">
      <w:pPr>
        <w:ind w:firstLine="567"/>
        <w:jc w:val="both"/>
        <w:rPr>
          <w:b/>
          <w:sz w:val="24"/>
          <w:szCs w:val="24"/>
        </w:rPr>
      </w:pPr>
    </w:p>
    <w:p w:rsidR="00122C79" w:rsidRDefault="00A77798" w:rsidP="005F578B">
      <w:pPr>
        <w:ind w:firstLine="709"/>
        <w:jc w:val="both"/>
        <w:rPr>
          <w:sz w:val="24"/>
          <w:szCs w:val="24"/>
        </w:rPr>
      </w:pPr>
      <w:r w:rsidRPr="004C2D41">
        <w:rPr>
          <w:sz w:val="24"/>
          <w:szCs w:val="24"/>
        </w:rPr>
        <w:t>Управление</w:t>
      </w:r>
      <w:r w:rsidRPr="004C2D41">
        <w:rPr>
          <w:rStyle w:val="FontStyle29"/>
          <w:sz w:val="24"/>
          <w:szCs w:val="24"/>
        </w:rPr>
        <w:t xml:space="preserve"> </w:t>
      </w:r>
      <w:r w:rsidRPr="00035B9A">
        <w:rPr>
          <w:rStyle w:val="FontStyle29"/>
          <w:sz w:val="24"/>
          <w:szCs w:val="24"/>
        </w:rPr>
        <w:t>Федеральной службы государственной статистики по Алтайскому краю и Республике Алтай (Алтайкрайстат)</w:t>
      </w:r>
      <w:r w:rsidRPr="00426920">
        <w:rPr>
          <w:sz w:val="24"/>
          <w:szCs w:val="24"/>
        </w:rPr>
        <w:t>, именуем</w:t>
      </w:r>
      <w:r>
        <w:rPr>
          <w:sz w:val="24"/>
          <w:szCs w:val="24"/>
        </w:rPr>
        <w:t>ое</w:t>
      </w:r>
      <w:r w:rsidRPr="00426920">
        <w:rPr>
          <w:sz w:val="24"/>
          <w:szCs w:val="24"/>
        </w:rPr>
        <w:t xml:space="preserve"> в дальнейшем «Заказчик», в лице </w:t>
      </w:r>
      <w:r w:rsidRPr="00856F21">
        <w:rPr>
          <w:rStyle w:val="FontStyle29"/>
          <w:sz w:val="24"/>
          <w:szCs w:val="24"/>
        </w:rPr>
        <w:t xml:space="preserve">заместителя руководителя </w:t>
      </w:r>
      <w:r w:rsidR="007D61A2">
        <w:rPr>
          <w:rStyle w:val="FontStyle29"/>
          <w:sz w:val="24"/>
          <w:szCs w:val="24"/>
        </w:rPr>
        <w:t>Маркелова Олега Игоревича</w:t>
      </w:r>
      <w:r w:rsidRPr="00856F21">
        <w:rPr>
          <w:rStyle w:val="FontStyle29"/>
          <w:sz w:val="24"/>
          <w:szCs w:val="24"/>
        </w:rPr>
        <w:t>, действующего на основании П</w:t>
      </w:r>
      <w:r w:rsidRPr="00856F21">
        <w:rPr>
          <w:rStyle w:val="FontStyle29"/>
          <w:sz w:val="24"/>
          <w:szCs w:val="24"/>
        </w:rPr>
        <w:t>о</w:t>
      </w:r>
      <w:r w:rsidRPr="00856F21">
        <w:rPr>
          <w:rStyle w:val="FontStyle29"/>
          <w:sz w:val="24"/>
          <w:szCs w:val="24"/>
        </w:rPr>
        <w:t xml:space="preserve">ложения от 19.04.2018 № 197, </w:t>
      </w:r>
      <w:r>
        <w:rPr>
          <w:rStyle w:val="FontStyle29"/>
          <w:sz w:val="24"/>
          <w:szCs w:val="24"/>
        </w:rPr>
        <w:t>д</w:t>
      </w:r>
      <w:r w:rsidRPr="00856F21">
        <w:rPr>
          <w:rStyle w:val="FontStyle29"/>
          <w:sz w:val="24"/>
          <w:szCs w:val="24"/>
        </w:rPr>
        <w:t xml:space="preserve">оверенности от </w:t>
      </w:r>
      <w:r w:rsidR="007D61A2">
        <w:rPr>
          <w:rStyle w:val="FontStyle29"/>
          <w:sz w:val="24"/>
          <w:szCs w:val="24"/>
        </w:rPr>
        <w:t>12.01.2026</w:t>
      </w:r>
      <w:r w:rsidRPr="00856F21">
        <w:rPr>
          <w:rStyle w:val="FontStyle29"/>
          <w:sz w:val="24"/>
          <w:szCs w:val="24"/>
        </w:rPr>
        <w:t xml:space="preserve"> № </w:t>
      </w:r>
      <w:r w:rsidR="007D61A2">
        <w:rPr>
          <w:rStyle w:val="FontStyle29"/>
          <w:sz w:val="24"/>
          <w:szCs w:val="24"/>
        </w:rPr>
        <w:t>14/26-06</w:t>
      </w:r>
      <w:r w:rsidR="00122C79" w:rsidRPr="00597E38">
        <w:rPr>
          <w:bCs/>
          <w:iCs/>
          <w:sz w:val="24"/>
          <w:szCs w:val="24"/>
        </w:rPr>
        <w:t xml:space="preserve">, </w:t>
      </w:r>
      <w:r w:rsidR="00122C79" w:rsidRPr="00597E38">
        <w:rPr>
          <w:sz w:val="24"/>
          <w:szCs w:val="24"/>
        </w:rPr>
        <w:t xml:space="preserve">с </w:t>
      </w:r>
      <w:r w:rsidR="00122C79">
        <w:rPr>
          <w:sz w:val="24"/>
          <w:szCs w:val="24"/>
        </w:rPr>
        <w:t>одной</w:t>
      </w:r>
      <w:r w:rsidR="00122C79" w:rsidRPr="00597E38">
        <w:rPr>
          <w:sz w:val="24"/>
          <w:szCs w:val="24"/>
        </w:rPr>
        <w:t xml:space="preserve"> стороны</w:t>
      </w:r>
      <w:r w:rsidR="00122C79">
        <w:rPr>
          <w:sz w:val="24"/>
          <w:szCs w:val="24"/>
        </w:rPr>
        <w:t xml:space="preserve">, и </w:t>
      </w:r>
    </w:p>
    <w:p w:rsidR="00353EBC" w:rsidRPr="0079033F" w:rsidRDefault="00597E38" w:rsidP="005F578B">
      <w:pPr>
        <w:ind w:firstLine="709"/>
        <w:jc w:val="both"/>
        <w:rPr>
          <w:sz w:val="24"/>
          <w:szCs w:val="24"/>
        </w:rPr>
      </w:pPr>
      <w:proofErr w:type="gramStart"/>
      <w:r>
        <w:rPr>
          <w:sz w:val="24"/>
          <w:szCs w:val="24"/>
        </w:rPr>
        <w:t>_</w:t>
      </w:r>
      <w:r w:rsidR="00122C79">
        <w:rPr>
          <w:sz w:val="24"/>
          <w:szCs w:val="24"/>
        </w:rPr>
        <w:t>_______________________</w:t>
      </w:r>
      <w:r>
        <w:rPr>
          <w:sz w:val="24"/>
          <w:szCs w:val="24"/>
        </w:rPr>
        <w:t>_________________________________________</w:t>
      </w:r>
      <w:r w:rsidR="005F578B">
        <w:rPr>
          <w:sz w:val="24"/>
          <w:szCs w:val="24"/>
        </w:rPr>
        <w:t>_____</w:t>
      </w:r>
      <w:r>
        <w:rPr>
          <w:sz w:val="24"/>
          <w:szCs w:val="24"/>
        </w:rPr>
        <w:t>_</w:t>
      </w:r>
      <w:r w:rsidR="009B3694" w:rsidRPr="00597E38">
        <w:rPr>
          <w:sz w:val="24"/>
          <w:szCs w:val="24"/>
        </w:rPr>
        <w:t>,</w:t>
      </w:r>
      <w:r w:rsidR="009B3694" w:rsidRPr="005F578B">
        <w:rPr>
          <w:sz w:val="24"/>
          <w:szCs w:val="24"/>
        </w:rPr>
        <w:t xml:space="preserve"> </w:t>
      </w:r>
      <w:r w:rsidR="009B3694" w:rsidRPr="00597E38">
        <w:rPr>
          <w:sz w:val="24"/>
          <w:szCs w:val="24"/>
        </w:rPr>
        <w:t>именуем</w:t>
      </w:r>
      <w:r w:rsidR="00050945">
        <w:rPr>
          <w:sz w:val="24"/>
          <w:szCs w:val="24"/>
        </w:rPr>
        <w:t>__</w:t>
      </w:r>
      <w:r w:rsidR="009B3694" w:rsidRPr="00597E38">
        <w:rPr>
          <w:sz w:val="24"/>
          <w:szCs w:val="24"/>
        </w:rPr>
        <w:t xml:space="preserve"> в дальнейшем «Исполнитель», в лице </w:t>
      </w:r>
      <w:r w:rsidR="00050945">
        <w:rPr>
          <w:sz w:val="24"/>
          <w:szCs w:val="24"/>
        </w:rPr>
        <w:t>_______</w:t>
      </w:r>
      <w:r w:rsidR="005F578B">
        <w:rPr>
          <w:sz w:val="24"/>
          <w:szCs w:val="24"/>
        </w:rPr>
        <w:t>___________________________</w:t>
      </w:r>
      <w:r w:rsidR="009B3694" w:rsidRPr="00597E38">
        <w:rPr>
          <w:sz w:val="24"/>
          <w:szCs w:val="24"/>
        </w:rPr>
        <w:t xml:space="preserve">, действующего </w:t>
      </w:r>
      <w:r w:rsidR="00095DD6">
        <w:rPr>
          <w:sz w:val="24"/>
          <w:szCs w:val="24"/>
        </w:rPr>
        <w:t xml:space="preserve">на основании </w:t>
      </w:r>
      <w:r w:rsidR="00050945">
        <w:rPr>
          <w:sz w:val="24"/>
          <w:szCs w:val="24"/>
        </w:rPr>
        <w:t>___________________________________________________</w:t>
      </w:r>
      <w:r w:rsidR="00A2649D" w:rsidRPr="00597E38">
        <w:rPr>
          <w:sz w:val="24"/>
          <w:szCs w:val="24"/>
        </w:rPr>
        <w:t xml:space="preserve">, с </w:t>
      </w:r>
      <w:r w:rsidR="00050945">
        <w:rPr>
          <w:sz w:val="24"/>
          <w:szCs w:val="24"/>
        </w:rPr>
        <w:t>другой</w:t>
      </w:r>
      <w:r w:rsidR="00A2649D" w:rsidRPr="00597E38">
        <w:rPr>
          <w:sz w:val="24"/>
          <w:szCs w:val="24"/>
        </w:rPr>
        <w:t xml:space="preserve"> стороны, </w:t>
      </w:r>
      <w:r w:rsidR="00050945">
        <w:rPr>
          <w:sz w:val="24"/>
          <w:szCs w:val="24"/>
        </w:rPr>
        <w:t xml:space="preserve">вместе </w:t>
      </w:r>
      <w:r w:rsidR="0079033F">
        <w:rPr>
          <w:sz w:val="24"/>
          <w:szCs w:val="24"/>
        </w:rPr>
        <w:t>именуемые «Стороны»,</w:t>
      </w:r>
      <w:r w:rsidR="00A2649D" w:rsidRPr="00597E38">
        <w:rPr>
          <w:sz w:val="24"/>
          <w:szCs w:val="24"/>
        </w:rPr>
        <w:t xml:space="preserve"> </w:t>
      </w:r>
      <w:r w:rsidR="00353EBC" w:rsidRPr="0079033F">
        <w:rPr>
          <w:sz w:val="24"/>
          <w:szCs w:val="24"/>
        </w:rPr>
        <w:t>в соответствии с п. 4 ч. 1 ст.93 Федерал</w:t>
      </w:r>
      <w:r w:rsidR="00353EBC" w:rsidRPr="0079033F">
        <w:rPr>
          <w:sz w:val="24"/>
          <w:szCs w:val="24"/>
        </w:rPr>
        <w:t>ь</w:t>
      </w:r>
      <w:r w:rsidR="00353EBC" w:rsidRPr="0079033F">
        <w:rPr>
          <w:sz w:val="24"/>
          <w:szCs w:val="24"/>
        </w:rPr>
        <w:t>ного закона от 05.04.2013 № 44-ФЗ «О контрактной системе в сфере закупок товаров, р</w:t>
      </w:r>
      <w:r w:rsidR="00353EBC" w:rsidRPr="0079033F">
        <w:rPr>
          <w:sz w:val="24"/>
          <w:szCs w:val="24"/>
        </w:rPr>
        <w:t>а</w:t>
      </w:r>
      <w:r w:rsidR="00353EBC" w:rsidRPr="0079033F">
        <w:rPr>
          <w:sz w:val="24"/>
          <w:szCs w:val="24"/>
        </w:rPr>
        <w:t>бот, услуг для обеспечения государственных и муниципальных нужд» заключили насто</w:t>
      </w:r>
      <w:r w:rsidR="00353EBC" w:rsidRPr="0079033F">
        <w:rPr>
          <w:sz w:val="24"/>
          <w:szCs w:val="24"/>
        </w:rPr>
        <w:t>я</w:t>
      </w:r>
      <w:r w:rsidR="00353EBC" w:rsidRPr="0079033F">
        <w:rPr>
          <w:sz w:val="24"/>
          <w:szCs w:val="24"/>
        </w:rPr>
        <w:t>щий  государственный контракт (далее по тексту – Контракт) о нижеследующем:</w:t>
      </w:r>
      <w:proofErr w:type="gramEnd"/>
    </w:p>
    <w:p w:rsidR="00353EBC" w:rsidRPr="00597E38" w:rsidRDefault="00353EBC" w:rsidP="00095DD6">
      <w:pPr>
        <w:ind w:right="-170"/>
        <w:jc w:val="both"/>
        <w:rPr>
          <w:b/>
          <w:sz w:val="24"/>
          <w:szCs w:val="24"/>
        </w:rPr>
      </w:pPr>
    </w:p>
    <w:p w:rsidR="004D0322" w:rsidRPr="00597E38" w:rsidRDefault="00136857" w:rsidP="005473BE">
      <w:pPr>
        <w:ind w:right="-170" w:firstLine="709"/>
        <w:jc w:val="center"/>
        <w:rPr>
          <w:b/>
          <w:sz w:val="24"/>
          <w:szCs w:val="24"/>
        </w:rPr>
      </w:pPr>
      <w:r w:rsidRPr="00597E38">
        <w:rPr>
          <w:b/>
          <w:sz w:val="24"/>
          <w:szCs w:val="24"/>
        </w:rPr>
        <w:t xml:space="preserve">1. </w:t>
      </w:r>
      <w:r w:rsidR="004D0322" w:rsidRPr="00597E38">
        <w:rPr>
          <w:b/>
          <w:sz w:val="24"/>
          <w:szCs w:val="24"/>
        </w:rPr>
        <w:t xml:space="preserve">Предмет </w:t>
      </w:r>
      <w:r w:rsidR="00353EBC" w:rsidRPr="00597E38">
        <w:rPr>
          <w:b/>
          <w:sz w:val="24"/>
          <w:szCs w:val="24"/>
        </w:rPr>
        <w:t>Контракта</w:t>
      </w:r>
    </w:p>
    <w:p w:rsidR="004D0322" w:rsidRPr="00597E38" w:rsidRDefault="004D0322" w:rsidP="00951A74">
      <w:pPr>
        <w:ind w:firstLine="709"/>
        <w:jc w:val="both"/>
        <w:rPr>
          <w:sz w:val="24"/>
          <w:szCs w:val="24"/>
        </w:rPr>
      </w:pPr>
      <w:r w:rsidRPr="00597E38">
        <w:rPr>
          <w:sz w:val="24"/>
          <w:szCs w:val="24"/>
        </w:rPr>
        <w:t>1.1</w:t>
      </w:r>
      <w:r w:rsidR="00EB4EB3" w:rsidRPr="00597E38">
        <w:rPr>
          <w:sz w:val="24"/>
          <w:szCs w:val="24"/>
        </w:rPr>
        <w:t xml:space="preserve">. </w:t>
      </w:r>
      <w:proofErr w:type="gramStart"/>
      <w:r w:rsidRPr="00597E38">
        <w:rPr>
          <w:sz w:val="24"/>
          <w:szCs w:val="24"/>
        </w:rPr>
        <w:t>Исполнитель обязуется</w:t>
      </w:r>
      <w:r w:rsidR="002C7C1B">
        <w:rPr>
          <w:sz w:val="24"/>
          <w:szCs w:val="24"/>
        </w:rPr>
        <w:t xml:space="preserve"> оказать</w:t>
      </w:r>
      <w:r w:rsidRPr="00597E38">
        <w:rPr>
          <w:sz w:val="24"/>
          <w:szCs w:val="24"/>
        </w:rPr>
        <w:t xml:space="preserve"> Заказчик</w:t>
      </w:r>
      <w:r w:rsidR="002C7C1B">
        <w:rPr>
          <w:sz w:val="24"/>
          <w:szCs w:val="24"/>
        </w:rPr>
        <w:t>у</w:t>
      </w:r>
      <w:r w:rsidRPr="00597E38">
        <w:rPr>
          <w:sz w:val="24"/>
          <w:szCs w:val="24"/>
        </w:rPr>
        <w:t xml:space="preserve"> услуги </w:t>
      </w:r>
      <w:r w:rsidRPr="000A703A">
        <w:rPr>
          <w:sz w:val="24"/>
          <w:szCs w:val="24"/>
        </w:rPr>
        <w:t xml:space="preserve">по </w:t>
      </w:r>
      <w:r w:rsidR="00951A74" w:rsidRPr="00951A74">
        <w:rPr>
          <w:sz w:val="24"/>
          <w:szCs w:val="24"/>
        </w:rPr>
        <w:t xml:space="preserve">утилизации </w:t>
      </w:r>
      <w:r w:rsidR="0009658B">
        <w:rPr>
          <w:b/>
          <w:sz w:val="24"/>
          <w:szCs w:val="24"/>
        </w:rPr>
        <w:t>автоматиз</w:t>
      </w:r>
      <w:r w:rsidR="0009658B">
        <w:rPr>
          <w:b/>
          <w:sz w:val="24"/>
          <w:szCs w:val="24"/>
        </w:rPr>
        <w:t>и</w:t>
      </w:r>
      <w:r w:rsidR="0009658B">
        <w:rPr>
          <w:b/>
          <w:sz w:val="24"/>
          <w:szCs w:val="24"/>
        </w:rPr>
        <w:t>рованных рабочих мест, серверного оборудования, коммуникационного оборудов</w:t>
      </w:r>
      <w:r w:rsidR="0009658B">
        <w:rPr>
          <w:b/>
          <w:sz w:val="24"/>
          <w:szCs w:val="24"/>
        </w:rPr>
        <w:t>а</w:t>
      </w:r>
      <w:r w:rsidR="0009658B">
        <w:rPr>
          <w:b/>
          <w:sz w:val="24"/>
          <w:szCs w:val="24"/>
        </w:rPr>
        <w:t>ния</w:t>
      </w:r>
      <w:r w:rsidR="000A703A" w:rsidRPr="000A703A">
        <w:rPr>
          <w:sz w:val="24"/>
          <w:szCs w:val="24"/>
        </w:rPr>
        <w:t xml:space="preserve"> </w:t>
      </w:r>
      <w:r w:rsidR="00951A74">
        <w:rPr>
          <w:sz w:val="24"/>
          <w:szCs w:val="24"/>
        </w:rPr>
        <w:t>Заказчик</w:t>
      </w:r>
      <w:r w:rsidR="0009658B">
        <w:rPr>
          <w:sz w:val="24"/>
          <w:szCs w:val="24"/>
        </w:rPr>
        <w:t>а, в том числе</w:t>
      </w:r>
      <w:r w:rsidR="000A703A" w:rsidRPr="000A703A">
        <w:rPr>
          <w:sz w:val="24"/>
          <w:szCs w:val="24"/>
        </w:rPr>
        <w:t xml:space="preserve"> содержащ</w:t>
      </w:r>
      <w:r w:rsidR="00951A74">
        <w:rPr>
          <w:sz w:val="24"/>
          <w:szCs w:val="24"/>
        </w:rPr>
        <w:t>их</w:t>
      </w:r>
      <w:r w:rsidR="000A703A" w:rsidRPr="000A703A">
        <w:rPr>
          <w:sz w:val="24"/>
          <w:szCs w:val="24"/>
        </w:rPr>
        <w:t xml:space="preserve"> драг</w:t>
      </w:r>
      <w:r w:rsidR="00883998">
        <w:rPr>
          <w:sz w:val="24"/>
          <w:szCs w:val="24"/>
        </w:rPr>
        <w:t xml:space="preserve">оценные </w:t>
      </w:r>
      <w:r w:rsidR="000A703A" w:rsidRPr="000A703A">
        <w:rPr>
          <w:sz w:val="24"/>
          <w:szCs w:val="24"/>
        </w:rPr>
        <w:t>металлы, перечень и объем которых определен Сопроводительной описью в соответствии с формой, предусмотренной в Пр</w:t>
      </w:r>
      <w:r w:rsidR="000A703A" w:rsidRPr="000A703A">
        <w:rPr>
          <w:sz w:val="24"/>
          <w:szCs w:val="24"/>
        </w:rPr>
        <w:t>и</w:t>
      </w:r>
      <w:r w:rsidR="000A703A" w:rsidRPr="000A703A">
        <w:rPr>
          <w:sz w:val="24"/>
          <w:szCs w:val="24"/>
        </w:rPr>
        <w:t xml:space="preserve">ложении № </w:t>
      </w:r>
      <w:r w:rsidR="007B3B2B">
        <w:rPr>
          <w:sz w:val="24"/>
          <w:szCs w:val="24"/>
        </w:rPr>
        <w:t>2</w:t>
      </w:r>
      <w:r w:rsidR="000A703A">
        <w:rPr>
          <w:sz w:val="24"/>
          <w:szCs w:val="24"/>
        </w:rPr>
        <w:t xml:space="preserve"> к Контракту</w:t>
      </w:r>
      <w:r w:rsidR="000A703A" w:rsidRPr="000A703A">
        <w:rPr>
          <w:sz w:val="24"/>
          <w:szCs w:val="24"/>
        </w:rPr>
        <w:t xml:space="preserve"> </w:t>
      </w:r>
      <w:r w:rsidRPr="00597E38">
        <w:rPr>
          <w:sz w:val="24"/>
          <w:szCs w:val="24"/>
        </w:rPr>
        <w:t>(далее</w:t>
      </w:r>
      <w:r w:rsidR="008548B6">
        <w:rPr>
          <w:sz w:val="24"/>
          <w:szCs w:val="24"/>
        </w:rPr>
        <w:t xml:space="preserve"> по тексту</w:t>
      </w:r>
      <w:r w:rsidRPr="00597E38">
        <w:rPr>
          <w:sz w:val="24"/>
          <w:szCs w:val="24"/>
        </w:rPr>
        <w:t xml:space="preserve"> – </w:t>
      </w:r>
      <w:r w:rsidR="0084026B">
        <w:rPr>
          <w:sz w:val="24"/>
          <w:szCs w:val="24"/>
        </w:rPr>
        <w:t>Услуги</w:t>
      </w:r>
      <w:r w:rsidRPr="00597E38">
        <w:rPr>
          <w:sz w:val="24"/>
          <w:szCs w:val="24"/>
        </w:rPr>
        <w:t xml:space="preserve">), а Заказчик обязуется принять и оплатить </w:t>
      </w:r>
      <w:r w:rsidR="008548B6">
        <w:rPr>
          <w:sz w:val="24"/>
          <w:szCs w:val="24"/>
        </w:rPr>
        <w:t>оказанные</w:t>
      </w:r>
      <w:r w:rsidRPr="00597E38">
        <w:rPr>
          <w:sz w:val="24"/>
          <w:szCs w:val="24"/>
        </w:rPr>
        <w:t xml:space="preserve"> </w:t>
      </w:r>
      <w:r w:rsidR="0084026B">
        <w:rPr>
          <w:sz w:val="24"/>
          <w:szCs w:val="24"/>
        </w:rPr>
        <w:t>У</w:t>
      </w:r>
      <w:r w:rsidRPr="00597E38">
        <w:rPr>
          <w:sz w:val="24"/>
          <w:szCs w:val="24"/>
        </w:rPr>
        <w:t xml:space="preserve">слуги в сроки и на условиях настоящего </w:t>
      </w:r>
      <w:r w:rsidR="00353EBC" w:rsidRPr="00597E38">
        <w:rPr>
          <w:sz w:val="24"/>
          <w:szCs w:val="24"/>
        </w:rPr>
        <w:t>Контракт</w:t>
      </w:r>
      <w:r w:rsidRPr="00597E38">
        <w:rPr>
          <w:sz w:val="24"/>
          <w:szCs w:val="24"/>
        </w:rPr>
        <w:t>а.</w:t>
      </w:r>
      <w:proofErr w:type="gramEnd"/>
    </w:p>
    <w:p w:rsidR="00DA5DC5" w:rsidRPr="00DA5DC5" w:rsidRDefault="004D0322" w:rsidP="005473BE">
      <w:pPr>
        <w:autoSpaceDE w:val="0"/>
        <w:autoSpaceDN w:val="0"/>
        <w:adjustRightInd w:val="0"/>
        <w:ind w:firstLine="709"/>
        <w:jc w:val="both"/>
        <w:rPr>
          <w:color w:val="000000"/>
          <w:sz w:val="24"/>
          <w:szCs w:val="24"/>
        </w:rPr>
      </w:pPr>
      <w:r w:rsidRPr="002D7EFF">
        <w:rPr>
          <w:sz w:val="24"/>
          <w:szCs w:val="24"/>
        </w:rPr>
        <w:t>1.2.</w:t>
      </w:r>
      <w:r w:rsidR="00A2649D" w:rsidRPr="00DA5DC5">
        <w:rPr>
          <w:sz w:val="24"/>
          <w:szCs w:val="24"/>
        </w:rPr>
        <w:t xml:space="preserve"> </w:t>
      </w:r>
      <w:r w:rsidR="00DA5DC5" w:rsidRPr="00DA5DC5">
        <w:rPr>
          <w:color w:val="000000"/>
          <w:sz w:val="24"/>
          <w:szCs w:val="24"/>
        </w:rPr>
        <w:t>Исполнитель гарантирует, что оказываем</w:t>
      </w:r>
      <w:r w:rsidR="00DA5DC5">
        <w:rPr>
          <w:color w:val="000000"/>
          <w:sz w:val="24"/>
          <w:szCs w:val="24"/>
        </w:rPr>
        <w:t>ые</w:t>
      </w:r>
      <w:r w:rsidR="00DA5DC5" w:rsidRPr="00DA5DC5">
        <w:rPr>
          <w:color w:val="000000"/>
          <w:sz w:val="24"/>
          <w:szCs w:val="24"/>
        </w:rPr>
        <w:t xml:space="preserve"> </w:t>
      </w:r>
      <w:r w:rsidR="00DA5DC5">
        <w:rPr>
          <w:color w:val="000000"/>
          <w:sz w:val="24"/>
          <w:szCs w:val="24"/>
        </w:rPr>
        <w:t>У</w:t>
      </w:r>
      <w:r w:rsidR="00DA5DC5" w:rsidRPr="00DA5DC5">
        <w:rPr>
          <w:color w:val="000000"/>
          <w:sz w:val="24"/>
          <w:szCs w:val="24"/>
        </w:rPr>
        <w:t>слуг</w:t>
      </w:r>
      <w:r w:rsidR="00DA5DC5">
        <w:rPr>
          <w:color w:val="000000"/>
          <w:sz w:val="24"/>
          <w:szCs w:val="24"/>
        </w:rPr>
        <w:t>и</w:t>
      </w:r>
      <w:r w:rsidR="00DA5DC5" w:rsidRPr="00DA5DC5">
        <w:rPr>
          <w:color w:val="000000"/>
          <w:sz w:val="24"/>
          <w:szCs w:val="24"/>
        </w:rPr>
        <w:t xml:space="preserve"> соответствуют требован</w:t>
      </w:r>
      <w:r w:rsidR="00DA5DC5" w:rsidRPr="00DA5DC5">
        <w:rPr>
          <w:color w:val="000000"/>
          <w:sz w:val="24"/>
          <w:szCs w:val="24"/>
        </w:rPr>
        <w:t>и</w:t>
      </w:r>
      <w:r w:rsidR="00DA5DC5" w:rsidRPr="00DA5DC5">
        <w:rPr>
          <w:color w:val="000000"/>
          <w:sz w:val="24"/>
          <w:szCs w:val="24"/>
        </w:rPr>
        <w:t>ям, установленным в Контракте, обязательным нормам и правилам, регулирующим да</w:t>
      </w:r>
      <w:r w:rsidR="00DA5DC5" w:rsidRPr="00DA5DC5">
        <w:rPr>
          <w:color w:val="000000"/>
          <w:sz w:val="24"/>
          <w:szCs w:val="24"/>
        </w:rPr>
        <w:t>н</w:t>
      </w:r>
      <w:r w:rsidR="00DA5DC5" w:rsidRPr="00DA5DC5">
        <w:rPr>
          <w:color w:val="000000"/>
          <w:sz w:val="24"/>
          <w:szCs w:val="24"/>
        </w:rPr>
        <w:t xml:space="preserve">ную деятельность, а также иным требованиям законодательства Российской Федерации, действующим на момент оказания </w:t>
      </w:r>
      <w:r w:rsidR="00DA5DC5">
        <w:rPr>
          <w:color w:val="000000"/>
          <w:sz w:val="24"/>
          <w:szCs w:val="24"/>
        </w:rPr>
        <w:t>У</w:t>
      </w:r>
      <w:r w:rsidR="00DA5DC5" w:rsidRPr="00DA5DC5">
        <w:rPr>
          <w:color w:val="000000"/>
          <w:sz w:val="24"/>
          <w:szCs w:val="24"/>
        </w:rPr>
        <w:t>слуг.</w:t>
      </w:r>
    </w:p>
    <w:p w:rsidR="002038B7" w:rsidRDefault="00DA5DC5" w:rsidP="005473BE">
      <w:pPr>
        <w:pStyle w:val="af3"/>
        <w:spacing w:line="240" w:lineRule="auto"/>
        <w:ind w:left="0" w:firstLine="709"/>
        <w:rPr>
          <w:bCs/>
          <w:color w:val="000000"/>
          <w:sz w:val="24"/>
          <w:szCs w:val="24"/>
          <w:lang w:val="ru-RU" w:eastAsia="ru-RU"/>
        </w:rPr>
      </w:pPr>
      <w:r w:rsidRPr="002038B7">
        <w:rPr>
          <w:sz w:val="24"/>
          <w:szCs w:val="24"/>
        </w:rPr>
        <w:t>1.</w:t>
      </w:r>
      <w:r w:rsidR="000A703A" w:rsidRPr="002038B7">
        <w:rPr>
          <w:sz w:val="24"/>
          <w:szCs w:val="24"/>
        </w:rPr>
        <w:t>3</w:t>
      </w:r>
      <w:r w:rsidRPr="002038B7">
        <w:rPr>
          <w:sz w:val="24"/>
          <w:szCs w:val="24"/>
        </w:rPr>
        <w:t>.</w:t>
      </w:r>
      <w:r w:rsidR="002038B7" w:rsidRPr="002038B7">
        <w:rPr>
          <w:sz w:val="24"/>
          <w:szCs w:val="24"/>
        </w:rPr>
        <w:t xml:space="preserve"> </w:t>
      </w:r>
      <w:r w:rsidR="002038B7">
        <w:rPr>
          <w:sz w:val="24"/>
          <w:szCs w:val="24"/>
          <w:lang w:val="ru-RU"/>
        </w:rPr>
        <w:t>Исполнитель подтверждает наличие у него</w:t>
      </w:r>
      <w:r w:rsidR="002038B7" w:rsidRPr="002038B7">
        <w:rPr>
          <w:bCs/>
          <w:color w:val="000000"/>
          <w:sz w:val="24"/>
          <w:szCs w:val="24"/>
          <w:lang w:eastAsia="ru-RU"/>
        </w:rPr>
        <w:t xml:space="preserve"> действующей лицензии на осуществление деятельности по сбору, транспортированию, обработке, утилизации, обезвреживанию, размещению отходов I - IV классов опасности в соответствии с Федеральным законом от 04.05.2011 № 99-ФЗ «О лицензировании отдельных видов деятельности».</w:t>
      </w:r>
    </w:p>
    <w:p w:rsidR="009F5417" w:rsidRPr="00921337" w:rsidRDefault="009F5417" w:rsidP="009F5417">
      <w:pPr>
        <w:autoSpaceDE w:val="0"/>
        <w:autoSpaceDN w:val="0"/>
        <w:adjustRightInd w:val="0"/>
        <w:spacing w:line="276" w:lineRule="auto"/>
        <w:ind w:firstLine="709"/>
        <w:jc w:val="both"/>
        <w:rPr>
          <w:sz w:val="24"/>
          <w:szCs w:val="24"/>
        </w:rPr>
      </w:pPr>
      <w:r>
        <w:rPr>
          <w:bCs/>
          <w:color w:val="000000"/>
          <w:sz w:val="24"/>
          <w:szCs w:val="24"/>
        </w:rPr>
        <w:t xml:space="preserve">1.4. </w:t>
      </w:r>
      <w:r w:rsidRPr="0065303A">
        <w:rPr>
          <w:sz w:val="24"/>
          <w:szCs w:val="24"/>
        </w:rPr>
        <w:t xml:space="preserve">Исполнитель гарантирует соответствие требованиям, установленным в части 1 статьи 31 Федерального закона «О контрактной системе в сфере закупок товаров, работ, услуг для обеспечения государственных и муниципальных нужд» от 5 апреля 2013 г. </w:t>
      </w:r>
      <w:r w:rsidR="0009658B">
        <w:rPr>
          <w:sz w:val="24"/>
          <w:szCs w:val="24"/>
        </w:rPr>
        <w:br/>
      </w:r>
      <w:r w:rsidRPr="0065303A">
        <w:rPr>
          <w:sz w:val="24"/>
          <w:szCs w:val="24"/>
        </w:rPr>
        <w:t>№ 44-ФЗ.</w:t>
      </w:r>
    </w:p>
    <w:p w:rsidR="004D0322" w:rsidRPr="00597E38" w:rsidRDefault="004D0322" w:rsidP="00DC1760">
      <w:pPr>
        <w:pStyle w:val="21"/>
        <w:spacing w:line="240" w:lineRule="auto"/>
        <w:ind w:right="0"/>
        <w:jc w:val="center"/>
        <w:outlineLvl w:val="9"/>
        <w:rPr>
          <w:b/>
          <w:szCs w:val="24"/>
        </w:rPr>
      </w:pPr>
      <w:r w:rsidRPr="00597E38">
        <w:rPr>
          <w:b/>
          <w:szCs w:val="24"/>
        </w:rPr>
        <w:t>2. Права и обязанности сторон</w:t>
      </w:r>
    </w:p>
    <w:p w:rsidR="004D0322" w:rsidRDefault="004D0322" w:rsidP="005473BE">
      <w:pPr>
        <w:pStyle w:val="21"/>
        <w:spacing w:line="240" w:lineRule="auto"/>
        <w:ind w:right="0" w:firstLine="709"/>
        <w:jc w:val="both"/>
        <w:outlineLvl w:val="9"/>
        <w:rPr>
          <w:szCs w:val="24"/>
          <w:lang w:val="ru-RU"/>
        </w:rPr>
      </w:pPr>
      <w:r w:rsidRPr="00597E38">
        <w:rPr>
          <w:szCs w:val="24"/>
        </w:rPr>
        <w:t xml:space="preserve">2.1. </w:t>
      </w:r>
      <w:r w:rsidRPr="00F84D2C">
        <w:rPr>
          <w:b/>
          <w:szCs w:val="24"/>
        </w:rPr>
        <w:t>Исполнитель обязан:</w:t>
      </w:r>
    </w:p>
    <w:p w:rsidR="00DC1760" w:rsidRDefault="004D0322" w:rsidP="005473BE">
      <w:pPr>
        <w:widowControl w:val="0"/>
        <w:ind w:firstLine="709"/>
        <w:jc w:val="both"/>
        <w:rPr>
          <w:sz w:val="24"/>
          <w:szCs w:val="24"/>
        </w:rPr>
      </w:pPr>
      <w:r w:rsidRPr="00597E38">
        <w:rPr>
          <w:sz w:val="24"/>
          <w:szCs w:val="24"/>
        </w:rPr>
        <w:t xml:space="preserve">2.1.1. </w:t>
      </w:r>
      <w:r w:rsidR="00DC1760">
        <w:rPr>
          <w:sz w:val="24"/>
          <w:szCs w:val="24"/>
        </w:rPr>
        <w:t>п</w:t>
      </w:r>
      <w:r w:rsidR="001A1F6A" w:rsidRPr="001A1F6A">
        <w:rPr>
          <w:sz w:val="24"/>
          <w:szCs w:val="24"/>
        </w:rPr>
        <w:t>ринять от Заказчика</w:t>
      </w:r>
      <w:r w:rsidR="00A26096">
        <w:rPr>
          <w:sz w:val="24"/>
          <w:szCs w:val="24"/>
        </w:rPr>
        <w:t xml:space="preserve"> </w:t>
      </w:r>
      <w:r w:rsidR="004E6BD7">
        <w:rPr>
          <w:sz w:val="24"/>
          <w:szCs w:val="24"/>
        </w:rPr>
        <w:t>аппаратные средства</w:t>
      </w:r>
      <w:r w:rsidR="00A26096">
        <w:rPr>
          <w:sz w:val="24"/>
          <w:szCs w:val="24"/>
        </w:rPr>
        <w:t>, указанн</w:t>
      </w:r>
      <w:r w:rsidR="004E6BD7">
        <w:rPr>
          <w:sz w:val="24"/>
          <w:szCs w:val="24"/>
        </w:rPr>
        <w:t>ые</w:t>
      </w:r>
      <w:r w:rsidR="00A26096">
        <w:rPr>
          <w:sz w:val="24"/>
          <w:szCs w:val="24"/>
        </w:rPr>
        <w:t xml:space="preserve"> в п.1.1. Контракта,</w:t>
      </w:r>
      <w:r w:rsidR="001A1F6A" w:rsidRPr="001A1F6A">
        <w:rPr>
          <w:sz w:val="24"/>
          <w:szCs w:val="24"/>
        </w:rPr>
        <w:t xml:space="preserve"> по акту приема-передачи</w:t>
      </w:r>
      <w:r w:rsidR="00A26096">
        <w:rPr>
          <w:sz w:val="24"/>
          <w:szCs w:val="24"/>
        </w:rPr>
        <w:t xml:space="preserve"> (Приложение №</w:t>
      </w:r>
      <w:r w:rsidR="007B3B2B">
        <w:rPr>
          <w:sz w:val="24"/>
          <w:szCs w:val="24"/>
        </w:rPr>
        <w:t>3</w:t>
      </w:r>
      <w:r w:rsidR="00A26096">
        <w:rPr>
          <w:sz w:val="24"/>
          <w:szCs w:val="24"/>
        </w:rPr>
        <w:t xml:space="preserve"> к Контракту) по адрес</w:t>
      </w:r>
      <w:r w:rsidR="00A77798">
        <w:rPr>
          <w:sz w:val="24"/>
          <w:szCs w:val="24"/>
        </w:rPr>
        <w:t>ам</w:t>
      </w:r>
      <w:r w:rsidR="00A26096">
        <w:rPr>
          <w:sz w:val="24"/>
          <w:szCs w:val="24"/>
        </w:rPr>
        <w:t>: Алтайский край, г. Ба</w:t>
      </w:r>
      <w:r w:rsidR="00A26096">
        <w:rPr>
          <w:sz w:val="24"/>
          <w:szCs w:val="24"/>
        </w:rPr>
        <w:t>р</w:t>
      </w:r>
      <w:r w:rsidR="00867288">
        <w:rPr>
          <w:sz w:val="24"/>
          <w:szCs w:val="24"/>
        </w:rPr>
        <w:t>наул, ул. Чернышевского, 57</w:t>
      </w:r>
      <w:r w:rsidR="00E80432">
        <w:rPr>
          <w:sz w:val="24"/>
          <w:szCs w:val="24"/>
        </w:rPr>
        <w:t>;</w:t>
      </w:r>
      <w:r w:rsidR="002A58D8">
        <w:rPr>
          <w:sz w:val="24"/>
          <w:szCs w:val="24"/>
        </w:rPr>
        <w:t xml:space="preserve"> Республика Алтай, </w:t>
      </w:r>
      <w:proofErr w:type="spellStart"/>
      <w:r w:rsidR="002A58D8">
        <w:rPr>
          <w:sz w:val="24"/>
          <w:szCs w:val="24"/>
        </w:rPr>
        <w:t>г</w:t>
      </w:r>
      <w:proofErr w:type="gramStart"/>
      <w:r w:rsidR="002A58D8">
        <w:rPr>
          <w:sz w:val="24"/>
          <w:szCs w:val="24"/>
        </w:rPr>
        <w:t>.Г</w:t>
      </w:r>
      <w:proofErr w:type="gramEnd"/>
      <w:r w:rsidR="002A58D8">
        <w:rPr>
          <w:sz w:val="24"/>
          <w:szCs w:val="24"/>
        </w:rPr>
        <w:t>орно-Алтайск</w:t>
      </w:r>
      <w:proofErr w:type="spellEnd"/>
      <w:r w:rsidR="002A58D8">
        <w:rPr>
          <w:sz w:val="24"/>
          <w:szCs w:val="24"/>
        </w:rPr>
        <w:t xml:space="preserve">, </w:t>
      </w:r>
      <w:proofErr w:type="spellStart"/>
      <w:r w:rsidR="002A58D8">
        <w:rPr>
          <w:sz w:val="24"/>
          <w:szCs w:val="24"/>
        </w:rPr>
        <w:t>ул.Набережная</w:t>
      </w:r>
      <w:proofErr w:type="spellEnd"/>
      <w:r w:rsidR="002A58D8">
        <w:rPr>
          <w:sz w:val="24"/>
          <w:szCs w:val="24"/>
        </w:rPr>
        <w:t>, д.1 в срок до 01 декабря 202</w:t>
      </w:r>
      <w:r w:rsidR="007D61A2">
        <w:rPr>
          <w:sz w:val="24"/>
          <w:szCs w:val="24"/>
        </w:rPr>
        <w:t>6</w:t>
      </w:r>
      <w:r w:rsidR="002A58D8">
        <w:rPr>
          <w:sz w:val="24"/>
          <w:szCs w:val="24"/>
        </w:rPr>
        <w:t>г.</w:t>
      </w:r>
    </w:p>
    <w:p w:rsidR="004E3A13" w:rsidRPr="004E3A13" w:rsidRDefault="00A26096" w:rsidP="005473BE">
      <w:pPr>
        <w:widowControl w:val="0"/>
        <w:ind w:firstLine="709"/>
        <w:jc w:val="both"/>
        <w:rPr>
          <w:sz w:val="24"/>
          <w:szCs w:val="24"/>
        </w:rPr>
      </w:pPr>
      <w:r>
        <w:rPr>
          <w:sz w:val="24"/>
          <w:szCs w:val="24"/>
        </w:rPr>
        <w:t xml:space="preserve">2.1.2. </w:t>
      </w:r>
      <w:r w:rsidR="004E3A13">
        <w:rPr>
          <w:sz w:val="24"/>
          <w:szCs w:val="24"/>
        </w:rPr>
        <w:t xml:space="preserve">в акте приема-передачи в присутствии Заказчика </w:t>
      </w:r>
      <w:r w:rsidR="004E3A13" w:rsidRPr="004E3A13">
        <w:rPr>
          <w:sz w:val="24"/>
          <w:szCs w:val="24"/>
        </w:rPr>
        <w:t>отразить вес принят</w:t>
      </w:r>
      <w:r w:rsidR="004E6BD7">
        <w:rPr>
          <w:sz w:val="24"/>
          <w:szCs w:val="24"/>
        </w:rPr>
        <w:t>ых</w:t>
      </w:r>
      <w:r w:rsidR="004E3A13" w:rsidRPr="004E3A13">
        <w:rPr>
          <w:sz w:val="24"/>
          <w:szCs w:val="24"/>
        </w:rPr>
        <w:t xml:space="preserve"> </w:t>
      </w:r>
      <w:r w:rsidR="004E6BD7">
        <w:rPr>
          <w:sz w:val="24"/>
          <w:szCs w:val="24"/>
        </w:rPr>
        <w:t>а</w:t>
      </w:r>
      <w:r w:rsidR="004E6BD7">
        <w:rPr>
          <w:sz w:val="24"/>
          <w:szCs w:val="24"/>
        </w:rPr>
        <w:t>п</w:t>
      </w:r>
      <w:r w:rsidR="004E6BD7">
        <w:rPr>
          <w:sz w:val="24"/>
          <w:szCs w:val="24"/>
        </w:rPr>
        <w:t>паратных средств</w:t>
      </w:r>
      <w:r w:rsidR="004E3A13">
        <w:rPr>
          <w:sz w:val="24"/>
          <w:szCs w:val="24"/>
        </w:rPr>
        <w:t>;</w:t>
      </w:r>
    </w:p>
    <w:p w:rsidR="00A26096" w:rsidRPr="00A26096" w:rsidRDefault="00E31BFE" w:rsidP="005473BE">
      <w:pPr>
        <w:widowControl w:val="0"/>
        <w:ind w:firstLine="709"/>
        <w:jc w:val="both"/>
        <w:rPr>
          <w:sz w:val="24"/>
          <w:szCs w:val="24"/>
        </w:rPr>
      </w:pPr>
      <w:r>
        <w:rPr>
          <w:sz w:val="24"/>
          <w:szCs w:val="24"/>
        </w:rPr>
        <w:t xml:space="preserve">2.1.3. </w:t>
      </w:r>
      <w:r w:rsidR="00DC1760">
        <w:rPr>
          <w:sz w:val="24"/>
          <w:szCs w:val="24"/>
        </w:rPr>
        <w:t>с</w:t>
      </w:r>
      <w:r w:rsidR="00A26096">
        <w:rPr>
          <w:sz w:val="24"/>
          <w:szCs w:val="24"/>
        </w:rPr>
        <w:t>обственными силами, за свой счет д</w:t>
      </w:r>
      <w:r w:rsidR="00A26096" w:rsidRPr="00A26096">
        <w:rPr>
          <w:sz w:val="24"/>
          <w:szCs w:val="24"/>
        </w:rPr>
        <w:t>остав</w:t>
      </w:r>
      <w:r w:rsidR="00A26096">
        <w:rPr>
          <w:sz w:val="24"/>
          <w:szCs w:val="24"/>
        </w:rPr>
        <w:t>и</w:t>
      </w:r>
      <w:r w:rsidR="00A26096" w:rsidRPr="00A26096">
        <w:rPr>
          <w:sz w:val="24"/>
          <w:szCs w:val="24"/>
        </w:rPr>
        <w:t xml:space="preserve">ть </w:t>
      </w:r>
      <w:r w:rsidR="00A26096">
        <w:rPr>
          <w:sz w:val="24"/>
          <w:szCs w:val="24"/>
        </w:rPr>
        <w:t>полученное от Заказчика в рамках настоящего Контракта и</w:t>
      </w:r>
      <w:r w:rsidR="00A26096" w:rsidRPr="00A26096">
        <w:rPr>
          <w:sz w:val="24"/>
          <w:szCs w:val="24"/>
        </w:rPr>
        <w:t>мущество к месту</w:t>
      </w:r>
      <w:r w:rsidR="00DC1760">
        <w:rPr>
          <w:sz w:val="24"/>
          <w:szCs w:val="24"/>
        </w:rPr>
        <w:t xml:space="preserve"> утилизации и</w:t>
      </w:r>
      <w:r w:rsidR="00A26096" w:rsidRPr="00A26096">
        <w:rPr>
          <w:sz w:val="24"/>
          <w:szCs w:val="24"/>
        </w:rPr>
        <w:t xml:space="preserve"> переработки</w:t>
      </w:r>
      <w:r w:rsidR="00DC1760">
        <w:rPr>
          <w:sz w:val="24"/>
          <w:szCs w:val="24"/>
        </w:rPr>
        <w:t>;</w:t>
      </w:r>
    </w:p>
    <w:p w:rsidR="00C873F7" w:rsidRPr="00C873F7" w:rsidRDefault="00DC1760" w:rsidP="005473BE">
      <w:pPr>
        <w:ind w:firstLine="709"/>
        <w:jc w:val="both"/>
        <w:rPr>
          <w:sz w:val="24"/>
          <w:szCs w:val="24"/>
        </w:rPr>
      </w:pPr>
      <w:r w:rsidRPr="00C873F7">
        <w:rPr>
          <w:sz w:val="24"/>
          <w:szCs w:val="24"/>
        </w:rPr>
        <w:t>2.1.</w:t>
      </w:r>
      <w:r w:rsidR="00C873F7">
        <w:rPr>
          <w:sz w:val="24"/>
          <w:szCs w:val="24"/>
        </w:rPr>
        <w:t>4</w:t>
      </w:r>
      <w:r w:rsidRPr="00C873F7">
        <w:rPr>
          <w:sz w:val="24"/>
          <w:szCs w:val="24"/>
        </w:rPr>
        <w:t>.</w:t>
      </w:r>
      <w:r w:rsidR="00C873F7" w:rsidRPr="00C873F7">
        <w:rPr>
          <w:sz w:val="24"/>
          <w:szCs w:val="24"/>
        </w:rPr>
        <w:t xml:space="preserve"> </w:t>
      </w:r>
      <w:r w:rsidR="00C873F7">
        <w:rPr>
          <w:sz w:val="24"/>
          <w:szCs w:val="24"/>
        </w:rPr>
        <w:t>п</w:t>
      </w:r>
      <w:r w:rsidR="00C873F7" w:rsidRPr="00C873F7">
        <w:rPr>
          <w:sz w:val="24"/>
          <w:szCs w:val="24"/>
        </w:rPr>
        <w:t xml:space="preserve">редоставить Заказчику расчет стоимости извлеченных из </w:t>
      </w:r>
      <w:r w:rsidR="004E6BD7">
        <w:rPr>
          <w:sz w:val="24"/>
          <w:szCs w:val="24"/>
        </w:rPr>
        <w:t>аппаратных сре</w:t>
      </w:r>
      <w:proofErr w:type="gramStart"/>
      <w:r w:rsidR="004E6BD7">
        <w:rPr>
          <w:sz w:val="24"/>
          <w:szCs w:val="24"/>
        </w:rPr>
        <w:t>дств</w:t>
      </w:r>
      <w:r w:rsidR="00C873F7" w:rsidRPr="00C873F7">
        <w:rPr>
          <w:sz w:val="24"/>
          <w:szCs w:val="24"/>
        </w:rPr>
        <w:t xml:space="preserve"> др</w:t>
      </w:r>
      <w:proofErr w:type="gramEnd"/>
      <w:r w:rsidR="00C873F7" w:rsidRPr="00C873F7">
        <w:rPr>
          <w:sz w:val="24"/>
          <w:szCs w:val="24"/>
        </w:rPr>
        <w:t>аг</w:t>
      </w:r>
      <w:r w:rsidR="00C873F7">
        <w:rPr>
          <w:sz w:val="24"/>
          <w:szCs w:val="24"/>
        </w:rPr>
        <w:t xml:space="preserve">оценных </w:t>
      </w:r>
      <w:r w:rsidR="00C873F7" w:rsidRPr="00C873F7">
        <w:rPr>
          <w:sz w:val="24"/>
          <w:szCs w:val="24"/>
        </w:rPr>
        <w:t xml:space="preserve">металлов, переданных в </w:t>
      </w:r>
      <w:proofErr w:type="spellStart"/>
      <w:r w:rsidR="00C873F7" w:rsidRPr="00C873F7">
        <w:rPr>
          <w:sz w:val="24"/>
          <w:szCs w:val="24"/>
        </w:rPr>
        <w:t>Госфонд</w:t>
      </w:r>
      <w:proofErr w:type="spellEnd"/>
      <w:r w:rsidR="00C873F7" w:rsidRPr="00C873F7">
        <w:rPr>
          <w:sz w:val="24"/>
          <w:szCs w:val="24"/>
        </w:rPr>
        <w:t xml:space="preserve"> России</w:t>
      </w:r>
      <w:r w:rsidR="00C873F7">
        <w:rPr>
          <w:sz w:val="24"/>
          <w:szCs w:val="24"/>
        </w:rPr>
        <w:t>;</w:t>
      </w:r>
    </w:p>
    <w:p w:rsidR="007A30BC" w:rsidRPr="00990D51" w:rsidRDefault="00E51F91" w:rsidP="005473BE">
      <w:pPr>
        <w:widowControl w:val="0"/>
        <w:ind w:firstLine="709"/>
        <w:jc w:val="both"/>
        <w:rPr>
          <w:sz w:val="24"/>
          <w:szCs w:val="24"/>
        </w:rPr>
      </w:pPr>
      <w:r>
        <w:rPr>
          <w:sz w:val="24"/>
          <w:szCs w:val="24"/>
        </w:rPr>
        <w:lastRenderedPageBreak/>
        <w:t xml:space="preserve">2.1.5. </w:t>
      </w:r>
      <w:r w:rsidR="007A30BC">
        <w:rPr>
          <w:sz w:val="24"/>
          <w:szCs w:val="24"/>
        </w:rPr>
        <w:t>своевременно и качественно о</w:t>
      </w:r>
      <w:r w:rsidR="007A30BC" w:rsidRPr="00F62313">
        <w:rPr>
          <w:sz w:val="24"/>
          <w:szCs w:val="24"/>
        </w:rPr>
        <w:t xml:space="preserve">казать </w:t>
      </w:r>
      <w:r w:rsidR="0027076B">
        <w:rPr>
          <w:sz w:val="24"/>
          <w:szCs w:val="24"/>
        </w:rPr>
        <w:t>У</w:t>
      </w:r>
      <w:r w:rsidR="007A30BC" w:rsidRPr="00F62313">
        <w:rPr>
          <w:sz w:val="24"/>
          <w:szCs w:val="24"/>
        </w:rPr>
        <w:t xml:space="preserve">слуги </w:t>
      </w:r>
      <w:r w:rsidR="007A30BC">
        <w:rPr>
          <w:sz w:val="24"/>
          <w:szCs w:val="24"/>
        </w:rPr>
        <w:t>в соответствии</w:t>
      </w:r>
      <w:r w:rsidR="0027076B">
        <w:rPr>
          <w:sz w:val="24"/>
          <w:szCs w:val="24"/>
        </w:rPr>
        <w:t xml:space="preserve"> с условиями настоящего Контракта,</w:t>
      </w:r>
      <w:r w:rsidR="007A30BC">
        <w:rPr>
          <w:sz w:val="24"/>
          <w:szCs w:val="24"/>
        </w:rPr>
        <w:t xml:space="preserve"> </w:t>
      </w:r>
      <w:r w:rsidR="007A30BC" w:rsidRPr="00990D51">
        <w:rPr>
          <w:sz w:val="24"/>
          <w:szCs w:val="24"/>
        </w:rPr>
        <w:t>действующим законодательством Российской Федерации</w:t>
      </w:r>
      <w:r w:rsidR="007A30BC">
        <w:rPr>
          <w:iCs/>
          <w:sz w:val="24"/>
          <w:szCs w:val="24"/>
        </w:rPr>
        <w:t>;</w:t>
      </w:r>
    </w:p>
    <w:p w:rsidR="00971D2A" w:rsidRPr="00F84D2C" w:rsidRDefault="004D0322" w:rsidP="005473BE">
      <w:pPr>
        <w:ind w:firstLine="709"/>
        <w:jc w:val="both"/>
        <w:rPr>
          <w:rFonts w:eastAsia="Calibri"/>
          <w:sz w:val="24"/>
          <w:szCs w:val="24"/>
          <w:lang w:eastAsia="en-US"/>
        </w:rPr>
      </w:pPr>
      <w:r w:rsidRPr="00971D2A">
        <w:rPr>
          <w:sz w:val="24"/>
          <w:szCs w:val="24"/>
        </w:rPr>
        <w:t>2.1.</w:t>
      </w:r>
      <w:r w:rsidR="00E51F91">
        <w:rPr>
          <w:sz w:val="24"/>
          <w:szCs w:val="24"/>
        </w:rPr>
        <w:t>6</w:t>
      </w:r>
      <w:r w:rsidRPr="00971D2A">
        <w:rPr>
          <w:sz w:val="24"/>
          <w:szCs w:val="24"/>
        </w:rPr>
        <w:t xml:space="preserve">. </w:t>
      </w:r>
      <w:r w:rsidR="00971D2A" w:rsidRPr="00F84D2C">
        <w:rPr>
          <w:sz w:val="24"/>
          <w:szCs w:val="24"/>
        </w:rPr>
        <w:t>представлять Заказчику (комиссии Заказчика) информацию и документы, н</w:t>
      </w:r>
      <w:r w:rsidR="00971D2A" w:rsidRPr="00F84D2C">
        <w:rPr>
          <w:sz w:val="24"/>
          <w:szCs w:val="24"/>
        </w:rPr>
        <w:t>е</w:t>
      </w:r>
      <w:r w:rsidR="00971D2A" w:rsidRPr="00F84D2C">
        <w:rPr>
          <w:sz w:val="24"/>
          <w:szCs w:val="24"/>
        </w:rPr>
        <w:t xml:space="preserve">обходимые для осуществления Заказчиком </w:t>
      </w:r>
      <w:proofErr w:type="gramStart"/>
      <w:r w:rsidR="00971D2A" w:rsidRPr="00F84D2C">
        <w:rPr>
          <w:sz w:val="24"/>
          <w:szCs w:val="24"/>
        </w:rPr>
        <w:t>контроля за</w:t>
      </w:r>
      <w:proofErr w:type="gramEnd"/>
      <w:r w:rsidR="00971D2A" w:rsidRPr="00F84D2C">
        <w:rPr>
          <w:sz w:val="24"/>
          <w:szCs w:val="24"/>
        </w:rPr>
        <w:t xml:space="preserve"> ходом исполнения Исполнителем обязательств по Контракту, а также обеспечить доступ на территорию (в помещения) для проверки соблюдения Исполнителем условий Контракта;</w:t>
      </w:r>
    </w:p>
    <w:p w:rsidR="00CE69C7" w:rsidRDefault="00CE69C7" w:rsidP="005473BE">
      <w:pPr>
        <w:pStyle w:val="a3"/>
        <w:tabs>
          <w:tab w:val="clear" w:pos="3402"/>
          <w:tab w:val="clear" w:pos="3544"/>
          <w:tab w:val="left" w:pos="1418"/>
        </w:tabs>
        <w:spacing w:line="240" w:lineRule="auto"/>
        <w:ind w:right="0" w:firstLine="709"/>
        <w:jc w:val="both"/>
        <w:rPr>
          <w:szCs w:val="24"/>
        </w:rPr>
      </w:pPr>
      <w:r>
        <w:rPr>
          <w:szCs w:val="24"/>
        </w:rPr>
        <w:t>2.1.</w:t>
      </w:r>
      <w:r w:rsidR="00E51F91">
        <w:rPr>
          <w:szCs w:val="24"/>
        </w:rPr>
        <w:t>7</w:t>
      </w:r>
      <w:r>
        <w:rPr>
          <w:szCs w:val="24"/>
        </w:rPr>
        <w:t>. н</w:t>
      </w:r>
      <w:r w:rsidRPr="00F275AB">
        <w:rPr>
          <w:szCs w:val="24"/>
        </w:rPr>
        <w:t>е предоставлять другим лицам или разглашать иным способом конфиденц</w:t>
      </w:r>
      <w:r w:rsidRPr="00F275AB">
        <w:rPr>
          <w:szCs w:val="24"/>
        </w:rPr>
        <w:t>и</w:t>
      </w:r>
      <w:r w:rsidRPr="00F275AB">
        <w:rPr>
          <w:szCs w:val="24"/>
        </w:rPr>
        <w:t>альную информацию, полученную в результате исполнения обязательств по Контракту</w:t>
      </w:r>
      <w:r>
        <w:rPr>
          <w:szCs w:val="24"/>
        </w:rPr>
        <w:t>;</w:t>
      </w:r>
    </w:p>
    <w:p w:rsidR="00CE69C7" w:rsidRPr="00F84D2C" w:rsidRDefault="00CE69C7" w:rsidP="005473BE">
      <w:pPr>
        <w:ind w:firstLine="709"/>
        <w:jc w:val="both"/>
        <w:rPr>
          <w:sz w:val="24"/>
          <w:szCs w:val="24"/>
        </w:rPr>
      </w:pPr>
      <w:r w:rsidRPr="00971D2A">
        <w:rPr>
          <w:sz w:val="24"/>
          <w:szCs w:val="24"/>
        </w:rPr>
        <w:t>2.1.</w:t>
      </w:r>
      <w:r w:rsidR="00E51F91">
        <w:rPr>
          <w:sz w:val="24"/>
          <w:szCs w:val="24"/>
        </w:rPr>
        <w:t>8</w:t>
      </w:r>
      <w:r w:rsidRPr="00971D2A">
        <w:rPr>
          <w:sz w:val="24"/>
          <w:szCs w:val="24"/>
        </w:rPr>
        <w:t xml:space="preserve">. </w:t>
      </w:r>
      <w:r w:rsidRPr="00F84D2C">
        <w:rPr>
          <w:sz w:val="24"/>
          <w:szCs w:val="24"/>
        </w:rPr>
        <w:t>по требованию Заказчика своими средствами и за свой счет в срок, соглас</w:t>
      </w:r>
      <w:r w:rsidRPr="00F84D2C">
        <w:rPr>
          <w:sz w:val="24"/>
          <w:szCs w:val="24"/>
        </w:rPr>
        <w:t>о</w:t>
      </w:r>
      <w:r w:rsidRPr="00F84D2C">
        <w:rPr>
          <w:sz w:val="24"/>
          <w:szCs w:val="24"/>
        </w:rPr>
        <w:t>ванный с Заказчиком устранить допущенные по своей вине</w:t>
      </w:r>
      <w:r w:rsidR="00F84D2C">
        <w:rPr>
          <w:sz w:val="24"/>
          <w:szCs w:val="24"/>
        </w:rPr>
        <w:t xml:space="preserve"> </w:t>
      </w:r>
      <w:r w:rsidRPr="00F84D2C">
        <w:rPr>
          <w:sz w:val="24"/>
          <w:szCs w:val="24"/>
        </w:rPr>
        <w:t>отступления от условий Ко</w:t>
      </w:r>
      <w:r w:rsidRPr="00F84D2C">
        <w:rPr>
          <w:sz w:val="24"/>
          <w:szCs w:val="24"/>
        </w:rPr>
        <w:t>н</w:t>
      </w:r>
      <w:r w:rsidRPr="00F84D2C">
        <w:rPr>
          <w:sz w:val="24"/>
          <w:szCs w:val="24"/>
        </w:rPr>
        <w:t>тракта;</w:t>
      </w:r>
    </w:p>
    <w:p w:rsidR="007A30BC" w:rsidRDefault="00CE69C7" w:rsidP="005473BE">
      <w:pPr>
        <w:pStyle w:val="a3"/>
        <w:tabs>
          <w:tab w:val="clear" w:pos="3402"/>
          <w:tab w:val="clear" w:pos="3544"/>
          <w:tab w:val="left" w:pos="1418"/>
        </w:tabs>
        <w:spacing w:line="240" w:lineRule="auto"/>
        <w:ind w:right="0" w:firstLine="709"/>
        <w:jc w:val="both"/>
        <w:rPr>
          <w:szCs w:val="24"/>
        </w:rPr>
      </w:pPr>
      <w:r>
        <w:rPr>
          <w:szCs w:val="24"/>
        </w:rPr>
        <w:t>2.1.</w:t>
      </w:r>
      <w:r w:rsidR="00E51F91">
        <w:rPr>
          <w:szCs w:val="24"/>
        </w:rPr>
        <w:t>9</w:t>
      </w:r>
      <w:r>
        <w:rPr>
          <w:szCs w:val="24"/>
        </w:rPr>
        <w:t xml:space="preserve">. </w:t>
      </w:r>
      <w:r w:rsidR="007A30BC">
        <w:rPr>
          <w:szCs w:val="24"/>
        </w:rPr>
        <w:t>н</w:t>
      </w:r>
      <w:r w:rsidR="007A30BC" w:rsidRPr="000356DD">
        <w:rPr>
          <w:szCs w:val="24"/>
        </w:rPr>
        <w:t>езамедлительно информировать Заказчика в случае невозможности испо</w:t>
      </w:r>
      <w:r w:rsidR="007A30BC" w:rsidRPr="000356DD">
        <w:rPr>
          <w:szCs w:val="24"/>
        </w:rPr>
        <w:t>л</w:t>
      </w:r>
      <w:r w:rsidR="007A30BC" w:rsidRPr="000356DD">
        <w:rPr>
          <w:szCs w:val="24"/>
        </w:rPr>
        <w:t xml:space="preserve">нения обязательств по настоящему </w:t>
      </w:r>
      <w:r w:rsidR="007A30BC">
        <w:rPr>
          <w:szCs w:val="24"/>
        </w:rPr>
        <w:t>К</w:t>
      </w:r>
      <w:r w:rsidR="007A30BC" w:rsidRPr="000356DD">
        <w:rPr>
          <w:szCs w:val="24"/>
        </w:rPr>
        <w:t>онтракту</w:t>
      </w:r>
      <w:r w:rsidR="007A30BC">
        <w:rPr>
          <w:szCs w:val="24"/>
        </w:rPr>
        <w:t xml:space="preserve"> с обоснованием причин;</w:t>
      </w:r>
    </w:p>
    <w:p w:rsidR="00361358" w:rsidRPr="00361358" w:rsidRDefault="00361358" w:rsidP="005473BE">
      <w:pPr>
        <w:ind w:firstLine="709"/>
        <w:jc w:val="both"/>
        <w:rPr>
          <w:sz w:val="24"/>
          <w:szCs w:val="24"/>
        </w:rPr>
      </w:pPr>
      <w:r w:rsidRPr="00361358">
        <w:rPr>
          <w:sz w:val="24"/>
          <w:szCs w:val="24"/>
        </w:rPr>
        <w:t>2.1.</w:t>
      </w:r>
      <w:r w:rsidR="00E51F91">
        <w:rPr>
          <w:sz w:val="24"/>
          <w:szCs w:val="24"/>
        </w:rPr>
        <w:t>10</w:t>
      </w:r>
      <w:r w:rsidRPr="00361358">
        <w:rPr>
          <w:sz w:val="24"/>
          <w:szCs w:val="24"/>
        </w:rPr>
        <w:t xml:space="preserve">. </w:t>
      </w:r>
      <w:r>
        <w:rPr>
          <w:sz w:val="24"/>
          <w:szCs w:val="24"/>
        </w:rPr>
        <w:t>п</w:t>
      </w:r>
      <w:r w:rsidRPr="00361358">
        <w:rPr>
          <w:sz w:val="24"/>
          <w:szCs w:val="24"/>
        </w:rPr>
        <w:t>ередать Заказчику надлежащим образом оформленные отчетные и фина</w:t>
      </w:r>
      <w:r w:rsidRPr="00361358">
        <w:rPr>
          <w:sz w:val="24"/>
          <w:szCs w:val="24"/>
        </w:rPr>
        <w:t>н</w:t>
      </w:r>
      <w:r w:rsidRPr="00361358">
        <w:rPr>
          <w:sz w:val="24"/>
          <w:szCs w:val="24"/>
        </w:rPr>
        <w:t xml:space="preserve">совые документы в порядке и срок, установленные </w:t>
      </w:r>
      <w:r>
        <w:rPr>
          <w:sz w:val="24"/>
          <w:szCs w:val="24"/>
        </w:rPr>
        <w:t>К</w:t>
      </w:r>
      <w:r w:rsidRPr="00361358">
        <w:rPr>
          <w:sz w:val="24"/>
          <w:szCs w:val="24"/>
        </w:rPr>
        <w:t>онтрактом</w:t>
      </w:r>
      <w:r>
        <w:rPr>
          <w:sz w:val="24"/>
          <w:szCs w:val="24"/>
        </w:rPr>
        <w:t>;</w:t>
      </w:r>
    </w:p>
    <w:p w:rsidR="00CE69C7" w:rsidRDefault="007A30BC" w:rsidP="005473BE">
      <w:pPr>
        <w:widowControl w:val="0"/>
        <w:ind w:firstLine="709"/>
        <w:jc w:val="both"/>
        <w:rPr>
          <w:bCs/>
          <w:sz w:val="24"/>
          <w:szCs w:val="24"/>
        </w:rPr>
      </w:pPr>
      <w:r>
        <w:rPr>
          <w:sz w:val="24"/>
          <w:szCs w:val="24"/>
        </w:rPr>
        <w:t>2.1.</w:t>
      </w:r>
      <w:r w:rsidR="00E51F91">
        <w:rPr>
          <w:sz w:val="24"/>
          <w:szCs w:val="24"/>
        </w:rPr>
        <w:t>11</w:t>
      </w:r>
      <w:r>
        <w:rPr>
          <w:sz w:val="24"/>
          <w:szCs w:val="24"/>
        </w:rPr>
        <w:t>.</w:t>
      </w:r>
      <w:r w:rsidR="003A74EF">
        <w:rPr>
          <w:sz w:val="24"/>
          <w:szCs w:val="24"/>
        </w:rPr>
        <w:t xml:space="preserve"> </w:t>
      </w:r>
      <w:r w:rsidR="00CE69C7">
        <w:rPr>
          <w:sz w:val="24"/>
          <w:szCs w:val="24"/>
        </w:rPr>
        <w:t>в</w:t>
      </w:r>
      <w:r w:rsidR="00CE69C7" w:rsidRPr="0068781C">
        <w:rPr>
          <w:bCs/>
          <w:sz w:val="24"/>
          <w:szCs w:val="24"/>
        </w:rPr>
        <w:t xml:space="preserve"> случае изменения платежных реквизитов в однодневный срок в письме</w:t>
      </w:r>
      <w:r w:rsidR="00CE69C7" w:rsidRPr="0068781C">
        <w:rPr>
          <w:bCs/>
          <w:sz w:val="24"/>
          <w:szCs w:val="24"/>
        </w:rPr>
        <w:t>н</w:t>
      </w:r>
      <w:r w:rsidR="00CE69C7" w:rsidRPr="0068781C">
        <w:rPr>
          <w:bCs/>
          <w:sz w:val="24"/>
          <w:szCs w:val="24"/>
        </w:rPr>
        <w:t>ной форме уведомить об этом Заказчика. В противном случае все риски, связанные с п</w:t>
      </w:r>
      <w:r w:rsidR="00CE69C7" w:rsidRPr="0068781C">
        <w:rPr>
          <w:bCs/>
          <w:sz w:val="24"/>
          <w:szCs w:val="24"/>
        </w:rPr>
        <w:t>е</w:t>
      </w:r>
      <w:r w:rsidR="00CE69C7" w:rsidRPr="0068781C">
        <w:rPr>
          <w:bCs/>
          <w:sz w:val="24"/>
          <w:szCs w:val="24"/>
        </w:rPr>
        <w:t xml:space="preserve">речислением Заказчиком денежных средств на указанный в настоящем </w:t>
      </w:r>
      <w:r w:rsidR="00CE69C7">
        <w:rPr>
          <w:bCs/>
          <w:sz w:val="24"/>
          <w:szCs w:val="24"/>
        </w:rPr>
        <w:t>К</w:t>
      </w:r>
      <w:r w:rsidR="00CE69C7" w:rsidRPr="0068781C">
        <w:rPr>
          <w:bCs/>
          <w:sz w:val="24"/>
          <w:szCs w:val="24"/>
        </w:rPr>
        <w:t>онтракте счет Исполнителя, несет Исполнитель</w:t>
      </w:r>
      <w:r w:rsidR="00886525">
        <w:rPr>
          <w:bCs/>
          <w:sz w:val="24"/>
          <w:szCs w:val="24"/>
        </w:rPr>
        <w:t>;</w:t>
      </w:r>
    </w:p>
    <w:p w:rsidR="00886525" w:rsidRDefault="00886525" w:rsidP="005473BE">
      <w:pPr>
        <w:pStyle w:val="a3"/>
        <w:tabs>
          <w:tab w:val="clear" w:pos="3402"/>
          <w:tab w:val="clear" w:pos="3544"/>
          <w:tab w:val="left" w:pos="1418"/>
        </w:tabs>
        <w:spacing w:line="240" w:lineRule="auto"/>
        <w:ind w:right="0" w:firstLine="709"/>
        <w:jc w:val="both"/>
        <w:rPr>
          <w:szCs w:val="24"/>
        </w:rPr>
      </w:pPr>
      <w:r>
        <w:rPr>
          <w:bCs/>
          <w:szCs w:val="24"/>
        </w:rPr>
        <w:t>2.1.</w:t>
      </w:r>
      <w:r w:rsidR="00E51F91">
        <w:rPr>
          <w:bCs/>
          <w:szCs w:val="24"/>
        </w:rPr>
        <w:t>12</w:t>
      </w:r>
      <w:r>
        <w:rPr>
          <w:bCs/>
          <w:szCs w:val="24"/>
        </w:rPr>
        <w:t>. в</w:t>
      </w:r>
      <w:r w:rsidRPr="00F275AB">
        <w:rPr>
          <w:szCs w:val="24"/>
        </w:rPr>
        <w:t>ыполнять иные обязанности, предусмотренные Контрактом.</w:t>
      </w:r>
    </w:p>
    <w:p w:rsidR="002404C3" w:rsidRDefault="004D0322" w:rsidP="005473BE">
      <w:pPr>
        <w:pStyle w:val="21"/>
        <w:spacing w:line="240" w:lineRule="auto"/>
        <w:ind w:right="0" w:firstLine="709"/>
        <w:jc w:val="both"/>
        <w:outlineLvl w:val="9"/>
        <w:rPr>
          <w:szCs w:val="24"/>
          <w:lang w:val="ru-RU"/>
        </w:rPr>
      </w:pPr>
      <w:r w:rsidRPr="00597E38">
        <w:rPr>
          <w:szCs w:val="24"/>
        </w:rPr>
        <w:t xml:space="preserve">2.2. </w:t>
      </w:r>
      <w:r w:rsidRPr="00F84D2C">
        <w:rPr>
          <w:b/>
          <w:szCs w:val="24"/>
        </w:rPr>
        <w:t xml:space="preserve">Исполнитель </w:t>
      </w:r>
      <w:r w:rsidR="002404C3" w:rsidRPr="00F84D2C">
        <w:rPr>
          <w:b/>
          <w:szCs w:val="24"/>
          <w:lang w:val="ru-RU"/>
        </w:rPr>
        <w:t>в</w:t>
      </w:r>
      <w:r w:rsidRPr="00F84D2C">
        <w:rPr>
          <w:b/>
          <w:szCs w:val="24"/>
        </w:rPr>
        <w:t>прав</w:t>
      </w:r>
      <w:r w:rsidR="002404C3" w:rsidRPr="00F84D2C">
        <w:rPr>
          <w:b/>
          <w:szCs w:val="24"/>
          <w:lang w:val="ru-RU"/>
        </w:rPr>
        <w:t>е:</w:t>
      </w:r>
    </w:p>
    <w:p w:rsidR="00FB7A8C" w:rsidRDefault="002404C3" w:rsidP="005473BE">
      <w:pPr>
        <w:pStyle w:val="af"/>
        <w:tabs>
          <w:tab w:val="left" w:pos="1418"/>
        </w:tabs>
        <w:ind w:firstLine="709"/>
      </w:pPr>
      <w:r>
        <w:t xml:space="preserve">2.2.1. </w:t>
      </w:r>
      <w:r w:rsidR="00FB7A8C">
        <w:t>т</w:t>
      </w:r>
      <w:r w:rsidR="00FB7A8C" w:rsidRPr="00953947">
        <w:t xml:space="preserve">ребовать приемки и оплаты </w:t>
      </w:r>
      <w:r w:rsidR="00971D2A">
        <w:t>У</w:t>
      </w:r>
      <w:r w:rsidR="00FB7A8C" w:rsidRPr="00953947">
        <w:t>слуг в объеме, порядке, сроки и на условиях, предусмотренных Контрактом</w:t>
      </w:r>
      <w:r w:rsidR="00FB7A8C">
        <w:t>;</w:t>
      </w:r>
    </w:p>
    <w:p w:rsidR="002A6599" w:rsidRDefault="00FB7A8C" w:rsidP="005473BE">
      <w:pPr>
        <w:tabs>
          <w:tab w:val="left" w:pos="720"/>
          <w:tab w:val="left" w:pos="840"/>
          <w:tab w:val="left" w:pos="1418"/>
          <w:tab w:val="left" w:pos="1560"/>
        </w:tabs>
        <w:ind w:firstLine="709"/>
        <w:jc w:val="both"/>
        <w:rPr>
          <w:sz w:val="24"/>
          <w:szCs w:val="24"/>
        </w:rPr>
      </w:pPr>
      <w:r w:rsidRPr="002A6599">
        <w:rPr>
          <w:sz w:val="24"/>
          <w:szCs w:val="24"/>
        </w:rPr>
        <w:t>2.2.2.</w:t>
      </w:r>
      <w:r w:rsidR="002A6599">
        <w:rPr>
          <w:sz w:val="24"/>
          <w:szCs w:val="24"/>
        </w:rPr>
        <w:t xml:space="preserve"> т</w:t>
      </w:r>
      <w:r w:rsidR="002A6599" w:rsidRPr="00042748">
        <w:rPr>
          <w:sz w:val="24"/>
          <w:szCs w:val="24"/>
        </w:rPr>
        <w:t>ребовать</w:t>
      </w:r>
      <w:r w:rsidR="00361358">
        <w:rPr>
          <w:sz w:val="24"/>
          <w:szCs w:val="24"/>
        </w:rPr>
        <w:t xml:space="preserve"> от Заказчика</w:t>
      </w:r>
      <w:r w:rsidR="002A6599" w:rsidRPr="00042748">
        <w:rPr>
          <w:sz w:val="24"/>
          <w:szCs w:val="24"/>
        </w:rPr>
        <w:t xml:space="preserve"> уплаты неусто</w:t>
      </w:r>
      <w:r w:rsidR="002A6599">
        <w:rPr>
          <w:sz w:val="24"/>
          <w:szCs w:val="24"/>
        </w:rPr>
        <w:t>й</w:t>
      </w:r>
      <w:r w:rsidR="002A6599" w:rsidRPr="00042748">
        <w:rPr>
          <w:sz w:val="24"/>
          <w:szCs w:val="24"/>
        </w:rPr>
        <w:t>к</w:t>
      </w:r>
      <w:r w:rsidR="002A6599">
        <w:rPr>
          <w:sz w:val="24"/>
          <w:szCs w:val="24"/>
        </w:rPr>
        <w:t>и</w:t>
      </w:r>
      <w:r w:rsidR="002A6599" w:rsidRPr="00042748">
        <w:rPr>
          <w:sz w:val="24"/>
          <w:szCs w:val="24"/>
        </w:rPr>
        <w:t xml:space="preserve"> (штраф</w:t>
      </w:r>
      <w:r w:rsidR="002A6599">
        <w:rPr>
          <w:sz w:val="24"/>
          <w:szCs w:val="24"/>
        </w:rPr>
        <w:t>а</w:t>
      </w:r>
      <w:r w:rsidR="002A6599" w:rsidRPr="00042748">
        <w:rPr>
          <w:sz w:val="24"/>
          <w:szCs w:val="24"/>
        </w:rPr>
        <w:t>, пен</w:t>
      </w:r>
      <w:r w:rsidR="002A6599">
        <w:rPr>
          <w:sz w:val="24"/>
          <w:szCs w:val="24"/>
        </w:rPr>
        <w:t>и</w:t>
      </w:r>
      <w:r w:rsidR="002A6599" w:rsidRPr="00042748">
        <w:rPr>
          <w:sz w:val="24"/>
          <w:szCs w:val="24"/>
        </w:rPr>
        <w:t xml:space="preserve">) </w:t>
      </w:r>
      <w:r w:rsidR="00361358">
        <w:rPr>
          <w:sz w:val="24"/>
          <w:szCs w:val="24"/>
        </w:rPr>
        <w:t>в случае неиспо</w:t>
      </w:r>
      <w:r w:rsidR="00361358">
        <w:rPr>
          <w:sz w:val="24"/>
          <w:szCs w:val="24"/>
        </w:rPr>
        <w:t>л</w:t>
      </w:r>
      <w:r w:rsidR="00361358">
        <w:rPr>
          <w:sz w:val="24"/>
          <w:szCs w:val="24"/>
        </w:rPr>
        <w:t>нения, ненадлежащего исполнения условий Контракта</w:t>
      </w:r>
      <w:r w:rsidR="009D1146">
        <w:rPr>
          <w:sz w:val="24"/>
          <w:szCs w:val="24"/>
        </w:rPr>
        <w:t>.</w:t>
      </w:r>
    </w:p>
    <w:p w:rsidR="004D0322" w:rsidRPr="00F84D2C" w:rsidRDefault="004D0322" w:rsidP="005473BE">
      <w:pPr>
        <w:pStyle w:val="21"/>
        <w:spacing w:line="240" w:lineRule="auto"/>
        <w:ind w:right="0" w:firstLine="709"/>
        <w:jc w:val="both"/>
        <w:outlineLvl w:val="9"/>
        <w:rPr>
          <w:b/>
          <w:szCs w:val="24"/>
        </w:rPr>
      </w:pPr>
      <w:r w:rsidRPr="00597E38">
        <w:rPr>
          <w:szCs w:val="24"/>
        </w:rPr>
        <w:t xml:space="preserve">2.3. </w:t>
      </w:r>
      <w:r w:rsidRPr="00F84D2C">
        <w:rPr>
          <w:b/>
          <w:szCs w:val="24"/>
        </w:rPr>
        <w:t>Заказчик обязан:</w:t>
      </w:r>
    </w:p>
    <w:p w:rsidR="00071706" w:rsidRDefault="004D0322" w:rsidP="005473BE">
      <w:pPr>
        <w:tabs>
          <w:tab w:val="left" w:pos="9315"/>
        </w:tabs>
        <w:ind w:firstLine="709"/>
        <w:jc w:val="both"/>
        <w:rPr>
          <w:sz w:val="24"/>
          <w:szCs w:val="24"/>
        </w:rPr>
      </w:pPr>
      <w:r w:rsidRPr="003F23B4">
        <w:rPr>
          <w:sz w:val="24"/>
          <w:szCs w:val="24"/>
        </w:rPr>
        <w:t>2.3.1.</w:t>
      </w:r>
      <w:r w:rsidRPr="00597E38">
        <w:rPr>
          <w:szCs w:val="24"/>
        </w:rPr>
        <w:t xml:space="preserve"> </w:t>
      </w:r>
      <w:r w:rsidR="00071706">
        <w:rPr>
          <w:sz w:val="24"/>
          <w:szCs w:val="24"/>
        </w:rPr>
        <w:t xml:space="preserve">принять и оплатить надлежащим образом оказанные </w:t>
      </w:r>
      <w:r w:rsidR="00DF7FB7">
        <w:rPr>
          <w:sz w:val="24"/>
          <w:szCs w:val="24"/>
        </w:rPr>
        <w:t>У</w:t>
      </w:r>
      <w:r w:rsidR="00071706">
        <w:rPr>
          <w:sz w:val="24"/>
          <w:szCs w:val="24"/>
        </w:rPr>
        <w:t>слуги в соответствии с условиями настоящего Контракта;</w:t>
      </w:r>
    </w:p>
    <w:p w:rsidR="00071706" w:rsidRPr="00071706" w:rsidRDefault="00071706" w:rsidP="005473BE">
      <w:pPr>
        <w:tabs>
          <w:tab w:val="left" w:pos="1134"/>
          <w:tab w:val="left" w:pos="1418"/>
        </w:tabs>
        <w:ind w:firstLine="709"/>
        <w:jc w:val="both"/>
        <w:rPr>
          <w:sz w:val="24"/>
          <w:szCs w:val="24"/>
        </w:rPr>
      </w:pPr>
      <w:r>
        <w:rPr>
          <w:sz w:val="24"/>
          <w:szCs w:val="24"/>
        </w:rPr>
        <w:t>2.3.</w:t>
      </w:r>
      <w:r w:rsidR="00E51F91">
        <w:rPr>
          <w:sz w:val="24"/>
          <w:szCs w:val="24"/>
        </w:rPr>
        <w:t>2</w:t>
      </w:r>
      <w:r>
        <w:rPr>
          <w:sz w:val="24"/>
          <w:szCs w:val="24"/>
        </w:rPr>
        <w:t>. п</w:t>
      </w:r>
      <w:r w:rsidRPr="00F275AB">
        <w:rPr>
          <w:sz w:val="24"/>
          <w:szCs w:val="24"/>
        </w:rPr>
        <w:t xml:space="preserve">роводить </w:t>
      </w:r>
      <w:r w:rsidRPr="00953947">
        <w:rPr>
          <w:sz w:val="24"/>
          <w:szCs w:val="24"/>
        </w:rPr>
        <w:t>экспертизу предоставленных Исполнителем результатов, пред</w:t>
      </w:r>
      <w:r w:rsidRPr="00953947">
        <w:rPr>
          <w:sz w:val="24"/>
          <w:szCs w:val="24"/>
        </w:rPr>
        <w:t>у</w:t>
      </w:r>
      <w:r w:rsidRPr="00953947">
        <w:rPr>
          <w:sz w:val="24"/>
          <w:szCs w:val="24"/>
        </w:rPr>
        <w:t>смотренных Контрактом, в части их соответствия условиям Контракта своими силами или путем привлечения экспертов, экспертных организаций</w:t>
      </w:r>
      <w:r>
        <w:rPr>
          <w:sz w:val="24"/>
          <w:szCs w:val="24"/>
        </w:rPr>
        <w:t>;</w:t>
      </w:r>
    </w:p>
    <w:p w:rsidR="00E51F91" w:rsidRDefault="00071706" w:rsidP="005473BE">
      <w:pPr>
        <w:tabs>
          <w:tab w:val="left" w:pos="1418"/>
        </w:tabs>
        <w:ind w:firstLine="709"/>
        <w:jc w:val="both"/>
        <w:rPr>
          <w:sz w:val="24"/>
          <w:szCs w:val="24"/>
        </w:rPr>
      </w:pPr>
      <w:r>
        <w:rPr>
          <w:sz w:val="24"/>
          <w:szCs w:val="24"/>
        </w:rPr>
        <w:t>2.3.</w:t>
      </w:r>
      <w:r w:rsidR="00E51F91">
        <w:rPr>
          <w:sz w:val="24"/>
          <w:szCs w:val="24"/>
        </w:rPr>
        <w:t>3</w:t>
      </w:r>
      <w:r>
        <w:rPr>
          <w:sz w:val="24"/>
          <w:szCs w:val="24"/>
        </w:rPr>
        <w:t>. н</w:t>
      </w:r>
      <w:r w:rsidRPr="00953947">
        <w:rPr>
          <w:sz w:val="24"/>
          <w:szCs w:val="24"/>
        </w:rPr>
        <w:t>аправить Исполнителю требование об уплате неусто</w:t>
      </w:r>
      <w:r>
        <w:rPr>
          <w:sz w:val="24"/>
          <w:szCs w:val="24"/>
        </w:rPr>
        <w:t>йки</w:t>
      </w:r>
      <w:r w:rsidRPr="00953947">
        <w:rPr>
          <w:sz w:val="24"/>
          <w:szCs w:val="24"/>
        </w:rPr>
        <w:t xml:space="preserve"> (штраф</w:t>
      </w:r>
      <w:r>
        <w:rPr>
          <w:sz w:val="24"/>
          <w:szCs w:val="24"/>
        </w:rPr>
        <w:t>а</w:t>
      </w:r>
      <w:r w:rsidRPr="00953947">
        <w:rPr>
          <w:sz w:val="24"/>
          <w:szCs w:val="24"/>
        </w:rPr>
        <w:t>, пен</w:t>
      </w:r>
      <w:r>
        <w:rPr>
          <w:sz w:val="24"/>
          <w:szCs w:val="24"/>
        </w:rPr>
        <w:t>и</w:t>
      </w:r>
      <w:r w:rsidRPr="00953947">
        <w:rPr>
          <w:sz w:val="24"/>
          <w:szCs w:val="24"/>
        </w:rPr>
        <w:t>) за неисполнение или ненадлежащее исполнение обязательств по Контракту</w:t>
      </w:r>
      <w:r w:rsidR="00E51F91">
        <w:rPr>
          <w:sz w:val="24"/>
          <w:szCs w:val="24"/>
        </w:rPr>
        <w:t>.</w:t>
      </w:r>
    </w:p>
    <w:p w:rsidR="00071706" w:rsidRPr="00F84D2C" w:rsidRDefault="004D0322" w:rsidP="005473BE">
      <w:pPr>
        <w:tabs>
          <w:tab w:val="left" w:pos="1418"/>
        </w:tabs>
        <w:ind w:firstLine="709"/>
        <w:jc w:val="both"/>
        <w:rPr>
          <w:b/>
          <w:sz w:val="24"/>
          <w:szCs w:val="24"/>
        </w:rPr>
      </w:pPr>
      <w:r w:rsidRPr="00EF6556">
        <w:rPr>
          <w:sz w:val="24"/>
          <w:szCs w:val="24"/>
        </w:rPr>
        <w:t xml:space="preserve">2.4. </w:t>
      </w:r>
      <w:r w:rsidRPr="00F84D2C">
        <w:rPr>
          <w:b/>
          <w:sz w:val="24"/>
          <w:szCs w:val="24"/>
        </w:rPr>
        <w:t xml:space="preserve">Заказчик </w:t>
      </w:r>
      <w:r w:rsidR="00071706" w:rsidRPr="00F84D2C">
        <w:rPr>
          <w:b/>
          <w:sz w:val="24"/>
          <w:szCs w:val="24"/>
        </w:rPr>
        <w:t>вп</w:t>
      </w:r>
      <w:r w:rsidRPr="00F84D2C">
        <w:rPr>
          <w:b/>
          <w:sz w:val="24"/>
          <w:szCs w:val="24"/>
        </w:rPr>
        <w:t>рав</w:t>
      </w:r>
      <w:r w:rsidR="00071706" w:rsidRPr="00F84D2C">
        <w:rPr>
          <w:b/>
          <w:sz w:val="24"/>
          <w:szCs w:val="24"/>
        </w:rPr>
        <w:t>е:</w:t>
      </w:r>
    </w:p>
    <w:p w:rsidR="005C5C02" w:rsidRPr="00F275AB" w:rsidRDefault="005C5C02" w:rsidP="005473BE">
      <w:pPr>
        <w:tabs>
          <w:tab w:val="left" w:pos="1418"/>
        </w:tabs>
        <w:ind w:firstLine="709"/>
        <w:jc w:val="both"/>
        <w:rPr>
          <w:sz w:val="24"/>
          <w:szCs w:val="24"/>
        </w:rPr>
      </w:pPr>
      <w:r>
        <w:rPr>
          <w:sz w:val="24"/>
          <w:szCs w:val="24"/>
        </w:rPr>
        <w:t>2.4.1. т</w:t>
      </w:r>
      <w:r w:rsidRPr="00F275AB">
        <w:rPr>
          <w:sz w:val="24"/>
          <w:szCs w:val="24"/>
        </w:rPr>
        <w:t>ребовать от Исполнителя надлежащего исполнения обязательств в соотве</w:t>
      </w:r>
      <w:r w:rsidRPr="00F275AB">
        <w:rPr>
          <w:sz w:val="24"/>
          <w:szCs w:val="24"/>
        </w:rPr>
        <w:t>т</w:t>
      </w:r>
      <w:r w:rsidRPr="00F275AB">
        <w:rPr>
          <w:sz w:val="24"/>
          <w:szCs w:val="24"/>
        </w:rPr>
        <w:t>ствии с Контрактом, а также требовать своевременного устранения выявленных недоста</w:t>
      </w:r>
      <w:r w:rsidRPr="00F275AB">
        <w:rPr>
          <w:sz w:val="24"/>
          <w:szCs w:val="24"/>
        </w:rPr>
        <w:t>т</w:t>
      </w:r>
      <w:r w:rsidRPr="00F275AB">
        <w:rPr>
          <w:sz w:val="24"/>
          <w:szCs w:val="24"/>
        </w:rPr>
        <w:t>ков</w:t>
      </w:r>
      <w:r>
        <w:rPr>
          <w:sz w:val="24"/>
          <w:szCs w:val="24"/>
        </w:rPr>
        <w:t>;</w:t>
      </w:r>
    </w:p>
    <w:p w:rsidR="00750B90" w:rsidRDefault="005C5C02" w:rsidP="005473BE">
      <w:pPr>
        <w:tabs>
          <w:tab w:val="left" w:pos="1418"/>
        </w:tabs>
        <w:ind w:firstLine="709"/>
        <w:jc w:val="both"/>
        <w:rPr>
          <w:sz w:val="24"/>
          <w:szCs w:val="24"/>
        </w:rPr>
      </w:pPr>
      <w:r>
        <w:rPr>
          <w:sz w:val="24"/>
          <w:szCs w:val="24"/>
        </w:rPr>
        <w:t xml:space="preserve">2.4.2. </w:t>
      </w:r>
      <w:r w:rsidR="00750B90">
        <w:rPr>
          <w:sz w:val="24"/>
          <w:szCs w:val="24"/>
        </w:rPr>
        <w:t>п</w:t>
      </w:r>
      <w:r w:rsidR="00750B90" w:rsidRPr="00F275AB">
        <w:rPr>
          <w:sz w:val="24"/>
          <w:szCs w:val="24"/>
        </w:rPr>
        <w:t>роверять в любое время ход и качество оказываем</w:t>
      </w:r>
      <w:r w:rsidR="0008160B">
        <w:rPr>
          <w:sz w:val="24"/>
          <w:szCs w:val="24"/>
        </w:rPr>
        <w:t>ых</w:t>
      </w:r>
      <w:r w:rsidR="00750B90" w:rsidRPr="00F275AB">
        <w:rPr>
          <w:sz w:val="24"/>
          <w:szCs w:val="24"/>
        </w:rPr>
        <w:t xml:space="preserve"> Исполнителем </w:t>
      </w:r>
      <w:r w:rsidR="0008160B">
        <w:rPr>
          <w:sz w:val="24"/>
          <w:szCs w:val="24"/>
        </w:rPr>
        <w:t>У</w:t>
      </w:r>
      <w:r w:rsidR="00750B90" w:rsidRPr="00F275AB">
        <w:rPr>
          <w:sz w:val="24"/>
          <w:szCs w:val="24"/>
        </w:rPr>
        <w:t>слуг по Контракту, оказывать консультативную и иную помощь без вмешательства в его оп</w:t>
      </w:r>
      <w:r w:rsidR="00750B90" w:rsidRPr="00F275AB">
        <w:rPr>
          <w:sz w:val="24"/>
          <w:szCs w:val="24"/>
        </w:rPr>
        <w:t>е</w:t>
      </w:r>
      <w:r w:rsidR="00750B90" w:rsidRPr="00F275AB">
        <w:rPr>
          <w:sz w:val="24"/>
          <w:szCs w:val="24"/>
        </w:rPr>
        <w:t>ративно-хозяйственную деятельность</w:t>
      </w:r>
      <w:r w:rsidR="00750B90">
        <w:rPr>
          <w:sz w:val="24"/>
          <w:szCs w:val="24"/>
        </w:rPr>
        <w:t>;</w:t>
      </w:r>
    </w:p>
    <w:p w:rsidR="00107F54" w:rsidRDefault="00750B90" w:rsidP="005473BE">
      <w:pPr>
        <w:tabs>
          <w:tab w:val="left" w:pos="1418"/>
        </w:tabs>
        <w:ind w:firstLine="709"/>
        <w:jc w:val="both"/>
        <w:rPr>
          <w:rFonts w:cs="Calibri"/>
          <w:sz w:val="24"/>
          <w:szCs w:val="24"/>
        </w:rPr>
      </w:pPr>
      <w:r>
        <w:rPr>
          <w:sz w:val="24"/>
          <w:szCs w:val="24"/>
        </w:rPr>
        <w:t xml:space="preserve">2.4.3. </w:t>
      </w:r>
      <w:r w:rsidR="00107F54">
        <w:rPr>
          <w:sz w:val="24"/>
          <w:szCs w:val="24"/>
        </w:rPr>
        <w:t>о</w:t>
      </w:r>
      <w:r w:rsidR="00107F54" w:rsidRPr="00F275AB">
        <w:rPr>
          <w:rFonts w:cs="Calibri"/>
          <w:sz w:val="24"/>
          <w:szCs w:val="24"/>
        </w:rPr>
        <w:t xml:space="preserve">тказаться (полностью или частично) от приемки и оплаты </w:t>
      </w:r>
      <w:r w:rsidR="0008160B">
        <w:rPr>
          <w:rFonts w:cs="Calibri"/>
          <w:sz w:val="24"/>
          <w:szCs w:val="24"/>
        </w:rPr>
        <w:t>У</w:t>
      </w:r>
      <w:r w:rsidR="00107F54" w:rsidRPr="00F275AB">
        <w:rPr>
          <w:sz w:val="24"/>
          <w:szCs w:val="24"/>
        </w:rPr>
        <w:t>слуг</w:t>
      </w:r>
      <w:r w:rsidR="00107F54">
        <w:rPr>
          <w:sz w:val="24"/>
          <w:szCs w:val="24"/>
        </w:rPr>
        <w:t xml:space="preserve">, </w:t>
      </w:r>
      <w:r w:rsidR="00107F54" w:rsidRPr="00F275AB">
        <w:rPr>
          <w:sz w:val="24"/>
          <w:szCs w:val="24"/>
        </w:rPr>
        <w:t xml:space="preserve"> </w:t>
      </w:r>
      <w:r w:rsidR="00107F54" w:rsidRPr="00F275AB">
        <w:rPr>
          <w:rFonts w:cs="Calibri"/>
          <w:sz w:val="24"/>
          <w:szCs w:val="24"/>
        </w:rPr>
        <w:t>в случае неисполнения в срок или ненадлежащего исполнения Исполнителем принятых на себя обязательств в соответствии с условиями Контракта</w:t>
      </w:r>
      <w:r w:rsidR="00107F54">
        <w:rPr>
          <w:rFonts w:cs="Calibri"/>
          <w:sz w:val="24"/>
          <w:szCs w:val="24"/>
        </w:rPr>
        <w:t>;</w:t>
      </w:r>
    </w:p>
    <w:p w:rsidR="00107F54" w:rsidRPr="00107F54" w:rsidRDefault="00107F54" w:rsidP="005473BE">
      <w:pPr>
        <w:tabs>
          <w:tab w:val="left" w:pos="1418"/>
        </w:tabs>
        <w:ind w:firstLine="709"/>
        <w:jc w:val="both"/>
        <w:rPr>
          <w:sz w:val="24"/>
          <w:szCs w:val="24"/>
        </w:rPr>
      </w:pPr>
      <w:r>
        <w:rPr>
          <w:rFonts w:cs="Calibri"/>
          <w:sz w:val="24"/>
          <w:szCs w:val="24"/>
        </w:rPr>
        <w:t xml:space="preserve">2.4.4. </w:t>
      </w:r>
      <w:r w:rsidR="00373C7D">
        <w:rPr>
          <w:rFonts w:cs="Calibri"/>
          <w:sz w:val="24"/>
          <w:szCs w:val="24"/>
        </w:rPr>
        <w:t>т</w:t>
      </w:r>
      <w:r w:rsidRPr="00107F54">
        <w:rPr>
          <w:sz w:val="24"/>
          <w:szCs w:val="24"/>
        </w:rPr>
        <w:t>ребовать возмещения убытков, причиненных по вине Исполнителя</w:t>
      </w:r>
      <w:r>
        <w:rPr>
          <w:sz w:val="24"/>
          <w:szCs w:val="24"/>
        </w:rPr>
        <w:t>.</w:t>
      </w:r>
    </w:p>
    <w:p w:rsidR="000D0A7C" w:rsidRPr="00EF6556" w:rsidRDefault="000D0A7C" w:rsidP="00095DD6">
      <w:pPr>
        <w:pStyle w:val="21"/>
        <w:spacing w:line="240" w:lineRule="auto"/>
        <w:ind w:right="-170"/>
        <w:jc w:val="both"/>
        <w:outlineLvl w:val="9"/>
        <w:rPr>
          <w:b/>
          <w:szCs w:val="24"/>
          <w:lang w:val="ru-RU"/>
        </w:rPr>
      </w:pPr>
    </w:p>
    <w:p w:rsidR="004D0322" w:rsidRPr="00597E38" w:rsidRDefault="004D0322" w:rsidP="00095DD6">
      <w:pPr>
        <w:ind w:right="-170"/>
        <w:jc w:val="center"/>
        <w:rPr>
          <w:b/>
          <w:sz w:val="24"/>
          <w:szCs w:val="24"/>
        </w:rPr>
      </w:pPr>
      <w:r w:rsidRPr="00597E38">
        <w:rPr>
          <w:b/>
          <w:sz w:val="24"/>
          <w:szCs w:val="24"/>
        </w:rPr>
        <w:t xml:space="preserve">3. Порядок сдачи и приемки оказанных </w:t>
      </w:r>
      <w:r w:rsidR="00A245DF">
        <w:rPr>
          <w:b/>
          <w:sz w:val="24"/>
          <w:szCs w:val="24"/>
        </w:rPr>
        <w:t>У</w:t>
      </w:r>
      <w:r w:rsidRPr="00597E38">
        <w:rPr>
          <w:b/>
          <w:sz w:val="24"/>
          <w:szCs w:val="24"/>
        </w:rPr>
        <w:t>слуг</w:t>
      </w:r>
    </w:p>
    <w:p w:rsidR="00217348" w:rsidRDefault="004D0322" w:rsidP="005473BE">
      <w:pPr>
        <w:tabs>
          <w:tab w:val="left" w:pos="9315"/>
        </w:tabs>
        <w:ind w:firstLine="709"/>
        <w:jc w:val="both"/>
        <w:rPr>
          <w:color w:val="000000"/>
          <w:sz w:val="24"/>
          <w:szCs w:val="24"/>
        </w:rPr>
      </w:pPr>
      <w:r w:rsidRPr="00997997">
        <w:rPr>
          <w:sz w:val="24"/>
          <w:szCs w:val="24"/>
        </w:rPr>
        <w:t xml:space="preserve">3.1. </w:t>
      </w:r>
      <w:r w:rsidR="00217348" w:rsidRPr="00797033">
        <w:rPr>
          <w:color w:val="000000"/>
          <w:sz w:val="24"/>
          <w:szCs w:val="24"/>
        </w:rPr>
        <w:t>Приемка оказанн</w:t>
      </w:r>
      <w:r w:rsidR="00217348">
        <w:rPr>
          <w:color w:val="000000"/>
          <w:sz w:val="24"/>
          <w:szCs w:val="24"/>
        </w:rPr>
        <w:t>ых</w:t>
      </w:r>
      <w:r w:rsidR="00217348" w:rsidRPr="00797033">
        <w:rPr>
          <w:color w:val="000000"/>
          <w:sz w:val="24"/>
          <w:szCs w:val="24"/>
        </w:rPr>
        <w:t xml:space="preserve"> </w:t>
      </w:r>
      <w:r w:rsidR="00217348">
        <w:rPr>
          <w:color w:val="000000"/>
          <w:sz w:val="24"/>
          <w:szCs w:val="24"/>
        </w:rPr>
        <w:t>У</w:t>
      </w:r>
      <w:r w:rsidR="00217348" w:rsidRPr="00797033">
        <w:rPr>
          <w:color w:val="000000"/>
          <w:sz w:val="24"/>
          <w:szCs w:val="24"/>
        </w:rPr>
        <w:t>слуг на соответствие требованиям, установленным в Контракте, осуществляется</w:t>
      </w:r>
      <w:r w:rsidR="00217348" w:rsidRPr="00797033">
        <w:rPr>
          <w:i/>
          <w:color w:val="000000"/>
          <w:sz w:val="24"/>
          <w:szCs w:val="24"/>
        </w:rPr>
        <w:t xml:space="preserve"> </w:t>
      </w:r>
      <w:r w:rsidR="00217348" w:rsidRPr="00217348">
        <w:rPr>
          <w:color w:val="000000"/>
          <w:sz w:val="24"/>
          <w:szCs w:val="24"/>
        </w:rPr>
        <w:t xml:space="preserve">за </w:t>
      </w:r>
      <w:r w:rsidR="00217348" w:rsidRPr="00217348">
        <w:rPr>
          <w:sz w:val="24"/>
          <w:szCs w:val="24"/>
        </w:rPr>
        <w:t xml:space="preserve">весь предусмотренный Контрактом объем </w:t>
      </w:r>
      <w:r w:rsidR="00217348">
        <w:rPr>
          <w:sz w:val="24"/>
          <w:szCs w:val="24"/>
        </w:rPr>
        <w:t>У</w:t>
      </w:r>
      <w:r w:rsidR="00217348" w:rsidRPr="00217348">
        <w:rPr>
          <w:color w:val="000000"/>
          <w:sz w:val="24"/>
          <w:szCs w:val="24"/>
        </w:rPr>
        <w:t>слуг</w:t>
      </w:r>
      <w:r w:rsidR="00217348">
        <w:rPr>
          <w:color w:val="000000"/>
          <w:sz w:val="24"/>
          <w:szCs w:val="24"/>
        </w:rPr>
        <w:t>.</w:t>
      </w:r>
    </w:p>
    <w:p w:rsidR="00217348" w:rsidRPr="00217348" w:rsidRDefault="00217348" w:rsidP="005473BE">
      <w:pPr>
        <w:tabs>
          <w:tab w:val="left" w:pos="9315"/>
        </w:tabs>
        <w:ind w:firstLine="709"/>
        <w:jc w:val="both"/>
        <w:rPr>
          <w:sz w:val="24"/>
          <w:szCs w:val="24"/>
        </w:rPr>
      </w:pPr>
      <w:r>
        <w:rPr>
          <w:color w:val="000000"/>
          <w:sz w:val="24"/>
          <w:szCs w:val="24"/>
        </w:rPr>
        <w:t xml:space="preserve">3.2. </w:t>
      </w:r>
      <w:proofErr w:type="gramStart"/>
      <w:r w:rsidR="004F12EC" w:rsidRPr="00F275AB">
        <w:rPr>
          <w:color w:val="000000"/>
          <w:sz w:val="24"/>
          <w:szCs w:val="24"/>
        </w:rPr>
        <w:t>Исполнитель направляет в адрес Заказчика извещение (уведомление) о гото</w:t>
      </w:r>
      <w:r w:rsidR="004F12EC" w:rsidRPr="00F275AB">
        <w:rPr>
          <w:color w:val="000000"/>
          <w:sz w:val="24"/>
          <w:szCs w:val="24"/>
        </w:rPr>
        <w:t>в</w:t>
      </w:r>
      <w:r w:rsidR="004F12EC" w:rsidRPr="00F275AB">
        <w:rPr>
          <w:color w:val="000000"/>
          <w:sz w:val="24"/>
          <w:szCs w:val="24"/>
        </w:rPr>
        <w:t xml:space="preserve">ности </w:t>
      </w:r>
      <w:r w:rsidR="004F12EC">
        <w:rPr>
          <w:color w:val="000000"/>
          <w:sz w:val="24"/>
          <w:szCs w:val="24"/>
        </w:rPr>
        <w:t>У</w:t>
      </w:r>
      <w:r w:rsidR="004F12EC" w:rsidRPr="00F275AB">
        <w:rPr>
          <w:color w:val="000000"/>
          <w:sz w:val="24"/>
          <w:szCs w:val="24"/>
        </w:rPr>
        <w:t xml:space="preserve">слуг к сдаче, </w:t>
      </w:r>
      <w:r w:rsidR="00CB5F5D">
        <w:rPr>
          <w:color w:val="000000"/>
          <w:sz w:val="24"/>
          <w:szCs w:val="24"/>
        </w:rPr>
        <w:t>А</w:t>
      </w:r>
      <w:r w:rsidR="004F12EC" w:rsidRPr="00F275AB">
        <w:rPr>
          <w:color w:val="000000"/>
          <w:sz w:val="24"/>
          <w:szCs w:val="24"/>
        </w:rPr>
        <w:t>кт оказанных услуг</w:t>
      </w:r>
      <w:r w:rsidR="004F12EC">
        <w:rPr>
          <w:color w:val="000000"/>
          <w:sz w:val="24"/>
          <w:szCs w:val="24"/>
        </w:rPr>
        <w:t xml:space="preserve"> (далее – Акт) (в двух экземплярах)</w:t>
      </w:r>
      <w:r w:rsidR="004F12EC" w:rsidRPr="00F275AB">
        <w:rPr>
          <w:color w:val="000000"/>
          <w:sz w:val="24"/>
          <w:szCs w:val="24"/>
        </w:rPr>
        <w:t>, счет</w:t>
      </w:r>
      <w:r w:rsidR="004F12EC">
        <w:rPr>
          <w:color w:val="000000"/>
          <w:sz w:val="24"/>
          <w:szCs w:val="24"/>
        </w:rPr>
        <w:t xml:space="preserve"> и (или) универсальный передаточный документ (</w:t>
      </w:r>
      <w:r w:rsidR="004F12EC" w:rsidRPr="00F275AB">
        <w:rPr>
          <w:color w:val="000000"/>
          <w:sz w:val="24"/>
          <w:szCs w:val="24"/>
        </w:rPr>
        <w:t>счет-фактуру</w:t>
      </w:r>
      <w:r w:rsidR="004F12EC">
        <w:rPr>
          <w:color w:val="000000"/>
          <w:sz w:val="24"/>
          <w:szCs w:val="24"/>
        </w:rPr>
        <w:t>)</w:t>
      </w:r>
      <w:r w:rsidR="004F12EC" w:rsidRPr="00F275AB">
        <w:rPr>
          <w:color w:val="000000"/>
          <w:sz w:val="24"/>
          <w:szCs w:val="24"/>
        </w:rPr>
        <w:t xml:space="preserve"> </w:t>
      </w:r>
      <w:r w:rsidR="004F12EC" w:rsidRPr="00F275AB">
        <w:rPr>
          <w:sz w:val="24"/>
          <w:szCs w:val="24"/>
        </w:rPr>
        <w:t>(при наличии).</w:t>
      </w:r>
      <w:proofErr w:type="gramEnd"/>
    </w:p>
    <w:p w:rsidR="00701D4C" w:rsidRDefault="00701D4C" w:rsidP="005473BE">
      <w:pPr>
        <w:widowControl w:val="0"/>
        <w:tabs>
          <w:tab w:val="left" w:pos="1199"/>
        </w:tabs>
        <w:ind w:firstLine="709"/>
        <w:jc w:val="both"/>
        <w:rPr>
          <w:sz w:val="24"/>
          <w:szCs w:val="24"/>
        </w:rPr>
      </w:pPr>
      <w:r w:rsidRPr="00997997">
        <w:rPr>
          <w:sz w:val="24"/>
          <w:szCs w:val="24"/>
        </w:rPr>
        <w:t>3.</w:t>
      </w:r>
      <w:r w:rsidR="004F12EC">
        <w:rPr>
          <w:sz w:val="24"/>
          <w:szCs w:val="24"/>
        </w:rPr>
        <w:t>3</w:t>
      </w:r>
      <w:r w:rsidRPr="00997997">
        <w:rPr>
          <w:sz w:val="24"/>
          <w:szCs w:val="24"/>
        </w:rPr>
        <w:t>. Акт</w:t>
      </w:r>
      <w:r w:rsidR="00942E8F">
        <w:rPr>
          <w:sz w:val="24"/>
          <w:szCs w:val="24"/>
        </w:rPr>
        <w:t xml:space="preserve"> </w:t>
      </w:r>
      <w:r w:rsidRPr="00997997">
        <w:rPr>
          <w:sz w:val="24"/>
          <w:szCs w:val="24"/>
        </w:rPr>
        <w:t xml:space="preserve">подписывается Заказчиком в срок, не позднее </w:t>
      </w:r>
      <w:r w:rsidR="006C4F14" w:rsidRPr="00997997">
        <w:rPr>
          <w:sz w:val="24"/>
          <w:szCs w:val="24"/>
        </w:rPr>
        <w:t xml:space="preserve">2 (Двух) рабочих </w:t>
      </w:r>
      <w:r w:rsidRPr="00997997">
        <w:rPr>
          <w:sz w:val="24"/>
          <w:szCs w:val="24"/>
        </w:rPr>
        <w:t xml:space="preserve">дней за </w:t>
      </w:r>
      <w:r w:rsidRPr="00997997">
        <w:rPr>
          <w:sz w:val="24"/>
          <w:szCs w:val="24"/>
        </w:rPr>
        <w:lastRenderedPageBreak/>
        <w:t>днем завершения экспертизы.</w:t>
      </w:r>
    </w:p>
    <w:p w:rsidR="000E71C4" w:rsidRPr="00FE303D" w:rsidRDefault="000E71C4" w:rsidP="000E71C4">
      <w:pPr>
        <w:ind w:firstLine="709"/>
        <w:jc w:val="both"/>
        <w:rPr>
          <w:sz w:val="24"/>
          <w:szCs w:val="24"/>
        </w:rPr>
      </w:pPr>
      <w:r>
        <w:rPr>
          <w:sz w:val="24"/>
          <w:szCs w:val="24"/>
        </w:rPr>
        <w:t xml:space="preserve">3.4. </w:t>
      </w:r>
      <w:r w:rsidRPr="00830AB6">
        <w:rPr>
          <w:sz w:val="24"/>
          <w:szCs w:val="24"/>
        </w:rPr>
        <w:t>Исполнитель после аффинажа драгоценных металлов передает Заказчику па</w:t>
      </w:r>
      <w:r w:rsidRPr="00830AB6">
        <w:rPr>
          <w:sz w:val="24"/>
          <w:szCs w:val="24"/>
        </w:rPr>
        <w:t>с</w:t>
      </w:r>
      <w:r w:rsidRPr="00830AB6">
        <w:rPr>
          <w:sz w:val="24"/>
          <w:szCs w:val="24"/>
        </w:rPr>
        <w:t>порт-расчет о количестве извлеченных драгоценных металлов из утилизированного об</w:t>
      </w:r>
      <w:r w:rsidRPr="00830AB6">
        <w:rPr>
          <w:sz w:val="24"/>
          <w:szCs w:val="24"/>
        </w:rPr>
        <w:t>о</w:t>
      </w:r>
      <w:r w:rsidRPr="00830AB6">
        <w:rPr>
          <w:sz w:val="24"/>
          <w:szCs w:val="24"/>
        </w:rPr>
        <w:t>рудования.</w:t>
      </w:r>
    </w:p>
    <w:p w:rsidR="00701D4C" w:rsidRPr="00997997" w:rsidRDefault="00701D4C" w:rsidP="005473BE">
      <w:pPr>
        <w:widowControl w:val="0"/>
        <w:autoSpaceDE w:val="0"/>
        <w:autoSpaceDN w:val="0"/>
        <w:adjustRightInd w:val="0"/>
        <w:ind w:firstLine="709"/>
        <w:jc w:val="both"/>
        <w:rPr>
          <w:sz w:val="24"/>
          <w:szCs w:val="24"/>
        </w:rPr>
      </w:pPr>
      <w:r w:rsidRPr="00997997">
        <w:rPr>
          <w:sz w:val="24"/>
          <w:szCs w:val="24"/>
        </w:rPr>
        <w:t>3.</w:t>
      </w:r>
      <w:r w:rsidR="000E71C4">
        <w:rPr>
          <w:sz w:val="24"/>
          <w:szCs w:val="24"/>
        </w:rPr>
        <w:t>5</w:t>
      </w:r>
      <w:r w:rsidRPr="00997997">
        <w:rPr>
          <w:sz w:val="24"/>
          <w:szCs w:val="24"/>
        </w:rPr>
        <w:t xml:space="preserve">. Экспертиза оказанных </w:t>
      </w:r>
      <w:r w:rsidR="006C4F14" w:rsidRPr="00997997">
        <w:rPr>
          <w:sz w:val="24"/>
          <w:szCs w:val="24"/>
        </w:rPr>
        <w:t>У</w:t>
      </w:r>
      <w:r w:rsidRPr="00997997">
        <w:rPr>
          <w:sz w:val="24"/>
          <w:szCs w:val="24"/>
        </w:rPr>
        <w:t>слуг может проводиться Заказчиком своими силами или к ее проведению могут привлекаться эксперты, экспертные организации на основании контрактов, за исключением случаев, когда привлечение экспертов, экспертных организ</w:t>
      </w:r>
      <w:r w:rsidRPr="00997997">
        <w:rPr>
          <w:sz w:val="24"/>
          <w:szCs w:val="24"/>
        </w:rPr>
        <w:t>а</w:t>
      </w:r>
      <w:r w:rsidRPr="00997997">
        <w:rPr>
          <w:sz w:val="24"/>
          <w:szCs w:val="24"/>
        </w:rPr>
        <w:t>ций является обязательным.</w:t>
      </w:r>
    </w:p>
    <w:p w:rsidR="00701D4C" w:rsidRPr="00997997" w:rsidRDefault="00701D4C" w:rsidP="005473BE">
      <w:pPr>
        <w:widowControl w:val="0"/>
        <w:autoSpaceDE w:val="0"/>
        <w:autoSpaceDN w:val="0"/>
        <w:adjustRightInd w:val="0"/>
        <w:ind w:firstLine="709"/>
        <w:jc w:val="both"/>
        <w:rPr>
          <w:sz w:val="24"/>
          <w:szCs w:val="24"/>
        </w:rPr>
      </w:pPr>
      <w:r w:rsidRPr="00997997">
        <w:rPr>
          <w:sz w:val="24"/>
          <w:szCs w:val="24"/>
        </w:rPr>
        <w:t>3.</w:t>
      </w:r>
      <w:r w:rsidR="000E71C4">
        <w:rPr>
          <w:sz w:val="24"/>
          <w:szCs w:val="24"/>
        </w:rPr>
        <w:t>6</w:t>
      </w:r>
      <w:r w:rsidRPr="00997997">
        <w:rPr>
          <w:sz w:val="24"/>
          <w:szCs w:val="24"/>
        </w:rPr>
        <w:t>. Экспертиза своими силами проводится Заказчиком в течение 5 дней со дня п</w:t>
      </w:r>
      <w:r w:rsidRPr="00997997">
        <w:rPr>
          <w:sz w:val="24"/>
          <w:szCs w:val="24"/>
        </w:rPr>
        <w:t>о</w:t>
      </w:r>
      <w:r w:rsidRPr="00997997">
        <w:rPr>
          <w:sz w:val="24"/>
          <w:szCs w:val="24"/>
        </w:rPr>
        <w:t>лучения от Исполнителя Акта.</w:t>
      </w:r>
    </w:p>
    <w:p w:rsidR="00701D4C" w:rsidRPr="00997997" w:rsidRDefault="00701D4C" w:rsidP="005473BE">
      <w:pPr>
        <w:widowControl w:val="0"/>
        <w:autoSpaceDE w:val="0"/>
        <w:autoSpaceDN w:val="0"/>
        <w:adjustRightInd w:val="0"/>
        <w:ind w:firstLine="709"/>
        <w:jc w:val="both"/>
        <w:rPr>
          <w:sz w:val="24"/>
          <w:szCs w:val="24"/>
        </w:rPr>
      </w:pPr>
      <w:r w:rsidRPr="00997997">
        <w:rPr>
          <w:sz w:val="24"/>
          <w:szCs w:val="24"/>
        </w:rPr>
        <w:t>3.</w:t>
      </w:r>
      <w:r w:rsidR="000E71C4">
        <w:rPr>
          <w:sz w:val="24"/>
          <w:szCs w:val="24"/>
        </w:rPr>
        <w:t>7</w:t>
      </w:r>
      <w:r w:rsidRPr="00997997">
        <w:rPr>
          <w:sz w:val="24"/>
          <w:szCs w:val="24"/>
        </w:rPr>
        <w:t>. Экспертиза привлеченными Заказчиком экспертами, экспертными организац</w:t>
      </w:r>
      <w:r w:rsidRPr="00997997">
        <w:rPr>
          <w:sz w:val="24"/>
          <w:szCs w:val="24"/>
        </w:rPr>
        <w:t>и</w:t>
      </w:r>
      <w:r w:rsidRPr="00997997">
        <w:rPr>
          <w:sz w:val="24"/>
          <w:szCs w:val="24"/>
        </w:rPr>
        <w:t>ями проводится в течение 15 дней со дня получения от Исполнителя Акта.</w:t>
      </w:r>
    </w:p>
    <w:p w:rsidR="00701D4C" w:rsidRPr="00997997" w:rsidRDefault="00701D4C" w:rsidP="005473BE">
      <w:pPr>
        <w:widowControl w:val="0"/>
        <w:ind w:firstLine="709"/>
        <w:jc w:val="both"/>
        <w:rPr>
          <w:sz w:val="24"/>
          <w:szCs w:val="24"/>
        </w:rPr>
      </w:pPr>
      <w:r w:rsidRPr="00997997">
        <w:rPr>
          <w:sz w:val="24"/>
          <w:szCs w:val="24"/>
        </w:rPr>
        <w:t>3.</w:t>
      </w:r>
      <w:r w:rsidR="000E71C4">
        <w:rPr>
          <w:sz w:val="24"/>
          <w:szCs w:val="24"/>
        </w:rPr>
        <w:t>8</w:t>
      </w:r>
      <w:r w:rsidRPr="00997997">
        <w:rPr>
          <w:sz w:val="24"/>
          <w:szCs w:val="24"/>
        </w:rPr>
        <w:t>. В случае несоответствия оказанных услуг требованиям настоящего Контракта (за исключением требований Контракта, не препятствующих приемке оказанных услуг) Заказчик в срок, не позднее рабочего дня, следующего за днем завершения экспертизы, направляет Исполнителю мотивированный отказ от подписания Акта.</w:t>
      </w:r>
    </w:p>
    <w:p w:rsidR="00701D4C" w:rsidRPr="00997997" w:rsidRDefault="00701D4C" w:rsidP="005473BE">
      <w:pPr>
        <w:widowControl w:val="0"/>
        <w:tabs>
          <w:tab w:val="left" w:pos="1276"/>
        </w:tabs>
        <w:autoSpaceDE w:val="0"/>
        <w:autoSpaceDN w:val="0"/>
        <w:adjustRightInd w:val="0"/>
        <w:ind w:firstLine="709"/>
        <w:jc w:val="both"/>
        <w:rPr>
          <w:sz w:val="24"/>
          <w:szCs w:val="24"/>
        </w:rPr>
      </w:pPr>
      <w:r w:rsidRPr="00997997">
        <w:rPr>
          <w:sz w:val="24"/>
          <w:szCs w:val="24"/>
        </w:rPr>
        <w:t>3.</w:t>
      </w:r>
      <w:r w:rsidR="000E71C4">
        <w:rPr>
          <w:sz w:val="24"/>
          <w:szCs w:val="24"/>
        </w:rPr>
        <w:t>9.</w:t>
      </w:r>
      <w:r w:rsidRPr="00997997">
        <w:rPr>
          <w:sz w:val="24"/>
          <w:szCs w:val="24"/>
        </w:rPr>
        <w:t xml:space="preserve"> В течение </w:t>
      </w:r>
      <w:r w:rsidR="00373C7D" w:rsidRPr="00997997">
        <w:rPr>
          <w:sz w:val="24"/>
          <w:szCs w:val="24"/>
        </w:rPr>
        <w:t>трех</w:t>
      </w:r>
      <w:r w:rsidRPr="00997997">
        <w:rPr>
          <w:sz w:val="24"/>
          <w:szCs w:val="24"/>
        </w:rPr>
        <w:t xml:space="preserve"> рабочих дней с момента получения Исполнителем мотивир</w:t>
      </w:r>
      <w:r w:rsidRPr="00997997">
        <w:rPr>
          <w:sz w:val="24"/>
          <w:szCs w:val="24"/>
        </w:rPr>
        <w:t>о</w:t>
      </w:r>
      <w:r w:rsidRPr="00997997">
        <w:rPr>
          <w:sz w:val="24"/>
          <w:szCs w:val="24"/>
        </w:rPr>
        <w:t>ванного отказа от приемки услуг Сторонами составляется и подписывается акт с указан</w:t>
      </w:r>
      <w:r w:rsidRPr="00997997">
        <w:rPr>
          <w:sz w:val="24"/>
          <w:szCs w:val="24"/>
        </w:rPr>
        <w:t>и</w:t>
      </w:r>
      <w:r w:rsidRPr="00997997">
        <w:rPr>
          <w:sz w:val="24"/>
          <w:szCs w:val="24"/>
        </w:rPr>
        <w:t>ем в нем допущенных нарушений, перечня необходимых доработок и сроков их выполн</w:t>
      </w:r>
      <w:r w:rsidRPr="00997997">
        <w:rPr>
          <w:sz w:val="24"/>
          <w:szCs w:val="24"/>
        </w:rPr>
        <w:t>е</w:t>
      </w:r>
      <w:r w:rsidRPr="00997997">
        <w:rPr>
          <w:sz w:val="24"/>
          <w:szCs w:val="24"/>
        </w:rPr>
        <w:t>ния. Устранение недостатков осуществляется за счет средств Исполнителя.</w:t>
      </w:r>
    </w:p>
    <w:p w:rsidR="00701D4C" w:rsidRDefault="00701D4C" w:rsidP="005473BE">
      <w:pPr>
        <w:widowControl w:val="0"/>
        <w:tabs>
          <w:tab w:val="left" w:pos="1276"/>
        </w:tabs>
        <w:autoSpaceDE w:val="0"/>
        <w:autoSpaceDN w:val="0"/>
        <w:adjustRightInd w:val="0"/>
        <w:ind w:firstLine="709"/>
        <w:jc w:val="both"/>
        <w:rPr>
          <w:sz w:val="24"/>
          <w:szCs w:val="24"/>
          <w:lang w:eastAsia="ar-SA"/>
        </w:rPr>
      </w:pPr>
      <w:r w:rsidRPr="00997997">
        <w:rPr>
          <w:sz w:val="24"/>
          <w:szCs w:val="24"/>
        </w:rPr>
        <w:t>3.</w:t>
      </w:r>
      <w:r w:rsidR="000E71C4">
        <w:rPr>
          <w:sz w:val="24"/>
          <w:szCs w:val="24"/>
        </w:rPr>
        <w:t>10</w:t>
      </w:r>
      <w:r w:rsidRPr="00997997">
        <w:rPr>
          <w:sz w:val="24"/>
          <w:szCs w:val="24"/>
        </w:rPr>
        <w:t xml:space="preserve">. </w:t>
      </w:r>
      <w:r w:rsidRPr="00997997">
        <w:rPr>
          <w:sz w:val="24"/>
          <w:szCs w:val="24"/>
          <w:lang w:eastAsia="ar-SA"/>
        </w:rPr>
        <w:t>В случае если заключением эксперта, экспертной организации подтверждено несоответствие оказанных услуг установленным требованиям (за исключением устано</w:t>
      </w:r>
      <w:r w:rsidRPr="00997997">
        <w:rPr>
          <w:sz w:val="24"/>
          <w:szCs w:val="24"/>
          <w:lang w:eastAsia="ar-SA"/>
        </w:rPr>
        <w:t>в</w:t>
      </w:r>
      <w:r w:rsidRPr="00997997">
        <w:rPr>
          <w:sz w:val="24"/>
          <w:szCs w:val="24"/>
          <w:lang w:eastAsia="ar-SA"/>
        </w:rPr>
        <w:t xml:space="preserve">ления нарушений требований Контракта, не препятствующих приемке </w:t>
      </w:r>
      <w:r w:rsidRPr="00997997">
        <w:rPr>
          <w:sz w:val="24"/>
          <w:szCs w:val="24"/>
        </w:rPr>
        <w:t xml:space="preserve">оказанных </w:t>
      </w:r>
      <w:proofErr w:type="gramStart"/>
      <w:r w:rsidRPr="00997997">
        <w:rPr>
          <w:sz w:val="24"/>
          <w:szCs w:val="24"/>
        </w:rPr>
        <w:t>услуг</w:t>
      </w:r>
      <w:r w:rsidRPr="00997997">
        <w:rPr>
          <w:sz w:val="24"/>
          <w:szCs w:val="24"/>
          <w:lang w:eastAsia="ar-SA"/>
        </w:rPr>
        <w:t xml:space="preserve">) </w:t>
      </w:r>
      <w:proofErr w:type="gramEnd"/>
      <w:r w:rsidRPr="00997997">
        <w:rPr>
          <w:sz w:val="24"/>
          <w:szCs w:val="24"/>
          <w:lang w:eastAsia="ar-SA"/>
        </w:rPr>
        <w:t>Исполнитель возмещает Заказчику стоимость экспертизы.</w:t>
      </w:r>
    </w:p>
    <w:p w:rsidR="0001253E" w:rsidRPr="0001253E" w:rsidRDefault="0001253E" w:rsidP="00701D4C">
      <w:pPr>
        <w:widowControl w:val="0"/>
        <w:tabs>
          <w:tab w:val="left" w:pos="1276"/>
        </w:tabs>
        <w:autoSpaceDE w:val="0"/>
        <w:autoSpaceDN w:val="0"/>
        <w:adjustRightInd w:val="0"/>
        <w:ind w:firstLine="567"/>
        <w:jc w:val="both"/>
        <w:rPr>
          <w:sz w:val="24"/>
          <w:szCs w:val="24"/>
          <w:lang w:val="x-none" w:eastAsia="ar-SA"/>
        </w:rPr>
      </w:pPr>
    </w:p>
    <w:p w:rsidR="004D0322" w:rsidRPr="009E1681" w:rsidRDefault="004D0322" w:rsidP="00095DD6">
      <w:pPr>
        <w:pStyle w:val="21"/>
        <w:spacing w:line="240" w:lineRule="auto"/>
        <w:ind w:right="-170"/>
        <w:jc w:val="center"/>
        <w:outlineLvl w:val="9"/>
        <w:rPr>
          <w:b/>
          <w:szCs w:val="24"/>
          <w:lang w:val="ru-RU"/>
        </w:rPr>
      </w:pPr>
      <w:r w:rsidRPr="00597E38">
        <w:rPr>
          <w:b/>
          <w:szCs w:val="24"/>
        </w:rPr>
        <w:t xml:space="preserve">4. </w:t>
      </w:r>
      <w:r w:rsidR="009E1681">
        <w:rPr>
          <w:b/>
          <w:szCs w:val="24"/>
          <w:lang w:val="ru-RU"/>
        </w:rPr>
        <w:t>Цена</w:t>
      </w:r>
      <w:r w:rsidRPr="00597E38">
        <w:rPr>
          <w:b/>
          <w:szCs w:val="24"/>
        </w:rPr>
        <w:t xml:space="preserve"> </w:t>
      </w:r>
      <w:r w:rsidR="00353EBC" w:rsidRPr="00597E38">
        <w:rPr>
          <w:b/>
          <w:szCs w:val="24"/>
        </w:rPr>
        <w:t>Контракт</w:t>
      </w:r>
      <w:r w:rsidRPr="00597E38">
        <w:rPr>
          <w:b/>
          <w:szCs w:val="24"/>
        </w:rPr>
        <w:t xml:space="preserve">а и порядок </w:t>
      </w:r>
      <w:r w:rsidR="009E1681">
        <w:rPr>
          <w:b/>
          <w:szCs w:val="24"/>
          <w:lang w:val="ru-RU"/>
        </w:rPr>
        <w:t>оплаты</w:t>
      </w:r>
    </w:p>
    <w:p w:rsidR="00095DD6" w:rsidRDefault="004D0322" w:rsidP="005473BE">
      <w:pPr>
        <w:ind w:firstLine="709"/>
        <w:jc w:val="both"/>
        <w:rPr>
          <w:sz w:val="24"/>
          <w:szCs w:val="24"/>
        </w:rPr>
      </w:pPr>
      <w:r w:rsidRPr="00597E38">
        <w:rPr>
          <w:sz w:val="24"/>
          <w:szCs w:val="24"/>
        </w:rPr>
        <w:t xml:space="preserve">4.1. </w:t>
      </w:r>
      <w:r w:rsidR="00BB7240" w:rsidRPr="00597E38">
        <w:rPr>
          <w:sz w:val="24"/>
          <w:szCs w:val="24"/>
        </w:rPr>
        <w:t>Цена</w:t>
      </w:r>
      <w:r w:rsidRPr="00597E38">
        <w:rPr>
          <w:sz w:val="24"/>
          <w:szCs w:val="24"/>
        </w:rPr>
        <w:t xml:space="preserve"> </w:t>
      </w:r>
      <w:r w:rsidR="00353EBC" w:rsidRPr="00597E38">
        <w:rPr>
          <w:sz w:val="24"/>
          <w:szCs w:val="24"/>
        </w:rPr>
        <w:t>Контракт</w:t>
      </w:r>
      <w:r w:rsidRPr="00597E38">
        <w:rPr>
          <w:sz w:val="24"/>
          <w:szCs w:val="24"/>
        </w:rPr>
        <w:t>а составляет</w:t>
      </w:r>
      <w:proofErr w:type="gramStart"/>
      <w:r w:rsidRPr="00597E38">
        <w:rPr>
          <w:sz w:val="24"/>
          <w:szCs w:val="24"/>
        </w:rPr>
        <w:t xml:space="preserve"> </w:t>
      </w:r>
      <w:r w:rsidR="009E1681">
        <w:rPr>
          <w:sz w:val="24"/>
          <w:szCs w:val="24"/>
        </w:rPr>
        <w:t>_________</w:t>
      </w:r>
      <w:r w:rsidR="00A2649D" w:rsidRPr="00597E38">
        <w:rPr>
          <w:sz w:val="24"/>
          <w:szCs w:val="24"/>
        </w:rPr>
        <w:t xml:space="preserve"> (</w:t>
      </w:r>
      <w:r w:rsidR="009E1681">
        <w:rPr>
          <w:sz w:val="24"/>
          <w:szCs w:val="24"/>
        </w:rPr>
        <w:t>____________</w:t>
      </w:r>
      <w:r w:rsidR="00A2649D" w:rsidRPr="00597E38">
        <w:rPr>
          <w:sz w:val="24"/>
          <w:szCs w:val="24"/>
        </w:rPr>
        <w:t xml:space="preserve">) </w:t>
      </w:r>
      <w:proofErr w:type="gramEnd"/>
      <w:r w:rsidRPr="00597E38">
        <w:rPr>
          <w:sz w:val="24"/>
          <w:szCs w:val="24"/>
        </w:rPr>
        <w:t>рублей</w:t>
      </w:r>
      <w:r w:rsidR="009E1681">
        <w:rPr>
          <w:sz w:val="24"/>
          <w:szCs w:val="24"/>
        </w:rPr>
        <w:t xml:space="preserve"> ___ копеек</w:t>
      </w:r>
      <w:r w:rsidRPr="00597E38">
        <w:rPr>
          <w:sz w:val="24"/>
          <w:szCs w:val="24"/>
        </w:rPr>
        <w:t xml:space="preserve">, </w:t>
      </w:r>
      <w:r w:rsidR="009E1681" w:rsidRPr="009E1681">
        <w:rPr>
          <w:sz w:val="24"/>
          <w:szCs w:val="24"/>
        </w:rPr>
        <w:t>включая налог на добавленную стоимость (__%): __________ (__________) рублей _______ копеек (НДС не облагается на основании ______________ Налогового кодекса РФ и ____________)</w:t>
      </w:r>
      <w:r w:rsidR="009E1681" w:rsidRPr="000E71C4">
        <w:rPr>
          <w:rStyle w:val="af0"/>
        </w:rPr>
        <w:footnoteReference w:id="1"/>
      </w:r>
      <w:r w:rsidR="00095DD6">
        <w:rPr>
          <w:sz w:val="24"/>
          <w:szCs w:val="24"/>
        </w:rPr>
        <w:t>.</w:t>
      </w:r>
      <w:r w:rsidR="00F44B64" w:rsidRPr="00597E38">
        <w:rPr>
          <w:sz w:val="24"/>
          <w:szCs w:val="24"/>
        </w:rPr>
        <w:t xml:space="preserve"> </w:t>
      </w:r>
    </w:p>
    <w:p w:rsidR="004D0322" w:rsidRDefault="00F44B64" w:rsidP="005473BE">
      <w:pPr>
        <w:ind w:firstLine="709"/>
        <w:jc w:val="both"/>
        <w:rPr>
          <w:sz w:val="24"/>
          <w:szCs w:val="24"/>
        </w:rPr>
      </w:pPr>
      <w:r w:rsidRPr="00597E38">
        <w:rPr>
          <w:sz w:val="24"/>
          <w:szCs w:val="24"/>
        </w:rPr>
        <w:t>Оплата производится</w:t>
      </w:r>
      <w:r w:rsidR="00A250E0">
        <w:rPr>
          <w:sz w:val="24"/>
          <w:szCs w:val="24"/>
        </w:rPr>
        <w:t xml:space="preserve"> в рублях Российской Федерации</w:t>
      </w:r>
      <w:r w:rsidRPr="00597E38">
        <w:rPr>
          <w:sz w:val="24"/>
          <w:szCs w:val="24"/>
        </w:rPr>
        <w:t xml:space="preserve"> за счет средств федеральн</w:t>
      </w:r>
      <w:r w:rsidRPr="00597E38">
        <w:rPr>
          <w:sz w:val="24"/>
          <w:szCs w:val="24"/>
        </w:rPr>
        <w:t>о</w:t>
      </w:r>
      <w:r w:rsidRPr="00597E38">
        <w:rPr>
          <w:sz w:val="24"/>
          <w:szCs w:val="24"/>
        </w:rPr>
        <w:t>го бюджета.</w:t>
      </w:r>
    </w:p>
    <w:p w:rsidR="009E1681" w:rsidRPr="00597E38" w:rsidRDefault="009E1681" w:rsidP="005473BE">
      <w:pPr>
        <w:ind w:firstLine="709"/>
        <w:jc w:val="both"/>
        <w:rPr>
          <w:sz w:val="24"/>
          <w:szCs w:val="24"/>
        </w:rPr>
      </w:pPr>
      <w:r w:rsidRPr="00597E38">
        <w:rPr>
          <w:sz w:val="24"/>
          <w:szCs w:val="24"/>
        </w:rPr>
        <w:t>Цена Контракта является твердой и определяется на весь срок исполнения Ко</w:t>
      </w:r>
      <w:r w:rsidRPr="00597E38">
        <w:rPr>
          <w:sz w:val="24"/>
          <w:szCs w:val="24"/>
        </w:rPr>
        <w:t>н</w:t>
      </w:r>
      <w:r w:rsidRPr="00597E38">
        <w:rPr>
          <w:sz w:val="24"/>
          <w:szCs w:val="24"/>
        </w:rPr>
        <w:t>тракта,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072C" w:rsidRPr="00AE6AA0" w:rsidRDefault="00AB072C" w:rsidP="005473BE">
      <w:pPr>
        <w:widowControl w:val="0"/>
        <w:tabs>
          <w:tab w:val="left" w:pos="1260"/>
        </w:tabs>
        <w:autoSpaceDE w:val="0"/>
        <w:autoSpaceDN w:val="0"/>
        <w:adjustRightInd w:val="0"/>
        <w:ind w:firstLine="709"/>
        <w:jc w:val="both"/>
        <w:rPr>
          <w:i/>
          <w:iCs/>
          <w:sz w:val="24"/>
          <w:szCs w:val="24"/>
        </w:rPr>
      </w:pPr>
      <w:proofErr w:type="gramStart"/>
      <w:r w:rsidRPr="00185836">
        <w:rPr>
          <w:sz w:val="24"/>
          <w:szCs w:val="24"/>
        </w:rPr>
        <w:t>В случае если в соответствии с законодательством Российской Федерации о нал</w:t>
      </w:r>
      <w:r w:rsidRPr="00185836">
        <w:rPr>
          <w:sz w:val="24"/>
          <w:szCs w:val="24"/>
        </w:rPr>
        <w:t>о</w:t>
      </w:r>
      <w:r w:rsidRPr="00185836">
        <w:rPr>
          <w:sz w:val="24"/>
          <w:szCs w:val="24"/>
        </w:rPr>
        <w:t xml:space="preserve">гах и сборах налоги, </w:t>
      </w:r>
      <w:r>
        <w:rPr>
          <w:sz w:val="24"/>
          <w:szCs w:val="24"/>
        </w:rPr>
        <w:t>сборы</w:t>
      </w:r>
      <w:r w:rsidRPr="00185836">
        <w:rPr>
          <w:sz w:val="24"/>
          <w:szCs w:val="24"/>
        </w:rPr>
        <w:t xml:space="preserve"> и иные обязательные платежи в бюджеты бюджетной системы Российской Федерации, связанные с оплатой </w:t>
      </w:r>
      <w:r>
        <w:rPr>
          <w:sz w:val="24"/>
          <w:szCs w:val="24"/>
        </w:rPr>
        <w:t>К</w:t>
      </w:r>
      <w:r w:rsidRPr="00185836">
        <w:rPr>
          <w:sz w:val="24"/>
          <w:szCs w:val="24"/>
        </w:rPr>
        <w:t xml:space="preserve">онтракта, подлежат уплате в бюджеты бюджетной системы Российской Федерации </w:t>
      </w:r>
      <w:r>
        <w:rPr>
          <w:sz w:val="24"/>
          <w:szCs w:val="24"/>
        </w:rPr>
        <w:t>Заказчиком, то сумма, подлежащая уплате Заказчиком по Контракту юридическому лицу или физическому лицу, в том числе зарег</w:t>
      </w:r>
      <w:r>
        <w:rPr>
          <w:sz w:val="24"/>
          <w:szCs w:val="24"/>
        </w:rPr>
        <w:t>и</w:t>
      </w:r>
      <w:r>
        <w:rPr>
          <w:sz w:val="24"/>
          <w:szCs w:val="24"/>
        </w:rPr>
        <w:t>стрированному в качестве индивидуального предпринимателя, уменьшается на</w:t>
      </w:r>
      <w:proofErr w:type="gramEnd"/>
      <w:r>
        <w:rPr>
          <w:sz w:val="24"/>
          <w:szCs w:val="24"/>
        </w:rPr>
        <w:t xml:space="preserve"> размер т</w:t>
      </w:r>
      <w:r>
        <w:rPr>
          <w:sz w:val="24"/>
          <w:szCs w:val="24"/>
        </w:rPr>
        <w:t>а</w:t>
      </w:r>
      <w:r>
        <w:rPr>
          <w:sz w:val="24"/>
          <w:szCs w:val="24"/>
        </w:rPr>
        <w:t>ких налогов, сборов и иных обязательных платежей.</w:t>
      </w:r>
    </w:p>
    <w:p w:rsidR="00BD362F" w:rsidRPr="00F275AB" w:rsidRDefault="004D0322" w:rsidP="005473BE">
      <w:pPr>
        <w:widowControl w:val="0"/>
        <w:tabs>
          <w:tab w:val="left" w:pos="1418"/>
        </w:tabs>
        <w:autoSpaceDE w:val="0"/>
        <w:autoSpaceDN w:val="0"/>
        <w:adjustRightInd w:val="0"/>
        <w:ind w:firstLine="709"/>
        <w:jc w:val="both"/>
        <w:rPr>
          <w:sz w:val="24"/>
          <w:szCs w:val="24"/>
        </w:rPr>
      </w:pPr>
      <w:r w:rsidRPr="00BD362F">
        <w:rPr>
          <w:sz w:val="24"/>
          <w:szCs w:val="24"/>
        </w:rPr>
        <w:t>4.2.</w:t>
      </w:r>
      <w:r w:rsidR="00442D82" w:rsidRPr="00597E38">
        <w:rPr>
          <w:szCs w:val="24"/>
        </w:rPr>
        <w:t xml:space="preserve"> </w:t>
      </w:r>
      <w:r w:rsidR="00BD362F" w:rsidRPr="00F275AB">
        <w:rPr>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00BD362F" w:rsidRPr="00F275AB">
        <w:rPr>
          <w:sz w:val="24"/>
          <w:szCs w:val="24"/>
        </w:rPr>
        <w:t>пл</w:t>
      </w:r>
      <w:r w:rsidR="00BD362F" w:rsidRPr="00F275AB">
        <w:rPr>
          <w:sz w:val="24"/>
          <w:szCs w:val="24"/>
        </w:rPr>
        <w:t>а</w:t>
      </w:r>
      <w:r w:rsidR="00BD362F" w:rsidRPr="00F275AB">
        <w:rPr>
          <w:sz w:val="24"/>
          <w:szCs w:val="24"/>
        </w:rPr>
        <w:t>тежи</w:t>
      </w:r>
      <w:proofErr w:type="gramEnd"/>
      <w:r w:rsidR="00BD362F" w:rsidRPr="00F275AB">
        <w:rPr>
          <w:sz w:val="24"/>
          <w:szCs w:val="24"/>
        </w:rPr>
        <w:t xml:space="preserve"> и иные расходы, связанные с оказанием услуг</w:t>
      </w:r>
      <w:r w:rsidR="00BD362F">
        <w:rPr>
          <w:sz w:val="24"/>
          <w:szCs w:val="24"/>
        </w:rPr>
        <w:t>и</w:t>
      </w:r>
      <w:r w:rsidR="00BD362F" w:rsidRPr="00F275AB">
        <w:rPr>
          <w:sz w:val="24"/>
          <w:szCs w:val="24"/>
        </w:rPr>
        <w:t>.</w:t>
      </w:r>
    </w:p>
    <w:p w:rsidR="00A77798" w:rsidRDefault="00A250E0" w:rsidP="00A77798">
      <w:pPr>
        <w:pStyle w:val="21"/>
        <w:spacing w:line="240" w:lineRule="auto"/>
        <w:ind w:right="0" w:firstLine="709"/>
        <w:jc w:val="both"/>
        <w:outlineLvl w:val="9"/>
        <w:rPr>
          <w:szCs w:val="24"/>
          <w:lang w:val="ru-RU"/>
        </w:rPr>
      </w:pPr>
      <w:r>
        <w:rPr>
          <w:szCs w:val="24"/>
          <w:lang w:val="ru-RU"/>
        </w:rPr>
        <w:t>4.3. Авансовые платежи по Контракту не предусмотрены.</w:t>
      </w:r>
    </w:p>
    <w:p w:rsidR="004D0322" w:rsidRDefault="00A250E0" w:rsidP="005473BE">
      <w:pPr>
        <w:widowControl w:val="0"/>
        <w:tabs>
          <w:tab w:val="left" w:pos="1418"/>
        </w:tabs>
        <w:autoSpaceDE w:val="0"/>
        <w:autoSpaceDN w:val="0"/>
        <w:adjustRightInd w:val="0"/>
        <w:ind w:firstLine="709"/>
        <w:jc w:val="both"/>
        <w:rPr>
          <w:sz w:val="24"/>
          <w:szCs w:val="24"/>
        </w:rPr>
      </w:pPr>
      <w:r w:rsidRPr="00100818">
        <w:rPr>
          <w:sz w:val="24"/>
          <w:szCs w:val="24"/>
        </w:rPr>
        <w:t xml:space="preserve">4.4. </w:t>
      </w:r>
      <w:r w:rsidR="00100818" w:rsidRPr="00415265">
        <w:rPr>
          <w:sz w:val="24"/>
          <w:szCs w:val="24"/>
        </w:rPr>
        <w:t xml:space="preserve">Оплата производится </w:t>
      </w:r>
      <w:proofErr w:type="gramStart"/>
      <w:r w:rsidR="00100818" w:rsidRPr="00415265">
        <w:rPr>
          <w:sz w:val="24"/>
          <w:szCs w:val="24"/>
        </w:rPr>
        <w:t>в безналичном порядке</w:t>
      </w:r>
      <w:r w:rsidR="00FE6295">
        <w:rPr>
          <w:sz w:val="24"/>
          <w:szCs w:val="24"/>
        </w:rPr>
        <w:t xml:space="preserve"> за счёт средств </w:t>
      </w:r>
      <w:r w:rsidR="00FE6295" w:rsidRPr="00FE6295">
        <w:rPr>
          <w:b/>
          <w:sz w:val="24"/>
          <w:szCs w:val="24"/>
        </w:rPr>
        <w:t>федерального бюджета</w:t>
      </w:r>
      <w:r w:rsidR="00100818" w:rsidRPr="00415265">
        <w:rPr>
          <w:sz w:val="24"/>
          <w:szCs w:val="24"/>
        </w:rPr>
        <w:t xml:space="preserve"> путем перечисления Заказчиком денежных средств на указанный в Контракте расчетный счет Исполнителя </w:t>
      </w:r>
      <w:r w:rsidR="004D0322" w:rsidRPr="00415265">
        <w:rPr>
          <w:sz w:val="24"/>
          <w:szCs w:val="24"/>
        </w:rPr>
        <w:t xml:space="preserve">в </w:t>
      </w:r>
      <w:r w:rsidR="00415265">
        <w:rPr>
          <w:sz w:val="24"/>
          <w:szCs w:val="24"/>
        </w:rPr>
        <w:t>течение</w:t>
      </w:r>
      <w:proofErr w:type="gramEnd"/>
      <w:r w:rsidR="004D0322" w:rsidRPr="00415265">
        <w:rPr>
          <w:sz w:val="24"/>
          <w:szCs w:val="24"/>
        </w:rPr>
        <w:t xml:space="preserve"> </w:t>
      </w:r>
      <w:r w:rsidR="005C14AC">
        <w:rPr>
          <w:sz w:val="24"/>
          <w:szCs w:val="24"/>
        </w:rPr>
        <w:t>10</w:t>
      </w:r>
      <w:r w:rsidR="00415265">
        <w:rPr>
          <w:sz w:val="24"/>
          <w:szCs w:val="24"/>
        </w:rPr>
        <w:t xml:space="preserve"> (</w:t>
      </w:r>
      <w:r w:rsidR="005C14AC">
        <w:rPr>
          <w:sz w:val="24"/>
          <w:szCs w:val="24"/>
        </w:rPr>
        <w:t>Десяти</w:t>
      </w:r>
      <w:r w:rsidR="00415265">
        <w:rPr>
          <w:sz w:val="24"/>
          <w:szCs w:val="24"/>
        </w:rPr>
        <w:t>)</w:t>
      </w:r>
      <w:r w:rsidR="004D0322" w:rsidRPr="00415265">
        <w:rPr>
          <w:sz w:val="24"/>
          <w:szCs w:val="24"/>
        </w:rPr>
        <w:t xml:space="preserve"> </w:t>
      </w:r>
      <w:r w:rsidR="00415265">
        <w:rPr>
          <w:sz w:val="24"/>
          <w:szCs w:val="24"/>
        </w:rPr>
        <w:t>рабочих</w:t>
      </w:r>
      <w:r w:rsidR="004D0322" w:rsidRPr="00415265">
        <w:rPr>
          <w:sz w:val="24"/>
          <w:szCs w:val="24"/>
        </w:rPr>
        <w:t xml:space="preserve"> </w:t>
      </w:r>
      <w:r w:rsidR="00415265">
        <w:rPr>
          <w:sz w:val="24"/>
          <w:szCs w:val="24"/>
        </w:rPr>
        <w:t>дней</w:t>
      </w:r>
      <w:r w:rsidR="004D0322" w:rsidRPr="00415265">
        <w:rPr>
          <w:sz w:val="24"/>
          <w:szCs w:val="24"/>
        </w:rPr>
        <w:t xml:space="preserve"> </w:t>
      </w:r>
      <w:r w:rsidR="00415265">
        <w:rPr>
          <w:sz w:val="24"/>
          <w:szCs w:val="24"/>
        </w:rPr>
        <w:t>со дня подписания Ст</w:t>
      </w:r>
      <w:r w:rsidR="00415265">
        <w:rPr>
          <w:sz w:val="24"/>
          <w:szCs w:val="24"/>
        </w:rPr>
        <w:t>о</w:t>
      </w:r>
      <w:r w:rsidR="00415265">
        <w:rPr>
          <w:sz w:val="24"/>
          <w:szCs w:val="24"/>
        </w:rPr>
        <w:lastRenderedPageBreak/>
        <w:t>ронами Акта оказанных услуг</w:t>
      </w:r>
      <w:r w:rsidR="00353EBC" w:rsidRPr="00415265">
        <w:rPr>
          <w:sz w:val="24"/>
          <w:szCs w:val="24"/>
        </w:rPr>
        <w:t>.</w:t>
      </w:r>
    </w:p>
    <w:p w:rsidR="007B3B2B" w:rsidRDefault="00237ED2" w:rsidP="00237ED2">
      <w:pPr>
        <w:pStyle w:val="ConsPlusNormal"/>
        <w:widowControl/>
        <w:ind w:firstLine="709"/>
        <w:jc w:val="both"/>
        <w:rPr>
          <w:rFonts w:ascii="Times New Roman" w:hAnsi="Times New Roman" w:cs="Times New Roman"/>
          <w:sz w:val="24"/>
          <w:szCs w:val="24"/>
        </w:rPr>
      </w:pPr>
      <w:r w:rsidRPr="00237ED2">
        <w:rPr>
          <w:rFonts w:ascii="Times New Roman" w:hAnsi="Times New Roman" w:cs="Times New Roman"/>
          <w:sz w:val="24"/>
          <w:szCs w:val="24"/>
        </w:rPr>
        <w:t>4.5.</w:t>
      </w:r>
      <w:r>
        <w:rPr>
          <w:sz w:val="24"/>
          <w:szCs w:val="24"/>
        </w:rPr>
        <w:t xml:space="preserve"> </w:t>
      </w:r>
      <w:r w:rsidRPr="00897973">
        <w:rPr>
          <w:rFonts w:ascii="Times New Roman" w:hAnsi="Times New Roman" w:cs="Times New Roman"/>
          <w:sz w:val="24"/>
          <w:szCs w:val="24"/>
        </w:rPr>
        <w:t>Источник финансирования Контракта - федерал</w:t>
      </w:r>
      <w:r w:rsidR="00897973" w:rsidRPr="00897973">
        <w:rPr>
          <w:rFonts w:ascii="Times New Roman" w:hAnsi="Times New Roman" w:cs="Times New Roman"/>
          <w:sz w:val="24"/>
          <w:szCs w:val="24"/>
        </w:rPr>
        <w:t xml:space="preserve">ьный бюджет, выделенный </w:t>
      </w:r>
      <w:proofErr w:type="spellStart"/>
      <w:r w:rsidR="00897973" w:rsidRPr="00897973">
        <w:rPr>
          <w:rFonts w:ascii="Times New Roman" w:hAnsi="Times New Roman" w:cs="Times New Roman"/>
          <w:sz w:val="24"/>
          <w:szCs w:val="24"/>
        </w:rPr>
        <w:t>А</w:t>
      </w:r>
      <w:r w:rsidR="00897973" w:rsidRPr="00897973">
        <w:rPr>
          <w:rFonts w:ascii="Times New Roman" w:hAnsi="Times New Roman" w:cs="Times New Roman"/>
          <w:sz w:val="24"/>
          <w:szCs w:val="24"/>
        </w:rPr>
        <w:t>л</w:t>
      </w:r>
      <w:r w:rsidR="00897973" w:rsidRPr="00897973">
        <w:rPr>
          <w:rFonts w:ascii="Times New Roman" w:hAnsi="Times New Roman" w:cs="Times New Roman"/>
          <w:sz w:val="24"/>
          <w:szCs w:val="24"/>
        </w:rPr>
        <w:t>тайкрайстату</w:t>
      </w:r>
      <w:proofErr w:type="spellEnd"/>
      <w:r w:rsidRPr="00897973">
        <w:rPr>
          <w:rFonts w:ascii="Times New Roman" w:hAnsi="Times New Roman" w:cs="Times New Roman"/>
          <w:sz w:val="24"/>
          <w:szCs w:val="24"/>
        </w:rPr>
        <w:t xml:space="preserve"> в 202</w:t>
      </w:r>
      <w:r w:rsidR="007D61A2">
        <w:rPr>
          <w:rFonts w:ascii="Times New Roman" w:hAnsi="Times New Roman" w:cs="Times New Roman"/>
          <w:sz w:val="24"/>
          <w:szCs w:val="24"/>
        </w:rPr>
        <w:t>6</w:t>
      </w:r>
      <w:r w:rsidRPr="00897973">
        <w:rPr>
          <w:rFonts w:ascii="Times New Roman" w:hAnsi="Times New Roman" w:cs="Times New Roman"/>
          <w:sz w:val="24"/>
          <w:szCs w:val="24"/>
        </w:rPr>
        <w:t xml:space="preserve"> году</w:t>
      </w:r>
      <w:r w:rsidR="007B3B2B">
        <w:rPr>
          <w:rFonts w:ascii="Times New Roman" w:hAnsi="Times New Roman" w:cs="Times New Roman"/>
          <w:sz w:val="24"/>
          <w:szCs w:val="24"/>
        </w:rPr>
        <w:t>:</w:t>
      </w:r>
      <w:r w:rsidRPr="00897973">
        <w:rPr>
          <w:rFonts w:ascii="Times New Roman" w:hAnsi="Times New Roman" w:cs="Times New Roman"/>
          <w:sz w:val="24"/>
          <w:szCs w:val="24"/>
        </w:rPr>
        <w:t xml:space="preserve"> </w:t>
      </w:r>
    </w:p>
    <w:p w:rsidR="00431EEC" w:rsidRPr="00F642CB" w:rsidRDefault="009F5417" w:rsidP="00431EEC">
      <w:pPr>
        <w:pStyle w:val="ConsPlusNormal"/>
        <w:widowControl/>
        <w:ind w:firstLine="709"/>
        <w:jc w:val="both"/>
        <w:rPr>
          <w:rFonts w:ascii="Times New Roman" w:hAnsi="Times New Roman" w:cs="Times New Roman"/>
          <w:sz w:val="24"/>
          <w:szCs w:val="24"/>
        </w:rPr>
      </w:pPr>
      <w:r w:rsidRPr="00F642CB">
        <w:rPr>
          <w:rFonts w:ascii="Times New Roman" w:hAnsi="Times New Roman" w:cs="Times New Roman"/>
          <w:sz w:val="24"/>
          <w:szCs w:val="24"/>
        </w:rPr>
        <w:t xml:space="preserve">- </w:t>
      </w:r>
      <w:r w:rsidR="00431EEC" w:rsidRPr="00F642CB">
        <w:rPr>
          <w:rFonts w:ascii="Times New Roman" w:hAnsi="Times New Roman" w:cs="Times New Roman"/>
          <w:sz w:val="24"/>
          <w:szCs w:val="24"/>
        </w:rPr>
        <w:t xml:space="preserve">глава 157, раздел 01, подраздел 13, целевая статья 1540790020, вид расходов 242, код операции сектора государственного управления 226, код </w:t>
      </w:r>
      <w:r w:rsidR="00F642CB" w:rsidRPr="00F642CB">
        <w:rPr>
          <w:rFonts w:ascii="Times New Roman" w:hAnsi="Times New Roman" w:cs="Times New Roman"/>
          <w:sz w:val="24"/>
          <w:szCs w:val="24"/>
        </w:rPr>
        <w:t>меропри</w:t>
      </w:r>
      <w:r w:rsidR="00537F44">
        <w:rPr>
          <w:rFonts w:ascii="Times New Roman" w:hAnsi="Times New Roman" w:cs="Times New Roman"/>
          <w:sz w:val="24"/>
          <w:szCs w:val="24"/>
        </w:rPr>
        <w:t>я</w:t>
      </w:r>
      <w:r w:rsidR="00F642CB" w:rsidRPr="00F642CB">
        <w:rPr>
          <w:rFonts w:ascii="Times New Roman" w:hAnsi="Times New Roman" w:cs="Times New Roman"/>
          <w:sz w:val="24"/>
          <w:szCs w:val="24"/>
        </w:rPr>
        <w:t>тия 157.00100157.16.Э.240</w:t>
      </w:r>
      <w:r w:rsidR="00431EEC" w:rsidRPr="00F642CB">
        <w:rPr>
          <w:rFonts w:ascii="Times New Roman" w:hAnsi="Times New Roman" w:cs="Times New Roman"/>
          <w:sz w:val="24"/>
          <w:szCs w:val="24"/>
        </w:rPr>
        <w:t>.2</w:t>
      </w:r>
      <w:r w:rsidR="007D61A2">
        <w:rPr>
          <w:rFonts w:ascii="Times New Roman" w:hAnsi="Times New Roman" w:cs="Times New Roman"/>
          <w:sz w:val="24"/>
          <w:szCs w:val="24"/>
        </w:rPr>
        <w:t>6</w:t>
      </w:r>
      <w:r w:rsidRPr="00F642CB">
        <w:rPr>
          <w:rFonts w:ascii="Times New Roman" w:hAnsi="Times New Roman" w:cs="Times New Roman"/>
          <w:sz w:val="24"/>
          <w:szCs w:val="24"/>
        </w:rPr>
        <w:t>;</w:t>
      </w:r>
    </w:p>
    <w:p w:rsidR="009F5417" w:rsidRPr="00F642CB" w:rsidRDefault="009F5417" w:rsidP="009F5417">
      <w:pPr>
        <w:pStyle w:val="ConsPlusNormal"/>
        <w:widowControl/>
        <w:ind w:firstLine="709"/>
        <w:jc w:val="both"/>
        <w:rPr>
          <w:rFonts w:ascii="Times New Roman" w:hAnsi="Times New Roman" w:cs="Times New Roman"/>
          <w:sz w:val="24"/>
          <w:szCs w:val="24"/>
        </w:rPr>
      </w:pPr>
      <w:r w:rsidRPr="00F642CB">
        <w:rPr>
          <w:rFonts w:ascii="Times New Roman" w:hAnsi="Times New Roman" w:cs="Times New Roman"/>
          <w:sz w:val="24"/>
          <w:szCs w:val="24"/>
        </w:rPr>
        <w:t>- глава 157, раздел 01, подраздел 13, целевая статья 1540790020, вид расходов 242, код операции сектора государственного управления 226, код мер</w:t>
      </w:r>
      <w:r w:rsidR="00F642CB" w:rsidRPr="00F642CB">
        <w:rPr>
          <w:rFonts w:ascii="Times New Roman" w:hAnsi="Times New Roman" w:cs="Times New Roman"/>
          <w:sz w:val="24"/>
          <w:szCs w:val="24"/>
        </w:rPr>
        <w:t>опри</w:t>
      </w:r>
      <w:r w:rsidR="00537F44">
        <w:rPr>
          <w:rFonts w:ascii="Times New Roman" w:hAnsi="Times New Roman" w:cs="Times New Roman"/>
          <w:sz w:val="24"/>
          <w:szCs w:val="24"/>
        </w:rPr>
        <w:t>я</w:t>
      </w:r>
      <w:r w:rsidR="00F642CB" w:rsidRPr="00F642CB">
        <w:rPr>
          <w:rFonts w:ascii="Times New Roman" w:hAnsi="Times New Roman" w:cs="Times New Roman"/>
          <w:sz w:val="24"/>
          <w:szCs w:val="24"/>
        </w:rPr>
        <w:t>тия 157.00100157.16.Э.251.2</w:t>
      </w:r>
      <w:r w:rsidR="007D61A2">
        <w:rPr>
          <w:rFonts w:ascii="Times New Roman" w:hAnsi="Times New Roman" w:cs="Times New Roman"/>
          <w:sz w:val="24"/>
          <w:szCs w:val="24"/>
        </w:rPr>
        <w:t>6</w:t>
      </w:r>
      <w:r w:rsidRPr="00F642CB">
        <w:rPr>
          <w:rFonts w:ascii="Times New Roman" w:hAnsi="Times New Roman" w:cs="Times New Roman"/>
          <w:sz w:val="24"/>
          <w:szCs w:val="24"/>
        </w:rPr>
        <w:t>.</w:t>
      </w:r>
    </w:p>
    <w:p w:rsidR="00F642CB" w:rsidRPr="00F642CB" w:rsidRDefault="00F642CB" w:rsidP="00F642CB">
      <w:pPr>
        <w:pStyle w:val="ConsPlusNormal"/>
        <w:widowControl/>
        <w:ind w:firstLine="709"/>
        <w:jc w:val="both"/>
        <w:rPr>
          <w:rFonts w:ascii="Times New Roman" w:hAnsi="Times New Roman" w:cs="Times New Roman"/>
          <w:sz w:val="24"/>
          <w:szCs w:val="24"/>
        </w:rPr>
      </w:pPr>
      <w:r w:rsidRPr="00F642CB">
        <w:rPr>
          <w:rFonts w:ascii="Times New Roman" w:hAnsi="Times New Roman" w:cs="Times New Roman"/>
          <w:sz w:val="24"/>
          <w:szCs w:val="24"/>
        </w:rPr>
        <w:t>- глава 157, раздел 01, подраздел 13, целевая статья 1540790019, вид расходов 242, код операции сектора государственного управления 226, код меропри</w:t>
      </w:r>
      <w:r w:rsidR="00537F44">
        <w:rPr>
          <w:rFonts w:ascii="Times New Roman" w:hAnsi="Times New Roman" w:cs="Times New Roman"/>
          <w:sz w:val="24"/>
          <w:szCs w:val="24"/>
        </w:rPr>
        <w:t>я</w:t>
      </w:r>
      <w:r w:rsidRPr="00F642CB">
        <w:rPr>
          <w:rFonts w:ascii="Times New Roman" w:hAnsi="Times New Roman" w:cs="Times New Roman"/>
          <w:sz w:val="24"/>
          <w:szCs w:val="24"/>
        </w:rPr>
        <w:t>тия 157.00100157.16.Э.234.2</w:t>
      </w:r>
      <w:r w:rsidR="007D61A2">
        <w:rPr>
          <w:rFonts w:ascii="Times New Roman" w:hAnsi="Times New Roman" w:cs="Times New Roman"/>
          <w:sz w:val="24"/>
          <w:szCs w:val="24"/>
        </w:rPr>
        <w:t>6</w:t>
      </w:r>
      <w:r w:rsidRPr="00F642CB">
        <w:rPr>
          <w:rFonts w:ascii="Times New Roman" w:hAnsi="Times New Roman" w:cs="Times New Roman"/>
          <w:sz w:val="24"/>
          <w:szCs w:val="24"/>
        </w:rPr>
        <w:t>;</w:t>
      </w:r>
    </w:p>
    <w:p w:rsidR="009F5417" w:rsidRPr="008E7490" w:rsidRDefault="009F5417" w:rsidP="00431EEC">
      <w:pPr>
        <w:pStyle w:val="ConsPlusNormal"/>
        <w:widowControl/>
        <w:ind w:firstLine="709"/>
        <w:jc w:val="both"/>
        <w:rPr>
          <w:rFonts w:ascii="Times New Roman" w:hAnsi="Times New Roman" w:cs="Times New Roman"/>
          <w:sz w:val="24"/>
          <w:szCs w:val="24"/>
        </w:rPr>
      </w:pPr>
    </w:p>
    <w:p w:rsidR="00100818" w:rsidRDefault="00100818" w:rsidP="005473BE">
      <w:pPr>
        <w:widowControl w:val="0"/>
        <w:tabs>
          <w:tab w:val="left" w:pos="720"/>
        </w:tabs>
        <w:autoSpaceDE w:val="0"/>
        <w:autoSpaceDN w:val="0"/>
        <w:adjustRightInd w:val="0"/>
        <w:ind w:firstLine="709"/>
        <w:jc w:val="both"/>
        <w:rPr>
          <w:color w:val="000000"/>
          <w:sz w:val="24"/>
          <w:szCs w:val="24"/>
        </w:rPr>
      </w:pPr>
      <w:r w:rsidRPr="00100818">
        <w:rPr>
          <w:sz w:val="24"/>
          <w:szCs w:val="24"/>
        </w:rPr>
        <w:t>4.</w:t>
      </w:r>
      <w:r w:rsidR="00237ED2">
        <w:rPr>
          <w:sz w:val="24"/>
          <w:szCs w:val="24"/>
        </w:rPr>
        <w:t>6</w:t>
      </w:r>
      <w:r w:rsidRPr="00100818">
        <w:rPr>
          <w:sz w:val="24"/>
          <w:szCs w:val="24"/>
        </w:rPr>
        <w:t>.</w:t>
      </w:r>
      <w:r w:rsidR="005473BE">
        <w:rPr>
          <w:sz w:val="24"/>
          <w:szCs w:val="24"/>
        </w:rPr>
        <w:t xml:space="preserve"> </w:t>
      </w:r>
      <w:r w:rsidRPr="00F275AB">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F275AB">
        <w:rPr>
          <w:color w:val="000000"/>
          <w:sz w:val="24"/>
          <w:szCs w:val="24"/>
        </w:rPr>
        <w:t>дств в р</w:t>
      </w:r>
      <w:proofErr w:type="gramEnd"/>
      <w:r w:rsidRPr="00F275AB">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FE303D" w:rsidRDefault="00237ED2" w:rsidP="005473BE">
      <w:pPr>
        <w:ind w:firstLine="709"/>
        <w:jc w:val="both"/>
        <w:rPr>
          <w:sz w:val="24"/>
          <w:szCs w:val="24"/>
        </w:rPr>
      </w:pPr>
      <w:r>
        <w:rPr>
          <w:color w:val="000000"/>
          <w:sz w:val="24"/>
          <w:szCs w:val="24"/>
        </w:rPr>
        <w:t>4.7</w:t>
      </w:r>
      <w:r w:rsidR="00FE303D">
        <w:rPr>
          <w:color w:val="000000"/>
          <w:sz w:val="24"/>
          <w:szCs w:val="24"/>
        </w:rPr>
        <w:t xml:space="preserve">. </w:t>
      </w:r>
      <w:proofErr w:type="gramStart"/>
      <w:r w:rsidR="00FE303D" w:rsidRPr="00FE303D">
        <w:rPr>
          <w:sz w:val="24"/>
          <w:szCs w:val="24"/>
        </w:rPr>
        <w:t xml:space="preserve">Оплата Заказчику стоимости извлеченных из </w:t>
      </w:r>
      <w:r w:rsidR="00FE303D">
        <w:rPr>
          <w:sz w:val="24"/>
          <w:szCs w:val="24"/>
        </w:rPr>
        <w:t>и</w:t>
      </w:r>
      <w:r w:rsidR="00FE303D" w:rsidRPr="00FE303D">
        <w:rPr>
          <w:sz w:val="24"/>
          <w:szCs w:val="24"/>
        </w:rPr>
        <w:t xml:space="preserve">мущества и сданных в </w:t>
      </w:r>
      <w:proofErr w:type="spellStart"/>
      <w:r w:rsidR="00FE303D" w:rsidRPr="00FE303D">
        <w:rPr>
          <w:sz w:val="24"/>
          <w:szCs w:val="24"/>
        </w:rPr>
        <w:t>Госфонд</w:t>
      </w:r>
      <w:proofErr w:type="spellEnd"/>
      <w:r w:rsidR="00FE303D" w:rsidRPr="00FE303D">
        <w:rPr>
          <w:sz w:val="24"/>
          <w:szCs w:val="24"/>
        </w:rPr>
        <w:t xml:space="preserve"> России драг</w:t>
      </w:r>
      <w:r w:rsidR="00FE303D">
        <w:rPr>
          <w:sz w:val="24"/>
          <w:szCs w:val="24"/>
        </w:rPr>
        <w:t xml:space="preserve">оценных </w:t>
      </w:r>
      <w:r w:rsidR="00FE303D" w:rsidRPr="00FE303D">
        <w:rPr>
          <w:sz w:val="24"/>
          <w:szCs w:val="24"/>
        </w:rPr>
        <w:t>металлов производится по Прейскуранту Исполнителя (</w:t>
      </w:r>
      <w:r w:rsidR="00FE303D">
        <w:rPr>
          <w:sz w:val="24"/>
          <w:szCs w:val="24"/>
        </w:rPr>
        <w:t>П</w:t>
      </w:r>
      <w:r w:rsidR="00FE303D" w:rsidRPr="00FE303D">
        <w:rPr>
          <w:sz w:val="24"/>
          <w:szCs w:val="24"/>
        </w:rPr>
        <w:t xml:space="preserve">риложение № </w:t>
      </w:r>
      <w:r w:rsidR="004B04CF">
        <w:rPr>
          <w:sz w:val="24"/>
          <w:szCs w:val="24"/>
        </w:rPr>
        <w:t>3</w:t>
      </w:r>
      <w:r w:rsidR="00FE303D" w:rsidRPr="00FE303D">
        <w:rPr>
          <w:sz w:val="24"/>
          <w:szCs w:val="24"/>
        </w:rPr>
        <w:t xml:space="preserve"> к </w:t>
      </w:r>
      <w:r w:rsidR="004B04CF">
        <w:rPr>
          <w:sz w:val="24"/>
          <w:szCs w:val="24"/>
        </w:rPr>
        <w:t>К</w:t>
      </w:r>
      <w:r w:rsidR="00FE303D" w:rsidRPr="00FE303D">
        <w:rPr>
          <w:sz w:val="24"/>
          <w:szCs w:val="24"/>
        </w:rPr>
        <w:t>о</w:t>
      </w:r>
      <w:r w:rsidR="004B04CF">
        <w:rPr>
          <w:sz w:val="24"/>
          <w:szCs w:val="24"/>
        </w:rPr>
        <w:t>нтракту</w:t>
      </w:r>
      <w:r w:rsidR="00FE303D" w:rsidRPr="00FE303D">
        <w:rPr>
          <w:sz w:val="24"/>
          <w:szCs w:val="24"/>
        </w:rPr>
        <w:t>), являющимся неотъемлемой частью Контракта, составленному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 выпойка, дробление, ма</w:t>
      </w:r>
      <w:r w:rsidR="00FE303D" w:rsidRPr="00FE303D">
        <w:rPr>
          <w:sz w:val="24"/>
          <w:szCs w:val="24"/>
        </w:rPr>
        <w:t>г</w:t>
      </w:r>
      <w:r w:rsidR="00FE303D" w:rsidRPr="00FE303D">
        <w:rPr>
          <w:sz w:val="24"/>
          <w:szCs w:val="24"/>
        </w:rPr>
        <w:t>нитная сепарация.</w:t>
      </w:r>
      <w:proofErr w:type="gramEnd"/>
    </w:p>
    <w:p w:rsidR="00FE303D" w:rsidRDefault="004B04CF" w:rsidP="005473BE">
      <w:pPr>
        <w:ind w:firstLine="709"/>
        <w:jc w:val="both"/>
        <w:rPr>
          <w:sz w:val="24"/>
          <w:szCs w:val="24"/>
        </w:rPr>
      </w:pPr>
      <w:r>
        <w:rPr>
          <w:sz w:val="24"/>
          <w:szCs w:val="24"/>
        </w:rPr>
        <w:t>4</w:t>
      </w:r>
      <w:r w:rsidR="00FE303D" w:rsidRPr="00FE303D">
        <w:rPr>
          <w:sz w:val="24"/>
          <w:szCs w:val="24"/>
        </w:rPr>
        <w:t>.</w:t>
      </w:r>
      <w:r w:rsidR="000E71C4">
        <w:rPr>
          <w:sz w:val="24"/>
          <w:szCs w:val="24"/>
        </w:rPr>
        <w:t>8</w:t>
      </w:r>
      <w:r w:rsidR="00FE303D" w:rsidRPr="00FE303D">
        <w:rPr>
          <w:sz w:val="24"/>
          <w:szCs w:val="24"/>
        </w:rPr>
        <w:t xml:space="preserve">. </w:t>
      </w:r>
      <w:r w:rsidR="00A6529D">
        <w:rPr>
          <w:sz w:val="24"/>
          <w:szCs w:val="24"/>
        </w:rPr>
        <w:t xml:space="preserve">Денежные средства за сданные в </w:t>
      </w:r>
      <w:proofErr w:type="spellStart"/>
      <w:r w:rsidR="00A6529D">
        <w:rPr>
          <w:sz w:val="24"/>
          <w:szCs w:val="24"/>
        </w:rPr>
        <w:t>Госфонд</w:t>
      </w:r>
      <w:proofErr w:type="spellEnd"/>
      <w:r w:rsidR="00A6529D">
        <w:rPr>
          <w:sz w:val="24"/>
          <w:szCs w:val="24"/>
        </w:rPr>
        <w:t xml:space="preserve"> России драгоценные металлы пер</w:t>
      </w:r>
      <w:r w:rsidR="00A6529D">
        <w:rPr>
          <w:sz w:val="24"/>
          <w:szCs w:val="24"/>
        </w:rPr>
        <w:t>е</w:t>
      </w:r>
      <w:r w:rsidR="00A6529D">
        <w:rPr>
          <w:sz w:val="24"/>
          <w:szCs w:val="24"/>
        </w:rPr>
        <w:t xml:space="preserve">числяются Исполнителем </w:t>
      </w:r>
      <w:r w:rsidR="00FE303D" w:rsidRPr="00FE303D">
        <w:rPr>
          <w:sz w:val="24"/>
          <w:szCs w:val="24"/>
        </w:rPr>
        <w:t>Заказчик</w:t>
      </w:r>
      <w:r w:rsidR="00A6529D">
        <w:rPr>
          <w:sz w:val="24"/>
          <w:szCs w:val="24"/>
        </w:rPr>
        <w:t xml:space="preserve">у </w:t>
      </w:r>
      <w:r w:rsidR="00FE303D" w:rsidRPr="00FE303D">
        <w:rPr>
          <w:sz w:val="24"/>
          <w:szCs w:val="24"/>
        </w:rPr>
        <w:t>в течени</w:t>
      </w:r>
      <w:proofErr w:type="gramStart"/>
      <w:r w:rsidR="00FE303D" w:rsidRPr="00FE303D">
        <w:rPr>
          <w:sz w:val="24"/>
          <w:szCs w:val="24"/>
        </w:rPr>
        <w:t>и</w:t>
      </w:r>
      <w:proofErr w:type="gramEnd"/>
      <w:r w:rsidR="00FE303D" w:rsidRPr="00FE303D">
        <w:rPr>
          <w:sz w:val="24"/>
          <w:szCs w:val="24"/>
        </w:rPr>
        <w:t xml:space="preserve"> 5 (</w:t>
      </w:r>
      <w:r>
        <w:rPr>
          <w:sz w:val="24"/>
          <w:szCs w:val="24"/>
        </w:rPr>
        <w:t>П</w:t>
      </w:r>
      <w:r w:rsidR="00FE303D" w:rsidRPr="00FE303D">
        <w:rPr>
          <w:sz w:val="24"/>
          <w:szCs w:val="24"/>
        </w:rPr>
        <w:t>яти) рабочих дней с момента посту</w:t>
      </w:r>
      <w:r w:rsidR="00FE303D" w:rsidRPr="00FE303D">
        <w:rPr>
          <w:sz w:val="24"/>
          <w:szCs w:val="24"/>
        </w:rPr>
        <w:t>п</w:t>
      </w:r>
      <w:r w:rsidR="00FE303D" w:rsidRPr="00FE303D">
        <w:rPr>
          <w:sz w:val="24"/>
          <w:szCs w:val="24"/>
        </w:rPr>
        <w:t>ления Исполнителю дене</w:t>
      </w:r>
      <w:r>
        <w:rPr>
          <w:sz w:val="24"/>
          <w:szCs w:val="24"/>
        </w:rPr>
        <w:t>жных средств</w:t>
      </w:r>
      <w:r w:rsidR="00FE303D" w:rsidRPr="00FE303D">
        <w:rPr>
          <w:sz w:val="24"/>
          <w:szCs w:val="24"/>
        </w:rPr>
        <w:t>, но не позднее 6 (шести) месяцев с даты подпис</w:t>
      </w:r>
      <w:r w:rsidR="00FE303D" w:rsidRPr="00FE303D">
        <w:rPr>
          <w:sz w:val="24"/>
          <w:szCs w:val="24"/>
        </w:rPr>
        <w:t>а</w:t>
      </w:r>
      <w:r w:rsidR="00FE303D" w:rsidRPr="00FE303D">
        <w:rPr>
          <w:sz w:val="24"/>
          <w:szCs w:val="24"/>
        </w:rPr>
        <w:t xml:space="preserve">ния акта приема-передачи </w:t>
      </w:r>
      <w:r>
        <w:rPr>
          <w:sz w:val="24"/>
          <w:szCs w:val="24"/>
        </w:rPr>
        <w:t>и</w:t>
      </w:r>
      <w:r w:rsidR="00FE303D" w:rsidRPr="00FE303D">
        <w:rPr>
          <w:sz w:val="24"/>
          <w:szCs w:val="24"/>
        </w:rPr>
        <w:t>мущества, содержащего драг</w:t>
      </w:r>
      <w:r>
        <w:rPr>
          <w:sz w:val="24"/>
          <w:szCs w:val="24"/>
        </w:rPr>
        <w:t xml:space="preserve">оценные </w:t>
      </w:r>
      <w:r w:rsidR="00FE303D" w:rsidRPr="00FE303D">
        <w:rPr>
          <w:sz w:val="24"/>
          <w:szCs w:val="24"/>
        </w:rPr>
        <w:t>металлы.</w:t>
      </w:r>
    </w:p>
    <w:p w:rsidR="00555C19" w:rsidRDefault="00555C19" w:rsidP="005473BE">
      <w:pPr>
        <w:ind w:firstLine="709"/>
        <w:jc w:val="both"/>
        <w:rPr>
          <w:sz w:val="24"/>
          <w:szCs w:val="24"/>
        </w:rPr>
      </w:pPr>
      <w:r w:rsidRPr="00CB0685">
        <w:rPr>
          <w:sz w:val="24"/>
          <w:szCs w:val="24"/>
        </w:rPr>
        <w:t>Перечисление денежных средств Исполнителем производится по следующим ре</w:t>
      </w:r>
      <w:r w:rsidRPr="00CB0685">
        <w:rPr>
          <w:sz w:val="24"/>
          <w:szCs w:val="24"/>
        </w:rPr>
        <w:t>к</w:t>
      </w:r>
      <w:r w:rsidRPr="00CB0685">
        <w:rPr>
          <w:sz w:val="24"/>
          <w:szCs w:val="24"/>
        </w:rPr>
        <w:t>визитам:</w:t>
      </w:r>
    </w:p>
    <w:p w:rsidR="007D61A2" w:rsidRPr="00E80432" w:rsidRDefault="007D61A2" w:rsidP="007D61A2">
      <w:pPr>
        <w:rPr>
          <w:sz w:val="24"/>
          <w:szCs w:val="24"/>
        </w:rPr>
      </w:pPr>
      <w:r w:rsidRPr="00E80432">
        <w:rPr>
          <w:sz w:val="24"/>
          <w:szCs w:val="24"/>
        </w:rPr>
        <w:t>ИНН 2225178149 КПП 222501001 УФК по Алтайскому краю</w:t>
      </w:r>
    </w:p>
    <w:p w:rsidR="007D61A2" w:rsidRPr="00E80432" w:rsidRDefault="007D61A2" w:rsidP="007D61A2">
      <w:pPr>
        <w:rPr>
          <w:sz w:val="24"/>
          <w:szCs w:val="24"/>
        </w:rPr>
      </w:pPr>
      <w:r w:rsidRPr="00E80432">
        <w:rPr>
          <w:sz w:val="24"/>
          <w:szCs w:val="24"/>
        </w:rPr>
        <w:t>(Алтайкрайстат, л/с 04171F85080)</w:t>
      </w:r>
    </w:p>
    <w:p w:rsidR="007D61A2" w:rsidRPr="00E80432" w:rsidRDefault="007D61A2" w:rsidP="007D61A2">
      <w:pPr>
        <w:rPr>
          <w:sz w:val="24"/>
          <w:szCs w:val="24"/>
        </w:rPr>
      </w:pPr>
      <w:r w:rsidRPr="00E80432">
        <w:rPr>
          <w:sz w:val="24"/>
          <w:szCs w:val="24"/>
        </w:rPr>
        <w:t>БИК 010173001</w:t>
      </w:r>
    </w:p>
    <w:p w:rsidR="007D61A2" w:rsidRPr="00E80432" w:rsidRDefault="007D61A2" w:rsidP="007D61A2">
      <w:pPr>
        <w:rPr>
          <w:sz w:val="24"/>
          <w:szCs w:val="24"/>
        </w:rPr>
      </w:pPr>
      <w:r w:rsidRPr="00E80432">
        <w:rPr>
          <w:sz w:val="24"/>
          <w:szCs w:val="24"/>
        </w:rPr>
        <w:t>Единый казначейский счет 40102810045370000009</w:t>
      </w:r>
    </w:p>
    <w:p w:rsidR="007D61A2" w:rsidRPr="00E80432" w:rsidRDefault="007D61A2" w:rsidP="007D61A2">
      <w:pPr>
        <w:rPr>
          <w:sz w:val="24"/>
          <w:szCs w:val="24"/>
        </w:rPr>
      </w:pPr>
      <w:r w:rsidRPr="00E80432">
        <w:rPr>
          <w:sz w:val="24"/>
          <w:szCs w:val="24"/>
        </w:rPr>
        <w:t>Казначейский счет 03100643000000011700</w:t>
      </w:r>
    </w:p>
    <w:p w:rsidR="007D61A2" w:rsidRDefault="007D61A2" w:rsidP="007D61A2">
      <w:pPr>
        <w:rPr>
          <w:sz w:val="24"/>
          <w:szCs w:val="24"/>
        </w:rPr>
      </w:pPr>
      <w:r>
        <w:rPr>
          <w:sz w:val="24"/>
          <w:szCs w:val="24"/>
        </w:rPr>
        <w:t xml:space="preserve">ОКЦ № 2 </w:t>
      </w:r>
      <w:proofErr w:type="spellStart"/>
      <w:r>
        <w:rPr>
          <w:sz w:val="24"/>
          <w:szCs w:val="24"/>
        </w:rPr>
        <w:t>СибГУ</w:t>
      </w:r>
      <w:proofErr w:type="spellEnd"/>
      <w:r>
        <w:rPr>
          <w:sz w:val="24"/>
          <w:szCs w:val="24"/>
        </w:rPr>
        <w:t xml:space="preserve"> Банка России </w:t>
      </w:r>
      <w:r w:rsidRPr="00E80432">
        <w:rPr>
          <w:sz w:val="24"/>
          <w:szCs w:val="24"/>
        </w:rPr>
        <w:t>//УФК по Алтайскому краю г.</w:t>
      </w:r>
      <w:r>
        <w:rPr>
          <w:sz w:val="24"/>
          <w:szCs w:val="24"/>
        </w:rPr>
        <w:t xml:space="preserve"> </w:t>
      </w:r>
      <w:r w:rsidRPr="00E80432">
        <w:rPr>
          <w:sz w:val="24"/>
          <w:szCs w:val="24"/>
        </w:rPr>
        <w:t>Барнаул</w:t>
      </w:r>
    </w:p>
    <w:p w:rsidR="007D61A2" w:rsidRDefault="007D61A2" w:rsidP="007D61A2">
      <w:pPr>
        <w:jc w:val="both"/>
        <w:rPr>
          <w:sz w:val="24"/>
          <w:szCs w:val="24"/>
        </w:rPr>
      </w:pPr>
      <w:r>
        <w:rPr>
          <w:sz w:val="24"/>
          <w:szCs w:val="24"/>
        </w:rPr>
        <w:t>ОКПО 06195660, ОКТМО 01701000, ОГРН 1172225000023, КБК 15711302991016000130</w:t>
      </w:r>
    </w:p>
    <w:p w:rsidR="00CB0685" w:rsidRDefault="00CB0685" w:rsidP="005473BE">
      <w:pPr>
        <w:jc w:val="both"/>
        <w:rPr>
          <w:sz w:val="24"/>
          <w:szCs w:val="24"/>
        </w:rPr>
      </w:pPr>
      <w:r w:rsidRPr="00AD7E4F">
        <w:rPr>
          <w:sz w:val="24"/>
          <w:szCs w:val="24"/>
        </w:rPr>
        <w:t xml:space="preserve"> – доходы от реализации имущества, находящегося в оперативном управлении федерал</w:t>
      </w:r>
      <w:r w:rsidRPr="00AD7E4F">
        <w:rPr>
          <w:sz w:val="24"/>
          <w:szCs w:val="24"/>
        </w:rPr>
        <w:t>ь</w:t>
      </w:r>
      <w:r w:rsidRPr="00AD7E4F">
        <w:rPr>
          <w:sz w:val="24"/>
          <w:szCs w:val="24"/>
        </w:rPr>
        <w:t>ных учреждений.</w:t>
      </w:r>
    </w:p>
    <w:p w:rsidR="0040375A" w:rsidRDefault="0040375A" w:rsidP="0040375A">
      <w:pPr>
        <w:ind w:firstLine="709"/>
        <w:jc w:val="both"/>
        <w:rPr>
          <w:sz w:val="24"/>
          <w:szCs w:val="24"/>
        </w:rPr>
      </w:pPr>
      <w:r>
        <w:rPr>
          <w:sz w:val="24"/>
          <w:szCs w:val="24"/>
        </w:rPr>
        <w:t xml:space="preserve">4.9. </w:t>
      </w:r>
      <w:r w:rsidRPr="003E7270">
        <w:rPr>
          <w:sz w:val="24"/>
          <w:szCs w:val="24"/>
        </w:rPr>
        <w:t xml:space="preserve">При наличии у </w:t>
      </w:r>
      <w:proofErr w:type="gramStart"/>
      <w:r w:rsidRPr="003E7270">
        <w:rPr>
          <w:sz w:val="24"/>
          <w:szCs w:val="24"/>
        </w:rPr>
        <w:t>Исполнителя</w:t>
      </w:r>
      <w:proofErr w:type="gramEnd"/>
      <w:r w:rsidRPr="003E7270">
        <w:rPr>
          <w:sz w:val="24"/>
          <w:szCs w:val="24"/>
        </w:rPr>
        <w:t xml:space="preserve"> сертифицированного в соответствии с законод</w:t>
      </w:r>
      <w:r w:rsidRPr="003E7270">
        <w:rPr>
          <w:sz w:val="24"/>
          <w:szCs w:val="24"/>
        </w:rPr>
        <w:t>а</w:t>
      </w:r>
      <w:r w:rsidRPr="003E7270">
        <w:rPr>
          <w:sz w:val="24"/>
          <w:szCs w:val="24"/>
        </w:rPr>
        <w:t>тельством Российской Федерации программного продукта, совместимого или аналогичн</w:t>
      </w:r>
      <w:r w:rsidRPr="003E7270">
        <w:rPr>
          <w:sz w:val="24"/>
          <w:szCs w:val="24"/>
        </w:rPr>
        <w:t>о</w:t>
      </w:r>
      <w:r w:rsidRPr="003E7270">
        <w:rPr>
          <w:sz w:val="24"/>
          <w:szCs w:val="24"/>
        </w:rPr>
        <w:t>го используемому Заказчиком, позволяющего осуществлять получение и обработку пл</w:t>
      </w:r>
      <w:r w:rsidRPr="003E7270">
        <w:rPr>
          <w:sz w:val="24"/>
          <w:szCs w:val="24"/>
        </w:rPr>
        <w:t>а</w:t>
      </w:r>
      <w:r w:rsidRPr="003E7270">
        <w:rPr>
          <w:sz w:val="24"/>
          <w:szCs w:val="24"/>
        </w:rPr>
        <w:t>тежных документов (счетов) и актов в электронной форме по телекоммуникационным к</w:t>
      </w:r>
      <w:r w:rsidRPr="003E7270">
        <w:rPr>
          <w:sz w:val="24"/>
          <w:szCs w:val="24"/>
        </w:rPr>
        <w:t>а</w:t>
      </w:r>
      <w:r w:rsidRPr="003E7270">
        <w:rPr>
          <w:sz w:val="24"/>
          <w:szCs w:val="24"/>
        </w:rPr>
        <w:t>налам связи Исполнитель производит выставление платежных документов и актов Зака</w:t>
      </w:r>
      <w:r w:rsidRPr="003E7270">
        <w:rPr>
          <w:sz w:val="24"/>
          <w:szCs w:val="24"/>
        </w:rPr>
        <w:t>з</w:t>
      </w:r>
      <w:r w:rsidRPr="003E7270">
        <w:rPr>
          <w:sz w:val="24"/>
          <w:szCs w:val="24"/>
        </w:rPr>
        <w:t>чику в электронной форме, а Заказчик в электронной форме направляет Исполнителю подписанные документы.</w:t>
      </w:r>
    </w:p>
    <w:p w:rsidR="007D61A2" w:rsidRDefault="007D61A2" w:rsidP="007D61A2">
      <w:pPr>
        <w:widowControl w:val="0"/>
        <w:autoSpaceDE w:val="0"/>
        <w:autoSpaceDN w:val="0"/>
        <w:adjustRightInd w:val="0"/>
        <w:ind w:firstLine="709"/>
        <w:contextualSpacing/>
        <w:rPr>
          <w:color w:val="000000"/>
          <w:sz w:val="24"/>
          <w:szCs w:val="24"/>
        </w:rPr>
      </w:pPr>
      <w:r>
        <w:rPr>
          <w:sz w:val="24"/>
          <w:szCs w:val="24"/>
        </w:rPr>
        <w:t xml:space="preserve">4.10. </w:t>
      </w:r>
      <w:r w:rsidRPr="00785046">
        <w:rPr>
          <w:color w:val="000000"/>
          <w:sz w:val="24"/>
          <w:szCs w:val="24"/>
        </w:rPr>
        <w:t xml:space="preserve">Сверка расчетов по настоящему Контракту производится между </w:t>
      </w:r>
      <w:r>
        <w:rPr>
          <w:color w:val="000000"/>
          <w:sz w:val="24"/>
          <w:szCs w:val="24"/>
        </w:rPr>
        <w:t>Исполнит</w:t>
      </w:r>
      <w:r>
        <w:rPr>
          <w:color w:val="000000"/>
          <w:sz w:val="24"/>
          <w:szCs w:val="24"/>
        </w:rPr>
        <w:t>е</w:t>
      </w:r>
      <w:r>
        <w:rPr>
          <w:color w:val="000000"/>
          <w:sz w:val="24"/>
          <w:szCs w:val="24"/>
        </w:rPr>
        <w:t>лем</w:t>
      </w:r>
      <w:r w:rsidRPr="00785046">
        <w:rPr>
          <w:color w:val="000000"/>
          <w:sz w:val="24"/>
          <w:szCs w:val="24"/>
        </w:rPr>
        <w:t xml:space="preserve"> и Заказчиком ежеквартально. Сторона</w:t>
      </w:r>
      <w:r>
        <w:rPr>
          <w:color w:val="000000"/>
          <w:sz w:val="24"/>
          <w:szCs w:val="24"/>
        </w:rPr>
        <w:t>,</w:t>
      </w:r>
      <w:r w:rsidRPr="00785046">
        <w:rPr>
          <w:color w:val="000000"/>
          <w:sz w:val="24"/>
          <w:szCs w:val="24"/>
        </w:rPr>
        <w:t xml:space="preserve"> инициирующая проведение сверки расчетов по Контракту составляет и направляет в адрес другой Стороны акт сверки взаимных расчетов посредством информационно-телекоммуникационной сети «Интернет», позволяющее подтвердить получение такого уведомления адресатом. В таком случае подписание акта сверки взаимных рас</w:t>
      </w:r>
      <w:r>
        <w:rPr>
          <w:color w:val="000000"/>
          <w:sz w:val="24"/>
          <w:szCs w:val="24"/>
        </w:rPr>
        <w:t>четов осуществляется в течение 10 (Десяти)</w:t>
      </w:r>
      <w:r w:rsidRPr="00785046">
        <w:rPr>
          <w:color w:val="000000"/>
          <w:sz w:val="24"/>
          <w:szCs w:val="24"/>
        </w:rPr>
        <w:t xml:space="preserve"> рабочих дней со дня его получения.</w:t>
      </w:r>
    </w:p>
    <w:p w:rsidR="004D0322" w:rsidRPr="002E515A" w:rsidRDefault="004D0322" w:rsidP="00095DD6">
      <w:pPr>
        <w:pStyle w:val="2"/>
        <w:spacing w:line="240" w:lineRule="auto"/>
        <w:ind w:right="-170"/>
        <w:jc w:val="center"/>
        <w:rPr>
          <w:b/>
          <w:szCs w:val="24"/>
        </w:rPr>
      </w:pPr>
      <w:r w:rsidRPr="002E515A">
        <w:rPr>
          <w:b/>
          <w:szCs w:val="24"/>
        </w:rPr>
        <w:lastRenderedPageBreak/>
        <w:t xml:space="preserve">5. Срок действия </w:t>
      </w:r>
      <w:r w:rsidR="00353EBC" w:rsidRPr="002E515A">
        <w:rPr>
          <w:b/>
          <w:szCs w:val="24"/>
        </w:rPr>
        <w:t>Контракт</w:t>
      </w:r>
      <w:r w:rsidRPr="002E515A">
        <w:rPr>
          <w:b/>
          <w:szCs w:val="24"/>
        </w:rPr>
        <w:t>а</w:t>
      </w:r>
    </w:p>
    <w:p w:rsidR="00353EBC" w:rsidRDefault="004D0322" w:rsidP="005473BE">
      <w:pPr>
        <w:pStyle w:val="31"/>
        <w:spacing w:line="240" w:lineRule="auto"/>
        <w:ind w:right="0" w:firstLine="709"/>
        <w:jc w:val="both"/>
        <w:outlineLvl w:val="9"/>
        <w:rPr>
          <w:iCs/>
          <w:sz w:val="24"/>
          <w:szCs w:val="24"/>
        </w:rPr>
      </w:pPr>
      <w:r w:rsidRPr="002E515A">
        <w:rPr>
          <w:sz w:val="24"/>
          <w:szCs w:val="24"/>
        </w:rPr>
        <w:t>5.1.</w:t>
      </w:r>
      <w:r w:rsidR="00731145" w:rsidRPr="002E515A">
        <w:rPr>
          <w:sz w:val="24"/>
          <w:szCs w:val="24"/>
        </w:rPr>
        <w:t xml:space="preserve"> </w:t>
      </w:r>
      <w:r w:rsidR="00A83977" w:rsidRPr="002E515A">
        <w:rPr>
          <w:iCs/>
          <w:sz w:val="24"/>
          <w:szCs w:val="24"/>
        </w:rPr>
        <w:t>Контра</w:t>
      </w:r>
      <w:proofErr w:type="gramStart"/>
      <w:r w:rsidR="00A83977" w:rsidRPr="002E515A">
        <w:rPr>
          <w:iCs/>
          <w:sz w:val="24"/>
          <w:szCs w:val="24"/>
        </w:rPr>
        <w:t>кт вст</w:t>
      </w:r>
      <w:proofErr w:type="gramEnd"/>
      <w:r w:rsidR="00A83977" w:rsidRPr="002E515A">
        <w:rPr>
          <w:iCs/>
          <w:sz w:val="24"/>
          <w:szCs w:val="24"/>
        </w:rPr>
        <w:t xml:space="preserve">упает в силу со дня подписания его Сторонами и действует </w:t>
      </w:r>
      <w:r w:rsidR="00BD25BF">
        <w:rPr>
          <w:iCs/>
          <w:sz w:val="24"/>
          <w:szCs w:val="24"/>
        </w:rPr>
        <w:t>д</w:t>
      </w:r>
      <w:r w:rsidR="00A83977" w:rsidRPr="002E515A">
        <w:rPr>
          <w:iCs/>
          <w:sz w:val="24"/>
          <w:szCs w:val="24"/>
        </w:rPr>
        <w:t xml:space="preserve">о </w:t>
      </w:r>
      <w:r w:rsidR="002A58D8">
        <w:rPr>
          <w:iCs/>
          <w:sz w:val="24"/>
          <w:szCs w:val="24"/>
        </w:rPr>
        <w:t>31</w:t>
      </w:r>
      <w:r w:rsidR="00FC3AAC" w:rsidRPr="002E515A">
        <w:rPr>
          <w:iCs/>
          <w:sz w:val="24"/>
          <w:szCs w:val="24"/>
        </w:rPr>
        <w:t xml:space="preserve"> </w:t>
      </w:r>
      <w:r w:rsidR="002E515A">
        <w:rPr>
          <w:iCs/>
          <w:sz w:val="24"/>
          <w:szCs w:val="24"/>
        </w:rPr>
        <w:t>декабря</w:t>
      </w:r>
      <w:r w:rsidR="00FC3AAC" w:rsidRPr="002E515A">
        <w:rPr>
          <w:iCs/>
          <w:sz w:val="24"/>
          <w:szCs w:val="24"/>
        </w:rPr>
        <w:t xml:space="preserve"> </w:t>
      </w:r>
      <w:r w:rsidR="00FE6295">
        <w:rPr>
          <w:iCs/>
          <w:sz w:val="24"/>
          <w:szCs w:val="24"/>
        </w:rPr>
        <w:t>202</w:t>
      </w:r>
      <w:r w:rsidR="00982839">
        <w:rPr>
          <w:iCs/>
          <w:sz w:val="24"/>
          <w:szCs w:val="24"/>
        </w:rPr>
        <w:t>6</w:t>
      </w:r>
      <w:r w:rsidR="00FC3AAC" w:rsidRPr="002E515A">
        <w:rPr>
          <w:iCs/>
          <w:sz w:val="24"/>
          <w:szCs w:val="24"/>
        </w:rPr>
        <w:t xml:space="preserve"> г</w:t>
      </w:r>
      <w:r w:rsidR="00A83977" w:rsidRPr="002E515A">
        <w:rPr>
          <w:iCs/>
          <w:sz w:val="24"/>
          <w:szCs w:val="24"/>
        </w:rPr>
        <w:t>.</w:t>
      </w:r>
      <w:r w:rsidR="00794D64">
        <w:rPr>
          <w:iCs/>
          <w:sz w:val="24"/>
          <w:szCs w:val="24"/>
        </w:rPr>
        <w:t>, за исключением обязательств</w:t>
      </w:r>
      <w:r w:rsidR="0009750C">
        <w:rPr>
          <w:iCs/>
          <w:sz w:val="24"/>
          <w:szCs w:val="24"/>
        </w:rPr>
        <w:t xml:space="preserve"> </w:t>
      </w:r>
      <w:r w:rsidR="00794D64">
        <w:rPr>
          <w:iCs/>
          <w:sz w:val="24"/>
          <w:szCs w:val="24"/>
        </w:rPr>
        <w:t xml:space="preserve">по перечислению денежных средств за сданные в </w:t>
      </w:r>
      <w:proofErr w:type="spellStart"/>
      <w:r w:rsidR="00794D64">
        <w:rPr>
          <w:iCs/>
          <w:sz w:val="24"/>
          <w:szCs w:val="24"/>
        </w:rPr>
        <w:t>Госфонд</w:t>
      </w:r>
      <w:proofErr w:type="spellEnd"/>
      <w:r w:rsidR="00794D64">
        <w:rPr>
          <w:iCs/>
          <w:sz w:val="24"/>
          <w:szCs w:val="24"/>
        </w:rPr>
        <w:t xml:space="preserve"> России драгоценные металлы.</w:t>
      </w:r>
    </w:p>
    <w:p w:rsidR="00A83977" w:rsidRPr="0002481C" w:rsidRDefault="00A83977" w:rsidP="00095DD6">
      <w:pPr>
        <w:pStyle w:val="31"/>
        <w:spacing w:line="240" w:lineRule="auto"/>
        <w:ind w:right="-170"/>
        <w:jc w:val="both"/>
        <w:outlineLvl w:val="9"/>
        <w:rPr>
          <w:b/>
          <w:sz w:val="24"/>
          <w:szCs w:val="24"/>
        </w:rPr>
      </w:pPr>
    </w:p>
    <w:p w:rsidR="004D0322" w:rsidRPr="00597E38" w:rsidRDefault="004D0322" w:rsidP="00095DD6">
      <w:pPr>
        <w:tabs>
          <w:tab w:val="num" w:pos="3720"/>
        </w:tabs>
        <w:ind w:right="-170"/>
        <w:jc w:val="center"/>
        <w:rPr>
          <w:b/>
          <w:sz w:val="24"/>
          <w:szCs w:val="24"/>
        </w:rPr>
      </w:pPr>
      <w:r w:rsidRPr="00597E38">
        <w:rPr>
          <w:b/>
          <w:sz w:val="24"/>
          <w:szCs w:val="24"/>
        </w:rPr>
        <w:t>6. Ответственность сторон</w:t>
      </w:r>
    </w:p>
    <w:p w:rsidR="007D61A2" w:rsidRPr="00597E38" w:rsidRDefault="007D61A2" w:rsidP="007D61A2">
      <w:pPr>
        <w:pStyle w:val="31"/>
        <w:spacing w:line="240" w:lineRule="auto"/>
        <w:ind w:right="0" w:firstLine="709"/>
        <w:jc w:val="both"/>
        <w:outlineLvl w:val="9"/>
        <w:rPr>
          <w:sz w:val="24"/>
          <w:szCs w:val="24"/>
        </w:rPr>
      </w:pPr>
      <w:r w:rsidRPr="00597E38">
        <w:rPr>
          <w:sz w:val="24"/>
          <w:szCs w:val="24"/>
        </w:rPr>
        <w:t>6.1. В случае неисполнения или ненадлежащего исполнения обязательств, пред</w:t>
      </w:r>
      <w:r w:rsidRPr="00597E38">
        <w:rPr>
          <w:sz w:val="24"/>
          <w:szCs w:val="24"/>
        </w:rPr>
        <w:t>у</w:t>
      </w:r>
      <w:r w:rsidRPr="00597E38">
        <w:rPr>
          <w:sz w:val="24"/>
          <w:szCs w:val="24"/>
        </w:rPr>
        <w:t xml:space="preserve">смотренных настоящим Контрактом, </w:t>
      </w:r>
      <w:r>
        <w:rPr>
          <w:sz w:val="24"/>
          <w:szCs w:val="24"/>
        </w:rPr>
        <w:t>С</w:t>
      </w:r>
      <w:r w:rsidRPr="00597E38">
        <w:rPr>
          <w:sz w:val="24"/>
          <w:szCs w:val="24"/>
        </w:rPr>
        <w:t>тороны несут ответственность в соответствии с действующим законодательством Р</w:t>
      </w:r>
      <w:r>
        <w:rPr>
          <w:sz w:val="24"/>
          <w:szCs w:val="24"/>
        </w:rPr>
        <w:t xml:space="preserve">оссийской </w:t>
      </w:r>
      <w:r w:rsidRPr="00597E38">
        <w:rPr>
          <w:sz w:val="24"/>
          <w:szCs w:val="24"/>
        </w:rPr>
        <w:t>Ф</w:t>
      </w:r>
      <w:r>
        <w:rPr>
          <w:sz w:val="24"/>
          <w:szCs w:val="24"/>
        </w:rPr>
        <w:t>едерации</w:t>
      </w:r>
      <w:r w:rsidRPr="00597E38">
        <w:rPr>
          <w:sz w:val="24"/>
          <w:szCs w:val="24"/>
        </w:rPr>
        <w:t xml:space="preserve">. </w:t>
      </w:r>
    </w:p>
    <w:p w:rsidR="007D61A2" w:rsidRPr="00B13536" w:rsidRDefault="007D61A2" w:rsidP="007D61A2">
      <w:pPr>
        <w:widowControl w:val="0"/>
        <w:autoSpaceDE w:val="0"/>
        <w:autoSpaceDN w:val="0"/>
        <w:adjustRightInd w:val="0"/>
        <w:ind w:firstLine="709"/>
        <w:jc w:val="both"/>
        <w:rPr>
          <w:i/>
          <w:iCs/>
          <w:sz w:val="24"/>
          <w:szCs w:val="24"/>
        </w:rPr>
      </w:pPr>
      <w:r w:rsidRPr="00597E38">
        <w:rPr>
          <w:sz w:val="24"/>
          <w:szCs w:val="24"/>
        </w:rPr>
        <w:t xml:space="preserve">6.2. </w:t>
      </w:r>
      <w:r w:rsidRPr="00B13536">
        <w:rPr>
          <w:sz w:val="24"/>
          <w:szCs w:val="24"/>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w:t>
      </w:r>
      <w:r w:rsidRPr="00B13536">
        <w:rPr>
          <w:sz w:val="24"/>
          <w:szCs w:val="24"/>
        </w:rPr>
        <w:t>с</w:t>
      </w:r>
      <w:r w:rsidRPr="00B13536">
        <w:rPr>
          <w:sz w:val="24"/>
          <w:szCs w:val="24"/>
        </w:rPr>
        <w:t>полнителем обязательств, предусмотренных Контрактом, Заказчик направляет Исполн</w:t>
      </w:r>
      <w:r w:rsidRPr="00B13536">
        <w:rPr>
          <w:sz w:val="24"/>
          <w:szCs w:val="24"/>
        </w:rPr>
        <w:t>и</w:t>
      </w:r>
      <w:r w:rsidRPr="00B13536">
        <w:rPr>
          <w:sz w:val="24"/>
          <w:szCs w:val="24"/>
        </w:rPr>
        <w:t>телю требование об уплате неустоек (штрафов, пеней).</w:t>
      </w:r>
    </w:p>
    <w:p w:rsidR="007D61A2" w:rsidRPr="00600114" w:rsidRDefault="007D61A2" w:rsidP="007D61A2">
      <w:pPr>
        <w:pStyle w:val="af3"/>
        <w:tabs>
          <w:tab w:val="left" w:pos="993"/>
          <w:tab w:val="left" w:pos="1134"/>
        </w:tabs>
        <w:spacing w:line="240" w:lineRule="auto"/>
        <w:ind w:left="0" w:firstLine="709"/>
        <w:rPr>
          <w:sz w:val="24"/>
          <w:szCs w:val="24"/>
        </w:rPr>
      </w:pPr>
      <w:r>
        <w:rPr>
          <w:sz w:val="24"/>
          <w:szCs w:val="24"/>
        </w:rPr>
        <w:t xml:space="preserve">6.3. </w:t>
      </w:r>
      <w:r>
        <w:rPr>
          <w:sz w:val="24"/>
          <w:szCs w:val="24"/>
          <w:lang w:val="ru-RU"/>
        </w:rPr>
        <w:t>Ш</w:t>
      </w:r>
      <w:proofErr w:type="spellStart"/>
      <w:r w:rsidRPr="00600114">
        <w:rPr>
          <w:sz w:val="24"/>
          <w:szCs w:val="24"/>
        </w:rPr>
        <w:t>трафы</w:t>
      </w:r>
      <w:proofErr w:type="spellEnd"/>
      <w:r w:rsidRPr="00600114">
        <w:rPr>
          <w:sz w:val="24"/>
          <w:szCs w:val="24"/>
        </w:rPr>
        <w:t xml:space="preserve">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w:t>
      </w:r>
    </w:p>
    <w:p w:rsidR="007D61A2" w:rsidRPr="005A38DB" w:rsidRDefault="007D61A2" w:rsidP="007D61A2">
      <w:pPr>
        <w:widowControl w:val="0"/>
        <w:autoSpaceDE w:val="0"/>
        <w:autoSpaceDN w:val="0"/>
        <w:adjustRightInd w:val="0"/>
        <w:ind w:firstLine="709"/>
        <w:jc w:val="both"/>
        <w:rPr>
          <w:sz w:val="24"/>
          <w:szCs w:val="24"/>
        </w:rPr>
      </w:pPr>
      <w:r w:rsidRPr="005A38DB">
        <w:rPr>
          <w:sz w:val="24"/>
          <w:szCs w:val="24"/>
        </w:rPr>
        <w:t>За каждый факт неисполнения или ненадлежащего исполнения Исполнителем об</w:t>
      </w:r>
      <w:r w:rsidRPr="005A38DB">
        <w:rPr>
          <w:sz w:val="24"/>
          <w:szCs w:val="24"/>
        </w:rPr>
        <w:t>я</w:t>
      </w:r>
      <w:r w:rsidRPr="005A38DB">
        <w:rPr>
          <w:sz w:val="24"/>
          <w:szCs w:val="24"/>
        </w:rPr>
        <w:t>зательств, предусмотренных Контрактом, за исключением просрочки исполнения обяз</w:t>
      </w:r>
      <w:r w:rsidRPr="005A38DB">
        <w:rPr>
          <w:sz w:val="24"/>
          <w:szCs w:val="24"/>
        </w:rPr>
        <w:t>а</w:t>
      </w:r>
      <w:r w:rsidRPr="005A38DB">
        <w:rPr>
          <w:sz w:val="24"/>
          <w:szCs w:val="24"/>
        </w:rPr>
        <w:t>тельств, предусмотренных Контрактом, размер штрафа устанавливается Контрактом в п</w:t>
      </w:r>
      <w:r w:rsidRPr="005A38DB">
        <w:rPr>
          <w:sz w:val="24"/>
          <w:szCs w:val="24"/>
        </w:rPr>
        <w:t>о</w:t>
      </w:r>
      <w:r w:rsidRPr="005A38DB">
        <w:rPr>
          <w:sz w:val="24"/>
          <w:szCs w:val="24"/>
        </w:rPr>
        <w:t>рядке, определенном постановлением Правительства Российской Федерации от 30.08.2017 № 1042 и составля</w:t>
      </w:r>
      <w:r>
        <w:rPr>
          <w:sz w:val="24"/>
          <w:szCs w:val="24"/>
        </w:rPr>
        <w:t>ет</w:t>
      </w:r>
      <w:r w:rsidRPr="005A38DB">
        <w:rPr>
          <w:sz w:val="24"/>
          <w:szCs w:val="24"/>
        </w:rPr>
        <w:t xml:space="preserve"> 10 процентов цены Контракта</w:t>
      </w:r>
      <w:r>
        <w:rPr>
          <w:sz w:val="24"/>
          <w:szCs w:val="24"/>
        </w:rPr>
        <w:t>.</w:t>
      </w:r>
    </w:p>
    <w:p w:rsidR="007D61A2" w:rsidRPr="008753D1" w:rsidRDefault="007D61A2" w:rsidP="007D61A2">
      <w:pPr>
        <w:tabs>
          <w:tab w:val="num" w:pos="0"/>
          <w:tab w:val="left" w:pos="993"/>
          <w:tab w:val="left" w:pos="1134"/>
        </w:tabs>
        <w:ind w:firstLine="709"/>
        <w:jc w:val="both"/>
        <w:rPr>
          <w:sz w:val="24"/>
          <w:szCs w:val="24"/>
        </w:rPr>
      </w:pPr>
      <w:r w:rsidRPr="00600114">
        <w:rPr>
          <w:sz w:val="24"/>
          <w:szCs w:val="24"/>
        </w:rPr>
        <w:t>За каждый факт неисполнения или ненадлежащего исполнения Исполнителем об</w:t>
      </w:r>
      <w:r w:rsidRPr="00600114">
        <w:rPr>
          <w:sz w:val="24"/>
          <w:szCs w:val="24"/>
        </w:rPr>
        <w:t>я</w:t>
      </w:r>
      <w:r w:rsidRPr="00600114">
        <w:rPr>
          <w:sz w:val="24"/>
          <w:szCs w:val="24"/>
        </w:rPr>
        <w:t>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w:t>
      </w:r>
      <w:r w:rsidRPr="00600114">
        <w:rPr>
          <w:sz w:val="24"/>
          <w:szCs w:val="24"/>
        </w:rPr>
        <w:t>к</w:t>
      </w:r>
      <w:r w:rsidRPr="00600114">
        <w:rPr>
          <w:sz w:val="24"/>
          <w:szCs w:val="24"/>
        </w:rPr>
        <w:t xml:space="preserve">том в порядке, </w:t>
      </w:r>
      <w:r w:rsidRPr="008753D1">
        <w:rPr>
          <w:sz w:val="24"/>
          <w:szCs w:val="24"/>
        </w:rPr>
        <w:t>определенном постановлением Правительства Российской Федерации от 30.08.2017 № 1042, в размере</w:t>
      </w:r>
      <w:r>
        <w:rPr>
          <w:sz w:val="24"/>
          <w:szCs w:val="24"/>
        </w:rPr>
        <w:t xml:space="preserve"> </w:t>
      </w:r>
      <w:r w:rsidRPr="008753D1">
        <w:rPr>
          <w:sz w:val="24"/>
          <w:szCs w:val="24"/>
        </w:rPr>
        <w:t>1000 рублей</w:t>
      </w:r>
      <w:r>
        <w:rPr>
          <w:sz w:val="24"/>
          <w:szCs w:val="24"/>
        </w:rPr>
        <w:t>.</w:t>
      </w:r>
    </w:p>
    <w:p w:rsidR="007D61A2" w:rsidRPr="00B13536" w:rsidRDefault="007D61A2" w:rsidP="007D61A2">
      <w:pPr>
        <w:widowControl w:val="0"/>
        <w:autoSpaceDE w:val="0"/>
        <w:autoSpaceDN w:val="0"/>
        <w:adjustRightInd w:val="0"/>
        <w:ind w:firstLine="709"/>
        <w:jc w:val="both"/>
        <w:rPr>
          <w:i/>
          <w:iCs/>
          <w:sz w:val="24"/>
          <w:szCs w:val="24"/>
        </w:rPr>
      </w:pPr>
      <w:proofErr w:type="gramStart"/>
      <w:r w:rsidRPr="004830D1">
        <w:rPr>
          <w:sz w:val="24"/>
          <w:szCs w:val="24"/>
        </w:rPr>
        <w:t>Пеня начисляется за каждый день просрочки исполнения Исполнителем</w:t>
      </w:r>
      <w:r w:rsidRPr="00B13536">
        <w:rPr>
          <w:sz w:val="24"/>
          <w:szCs w:val="24"/>
        </w:rPr>
        <w:t xml:space="preserve"> обязател</w:t>
      </w:r>
      <w:r w:rsidRPr="00B13536">
        <w:rPr>
          <w:sz w:val="24"/>
          <w:szCs w:val="24"/>
        </w:rPr>
        <w:t>ь</w:t>
      </w:r>
      <w:r w:rsidRPr="00B13536">
        <w:rPr>
          <w:sz w:val="24"/>
          <w:szCs w:val="24"/>
        </w:rPr>
        <w:t xml:space="preserve">ства, предусмотренного </w:t>
      </w:r>
      <w:r w:rsidRPr="00600114">
        <w:rPr>
          <w:sz w:val="24"/>
          <w:szCs w:val="24"/>
        </w:rPr>
        <w:t>Контрактом, начиная со дня, следующего после дня истечения установленного Контрактом срока исполнения обязательства,</w:t>
      </w:r>
      <w:r w:rsidRPr="00AD6406">
        <w:rPr>
          <w:sz w:val="24"/>
          <w:szCs w:val="24"/>
        </w:rPr>
        <w:t xml:space="preserve"> </w:t>
      </w:r>
      <w:r w:rsidRPr="00B13536">
        <w:rPr>
          <w:sz w:val="24"/>
          <w:szCs w:val="24"/>
        </w:rPr>
        <w:t xml:space="preserve">в размере одной трехсотой действующей на дату уплаты пени </w:t>
      </w:r>
      <w:r>
        <w:rPr>
          <w:sz w:val="24"/>
          <w:szCs w:val="24"/>
        </w:rPr>
        <w:t xml:space="preserve">ключевой ставки </w:t>
      </w:r>
      <w:r w:rsidRPr="00B13536">
        <w:rPr>
          <w:sz w:val="24"/>
          <w:szCs w:val="24"/>
        </w:rPr>
        <w:t>Центрального банка Российской Ф</w:t>
      </w:r>
      <w:r w:rsidRPr="00B13536">
        <w:rPr>
          <w:sz w:val="24"/>
          <w:szCs w:val="24"/>
        </w:rPr>
        <w:t>е</w:t>
      </w:r>
      <w:r w:rsidRPr="00B13536">
        <w:rPr>
          <w:sz w:val="24"/>
          <w:szCs w:val="24"/>
        </w:rPr>
        <w:t>дерации от цены Контракта, уменьшенной на сумму, пропорциональную объему обяз</w:t>
      </w:r>
      <w:r w:rsidRPr="00B13536">
        <w:rPr>
          <w:sz w:val="24"/>
          <w:szCs w:val="24"/>
        </w:rPr>
        <w:t>а</w:t>
      </w:r>
      <w:r w:rsidRPr="00B13536">
        <w:rPr>
          <w:sz w:val="24"/>
          <w:szCs w:val="24"/>
        </w:rPr>
        <w:t>тельств, предусмотренных Контрактом и фактически исполненных Исполнителем.</w:t>
      </w:r>
      <w:proofErr w:type="gramEnd"/>
    </w:p>
    <w:p w:rsidR="007D61A2" w:rsidRDefault="007D61A2" w:rsidP="007D61A2">
      <w:pPr>
        <w:widowControl w:val="0"/>
        <w:autoSpaceDE w:val="0"/>
        <w:autoSpaceDN w:val="0"/>
        <w:adjustRightInd w:val="0"/>
        <w:ind w:firstLine="709"/>
        <w:jc w:val="both"/>
        <w:rPr>
          <w:sz w:val="24"/>
          <w:szCs w:val="24"/>
        </w:rPr>
      </w:pPr>
      <w:r w:rsidRPr="00597E38">
        <w:rPr>
          <w:sz w:val="24"/>
          <w:szCs w:val="24"/>
        </w:rPr>
        <w:t>6.</w:t>
      </w:r>
      <w:r>
        <w:rPr>
          <w:sz w:val="24"/>
          <w:szCs w:val="24"/>
        </w:rPr>
        <w:t>4</w:t>
      </w:r>
      <w:r w:rsidRPr="00597E38">
        <w:rPr>
          <w:sz w:val="24"/>
          <w:szCs w:val="24"/>
        </w:rPr>
        <w:t>.</w:t>
      </w:r>
      <w:r>
        <w:rPr>
          <w:sz w:val="24"/>
          <w:szCs w:val="24"/>
        </w:rPr>
        <w:t xml:space="preserve"> </w:t>
      </w:r>
      <w:r w:rsidRPr="00B13536">
        <w:rPr>
          <w:sz w:val="24"/>
          <w:szCs w:val="24"/>
        </w:rPr>
        <w:t>Исполнитель обязан возместить убытки, причиненные Заказчику в ходе испо</w:t>
      </w:r>
      <w:r w:rsidRPr="00B13536">
        <w:rPr>
          <w:sz w:val="24"/>
          <w:szCs w:val="24"/>
        </w:rPr>
        <w:t>л</w:t>
      </w:r>
      <w:r w:rsidRPr="00B13536">
        <w:rPr>
          <w:sz w:val="24"/>
          <w:szCs w:val="24"/>
        </w:rPr>
        <w:t>нения Контракта, в порядке, предусмотренном действующим законодательством</w:t>
      </w:r>
      <w:r>
        <w:rPr>
          <w:sz w:val="24"/>
          <w:szCs w:val="24"/>
        </w:rPr>
        <w:t xml:space="preserve"> Росси</w:t>
      </w:r>
      <w:r>
        <w:rPr>
          <w:sz w:val="24"/>
          <w:szCs w:val="24"/>
        </w:rPr>
        <w:t>й</w:t>
      </w:r>
      <w:r>
        <w:rPr>
          <w:sz w:val="24"/>
          <w:szCs w:val="24"/>
        </w:rPr>
        <w:t>ской Федерации.</w:t>
      </w:r>
    </w:p>
    <w:p w:rsidR="007D61A2" w:rsidRPr="009507F7" w:rsidRDefault="007D61A2" w:rsidP="007D61A2">
      <w:pPr>
        <w:widowControl w:val="0"/>
        <w:autoSpaceDE w:val="0"/>
        <w:autoSpaceDN w:val="0"/>
        <w:adjustRightInd w:val="0"/>
        <w:ind w:firstLine="709"/>
        <w:jc w:val="both"/>
        <w:rPr>
          <w:i/>
          <w:sz w:val="24"/>
          <w:szCs w:val="24"/>
        </w:rPr>
      </w:pPr>
      <w:r w:rsidRPr="009507F7">
        <w:rPr>
          <w:sz w:val="24"/>
          <w:szCs w:val="24"/>
        </w:rPr>
        <w:t>6.</w:t>
      </w:r>
      <w:r>
        <w:rPr>
          <w:sz w:val="24"/>
          <w:szCs w:val="24"/>
        </w:rPr>
        <w:t>5</w:t>
      </w:r>
      <w:r w:rsidRPr="009507F7">
        <w:rPr>
          <w:sz w:val="24"/>
          <w:szCs w:val="24"/>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w:t>
      </w:r>
      <w:r w:rsidRPr="009507F7">
        <w:rPr>
          <w:sz w:val="24"/>
          <w:szCs w:val="24"/>
        </w:rPr>
        <w:t>з</w:t>
      </w:r>
      <w:r w:rsidRPr="009507F7">
        <w:rPr>
          <w:sz w:val="24"/>
          <w:szCs w:val="24"/>
        </w:rPr>
        <w:t>чиком обязательств, предусмотренных Контрактом, Исполнитель вправе потребовать уплаты неустоек (штрафов, пеней).</w:t>
      </w:r>
    </w:p>
    <w:p w:rsidR="007D61A2" w:rsidRDefault="007D61A2" w:rsidP="007D61A2">
      <w:pPr>
        <w:pStyle w:val="Default"/>
        <w:tabs>
          <w:tab w:val="left" w:pos="993"/>
          <w:tab w:val="left" w:pos="1134"/>
          <w:tab w:val="left" w:pos="1276"/>
        </w:tabs>
        <w:ind w:firstLine="709"/>
        <w:jc w:val="both"/>
      </w:pPr>
      <w:r w:rsidRPr="00597E38">
        <w:t>6.</w:t>
      </w:r>
      <w:r>
        <w:t>6</w:t>
      </w:r>
      <w:r w:rsidRPr="00597E38">
        <w:t xml:space="preserve">. </w:t>
      </w:r>
      <w:r w:rsidRPr="004830D1">
        <w:t>Штрафы начисляются за каждый факт неисполнения или ненадлежащее испо</w:t>
      </w:r>
      <w:r w:rsidRPr="004830D1">
        <w:t>л</w:t>
      </w:r>
      <w:r w:rsidRPr="004830D1">
        <w:t>нение Заказчиком обязательств, предусмотренных Контрактом, за исключением просро</w:t>
      </w:r>
      <w:r w:rsidRPr="004830D1">
        <w:t>ч</w:t>
      </w:r>
      <w:r w:rsidRPr="004830D1">
        <w:t xml:space="preserve">ки исполнения обязательств. Размер штрафа устанавливается в порядке, </w:t>
      </w:r>
      <w:r w:rsidRPr="00FC4682">
        <w:t>определенном постановлением Правительства Российской Федерации от 30.08.2017 № 1042, в размере, составляющем</w:t>
      </w:r>
      <w:r>
        <w:t xml:space="preserve"> </w:t>
      </w:r>
      <w:r w:rsidRPr="00FC4682">
        <w:rPr>
          <w:color w:val="auto"/>
        </w:rPr>
        <w:t>1000 рублей</w:t>
      </w:r>
      <w:r>
        <w:rPr>
          <w:color w:val="auto"/>
        </w:rPr>
        <w:t>.</w:t>
      </w:r>
    </w:p>
    <w:p w:rsidR="007D61A2" w:rsidRPr="00B13536" w:rsidRDefault="007D61A2" w:rsidP="007D61A2">
      <w:pPr>
        <w:widowControl w:val="0"/>
        <w:autoSpaceDE w:val="0"/>
        <w:autoSpaceDN w:val="0"/>
        <w:adjustRightInd w:val="0"/>
        <w:ind w:firstLine="709"/>
        <w:jc w:val="both"/>
        <w:rPr>
          <w:i/>
          <w:iCs/>
          <w:sz w:val="24"/>
          <w:szCs w:val="24"/>
        </w:rPr>
      </w:pPr>
      <w:r w:rsidRPr="004830D1">
        <w:rPr>
          <w:sz w:val="24"/>
          <w:szCs w:val="24"/>
        </w:rPr>
        <w:t>Пеня начисляется за каждый день просрочки исполнения Заказчиком обязател</w:t>
      </w:r>
      <w:r w:rsidRPr="004830D1">
        <w:rPr>
          <w:sz w:val="24"/>
          <w:szCs w:val="24"/>
        </w:rPr>
        <w:t>ь</w:t>
      </w:r>
      <w:r w:rsidRPr="004830D1">
        <w:rPr>
          <w:sz w:val="24"/>
          <w:szCs w:val="24"/>
        </w:rPr>
        <w:t>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w:t>
      </w:r>
      <w:r w:rsidRPr="00B13536">
        <w:rPr>
          <w:sz w:val="24"/>
          <w:szCs w:val="24"/>
        </w:rPr>
        <w:t xml:space="preserve"> Контрактом в размере одной трехсотой действующей на дату уплаты пеней </w:t>
      </w:r>
      <w:r>
        <w:rPr>
          <w:sz w:val="24"/>
          <w:szCs w:val="24"/>
        </w:rPr>
        <w:t xml:space="preserve">ключевой ставки </w:t>
      </w:r>
      <w:r w:rsidRPr="00B13536">
        <w:rPr>
          <w:sz w:val="24"/>
          <w:szCs w:val="24"/>
        </w:rPr>
        <w:t>Центрального банка Российской Федерации от неуплаченной в срок суммы.</w:t>
      </w:r>
    </w:p>
    <w:p w:rsidR="007D61A2" w:rsidRPr="004830D1" w:rsidRDefault="007D61A2" w:rsidP="007D61A2">
      <w:pPr>
        <w:widowControl w:val="0"/>
        <w:autoSpaceDE w:val="0"/>
        <w:autoSpaceDN w:val="0"/>
        <w:adjustRightInd w:val="0"/>
        <w:ind w:firstLine="709"/>
        <w:jc w:val="both"/>
        <w:rPr>
          <w:i/>
          <w:iCs/>
          <w:sz w:val="24"/>
          <w:szCs w:val="24"/>
        </w:rPr>
      </w:pPr>
      <w:r>
        <w:rPr>
          <w:sz w:val="24"/>
          <w:szCs w:val="24"/>
        </w:rPr>
        <w:t xml:space="preserve">6.7. </w:t>
      </w:r>
      <w:r w:rsidRPr="004830D1">
        <w:rPr>
          <w:sz w:val="24"/>
          <w:szCs w:val="24"/>
        </w:rPr>
        <w:t xml:space="preserve">Общая сумма начисленных штрафов за ненадлежащее исполнение </w:t>
      </w:r>
      <w:r>
        <w:rPr>
          <w:sz w:val="24"/>
          <w:szCs w:val="24"/>
        </w:rPr>
        <w:t>Стороной</w:t>
      </w:r>
      <w:r w:rsidRPr="004830D1">
        <w:rPr>
          <w:sz w:val="24"/>
          <w:szCs w:val="24"/>
        </w:rPr>
        <w:t xml:space="preserve"> обязательств, предусмотренных Контрактом, не может превышать цену Контракта.</w:t>
      </w:r>
    </w:p>
    <w:p w:rsidR="007D61A2" w:rsidRPr="00B13536" w:rsidRDefault="007D61A2" w:rsidP="007D61A2">
      <w:pPr>
        <w:widowControl w:val="0"/>
        <w:autoSpaceDE w:val="0"/>
        <w:autoSpaceDN w:val="0"/>
        <w:adjustRightInd w:val="0"/>
        <w:ind w:firstLine="709"/>
        <w:jc w:val="both"/>
        <w:rPr>
          <w:i/>
          <w:iCs/>
          <w:sz w:val="24"/>
          <w:szCs w:val="24"/>
        </w:rPr>
      </w:pPr>
      <w:r>
        <w:rPr>
          <w:sz w:val="24"/>
          <w:szCs w:val="24"/>
        </w:rPr>
        <w:t xml:space="preserve">6.8. </w:t>
      </w:r>
      <w:r w:rsidRPr="004830D1">
        <w:rPr>
          <w:sz w:val="24"/>
          <w:szCs w:val="24"/>
        </w:rPr>
        <w:t>Уплата неустоек (штрафов, пеней) не освобождает виновную Сторону от в</w:t>
      </w:r>
      <w:r w:rsidRPr="004830D1">
        <w:rPr>
          <w:sz w:val="24"/>
          <w:szCs w:val="24"/>
        </w:rPr>
        <w:t>ы</w:t>
      </w:r>
      <w:r w:rsidRPr="004830D1">
        <w:rPr>
          <w:sz w:val="24"/>
          <w:szCs w:val="24"/>
        </w:rPr>
        <w:lastRenderedPageBreak/>
        <w:t>полнения принятых на</w:t>
      </w:r>
      <w:r w:rsidRPr="00B13536">
        <w:rPr>
          <w:sz w:val="24"/>
          <w:szCs w:val="24"/>
        </w:rPr>
        <w:t xml:space="preserve"> себя обязательств по Контракту.</w:t>
      </w:r>
    </w:p>
    <w:p w:rsidR="007D61A2" w:rsidRPr="00B13536" w:rsidRDefault="007D61A2" w:rsidP="007D61A2">
      <w:pPr>
        <w:tabs>
          <w:tab w:val="left" w:pos="1276"/>
        </w:tabs>
        <w:ind w:firstLine="709"/>
        <w:jc w:val="both"/>
        <w:rPr>
          <w:i/>
          <w:sz w:val="24"/>
          <w:szCs w:val="24"/>
        </w:rPr>
      </w:pPr>
      <w:r>
        <w:rPr>
          <w:sz w:val="24"/>
          <w:szCs w:val="24"/>
        </w:rPr>
        <w:t xml:space="preserve">6.9. </w:t>
      </w:r>
      <w:r w:rsidRPr="00B13536">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w:t>
      </w:r>
      <w:r w:rsidRPr="00B13536">
        <w:rPr>
          <w:sz w:val="24"/>
          <w:szCs w:val="24"/>
        </w:rPr>
        <w:t>н</w:t>
      </w:r>
      <w:r w:rsidRPr="00B13536">
        <w:rPr>
          <w:sz w:val="24"/>
          <w:szCs w:val="24"/>
        </w:rPr>
        <w:t>трактом, произошло вследствие непреодолимой силы или по вине другой Стороны.</w:t>
      </w:r>
    </w:p>
    <w:p w:rsidR="007D61A2" w:rsidRPr="00597E38" w:rsidRDefault="007D61A2" w:rsidP="007D61A2">
      <w:pPr>
        <w:pStyle w:val="31"/>
        <w:spacing w:line="240" w:lineRule="auto"/>
        <w:ind w:right="0" w:firstLine="709"/>
        <w:jc w:val="both"/>
        <w:outlineLvl w:val="9"/>
        <w:rPr>
          <w:sz w:val="24"/>
          <w:szCs w:val="24"/>
        </w:rPr>
      </w:pPr>
      <w:r w:rsidRPr="00597E38">
        <w:rPr>
          <w:sz w:val="24"/>
          <w:szCs w:val="24"/>
        </w:rPr>
        <w:t>Заказчик освобождается от уплаты пени в случае, если просрочка исполнения пр</w:t>
      </w:r>
      <w:r w:rsidRPr="00597E38">
        <w:rPr>
          <w:sz w:val="24"/>
          <w:szCs w:val="24"/>
        </w:rPr>
        <w:t>о</w:t>
      </w:r>
      <w:r w:rsidRPr="00597E38">
        <w:rPr>
          <w:sz w:val="24"/>
          <w:szCs w:val="24"/>
        </w:rPr>
        <w:t>изошла вследстви</w:t>
      </w:r>
      <w:r>
        <w:rPr>
          <w:sz w:val="24"/>
          <w:szCs w:val="24"/>
        </w:rPr>
        <w:t>е</w:t>
      </w:r>
      <w:r w:rsidRPr="00597E38">
        <w:rPr>
          <w:sz w:val="24"/>
          <w:szCs w:val="24"/>
        </w:rPr>
        <w:t xml:space="preserve"> </w:t>
      </w:r>
      <w:proofErr w:type="gramStart"/>
      <w:r w:rsidRPr="00597E38">
        <w:rPr>
          <w:sz w:val="24"/>
          <w:szCs w:val="24"/>
        </w:rPr>
        <w:t>не поступления</w:t>
      </w:r>
      <w:proofErr w:type="gramEnd"/>
      <w:r w:rsidRPr="00597E38">
        <w:rPr>
          <w:sz w:val="24"/>
          <w:szCs w:val="24"/>
        </w:rPr>
        <w:t xml:space="preserve"> или уменьшения целевого бюджетного финансиров</w:t>
      </w:r>
      <w:r w:rsidRPr="00597E38">
        <w:rPr>
          <w:sz w:val="24"/>
          <w:szCs w:val="24"/>
        </w:rPr>
        <w:t>а</w:t>
      </w:r>
      <w:r w:rsidRPr="00597E38">
        <w:rPr>
          <w:sz w:val="24"/>
          <w:szCs w:val="24"/>
        </w:rPr>
        <w:t>ния.</w:t>
      </w:r>
    </w:p>
    <w:p w:rsidR="00E85D94" w:rsidRPr="00E85D94" w:rsidRDefault="00E85D94" w:rsidP="00E85D94">
      <w:pPr>
        <w:pStyle w:val="31"/>
        <w:spacing w:line="240" w:lineRule="auto"/>
        <w:ind w:right="-170"/>
        <w:jc w:val="center"/>
        <w:outlineLvl w:val="9"/>
        <w:rPr>
          <w:b/>
          <w:sz w:val="24"/>
          <w:szCs w:val="24"/>
        </w:rPr>
      </w:pPr>
      <w:r w:rsidRPr="00E85D94">
        <w:rPr>
          <w:b/>
          <w:sz w:val="24"/>
          <w:szCs w:val="24"/>
        </w:rPr>
        <w:t>7. Порядок разрешения споров</w:t>
      </w:r>
    </w:p>
    <w:p w:rsidR="00E85D94" w:rsidRDefault="00E85D94" w:rsidP="005473BE">
      <w:pPr>
        <w:pStyle w:val="31"/>
        <w:spacing w:line="240" w:lineRule="auto"/>
        <w:ind w:right="0" w:firstLine="709"/>
        <w:jc w:val="both"/>
        <w:outlineLvl w:val="9"/>
        <w:rPr>
          <w:sz w:val="24"/>
          <w:szCs w:val="24"/>
        </w:rPr>
      </w:pPr>
      <w:r>
        <w:rPr>
          <w:sz w:val="24"/>
          <w:szCs w:val="24"/>
        </w:rPr>
        <w:t>7</w:t>
      </w:r>
      <w:r w:rsidR="00847F1C" w:rsidRPr="00597E38">
        <w:rPr>
          <w:sz w:val="24"/>
          <w:szCs w:val="24"/>
        </w:rPr>
        <w:t>.</w:t>
      </w:r>
      <w:r w:rsidR="007C1397">
        <w:rPr>
          <w:sz w:val="24"/>
          <w:szCs w:val="24"/>
        </w:rPr>
        <w:t>1</w:t>
      </w:r>
      <w:r w:rsidR="004D0322" w:rsidRPr="00597E38">
        <w:rPr>
          <w:sz w:val="24"/>
          <w:szCs w:val="24"/>
        </w:rPr>
        <w:t xml:space="preserve">. </w:t>
      </w:r>
      <w:r>
        <w:rPr>
          <w:sz w:val="24"/>
          <w:szCs w:val="24"/>
        </w:rPr>
        <w:t xml:space="preserve">Все споры и разногласия </w:t>
      </w:r>
      <w:r w:rsidR="004D0322" w:rsidRPr="00597E38">
        <w:rPr>
          <w:sz w:val="24"/>
          <w:szCs w:val="24"/>
        </w:rPr>
        <w:t xml:space="preserve">между </w:t>
      </w:r>
      <w:r>
        <w:rPr>
          <w:sz w:val="24"/>
          <w:szCs w:val="24"/>
        </w:rPr>
        <w:t>С</w:t>
      </w:r>
      <w:r w:rsidR="004D0322" w:rsidRPr="00597E38">
        <w:rPr>
          <w:sz w:val="24"/>
          <w:szCs w:val="24"/>
        </w:rPr>
        <w:t xml:space="preserve">торонами, возникающие в ходе исполнения настоящего </w:t>
      </w:r>
      <w:r w:rsidR="00353EBC" w:rsidRPr="00597E38">
        <w:rPr>
          <w:sz w:val="24"/>
          <w:szCs w:val="24"/>
        </w:rPr>
        <w:t>Контракт</w:t>
      </w:r>
      <w:r w:rsidR="004D0322" w:rsidRPr="00597E38">
        <w:rPr>
          <w:sz w:val="24"/>
          <w:szCs w:val="24"/>
        </w:rPr>
        <w:t xml:space="preserve">а, </w:t>
      </w:r>
      <w:r>
        <w:rPr>
          <w:sz w:val="24"/>
          <w:szCs w:val="24"/>
        </w:rPr>
        <w:t>разрешаются</w:t>
      </w:r>
      <w:r w:rsidR="004D0322" w:rsidRPr="00597E38">
        <w:rPr>
          <w:sz w:val="24"/>
          <w:szCs w:val="24"/>
        </w:rPr>
        <w:t xml:space="preserve"> путем переговоров</w:t>
      </w:r>
      <w:r w:rsidR="004B444A" w:rsidRPr="00597E38">
        <w:rPr>
          <w:sz w:val="24"/>
          <w:szCs w:val="24"/>
        </w:rPr>
        <w:t>.</w:t>
      </w:r>
      <w:r w:rsidR="004D0322" w:rsidRPr="00597E38">
        <w:rPr>
          <w:sz w:val="24"/>
          <w:szCs w:val="24"/>
        </w:rPr>
        <w:t xml:space="preserve"> </w:t>
      </w:r>
      <w:r>
        <w:rPr>
          <w:sz w:val="24"/>
          <w:szCs w:val="24"/>
        </w:rPr>
        <w:t>Претензионный порядок разр</w:t>
      </w:r>
      <w:r>
        <w:rPr>
          <w:sz w:val="24"/>
          <w:szCs w:val="24"/>
        </w:rPr>
        <w:t>е</w:t>
      </w:r>
      <w:r>
        <w:rPr>
          <w:sz w:val="24"/>
          <w:szCs w:val="24"/>
        </w:rPr>
        <w:t>шения споров Стороны признают обязательным. Срок ответа на претензию – в течение 10 (десяти) дней с момента её получения.</w:t>
      </w:r>
    </w:p>
    <w:p w:rsidR="000D0A7C" w:rsidRPr="00597E38" w:rsidRDefault="00113722" w:rsidP="00D25285">
      <w:pPr>
        <w:pStyle w:val="31"/>
        <w:spacing w:line="240" w:lineRule="auto"/>
        <w:ind w:right="0" w:firstLine="709"/>
        <w:jc w:val="both"/>
        <w:outlineLvl w:val="9"/>
        <w:rPr>
          <w:sz w:val="24"/>
          <w:szCs w:val="24"/>
        </w:rPr>
      </w:pPr>
      <w:r>
        <w:rPr>
          <w:sz w:val="24"/>
          <w:szCs w:val="24"/>
        </w:rPr>
        <w:t xml:space="preserve">7.2. </w:t>
      </w:r>
      <w:r w:rsidR="004D0322" w:rsidRPr="00597E38">
        <w:rPr>
          <w:sz w:val="24"/>
          <w:szCs w:val="24"/>
        </w:rPr>
        <w:t xml:space="preserve">В случае </w:t>
      </w:r>
      <w:proofErr w:type="gramStart"/>
      <w:r w:rsidR="004D0322" w:rsidRPr="00597E38">
        <w:rPr>
          <w:sz w:val="24"/>
          <w:szCs w:val="24"/>
        </w:rPr>
        <w:t>не</w:t>
      </w:r>
      <w:r w:rsidR="00E85D94">
        <w:rPr>
          <w:sz w:val="24"/>
          <w:szCs w:val="24"/>
        </w:rPr>
        <w:t xml:space="preserve"> </w:t>
      </w:r>
      <w:r w:rsidR="004D0322" w:rsidRPr="00597E38">
        <w:rPr>
          <w:sz w:val="24"/>
          <w:szCs w:val="24"/>
        </w:rPr>
        <w:t>достижения</w:t>
      </w:r>
      <w:proofErr w:type="gramEnd"/>
      <w:r w:rsidR="004D0322" w:rsidRPr="00597E38">
        <w:rPr>
          <w:sz w:val="24"/>
          <w:szCs w:val="24"/>
        </w:rPr>
        <w:t xml:space="preserve"> согласия, спор </w:t>
      </w:r>
      <w:r w:rsidR="00E85D94">
        <w:rPr>
          <w:sz w:val="24"/>
          <w:szCs w:val="24"/>
        </w:rPr>
        <w:t>подлеж</w:t>
      </w:r>
      <w:r>
        <w:rPr>
          <w:sz w:val="24"/>
          <w:szCs w:val="24"/>
        </w:rPr>
        <w:t>и</w:t>
      </w:r>
      <w:r w:rsidR="00E85D94">
        <w:rPr>
          <w:sz w:val="24"/>
          <w:szCs w:val="24"/>
        </w:rPr>
        <w:t xml:space="preserve">т рассмотрению </w:t>
      </w:r>
      <w:r w:rsidR="004D0322" w:rsidRPr="00597E38">
        <w:rPr>
          <w:sz w:val="24"/>
          <w:szCs w:val="24"/>
        </w:rPr>
        <w:t>в Арбитра</w:t>
      </w:r>
      <w:r w:rsidR="004D0322" w:rsidRPr="00597E38">
        <w:rPr>
          <w:sz w:val="24"/>
          <w:szCs w:val="24"/>
        </w:rPr>
        <w:t>ж</w:t>
      </w:r>
      <w:r w:rsidR="004D0322" w:rsidRPr="00597E38">
        <w:rPr>
          <w:sz w:val="24"/>
          <w:szCs w:val="24"/>
        </w:rPr>
        <w:t>ном суде Алтайского края.</w:t>
      </w:r>
    </w:p>
    <w:p w:rsidR="004D0322" w:rsidRPr="00597E38" w:rsidRDefault="00E85D94" w:rsidP="00095DD6">
      <w:pPr>
        <w:pStyle w:val="31"/>
        <w:spacing w:line="240" w:lineRule="auto"/>
        <w:ind w:right="-170"/>
        <w:jc w:val="center"/>
        <w:outlineLvl w:val="9"/>
        <w:rPr>
          <w:b/>
          <w:sz w:val="24"/>
          <w:szCs w:val="24"/>
        </w:rPr>
      </w:pPr>
      <w:r>
        <w:rPr>
          <w:b/>
          <w:sz w:val="24"/>
          <w:szCs w:val="24"/>
        </w:rPr>
        <w:t>8</w:t>
      </w:r>
      <w:r w:rsidR="004D0322" w:rsidRPr="00597E38">
        <w:rPr>
          <w:b/>
          <w:sz w:val="24"/>
          <w:szCs w:val="24"/>
        </w:rPr>
        <w:t xml:space="preserve">. </w:t>
      </w:r>
      <w:r>
        <w:rPr>
          <w:b/>
          <w:sz w:val="24"/>
          <w:szCs w:val="24"/>
        </w:rPr>
        <w:t>Прочие</w:t>
      </w:r>
      <w:r w:rsidR="004D0322" w:rsidRPr="00597E38">
        <w:rPr>
          <w:b/>
          <w:sz w:val="24"/>
          <w:szCs w:val="24"/>
        </w:rPr>
        <w:t xml:space="preserve"> условия</w:t>
      </w:r>
    </w:p>
    <w:p w:rsidR="00D67E48" w:rsidRPr="00F275AB" w:rsidRDefault="00E85D94" w:rsidP="005473BE">
      <w:pPr>
        <w:pStyle w:val="af"/>
        <w:tabs>
          <w:tab w:val="left" w:pos="1276"/>
        </w:tabs>
        <w:ind w:firstLine="709"/>
      </w:pPr>
      <w:r>
        <w:t>8</w:t>
      </w:r>
      <w:r w:rsidR="004D0322" w:rsidRPr="00597E38">
        <w:t xml:space="preserve">.1. </w:t>
      </w:r>
      <w:r w:rsidR="00D67E48" w:rsidRPr="00F275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r w:rsidR="00D67E48">
        <w:t xml:space="preserve"> в порядке, предусмотренном гражданским законодательством Российской Федерации</w:t>
      </w:r>
      <w:r w:rsidR="00D67E48" w:rsidRPr="00F275AB">
        <w:rPr>
          <w:i/>
        </w:rPr>
        <w:t>.</w:t>
      </w:r>
    </w:p>
    <w:p w:rsidR="00D67E48" w:rsidRDefault="00D67E48" w:rsidP="005473BE">
      <w:pPr>
        <w:pStyle w:val="af"/>
        <w:tabs>
          <w:tab w:val="left" w:pos="1418"/>
        </w:tabs>
        <w:ind w:firstLine="709"/>
        <w:rPr>
          <w:color w:val="000000"/>
        </w:rPr>
      </w:pPr>
      <w:r>
        <w:rPr>
          <w:color w:val="000000"/>
        </w:rPr>
        <w:t xml:space="preserve">8.2. </w:t>
      </w:r>
      <w:r w:rsidRPr="00F275AB">
        <w:rPr>
          <w:color w:val="000000"/>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275AB">
        <w:rPr>
          <w:color w:val="000000"/>
        </w:rPr>
        <w:t>с даты получения</w:t>
      </w:r>
      <w:proofErr w:type="gramEnd"/>
      <w:r>
        <w:rPr>
          <w:color w:val="000000"/>
        </w:rPr>
        <w:t xml:space="preserve"> </w:t>
      </w:r>
      <w:r w:rsidRPr="00F275AB">
        <w:rPr>
          <w:color w:val="000000"/>
        </w:rPr>
        <w:t>предложения о ра</w:t>
      </w:r>
      <w:r w:rsidRPr="00F275AB">
        <w:rPr>
          <w:color w:val="000000"/>
        </w:rPr>
        <w:t>с</w:t>
      </w:r>
      <w:r w:rsidRPr="00F275AB">
        <w:rPr>
          <w:color w:val="000000"/>
        </w:rPr>
        <w:t>торжении Контракта.</w:t>
      </w:r>
    </w:p>
    <w:p w:rsidR="00D67E48" w:rsidRPr="00F9388C" w:rsidRDefault="00D67E48" w:rsidP="005473BE">
      <w:pPr>
        <w:pStyle w:val="af"/>
        <w:ind w:firstLine="709"/>
        <w:rPr>
          <w:color w:val="000000"/>
        </w:rPr>
      </w:pPr>
      <w:r>
        <w:t xml:space="preserve">8.3. </w:t>
      </w:r>
      <w:r w:rsidRPr="00AE6AA0">
        <w:t>Расторжение Контракта влечет прекращение обязатель</w:t>
      </w:r>
      <w:proofErr w:type="gramStart"/>
      <w:r w:rsidRPr="00AE6AA0">
        <w:t>ств Ст</w:t>
      </w:r>
      <w:proofErr w:type="gramEnd"/>
      <w:r w:rsidRPr="00AE6AA0">
        <w:t>орон по Контра</w:t>
      </w:r>
      <w:r w:rsidRPr="00AE6AA0">
        <w:t>к</w:t>
      </w:r>
      <w:r w:rsidRPr="00AE6AA0">
        <w:t xml:space="preserve">ту, за исключением обязательств </w:t>
      </w:r>
      <w:r w:rsidRPr="00AE6AA0">
        <w:rPr>
          <w:color w:val="000000"/>
        </w:rPr>
        <w:t xml:space="preserve">по оплате </w:t>
      </w:r>
      <w:r>
        <w:rPr>
          <w:color w:val="000000"/>
        </w:rPr>
        <w:t>оказанн</w:t>
      </w:r>
      <w:r w:rsidR="00406C4F">
        <w:rPr>
          <w:color w:val="000000"/>
        </w:rPr>
        <w:t>ых</w:t>
      </w:r>
      <w:r>
        <w:rPr>
          <w:color w:val="000000"/>
        </w:rPr>
        <w:t xml:space="preserve"> </w:t>
      </w:r>
      <w:r w:rsidR="00406C4F">
        <w:rPr>
          <w:color w:val="000000"/>
        </w:rPr>
        <w:t>У</w:t>
      </w:r>
      <w:r>
        <w:rPr>
          <w:color w:val="000000"/>
        </w:rPr>
        <w:t>слуг</w:t>
      </w:r>
      <w:r w:rsidRPr="00AE6AA0">
        <w:rPr>
          <w:color w:val="000000"/>
        </w:rPr>
        <w:t>, связанн</w:t>
      </w:r>
      <w:r>
        <w:rPr>
          <w:color w:val="000000"/>
        </w:rPr>
        <w:t>ых</w:t>
      </w:r>
      <w:r w:rsidRPr="00AE6AA0">
        <w:rPr>
          <w:color w:val="000000"/>
        </w:rPr>
        <w:t xml:space="preserve"> с недостатками </w:t>
      </w:r>
      <w:r w:rsidR="00406C4F">
        <w:rPr>
          <w:color w:val="000000"/>
        </w:rPr>
        <w:t>У</w:t>
      </w:r>
      <w:r>
        <w:rPr>
          <w:color w:val="000000"/>
        </w:rPr>
        <w:t>слуг</w:t>
      </w:r>
      <w:r w:rsidRPr="00AE6AA0">
        <w:t>, неисполненных на дату расторжения Контракта, и не освобождает Стороны от о</w:t>
      </w:r>
      <w:r w:rsidRPr="00AE6AA0">
        <w:t>т</w:t>
      </w:r>
      <w:r w:rsidRPr="00AE6AA0">
        <w:t>ветственности за неисполнение обязательств по Контракту, которое имело место до дня расторжения Контракта.</w:t>
      </w:r>
    </w:p>
    <w:p w:rsidR="00D10D8E" w:rsidRPr="004830D1" w:rsidRDefault="00D67E48" w:rsidP="005473BE">
      <w:pPr>
        <w:ind w:firstLine="709"/>
        <w:jc w:val="both"/>
        <w:rPr>
          <w:spacing w:val="-2"/>
          <w:sz w:val="24"/>
          <w:szCs w:val="24"/>
        </w:rPr>
      </w:pPr>
      <w:r>
        <w:rPr>
          <w:sz w:val="24"/>
          <w:szCs w:val="24"/>
        </w:rPr>
        <w:t>8.4.</w:t>
      </w:r>
      <w:r w:rsidR="00D10D8E" w:rsidRPr="00D10D8E">
        <w:rPr>
          <w:spacing w:val="-2"/>
          <w:sz w:val="24"/>
          <w:szCs w:val="24"/>
        </w:rPr>
        <w:t xml:space="preserve"> </w:t>
      </w:r>
      <w:r w:rsidR="00D10D8E" w:rsidRPr="00426920">
        <w:rPr>
          <w:spacing w:val="-2"/>
          <w:sz w:val="24"/>
          <w:szCs w:val="24"/>
        </w:rPr>
        <w:t xml:space="preserve">Любые </w:t>
      </w:r>
      <w:r w:rsidR="00D10D8E" w:rsidRPr="000B2A3E">
        <w:rPr>
          <w:spacing w:val="-2"/>
          <w:sz w:val="24"/>
          <w:szCs w:val="24"/>
        </w:rPr>
        <w:t xml:space="preserve">уведомления, извещения, запросы и иная корреспонденция должны быть сделаны в письменной </w:t>
      </w:r>
      <w:r w:rsidR="00D10D8E" w:rsidRPr="004830D1">
        <w:rPr>
          <w:spacing w:val="-2"/>
          <w:sz w:val="24"/>
          <w:szCs w:val="24"/>
        </w:rPr>
        <w:t>форме (далее – «корреспонденция»).</w:t>
      </w:r>
    </w:p>
    <w:p w:rsidR="00D10D8E" w:rsidRPr="004830D1" w:rsidRDefault="00D10D8E" w:rsidP="005473BE">
      <w:pPr>
        <w:ind w:firstLine="709"/>
        <w:jc w:val="both"/>
        <w:rPr>
          <w:sz w:val="24"/>
          <w:szCs w:val="24"/>
        </w:rPr>
      </w:pPr>
      <w:r w:rsidRPr="004830D1">
        <w:rPr>
          <w:spacing w:val="-2"/>
          <w:sz w:val="24"/>
          <w:szCs w:val="24"/>
        </w:rPr>
        <w:t xml:space="preserve">Корреспонденция отправляется </w:t>
      </w:r>
      <w:r w:rsidRPr="004830D1">
        <w:rPr>
          <w:sz w:val="24"/>
          <w:szCs w:val="24"/>
        </w:rPr>
        <w:t>по почте заказным письмом с уведомлен</w:t>
      </w:r>
      <w:r w:rsidRPr="004830D1">
        <w:rPr>
          <w:sz w:val="24"/>
          <w:szCs w:val="24"/>
        </w:rPr>
        <w:t>и</w:t>
      </w:r>
      <w:r w:rsidRPr="004830D1">
        <w:rPr>
          <w:sz w:val="24"/>
          <w:szCs w:val="24"/>
        </w:rPr>
        <w:t>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rsidR="00734050" w:rsidRPr="00F275AB" w:rsidRDefault="00734050" w:rsidP="005473BE">
      <w:pPr>
        <w:pStyle w:val="31"/>
        <w:spacing w:line="240" w:lineRule="auto"/>
        <w:ind w:right="0" w:firstLine="709"/>
        <w:jc w:val="both"/>
        <w:outlineLvl w:val="9"/>
        <w:rPr>
          <w:sz w:val="24"/>
          <w:szCs w:val="24"/>
        </w:rPr>
      </w:pPr>
      <w:r>
        <w:rPr>
          <w:sz w:val="24"/>
          <w:szCs w:val="24"/>
        </w:rPr>
        <w:t xml:space="preserve">8.5. </w:t>
      </w:r>
      <w:r w:rsidRPr="00F275AB">
        <w:rPr>
          <w:color w:val="000000"/>
          <w:sz w:val="24"/>
          <w:szCs w:val="24"/>
        </w:rPr>
        <w:t>При исполнении Контракта не допускается перемена Исполнителя, за искл</w:t>
      </w:r>
      <w:r w:rsidRPr="00F275AB">
        <w:rPr>
          <w:color w:val="000000"/>
          <w:sz w:val="24"/>
          <w:szCs w:val="24"/>
        </w:rPr>
        <w:t>ю</w:t>
      </w:r>
      <w:r w:rsidRPr="00F275AB">
        <w:rPr>
          <w:color w:val="000000"/>
          <w:sz w:val="24"/>
          <w:szCs w:val="24"/>
        </w:rPr>
        <w:t>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w:t>
      </w:r>
      <w:r w:rsidRPr="00F275AB">
        <w:rPr>
          <w:color w:val="000000"/>
          <w:sz w:val="24"/>
          <w:szCs w:val="24"/>
        </w:rPr>
        <w:t>я</w:t>
      </w:r>
      <w:r w:rsidRPr="00F275AB">
        <w:rPr>
          <w:color w:val="000000"/>
          <w:sz w:val="24"/>
          <w:szCs w:val="24"/>
        </w:rPr>
        <w:t>ния или присоединения</w:t>
      </w:r>
      <w:r w:rsidRPr="00F275AB">
        <w:rPr>
          <w:sz w:val="24"/>
          <w:szCs w:val="24"/>
        </w:rPr>
        <w:t>.</w:t>
      </w:r>
    </w:p>
    <w:p w:rsidR="00734050" w:rsidRPr="00F275AB" w:rsidRDefault="00734050" w:rsidP="005473BE">
      <w:pPr>
        <w:pStyle w:val="ConsNormal"/>
        <w:widowControl/>
        <w:tabs>
          <w:tab w:val="left" w:pos="1418"/>
        </w:tabs>
        <w:ind w:right="0" w:firstLine="709"/>
        <w:jc w:val="both"/>
        <w:rPr>
          <w:rFonts w:ascii="Times New Roman" w:hAnsi="Times New Roman" w:cs="Times New Roman"/>
          <w:sz w:val="24"/>
          <w:szCs w:val="24"/>
        </w:rPr>
      </w:pPr>
      <w:r>
        <w:rPr>
          <w:rFonts w:ascii="Times New Roman" w:hAnsi="Times New Roman" w:cs="Times New Roman"/>
          <w:sz w:val="24"/>
          <w:szCs w:val="24"/>
        </w:rPr>
        <w:t>8.</w:t>
      </w:r>
      <w:r w:rsidR="00570A76">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iCs/>
          <w:sz w:val="24"/>
          <w:szCs w:val="24"/>
        </w:rPr>
        <w:t xml:space="preserve"> </w:t>
      </w:r>
      <w:r w:rsidRPr="00F275AB">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5269CE" w:rsidRDefault="00E85D94" w:rsidP="005473BE">
      <w:pPr>
        <w:pStyle w:val="31"/>
        <w:spacing w:line="240" w:lineRule="auto"/>
        <w:ind w:right="0" w:firstLine="709"/>
        <w:jc w:val="both"/>
        <w:outlineLvl w:val="9"/>
        <w:rPr>
          <w:sz w:val="24"/>
          <w:szCs w:val="24"/>
        </w:rPr>
      </w:pPr>
      <w:r w:rsidRPr="00734050">
        <w:rPr>
          <w:sz w:val="24"/>
          <w:szCs w:val="24"/>
        </w:rPr>
        <w:t>8</w:t>
      </w:r>
      <w:r w:rsidR="004D0322" w:rsidRPr="00734050">
        <w:rPr>
          <w:sz w:val="24"/>
          <w:szCs w:val="24"/>
        </w:rPr>
        <w:t>.</w:t>
      </w:r>
      <w:r w:rsidR="00570A76">
        <w:rPr>
          <w:sz w:val="24"/>
          <w:szCs w:val="24"/>
        </w:rPr>
        <w:t>7</w:t>
      </w:r>
      <w:r w:rsidR="004D0322" w:rsidRPr="00734050">
        <w:rPr>
          <w:sz w:val="24"/>
          <w:szCs w:val="24"/>
        </w:rPr>
        <w:t xml:space="preserve">. </w:t>
      </w:r>
      <w:r w:rsidR="005269CE" w:rsidRPr="0040375A">
        <w:rPr>
          <w:i/>
          <w:sz w:val="24"/>
          <w:szCs w:val="24"/>
        </w:rPr>
        <w:t>Контракт составлен в письменной форме в 2 (двух) экземплярах, имеющих одинаковую юридическую силу, по одному для Заказчика и Исполнителя</w:t>
      </w:r>
      <w:r w:rsidR="00570A76" w:rsidRPr="0040375A">
        <w:rPr>
          <w:i/>
          <w:sz w:val="24"/>
          <w:szCs w:val="24"/>
        </w:rPr>
        <w:t>.</w:t>
      </w:r>
      <w:r w:rsidR="005269CE" w:rsidRPr="0040375A">
        <w:rPr>
          <w:i/>
          <w:sz w:val="24"/>
          <w:szCs w:val="24"/>
        </w:rPr>
        <w:t>/</w:t>
      </w:r>
    </w:p>
    <w:p w:rsidR="003F6287" w:rsidRPr="00830AB6" w:rsidRDefault="005269CE" w:rsidP="005473BE">
      <w:pPr>
        <w:pStyle w:val="31"/>
        <w:spacing w:line="240" w:lineRule="auto"/>
        <w:ind w:right="0" w:firstLine="709"/>
        <w:jc w:val="both"/>
        <w:outlineLvl w:val="9"/>
        <w:rPr>
          <w:i/>
          <w:iCs/>
          <w:sz w:val="24"/>
          <w:szCs w:val="24"/>
        </w:rPr>
      </w:pPr>
      <w:r w:rsidRPr="00830AB6">
        <w:rPr>
          <w:i/>
          <w:sz w:val="24"/>
          <w:szCs w:val="24"/>
        </w:rPr>
        <w:t>Контракт составлен в форме электронного документа. После заключения Ко</w:t>
      </w:r>
      <w:r w:rsidRPr="00830AB6">
        <w:rPr>
          <w:i/>
          <w:sz w:val="24"/>
          <w:szCs w:val="24"/>
        </w:rPr>
        <w:t>н</w:t>
      </w:r>
      <w:r w:rsidRPr="00830AB6">
        <w:rPr>
          <w:i/>
          <w:sz w:val="24"/>
          <w:szCs w:val="24"/>
        </w:rPr>
        <w:t xml:space="preserve">тракта Стороны вправе изготовить копию Контракта на бумажном носителе в 2 (двух) экземплярах, </w:t>
      </w:r>
      <w:r w:rsidRPr="00830AB6">
        <w:rPr>
          <w:i/>
          <w:iCs/>
          <w:sz w:val="24"/>
          <w:szCs w:val="24"/>
        </w:rPr>
        <w:t>имеющих одинаковую юридическую силу, по одному для Заказчика и</w:t>
      </w:r>
      <w:r w:rsidRPr="00830AB6">
        <w:rPr>
          <w:i/>
          <w:sz w:val="24"/>
          <w:szCs w:val="24"/>
        </w:rPr>
        <w:t xml:space="preserve"> Испо</w:t>
      </w:r>
      <w:r w:rsidRPr="00830AB6">
        <w:rPr>
          <w:i/>
          <w:sz w:val="24"/>
          <w:szCs w:val="24"/>
        </w:rPr>
        <w:t>л</w:t>
      </w:r>
      <w:r w:rsidRPr="00830AB6">
        <w:rPr>
          <w:i/>
          <w:sz w:val="24"/>
          <w:szCs w:val="24"/>
        </w:rPr>
        <w:t>нителя</w:t>
      </w:r>
      <w:r w:rsidRPr="000E71C4">
        <w:rPr>
          <w:rStyle w:val="af0"/>
        </w:rPr>
        <w:footnoteReference w:id="2"/>
      </w:r>
      <w:r w:rsidRPr="00830AB6">
        <w:rPr>
          <w:i/>
          <w:iCs/>
          <w:sz w:val="24"/>
          <w:szCs w:val="24"/>
        </w:rPr>
        <w:t>.</w:t>
      </w:r>
    </w:p>
    <w:p w:rsidR="007F7946" w:rsidRDefault="003F6287" w:rsidP="005473BE">
      <w:pPr>
        <w:pStyle w:val="31"/>
        <w:spacing w:line="240" w:lineRule="auto"/>
        <w:ind w:right="0" w:firstLine="709"/>
        <w:jc w:val="both"/>
        <w:outlineLvl w:val="9"/>
        <w:rPr>
          <w:iCs/>
          <w:sz w:val="24"/>
          <w:szCs w:val="24"/>
        </w:rPr>
      </w:pPr>
      <w:r w:rsidRPr="003F6287">
        <w:rPr>
          <w:iCs/>
          <w:sz w:val="24"/>
          <w:szCs w:val="24"/>
        </w:rPr>
        <w:t>8.</w:t>
      </w:r>
      <w:r w:rsidR="00A93684">
        <w:rPr>
          <w:iCs/>
          <w:sz w:val="24"/>
          <w:szCs w:val="24"/>
        </w:rPr>
        <w:t>8</w:t>
      </w:r>
      <w:r w:rsidRPr="003F6287">
        <w:rPr>
          <w:iCs/>
          <w:sz w:val="24"/>
          <w:szCs w:val="24"/>
        </w:rPr>
        <w:t>.</w:t>
      </w:r>
      <w:r>
        <w:rPr>
          <w:iCs/>
          <w:sz w:val="24"/>
          <w:szCs w:val="24"/>
        </w:rPr>
        <w:t xml:space="preserve"> </w:t>
      </w:r>
      <w:r w:rsidR="007F7946">
        <w:rPr>
          <w:iCs/>
          <w:sz w:val="24"/>
          <w:szCs w:val="24"/>
        </w:rPr>
        <w:t>К настоящему Контракту прилагается и является его неотъемлемой частью:</w:t>
      </w:r>
    </w:p>
    <w:p w:rsidR="003C2879" w:rsidRPr="00431EEC" w:rsidRDefault="003C2879" w:rsidP="00431EEC">
      <w:pPr>
        <w:rPr>
          <w:sz w:val="24"/>
          <w:szCs w:val="24"/>
        </w:rPr>
      </w:pPr>
      <w:r w:rsidRPr="00431EEC">
        <w:rPr>
          <w:sz w:val="24"/>
          <w:szCs w:val="24"/>
        </w:rPr>
        <w:t>- Техническое задание (Приложение № 1</w:t>
      </w:r>
      <w:r w:rsidR="00431EEC">
        <w:rPr>
          <w:sz w:val="24"/>
          <w:szCs w:val="24"/>
        </w:rPr>
        <w:t>;</w:t>
      </w:r>
    </w:p>
    <w:p w:rsidR="007F7946" w:rsidRPr="007F7946" w:rsidRDefault="0099390B" w:rsidP="005473BE">
      <w:pPr>
        <w:rPr>
          <w:sz w:val="24"/>
          <w:szCs w:val="24"/>
        </w:rPr>
      </w:pPr>
      <w:r>
        <w:rPr>
          <w:sz w:val="24"/>
          <w:szCs w:val="24"/>
        </w:rPr>
        <w:t>-</w:t>
      </w:r>
      <w:r w:rsidR="007F7946" w:rsidRPr="007F7946">
        <w:rPr>
          <w:sz w:val="24"/>
          <w:szCs w:val="24"/>
        </w:rPr>
        <w:t xml:space="preserve"> </w:t>
      </w:r>
      <w:r w:rsidR="00F13106">
        <w:rPr>
          <w:sz w:val="24"/>
          <w:szCs w:val="24"/>
        </w:rPr>
        <w:t>Сопроводительная опись прие</w:t>
      </w:r>
      <w:r w:rsidR="007F7946" w:rsidRPr="007F7946">
        <w:rPr>
          <w:sz w:val="24"/>
          <w:szCs w:val="24"/>
        </w:rPr>
        <w:t>ма</w:t>
      </w:r>
      <w:r>
        <w:rPr>
          <w:sz w:val="24"/>
          <w:szCs w:val="24"/>
        </w:rPr>
        <w:t>-</w:t>
      </w:r>
      <w:r w:rsidR="007F7946" w:rsidRPr="007F7946">
        <w:rPr>
          <w:sz w:val="24"/>
          <w:szCs w:val="24"/>
        </w:rPr>
        <w:t xml:space="preserve">передачи списанного </w:t>
      </w:r>
      <w:r>
        <w:rPr>
          <w:sz w:val="24"/>
          <w:szCs w:val="24"/>
        </w:rPr>
        <w:t>и</w:t>
      </w:r>
      <w:r w:rsidR="007F7946" w:rsidRPr="007F7946">
        <w:rPr>
          <w:sz w:val="24"/>
          <w:szCs w:val="24"/>
        </w:rPr>
        <w:t>мущества</w:t>
      </w:r>
      <w:r>
        <w:rPr>
          <w:sz w:val="24"/>
          <w:szCs w:val="24"/>
        </w:rPr>
        <w:t xml:space="preserve"> (Приложение №</w:t>
      </w:r>
      <w:r w:rsidR="003C2879">
        <w:rPr>
          <w:sz w:val="24"/>
          <w:szCs w:val="24"/>
        </w:rPr>
        <w:t>2</w:t>
      </w:r>
      <w:r>
        <w:rPr>
          <w:sz w:val="24"/>
          <w:szCs w:val="24"/>
        </w:rPr>
        <w:t>);</w:t>
      </w:r>
    </w:p>
    <w:p w:rsidR="007F7946" w:rsidRPr="007F7946" w:rsidRDefault="00E43B96" w:rsidP="005473BE">
      <w:pPr>
        <w:rPr>
          <w:sz w:val="24"/>
          <w:szCs w:val="24"/>
        </w:rPr>
      </w:pPr>
      <w:r>
        <w:rPr>
          <w:sz w:val="24"/>
          <w:szCs w:val="24"/>
        </w:rPr>
        <w:t>-</w:t>
      </w:r>
      <w:r w:rsidR="007F7946" w:rsidRPr="007F7946">
        <w:rPr>
          <w:sz w:val="24"/>
          <w:szCs w:val="24"/>
        </w:rPr>
        <w:t xml:space="preserve"> Акт приема</w:t>
      </w:r>
      <w:r>
        <w:rPr>
          <w:sz w:val="24"/>
          <w:szCs w:val="24"/>
        </w:rPr>
        <w:t>-</w:t>
      </w:r>
      <w:r w:rsidR="007F7946" w:rsidRPr="007F7946">
        <w:rPr>
          <w:sz w:val="24"/>
          <w:szCs w:val="24"/>
        </w:rPr>
        <w:t>передачи</w:t>
      </w:r>
      <w:r>
        <w:rPr>
          <w:sz w:val="24"/>
          <w:szCs w:val="24"/>
        </w:rPr>
        <w:t xml:space="preserve"> (Приложение № </w:t>
      </w:r>
      <w:r w:rsidR="003C2879">
        <w:rPr>
          <w:sz w:val="24"/>
          <w:szCs w:val="24"/>
        </w:rPr>
        <w:t>3</w:t>
      </w:r>
      <w:r>
        <w:rPr>
          <w:sz w:val="24"/>
          <w:szCs w:val="24"/>
        </w:rPr>
        <w:t>);</w:t>
      </w:r>
    </w:p>
    <w:p w:rsidR="007F7946" w:rsidRDefault="00A869A3" w:rsidP="005473BE">
      <w:pPr>
        <w:jc w:val="both"/>
        <w:rPr>
          <w:iCs/>
          <w:sz w:val="24"/>
          <w:szCs w:val="24"/>
        </w:rPr>
      </w:pPr>
      <w:r>
        <w:rPr>
          <w:sz w:val="24"/>
          <w:szCs w:val="24"/>
        </w:rPr>
        <w:t xml:space="preserve">- </w:t>
      </w:r>
      <w:r w:rsidRPr="00A869A3">
        <w:rPr>
          <w:sz w:val="24"/>
          <w:szCs w:val="24"/>
        </w:rPr>
        <w:t>Прейскурант</w:t>
      </w:r>
      <w:r>
        <w:rPr>
          <w:sz w:val="24"/>
          <w:szCs w:val="24"/>
        </w:rPr>
        <w:t xml:space="preserve"> </w:t>
      </w:r>
      <w:r w:rsidRPr="00A869A3">
        <w:rPr>
          <w:sz w:val="24"/>
          <w:szCs w:val="24"/>
        </w:rPr>
        <w:t>стоимости переработки вторичного сырья, содержащего</w:t>
      </w:r>
      <w:r>
        <w:rPr>
          <w:sz w:val="24"/>
          <w:szCs w:val="24"/>
        </w:rPr>
        <w:t xml:space="preserve"> </w:t>
      </w:r>
      <w:r w:rsidRPr="00A869A3">
        <w:rPr>
          <w:sz w:val="24"/>
          <w:szCs w:val="24"/>
        </w:rPr>
        <w:t>драгоценные м</w:t>
      </w:r>
      <w:r w:rsidRPr="00A869A3">
        <w:rPr>
          <w:sz w:val="24"/>
          <w:szCs w:val="24"/>
        </w:rPr>
        <w:t>е</w:t>
      </w:r>
      <w:r w:rsidRPr="00A869A3">
        <w:rPr>
          <w:sz w:val="24"/>
          <w:szCs w:val="24"/>
        </w:rPr>
        <w:t>таллы</w:t>
      </w:r>
      <w:r>
        <w:rPr>
          <w:sz w:val="24"/>
          <w:szCs w:val="24"/>
        </w:rPr>
        <w:t xml:space="preserve"> (Приложение № </w:t>
      </w:r>
      <w:r w:rsidR="003C2879">
        <w:rPr>
          <w:sz w:val="24"/>
          <w:szCs w:val="24"/>
        </w:rPr>
        <w:t>4</w:t>
      </w:r>
      <w:r>
        <w:rPr>
          <w:sz w:val="24"/>
          <w:szCs w:val="24"/>
        </w:rPr>
        <w:t>).</w:t>
      </w:r>
    </w:p>
    <w:p w:rsidR="003F6287" w:rsidRPr="003F6287" w:rsidRDefault="007F7946" w:rsidP="005473BE">
      <w:pPr>
        <w:pStyle w:val="31"/>
        <w:spacing w:line="240" w:lineRule="auto"/>
        <w:ind w:right="0" w:firstLine="709"/>
        <w:jc w:val="both"/>
        <w:outlineLvl w:val="9"/>
        <w:rPr>
          <w:iCs/>
          <w:sz w:val="24"/>
          <w:szCs w:val="24"/>
        </w:rPr>
      </w:pPr>
      <w:r>
        <w:rPr>
          <w:iCs/>
          <w:sz w:val="24"/>
          <w:szCs w:val="24"/>
        </w:rPr>
        <w:lastRenderedPageBreak/>
        <w:t xml:space="preserve">8.9. </w:t>
      </w:r>
      <w:r w:rsidR="003F6287" w:rsidRPr="00F275AB">
        <w:rPr>
          <w:iCs/>
          <w:sz w:val="24"/>
          <w:szCs w:val="24"/>
        </w:rPr>
        <w:t>Во всем остальном, что не предусмотрено Контрактом, Стороны руководств</w:t>
      </w:r>
      <w:r w:rsidR="003F6287" w:rsidRPr="00F275AB">
        <w:rPr>
          <w:iCs/>
          <w:sz w:val="24"/>
          <w:szCs w:val="24"/>
        </w:rPr>
        <w:t>у</w:t>
      </w:r>
      <w:r w:rsidR="003F6287" w:rsidRPr="00F275AB">
        <w:rPr>
          <w:iCs/>
          <w:sz w:val="24"/>
          <w:szCs w:val="24"/>
        </w:rPr>
        <w:t>ются действующим законодательством Российской Федерации.</w:t>
      </w:r>
    </w:p>
    <w:p w:rsidR="003F6287" w:rsidRPr="005269CE" w:rsidRDefault="003F6287" w:rsidP="005269CE">
      <w:pPr>
        <w:pStyle w:val="31"/>
        <w:spacing w:line="240" w:lineRule="auto"/>
        <w:ind w:right="-170"/>
        <w:jc w:val="both"/>
        <w:outlineLvl w:val="9"/>
        <w:rPr>
          <w:sz w:val="24"/>
          <w:szCs w:val="24"/>
        </w:rPr>
      </w:pPr>
    </w:p>
    <w:p w:rsidR="004D0322" w:rsidRPr="00597E38" w:rsidRDefault="005269CE" w:rsidP="00F62B16">
      <w:pPr>
        <w:pStyle w:val="3"/>
        <w:tabs>
          <w:tab w:val="left" w:pos="426"/>
        </w:tabs>
        <w:suppressAutoHyphens/>
        <w:spacing w:before="0" w:after="0"/>
        <w:ind w:left="720"/>
        <w:rPr>
          <w:b/>
          <w:szCs w:val="24"/>
        </w:rPr>
      </w:pPr>
      <w:r w:rsidRPr="00F62B16">
        <w:rPr>
          <w:rFonts w:ascii="Times New Roman" w:hAnsi="Times New Roman"/>
          <w:b/>
          <w:szCs w:val="24"/>
        </w:rPr>
        <w:t>9</w:t>
      </w:r>
      <w:r w:rsidR="004D0322" w:rsidRPr="00F62B16">
        <w:rPr>
          <w:rFonts w:ascii="Times New Roman" w:hAnsi="Times New Roman"/>
          <w:b/>
          <w:szCs w:val="24"/>
        </w:rPr>
        <w:t>.</w:t>
      </w:r>
      <w:r w:rsidR="004D0322" w:rsidRPr="00597E38">
        <w:rPr>
          <w:b/>
          <w:szCs w:val="24"/>
        </w:rPr>
        <w:t xml:space="preserve"> </w:t>
      </w:r>
      <w:r w:rsidR="00F62B16" w:rsidRPr="00F62B16">
        <w:rPr>
          <w:rFonts w:ascii="Times New Roman" w:hAnsi="Times New Roman"/>
          <w:b/>
          <w:szCs w:val="24"/>
        </w:rPr>
        <w:t>Адреса места нахождения, банковские реквизиты и подписи Сторон</w:t>
      </w:r>
      <w:r w:rsidR="004D0322" w:rsidRPr="0019302D">
        <w:rPr>
          <w:rFonts w:ascii="Times New Roman" w:hAnsi="Times New Roman"/>
          <w:b/>
          <w:szCs w:val="24"/>
        </w:rPr>
        <w:t>:</w:t>
      </w:r>
    </w:p>
    <w:p w:rsidR="0084051A" w:rsidRPr="00597E38" w:rsidRDefault="0084051A" w:rsidP="00F44B64">
      <w:pPr>
        <w:pStyle w:val="31"/>
        <w:spacing w:line="240" w:lineRule="auto"/>
        <w:ind w:right="-285"/>
        <w:jc w:val="center"/>
        <w:rPr>
          <w:b/>
          <w:sz w:val="24"/>
          <w:szCs w:val="24"/>
        </w:rPr>
      </w:pPr>
    </w:p>
    <w:tbl>
      <w:tblPr>
        <w:tblW w:w="5000" w:type="pct"/>
        <w:tblLook w:val="04A0" w:firstRow="1" w:lastRow="0" w:firstColumn="1" w:lastColumn="0" w:noHBand="0" w:noVBand="1"/>
      </w:tblPr>
      <w:tblGrid>
        <w:gridCol w:w="124"/>
        <w:gridCol w:w="3978"/>
        <w:gridCol w:w="4751"/>
        <w:gridCol w:w="718"/>
      </w:tblGrid>
      <w:tr w:rsidR="00D76462" w:rsidRPr="003E7437" w:rsidTr="00FE6295">
        <w:tc>
          <w:tcPr>
            <w:tcW w:w="2143" w:type="pct"/>
            <w:gridSpan w:val="2"/>
          </w:tcPr>
          <w:p w:rsidR="00D76462" w:rsidRPr="003E7437" w:rsidRDefault="00D76462" w:rsidP="00F44B64">
            <w:pPr>
              <w:pStyle w:val="31"/>
              <w:spacing w:line="240" w:lineRule="auto"/>
              <w:ind w:right="-285"/>
              <w:rPr>
                <w:b/>
              </w:rPr>
            </w:pPr>
            <w:r w:rsidRPr="003E7437">
              <w:rPr>
                <w:b/>
              </w:rPr>
              <w:t>ИСПОЛНИТЕЛЬ:</w:t>
            </w:r>
          </w:p>
        </w:tc>
        <w:tc>
          <w:tcPr>
            <w:tcW w:w="2857" w:type="pct"/>
            <w:gridSpan w:val="2"/>
          </w:tcPr>
          <w:p w:rsidR="00D76462" w:rsidRPr="003E7437" w:rsidRDefault="00D76462" w:rsidP="00F44B64">
            <w:pPr>
              <w:ind w:right="-285"/>
              <w:rPr>
                <w:b/>
              </w:rPr>
            </w:pPr>
            <w:r w:rsidRPr="003E7437">
              <w:rPr>
                <w:b/>
              </w:rPr>
              <w:t>ЗАКАЗЧИК:</w:t>
            </w:r>
          </w:p>
        </w:tc>
      </w:tr>
      <w:tr w:rsidR="00D76462" w:rsidRPr="0040375A" w:rsidTr="00FE6295">
        <w:tc>
          <w:tcPr>
            <w:tcW w:w="2143" w:type="pct"/>
            <w:gridSpan w:val="2"/>
          </w:tcPr>
          <w:p w:rsidR="0084051A" w:rsidRPr="0040375A" w:rsidRDefault="0084051A" w:rsidP="00F44B64">
            <w:pPr>
              <w:pStyle w:val="31"/>
              <w:spacing w:line="240" w:lineRule="auto"/>
              <w:ind w:right="-285"/>
              <w:jc w:val="both"/>
              <w:rPr>
                <w:bCs/>
                <w:sz w:val="24"/>
                <w:szCs w:val="24"/>
              </w:rPr>
            </w:pPr>
          </w:p>
          <w:p w:rsidR="0084051A" w:rsidRPr="0040375A" w:rsidRDefault="0084051A" w:rsidP="00F44B64">
            <w:pPr>
              <w:pStyle w:val="31"/>
              <w:spacing w:line="240" w:lineRule="auto"/>
              <w:ind w:right="-285"/>
              <w:jc w:val="both"/>
              <w:rPr>
                <w:b/>
                <w:sz w:val="24"/>
                <w:szCs w:val="24"/>
              </w:rPr>
            </w:pPr>
          </w:p>
          <w:p w:rsidR="00731145" w:rsidRPr="0040375A" w:rsidRDefault="00731145" w:rsidP="00F44B64">
            <w:pPr>
              <w:pStyle w:val="31"/>
              <w:spacing w:line="240" w:lineRule="auto"/>
              <w:ind w:right="-285"/>
              <w:jc w:val="both"/>
              <w:rPr>
                <w:b/>
                <w:sz w:val="24"/>
                <w:szCs w:val="24"/>
              </w:rPr>
            </w:pPr>
          </w:p>
          <w:p w:rsidR="00731145" w:rsidRPr="0040375A" w:rsidRDefault="00731145" w:rsidP="00F44B64">
            <w:pPr>
              <w:pStyle w:val="31"/>
              <w:spacing w:line="240" w:lineRule="auto"/>
              <w:ind w:right="-285"/>
              <w:jc w:val="both"/>
              <w:rPr>
                <w:b/>
                <w:sz w:val="24"/>
                <w:szCs w:val="24"/>
              </w:rPr>
            </w:pPr>
          </w:p>
          <w:p w:rsidR="00731145" w:rsidRPr="0040375A" w:rsidRDefault="00731145" w:rsidP="00F44B64">
            <w:pPr>
              <w:pStyle w:val="31"/>
              <w:spacing w:line="240" w:lineRule="auto"/>
              <w:ind w:right="-285"/>
              <w:jc w:val="both"/>
              <w:rPr>
                <w:b/>
                <w:sz w:val="24"/>
                <w:szCs w:val="24"/>
              </w:rPr>
            </w:pPr>
          </w:p>
          <w:p w:rsidR="00731145" w:rsidRPr="0040375A" w:rsidRDefault="00731145" w:rsidP="00F44B64">
            <w:pPr>
              <w:pStyle w:val="31"/>
              <w:spacing w:line="240" w:lineRule="auto"/>
              <w:ind w:right="-285"/>
              <w:jc w:val="both"/>
              <w:rPr>
                <w:b/>
                <w:sz w:val="24"/>
                <w:szCs w:val="24"/>
              </w:rPr>
            </w:pPr>
          </w:p>
          <w:p w:rsidR="00731145" w:rsidRPr="0040375A" w:rsidRDefault="00731145" w:rsidP="00F44B64">
            <w:pPr>
              <w:pStyle w:val="31"/>
              <w:spacing w:line="240" w:lineRule="auto"/>
              <w:ind w:right="-285"/>
              <w:jc w:val="both"/>
              <w:rPr>
                <w:b/>
                <w:sz w:val="24"/>
                <w:szCs w:val="24"/>
              </w:rPr>
            </w:pPr>
          </w:p>
          <w:p w:rsidR="00731145" w:rsidRPr="0040375A" w:rsidRDefault="00731145" w:rsidP="00F44B64">
            <w:pPr>
              <w:pStyle w:val="31"/>
              <w:spacing w:line="240" w:lineRule="auto"/>
              <w:ind w:right="-285"/>
              <w:jc w:val="both"/>
              <w:rPr>
                <w:b/>
                <w:sz w:val="24"/>
                <w:szCs w:val="24"/>
              </w:rPr>
            </w:pPr>
          </w:p>
          <w:p w:rsidR="00731145" w:rsidRPr="0040375A" w:rsidRDefault="00731145" w:rsidP="00F44B64">
            <w:pPr>
              <w:pStyle w:val="31"/>
              <w:spacing w:line="240" w:lineRule="auto"/>
              <w:ind w:right="-285"/>
              <w:jc w:val="both"/>
              <w:rPr>
                <w:b/>
                <w:sz w:val="24"/>
                <w:szCs w:val="24"/>
              </w:rPr>
            </w:pPr>
          </w:p>
          <w:p w:rsidR="00731145" w:rsidRPr="0040375A" w:rsidRDefault="00731145" w:rsidP="00F44B64">
            <w:pPr>
              <w:pStyle w:val="31"/>
              <w:spacing w:line="240" w:lineRule="auto"/>
              <w:ind w:right="-285"/>
              <w:jc w:val="both"/>
              <w:rPr>
                <w:b/>
                <w:sz w:val="24"/>
                <w:szCs w:val="24"/>
              </w:rPr>
            </w:pPr>
          </w:p>
          <w:p w:rsidR="00731145" w:rsidRPr="0040375A" w:rsidRDefault="00731145" w:rsidP="00F44B64">
            <w:pPr>
              <w:pStyle w:val="31"/>
              <w:spacing w:line="240" w:lineRule="auto"/>
              <w:ind w:right="-285"/>
              <w:jc w:val="both"/>
              <w:rPr>
                <w:b/>
                <w:sz w:val="24"/>
                <w:szCs w:val="24"/>
              </w:rPr>
            </w:pPr>
          </w:p>
          <w:p w:rsidR="00731145" w:rsidRPr="0040375A" w:rsidRDefault="00731145" w:rsidP="00F44B64">
            <w:pPr>
              <w:pStyle w:val="31"/>
              <w:spacing w:line="240" w:lineRule="auto"/>
              <w:ind w:right="-285"/>
              <w:jc w:val="both"/>
              <w:rPr>
                <w:b/>
                <w:sz w:val="24"/>
                <w:szCs w:val="24"/>
              </w:rPr>
            </w:pPr>
          </w:p>
          <w:p w:rsidR="00731145" w:rsidRPr="0040375A" w:rsidRDefault="00731145" w:rsidP="00F44B64">
            <w:pPr>
              <w:pStyle w:val="31"/>
              <w:spacing w:line="240" w:lineRule="auto"/>
              <w:ind w:right="-285"/>
              <w:jc w:val="both"/>
              <w:rPr>
                <w:b/>
                <w:sz w:val="24"/>
                <w:szCs w:val="24"/>
              </w:rPr>
            </w:pPr>
          </w:p>
          <w:p w:rsidR="00731145" w:rsidRPr="0040375A" w:rsidRDefault="00731145" w:rsidP="00F44B64">
            <w:pPr>
              <w:pStyle w:val="31"/>
              <w:spacing w:line="240" w:lineRule="auto"/>
              <w:ind w:right="-285"/>
              <w:jc w:val="both"/>
              <w:rPr>
                <w:b/>
                <w:sz w:val="24"/>
                <w:szCs w:val="24"/>
              </w:rPr>
            </w:pPr>
          </w:p>
        </w:tc>
        <w:tc>
          <w:tcPr>
            <w:tcW w:w="2857" w:type="pct"/>
            <w:gridSpan w:val="2"/>
          </w:tcPr>
          <w:p w:rsidR="00B22381" w:rsidRDefault="00B22381" w:rsidP="00B22381">
            <w:pPr>
              <w:rPr>
                <w:b/>
                <w:sz w:val="24"/>
                <w:szCs w:val="24"/>
              </w:rPr>
            </w:pPr>
            <w:r w:rsidRPr="007C3DBD">
              <w:rPr>
                <w:b/>
                <w:sz w:val="24"/>
                <w:szCs w:val="24"/>
              </w:rPr>
              <w:t>Управление Федеральной службы госуда</w:t>
            </w:r>
            <w:r w:rsidRPr="007C3DBD">
              <w:rPr>
                <w:b/>
                <w:sz w:val="24"/>
                <w:szCs w:val="24"/>
              </w:rPr>
              <w:t>р</w:t>
            </w:r>
            <w:r w:rsidRPr="007C3DBD">
              <w:rPr>
                <w:b/>
                <w:sz w:val="24"/>
                <w:szCs w:val="24"/>
              </w:rPr>
              <w:t>ственной статистики по Алтайскому краю и Республике Алтай</w:t>
            </w:r>
            <w:r>
              <w:rPr>
                <w:b/>
                <w:sz w:val="24"/>
                <w:szCs w:val="24"/>
              </w:rPr>
              <w:t xml:space="preserve"> </w:t>
            </w:r>
          </w:p>
          <w:p w:rsidR="00B22381" w:rsidRPr="007C3DBD" w:rsidRDefault="00B22381" w:rsidP="00B22381">
            <w:pPr>
              <w:rPr>
                <w:b/>
                <w:sz w:val="24"/>
                <w:szCs w:val="24"/>
              </w:rPr>
            </w:pPr>
            <w:r>
              <w:rPr>
                <w:b/>
                <w:sz w:val="24"/>
                <w:szCs w:val="24"/>
              </w:rPr>
              <w:t>(Алтайкрайстат)</w:t>
            </w:r>
          </w:p>
          <w:p w:rsidR="00B22381" w:rsidRDefault="00B22381" w:rsidP="00B22381">
            <w:pPr>
              <w:rPr>
                <w:sz w:val="24"/>
                <w:szCs w:val="24"/>
              </w:rPr>
            </w:pPr>
            <w:r w:rsidRPr="007C3DBD">
              <w:rPr>
                <w:sz w:val="24"/>
                <w:szCs w:val="24"/>
              </w:rPr>
              <w:t xml:space="preserve">656049, Алтайский край, </w:t>
            </w:r>
            <w:proofErr w:type="spellStart"/>
            <w:r w:rsidRPr="007C3DBD">
              <w:rPr>
                <w:sz w:val="24"/>
                <w:szCs w:val="24"/>
              </w:rPr>
              <w:t>г</w:t>
            </w:r>
            <w:proofErr w:type="gramStart"/>
            <w:r w:rsidRPr="007C3DBD">
              <w:rPr>
                <w:sz w:val="24"/>
                <w:szCs w:val="24"/>
              </w:rPr>
              <w:t>.Б</w:t>
            </w:r>
            <w:proofErr w:type="gramEnd"/>
            <w:r w:rsidRPr="007C3DBD">
              <w:rPr>
                <w:sz w:val="24"/>
                <w:szCs w:val="24"/>
              </w:rPr>
              <w:t>арнаул</w:t>
            </w:r>
            <w:proofErr w:type="spellEnd"/>
            <w:r w:rsidRPr="007C3DBD">
              <w:rPr>
                <w:sz w:val="24"/>
                <w:szCs w:val="24"/>
              </w:rPr>
              <w:t xml:space="preserve">, </w:t>
            </w:r>
          </w:p>
          <w:p w:rsidR="00B22381" w:rsidRPr="007C3DBD" w:rsidRDefault="00B22381" w:rsidP="00B22381">
            <w:pPr>
              <w:rPr>
                <w:sz w:val="24"/>
                <w:szCs w:val="24"/>
              </w:rPr>
            </w:pPr>
            <w:r w:rsidRPr="007C3DBD">
              <w:rPr>
                <w:sz w:val="24"/>
                <w:szCs w:val="24"/>
              </w:rPr>
              <w:t>ул. Чернышевского,57</w:t>
            </w:r>
          </w:p>
          <w:p w:rsidR="00B22381" w:rsidRPr="007C3DBD" w:rsidRDefault="00B22381" w:rsidP="00B22381">
            <w:pPr>
              <w:rPr>
                <w:sz w:val="24"/>
                <w:szCs w:val="24"/>
              </w:rPr>
            </w:pPr>
            <w:r w:rsidRPr="007C3DBD">
              <w:rPr>
                <w:sz w:val="24"/>
                <w:szCs w:val="24"/>
              </w:rPr>
              <w:t>ИНН 2225178149, КПП 222501001</w:t>
            </w:r>
          </w:p>
          <w:p w:rsidR="00B22381" w:rsidRDefault="00B22381" w:rsidP="00B22381">
            <w:pPr>
              <w:rPr>
                <w:sz w:val="24"/>
                <w:szCs w:val="24"/>
              </w:rPr>
            </w:pPr>
            <w:r w:rsidRPr="007C3DBD">
              <w:rPr>
                <w:sz w:val="24"/>
                <w:szCs w:val="24"/>
              </w:rPr>
              <w:t xml:space="preserve">Управление Федерального Казначейства </w:t>
            </w:r>
            <w:proofErr w:type="gramStart"/>
            <w:r w:rsidRPr="007C3DBD">
              <w:rPr>
                <w:sz w:val="24"/>
                <w:szCs w:val="24"/>
              </w:rPr>
              <w:t>по</w:t>
            </w:r>
            <w:proofErr w:type="gramEnd"/>
          </w:p>
          <w:p w:rsidR="00B22381" w:rsidRPr="007C3DBD" w:rsidRDefault="00B22381" w:rsidP="00B22381">
            <w:pPr>
              <w:rPr>
                <w:sz w:val="24"/>
                <w:szCs w:val="24"/>
              </w:rPr>
            </w:pPr>
            <w:r w:rsidRPr="007C3DBD">
              <w:rPr>
                <w:sz w:val="24"/>
                <w:szCs w:val="24"/>
              </w:rPr>
              <w:t xml:space="preserve">Новосибирской области, </w:t>
            </w:r>
            <w:proofErr w:type="spellStart"/>
            <w:r w:rsidRPr="007C3DBD">
              <w:rPr>
                <w:sz w:val="24"/>
                <w:szCs w:val="24"/>
              </w:rPr>
              <w:t>г</w:t>
            </w:r>
            <w:proofErr w:type="gramStart"/>
            <w:r w:rsidRPr="007C3DBD">
              <w:rPr>
                <w:sz w:val="24"/>
                <w:szCs w:val="24"/>
              </w:rPr>
              <w:t>.Н</w:t>
            </w:r>
            <w:proofErr w:type="gramEnd"/>
            <w:r w:rsidRPr="007C3DBD">
              <w:rPr>
                <w:sz w:val="24"/>
                <w:szCs w:val="24"/>
              </w:rPr>
              <w:t>овосибирск</w:t>
            </w:r>
            <w:proofErr w:type="spellEnd"/>
            <w:r w:rsidRPr="007C3DBD">
              <w:rPr>
                <w:sz w:val="24"/>
                <w:szCs w:val="24"/>
              </w:rPr>
              <w:t>,</w:t>
            </w:r>
          </w:p>
          <w:p w:rsidR="00B22381" w:rsidRPr="007C3DBD" w:rsidRDefault="00B22381" w:rsidP="00B22381">
            <w:pPr>
              <w:rPr>
                <w:sz w:val="24"/>
                <w:szCs w:val="24"/>
              </w:rPr>
            </w:pPr>
            <w:r w:rsidRPr="007C3DBD">
              <w:rPr>
                <w:sz w:val="24"/>
                <w:szCs w:val="24"/>
              </w:rPr>
              <w:t xml:space="preserve">Единый казначейский счет 40102810445370000043, </w:t>
            </w:r>
          </w:p>
          <w:p w:rsidR="00B22381" w:rsidRDefault="00B22381" w:rsidP="00B22381">
            <w:pPr>
              <w:rPr>
                <w:sz w:val="24"/>
                <w:szCs w:val="24"/>
              </w:rPr>
            </w:pPr>
            <w:r w:rsidRPr="007C3DBD">
              <w:rPr>
                <w:sz w:val="24"/>
                <w:szCs w:val="24"/>
              </w:rPr>
              <w:t xml:space="preserve">казначейский счет 03211643000000015104 </w:t>
            </w:r>
            <w:proofErr w:type="gramStart"/>
            <w:r w:rsidRPr="007C3DBD">
              <w:rPr>
                <w:sz w:val="24"/>
                <w:szCs w:val="24"/>
              </w:rPr>
              <w:t>в</w:t>
            </w:r>
            <w:proofErr w:type="gramEnd"/>
            <w:r w:rsidRPr="007C3DBD">
              <w:rPr>
                <w:sz w:val="24"/>
                <w:szCs w:val="24"/>
              </w:rPr>
              <w:t xml:space="preserve"> </w:t>
            </w:r>
          </w:p>
          <w:p w:rsidR="00B22381" w:rsidRDefault="00B22381" w:rsidP="00B22381">
            <w:pPr>
              <w:rPr>
                <w:sz w:val="24"/>
                <w:szCs w:val="24"/>
              </w:rPr>
            </w:pPr>
            <w:r w:rsidRPr="007C3DBD">
              <w:rPr>
                <w:sz w:val="24"/>
                <w:szCs w:val="24"/>
              </w:rPr>
              <w:t>ОКЦ № 1 Сибирского ГУ Банка России //</w:t>
            </w:r>
          </w:p>
          <w:p w:rsidR="00B22381" w:rsidRDefault="00B22381" w:rsidP="00B22381">
            <w:pPr>
              <w:rPr>
                <w:sz w:val="24"/>
                <w:szCs w:val="24"/>
              </w:rPr>
            </w:pPr>
            <w:proofErr w:type="spellStart"/>
            <w:r w:rsidRPr="007C3DBD">
              <w:rPr>
                <w:sz w:val="24"/>
                <w:szCs w:val="24"/>
              </w:rPr>
              <w:t>УФКпо</w:t>
            </w:r>
            <w:proofErr w:type="spellEnd"/>
            <w:r w:rsidRPr="007C3DBD">
              <w:rPr>
                <w:sz w:val="24"/>
                <w:szCs w:val="24"/>
              </w:rPr>
              <w:t xml:space="preserve"> Новосибирской области, </w:t>
            </w:r>
            <w:proofErr w:type="spellStart"/>
            <w:r w:rsidRPr="007C3DBD">
              <w:rPr>
                <w:sz w:val="24"/>
                <w:szCs w:val="24"/>
              </w:rPr>
              <w:t>г</w:t>
            </w:r>
            <w:proofErr w:type="gramStart"/>
            <w:r w:rsidRPr="007C3DBD">
              <w:rPr>
                <w:sz w:val="24"/>
                <w:szCs w:val="24"/>
              </w:rPr>
              <w:t>.Н</w:t>
            </w:r>
            <w:proofErr w:type="gramEnd"/>
            <w:r w:rsidRPr="007C3DBD">
              <w:rPr>
                <w:sz w:val="24"/>
                <w:szCs w:val="24"/>
              </w:rPr>
              <w:t>овосибирск</w:t>
            </w:r>
            <w:proofErr w:type="spellEnd"/>
            <w:r w:rsidRPr="007C3DBD">
              <w:rPr>
                <w:sz w:val="24"/>
                <w:szCs w:val="24"/>
              </w:rPr>
              <w:t xml:space="preserve">, </w:t>
            </w:r>
          </w:p>
          <w:p w:rsidR="00B22381" w:rsidRPr="007C3DBD" w:rsidRDefault="00B22381" w:rsidP="00B22381">
            <w:pPr>
              <w:rPr>
                <w:sz w:val="24"/>
                <w:szCs w:val="24"/>
              </w:rPr>
            </w:pPr>
            <w:r w:rsidRPr="007C3DBD">
              <w:rPr>
                <w:sz w:val="24"/>
                <w:szCs w:val="24"/>
              </w:rPr>
              <w:t>Лицевой счет 03171F85080, БИК 015004950</w:t>
            </w:r>
          </w:p>
          <w:p w:rsidR="00B22381" w:rsidRDefault="00B22381" w:rsidP="00B22381">
            <w:pPr>
              <w:rPr>
                <w:sz w:val="24"/>
                <w:szCs w:val="24"/>
              </w:rPr>
            </w:pPr>
            <w:r w:rsidRPr="007C3DBD">
              <w:rPr>
                <w:sz w:val="24"/>
                <w:szCs w:val="24"/>
              </w:rPr>
              <w:t xml:space="preserve">ОГРН 1172225000023 ОКПО 06195660 </w:t>
            </w:r>
          </w:p>
          <w:p w:rsidR="00B22381" w:rsidRPr="007C3DBD" w:rsidRDefault="00B22381" w:rsidP="00B22381">
            <w:pPr>
              <w:rPr>
                <w:sz w:val="24"/>
                <w:szCs w:val="24"/>
              </w:rPr>
            </w:pPr>
            <w:r w:rsidRPr="007C3DBD">
              <w:rPr>
                <w:sz w:val="24"/>
                <w:szCs w:val="24"/>
              </w:rPr>
              <w:t xml:space="preserve">ОКАТО 01401370000 </w:t>
            </w:r>
          </w:p>
          <w:p w:rsidR="00B22381" w:rsidRPr="007C3DBD" w:rsidRDefault="00B22381" w:rsidP="00B22381">
            <w:pPr>
              <w:rPr>
                <w:sz w:val="24"/>
                <w:szCs w:val="24"/>
              </w:rPr>
            </w:pPr>
            <w:r w:rsidRPr="007C3DBD">
              <w:rPr>
                <w:sz w:val="24"/>
                <w:szCs w:val="24"/>
              </w:rPr>
              <w:t>ОКОГУ 1330410</w:t>
            </w:r>
          </w:p>
          <w:p w:rsidR="00B22381" w:rsidRPr="007C3DBD" w:rsidRDefault="00B22381" w:rsidP="00B22381">
            <w:pPr>
              <w:rPr>
                <w:sz w:val="24"/>
                <w:szCs w:val="24"/>
              </w:rPr>
            </w:pPr>
            <w:r w:rsidRPr="007C3DBD">
              <w:rPr>
                <w:sz w:val="24"/>
                <w:szCs w:val="24"/>
              </w:rPr>
              <w:t>ОКТМО 01701000001</w:t>
            </w:r>
          </w:p>
          <w:p w:rsidR="00B22381" w:rsidRPr="007C3DBD" w:rsidRDefault="00B22381" w:rsidP="00B22381">
            <w:pPr>
              <w:rPr>
                <w:sz w:val="24"/>
                <w:szCs w:val="24"/>
              </w:rPr>
            </w:pPr>
            <w:r w:rsidRPr="007C3DBD">
              <w:rPr>
                <w:sz w:val="24"/>
                <w:szCs w:val="24"/>
              </w:rPr>
              <w:t>Тел./факс (3852)200-567, 630-264</w:t>
            </w:r>
          </w:p>
          <w:p w:rsidR="00B22381" w:rsidRPr="007C3DBD" w:rsidRDefault="00B22381" w:rsidP="00B22381">
            <w:pPr>
              <w:rPr>
                <w:sz w:val="24"/>
                <w:szCs w:val="24"/>
              </w:rPr>
            </w:pPr>
            <w:r w:rsidRPr="007C3DBD">
              <w:rPr>
                <w:sz w:val="24"/>
                <w:szCs w:val="24"/>
              </w:rPr>
              <w:t>E-</w:t>
            </w:r>
            <w:proofErr w:type="spellStart"/>
            <w:r w:rsidRPr="007C3DBD">
              <w:rPr>
                <w:sz w:val="24"/>
                <w:szCs w:val="24"/>
              </w:rPr>
              <w:t>mail</w:t>
            </w:r>
            <w:proofErr w:type="spellEnd"/>
            <w:r w:rsidRPr="007C3DBD">
              <w:rPr>
                <w:sz w:val="24"/>
                <w:szCs w:val="24"/>
              </w:rPr>
              <w:t>: 22@rosstat.gov.ru</w:t>
            </w:r>
          </w:p>
          <w:p w:rsidR="0040375A" w:rsidRPr="0040375A" w:rsidRDefault="0040375A" w:rsidP="00FE6295">
            <w:pPr>
              <w:rPr>
                <w:rFonts w:eastAsia="Calibri"/>
                <w:sz w:val="24"/>
                <w:szCs w:val="24"/>
              </w:rPr>
            </w:pPr>
          </w:p>
          <w:p w:rsidR="00FE6295" w:rsidRPr="0040375A" w:rsidRDefault="00FE6295" w:rsidP="00FE6295">
            <w:pPr>
              <w:rPr>
                <w:sz w:val="24"/>
                <w:szCs w:val="24"/>
              </w:rPr>
            </w:pPr>
            <w:r w:rsidRPr="0040375A">
              <w:rPr>
                <w:sz w:val="24"/>
                <w:szCs w:val="24"/>
              </w:rPr>
              <w:t>Заместитель руководителя</w:t>
            </w:r>
          </w:p>
          <w:p w:rsidR="00D76462" w:rsidRPr="0040375A" w:rsidRDefault="00D76462" w:rsidP="005473BE">
            <w:pPr>
              <w:ind w:right="-392"/>
              <w:rPr>
                <w:sz w:val="24"/>
                <w:szCs w:val="24"/>
              </w:rPr>
            </w:pPr>
          </w:p>
        </w:tc>
      </w:tr>
      <w:tr w:rsidR="00D76462" w:rsidRPr="0040375A" w:rsidTr="00FE6295">
        <w:trPr>
          <w:gridBefore w:val="1"/>
          <w:gridAfter w:val="1"/>
          <w:wBefore w:w="65" w:type="pct"/>
          <w:wAfter w:w="375" w:type="pct"/>
        </w:trPr>
        <w:tc>
          <w:tcPr>
            <w:tcW w:w="2078" w:type="pct"/>
          </w:tcPr>
          <w:p w:rsidR="00D76462" w:rsidRPr="0040375A" w:rsidRDefault="00D76462" w:rsidP="00F44B64">
            <w:pPr>
              <w:pStyle w:val="31"/>
              <w:spacing w:line="240" w:lineRule="auto"/>
              <w:ind w:right="-285"/>
              <w:jc w:val="both"/>
              <w:rPr>
                <w:sz w:val="24"/>
                <w:szCs w:val="24"/>
              </w:rPr>
            </w:pPr>
            <w:r w:rsidRPr="0040375A">
              <w:rPr>
                <w:sz w:val="24"/>
                <w:szCs w:val="24"/>
              </w:rPr>
              <w:t>________________ /</w:t>
            </w:r>
            <w:r w:rsidR="00731145" w:rsidRPr="0040375A">
              <w:rPr>
                <w:sz w:val="24"/>
                <w:szCs w:val="24"/>
              </w:rPr>
              <w:t>____________</w:t>
            </w:r>
          </w:p>
          <w:p w:rsidR="00D76462" w:rsidRPr="0040375A" w:rsidRDefault="00D76462" w:rsidP="005D230C">
            <w:pPr>
              <w:pStyle w:val="31"/>
              <w:spacing w:line="240" w:lineRule="auto"/>
              <w:ind w:right="-285"/>
              <w:rPr>
                <w:b/>
                <w:sz w:val="24"/>
                <w:szCs w:val="24"/>
              </w:rPr>
            </w:pPr>
            <w:r w:rsidRPr="0040375A">
              <w:rPr>
                <w:sz w:val="24"/>
                <w:szCs w:val="24"/>
              </w:rPr>
              <w:t>М.П.</w:t>
            </w:r>
          </w:p>
        </w:tc>
        <w:tc>
          <w:tcPr>
            <w:tcW w:w="2482" w:type="pct"/>
          </w:tcPr>
          <w:p w:rsidR="00D76462" w:rsidRPr="0040375A" w:rsidRDefault="00D76462" w:rsidP="00F44B64">
            <w:pPr>
              <w:pStyle w:val="31"/>
              <w:spacing w:line="240" w:lineRule="auto"/>
              <w:ind w:right="-285"/>
              <w:jc w:val="both"/>
              <w:rPr>
                <w:sz w:val="24"/>
                <w:szCs w:val="24"/>
              </w:rPr>
            </w:pPr>
            <w:r w:rsidRPr="0040375A">
              <w:rPr>
                <w:sz w:val="24"/>
                <w:szCs w:val="24"/>
              </w:rPr>
              <w:t>_____________________</w:t>
            </w:r>
            <w:r w:rsidR="00077340" w:rsidRPr="0040375A">
              <w:rPr>
                <w:sz w:val="24"/>
                <w:szCs w:val="24"/>
              </w:rPr>
              <w:t xml:space="preserve"> </w:t>
            </w:r>
            <w:r w:rsidR="00B22381">
              <w:rPr>
                <w:sz w:val="24"/>
                <w:szCs w:val="24"/>
              </w:rPr>
              <w:t>О.И. Маркелов</w:t>
            </w:r>
            <w:r w:rsidR="00077340" w:rsidRPr="0040375A">
              <w:rPr>
                <w:sz w:val="24"/>
                <w:szCs w:val="24"/>
              </w:rPr>
              <w:t xml:space="preserve"> </w:t>
            </w:r>
          </w:p>
          <w:p w:rsidR="00D76462" w:rsidRPr="0040375A" w:rsidRDefault="00D76462" w:rsidP="005D230C">
            <w:pPr>
              <w:pStyle w:val="31"/>
              <w:spacing w:line="240" w:lineRule="auto"/>
              <w:ind w:right="-285"/>
              <w:rPr>
                <w:b/>
                <w:sz w:val="24"/>
                <w:szCs w:val="24"/>
              </w:rPr>
            </w:pPr>
            <w:r w:rsidRPr="0040375A">
              <w:rPr>
                <w:sz w:val="24"/>
                <w:szCs w:val="24"/>
              </w:rPr>
              <w:t>М.П.</w:t>
            </w:r>
          </w:p>
        </w:tc>
      </w:tr>
    </w:tbl>
    <w:p w:rsidR="003C2879" w:rsidRPr="004626FF" w:rsidRDefault="003C2879" w:rsidP="003C2879">
      <w:pPr>
        <w:widowControl w:val="0"/>
        <w:jc w:val="right"/>
        <w:rPr>
          <w:sz w:val="24"/>
          <w:szCs w:val="24"/>
        </w:rPr>
      </w:pPr>
      <w:r>
        <w:rPr>
          <w:sz w:val="24"/>
          <w:szCs w:val="24"/>
        </w:rPr>
        <w:br w:type="page"/>
      </w:r>
      <w:r w:rsidRPr="004626FF">
        <w:rPr>
          <w:sz w:val="24"/>
          <w:szCs w:val="24"/>
        </w:rPr>
        <w:lastRenderedPageBreak/>
        <w:t>Приложение №1</w:t>
      </w:r>
    </w:p>
    <w:p w:rsidR="003C2879" w:rsidRPr="004626FF" w:rsidRDefault="003C2879" w:rsidP="003C2879">
      <w:pPr>
        <w:widowControl w:val="0"/>
        <w:jc w:val="right"/>
        <w:rPr>
          <w:sz w:val="24"/>
          <w:szCs w:val="24"/>
        </w:rPr>
      </w:pPr>
      <w:r w:rsidRPr="004626FF">
        <w:rPr>
          <w:sz w:val="24"/>
          <w:szCs w:val="24"/>
        </w:rPr>
        <w:t>к Контракту №__</w:t>
      </w:r>
      <w:r>
        <w:rPr>
          <w:sz w:val="24"/>
          <w:szCs w:val="24"/>
        </w:rPr>
        <w:t>_____</w:t>
      </w:r>
      <w:r w:rsidRPr="004626FF">
        <w:rPr>
          <w:sz w:val="24"/>
          <w:szCs w:val="24"/>
        </w:rPr>
        <w:t>___</w:t>
      </w:r>
    </w:p>
    <w:p w:rsidR="003C2879" w:rsidRPr="004626FF" w:rsidRDefault="003C2879" w:rsidP="003C2879">
      <w:pPr>
        <w:widowControl w:val="0"/>
        <w:jc w:val="right"/>
        <w:rPr>
          <w:sz w:val="24"/>
          <w:szCs w:val="24"/>
        </w:rPr>
      </w:pPr>
      <w:r>
        <w:rPr>
          <w:sz w:val="24"/>
          <w:szCs w:val="24"/>
        </w:rPr>
        <w:t>от «___»__________202</w:t>
      </w:r>
      <w:r w:rsidR="00B22381">
        <w:rPr>
          <w:sz w:val="24"/>
          <w:szCs w:val="24"/>
        </w:rPr>
        <w:t>6</w:t>
      </w:r>
      <w:r>
        <w:rPr>
          <w:sz w:val="24"/>
          <w:szCs w:val="24"/>
        </w:rPr>
        <w:t xml:space="preserve"> </w:t>
      </w:r>
      <w:r w:rsidRPr="004626FF">
        <w:rPr>
          <w:sz w:val="24"/>
          <w:szCs w:val="24"/>
        </w:rPr>
        <w:t>г.</w:t>
      </w:r>
    </w:p>
    <w:p w:rsidR="003C2879" w:rsidRPr="00052FC9" w:rsidRDefault="003C2879" w:rsidP="003C2879">
      <w:pPr>
        <w:suppressAutoHyphens/>
        <w:spacing w:line="0" w:lineRule="atLeast"/>
        <w:jc w:val="right"/>
        <w:outlineLvl w:val="0"/>
        <w:rPr>
          <w:kern w:val="1"/>
          <w:sz w:val="24"/>
          <w:szCs w:val="24"/>
          <w:lang w:eastAsia="ar-SA"/>
        </w:rPr>
      </w:pPr>
    </w:p>
    <w:p w:rsidR="009F5417" w:rsidRDefault="009F5417" w:rsidP="009F5417">
      <w:pPr>
        <w:pStyle w:val="Style1"/>
        <w:widowControl/>
        <w:spacing w:before="72"/>
        <w:ind w:left="3648"/>
        <w:rPr>
          <w:rStyle w:val="FontStyle12"/>
        </w:rPr>
      </w:pPr>
      <w:r>
        <w:rPr>
          <w:rStyle w:val="FontStyle12"/>
        </w:rPr>
        <w:t>ТЕХНИЧЕСКОЕ ЗАДАНИЕ</w:t>
      </w:r>
    </w:p>
    <w:p w:rsidR="0011080C" w:rsidRDefault="0011080C" w:rsidP="0011080C">
      <w:pPr>
        <w:widowControl w:val="0"/>
        <w:tabs>
          <w:tab w:val="left" w:pos="706"/>
        </w:tabs>
        <w:ind w:firstLine="709"/>
        <w:rPr>
          <w:sz w:val="24"/>
          <w:szCs w:val="24"/>
        </w:rPr>
      </w:pPr>
    </w:p>
    <w:p w:rsidR="0011080C" w:rsidRDefault="0011080C" w:rsidP="0011080C">
      <w:pPr>
        <w:tabs>
          <w:tab w:val="left" w:pos="706"/>
        </w:tabs>
        <w:ind w:firstLine="709"/>
        <w:rPr>
          <w:sz w:val="24"/>
          <w:szCs w:val="24"/>
        </w:rPr>
      </w:pPr>
      <w:r>
        <w:rPr>
          <w:sz w:val="24"/>
          <w:szCs w:val="24"/>
        </w:rPr>
        <w:t>1. Основание для закупки</w:t>
      </w:r>
    </w:p>
    <w:p w:rsidR="0011080C" w:rsidRDefault="0011080C" w:rsidP="0011080C">
      <w:pPr>
        <w:pStyle w:val="af3"/>
        <w:widowControl w:val="0"/>
        <w:numPr>
          <w:ilvl w:val="0"/>
          <w:numId w:val="21"/>
        </w:numPr>
        <w:spacing w:line="240" w:lineRule="auto"/>
        <w:ind w:left="714" w:hanging="357"/>
        <w:jc w:val="left"/>
        <w:rPr>
          <w:sz w:val="24"/>
          <w:szCs w:val="24"/>
        </w:rPr>
      </w:pPr>
      <w:r>
        <w:rPr>
          <w:sz w:val="24"/>
          <w:szCs w:val="24"/>
        </w:rPr>
        <w:t>План – график закупок товаров, работ, услуг для обеспечения федеральных нужд на 2026 финансовый год и плановый период 2027-2028 годов.</w:t>
      </w:r>
    </w:p>
    <w:p w:rsidR="0011080C" w:rsidRDefault="0011080C" w:rsidP="0011080C">
      <w:pPr>
        <w:tabs>
          <w:tab w:val="left" w:pos="709"/>
        </w:tabs>
        <w:ind w:firstLine="709"/>
        <w:rPr>
          <w:b/>
          <w:sz w:val="24"/>
          <w:szCs w:val="24"/>
        </w:rPr>
      </w:pPr>
      <w:r>
        <w:rPr>
          <w:b/>
          <w:sz w:val="24"/>
          <w:szCs w:val="24"/>
        </w:rPr>
        <w:t>2. Государственный заказчик</w:t>
      </w:r>
    </w:p>
    <w:p w:rsidR="0011080C" w:rsidRDefault="0011080C" w:rsidP="0011080C">
      <w:pPr>
        <w:tabs>
          <w:tab w:val="left" w:pos="0"/>
        </w:tabs>
        <w:spacing w:after="200"/>
        <w:rPr>
          <w:sz w:val="24"/>
          <w:szCs w:val="24"/>
        </w:rPr>
      </w:pPr>
      <w:r>
        <w:rPr>
          <w:sz w:val="24"/>
          <w:szCs w:val="24"/>
        </w:rPr>
        <w:tab/>
        <w:t>Управление Федеральной службы государственной статистики по Алтайскому краю и Республике Алтай (Алтайкрайстат)</w:t>
      </w:r>
      <w:r>
        <w:rPr>
          <w:spacing w:val="-4"/>
          <w:sz w:val="24"/>
          <w:szCs w:val="24"/>
        </w:rPr>
        <w:t xml:space="preserve"> (далее – Заказчик).</w:t>
      </w:r>
      <w:r>
        <w:rPr>
          <w:sz w:val="24"/>
          <w:szCs w:val="24"/>
        </w:rPr>
        <w:t xml:space="preserve"> Адрес:</w:t>
      </w:r>
      <w:r>
        <w:rPr>
          <w:spacing w:val="-4"/>
          <w:sz w:val="24"/>
          <w:szCs w:val="24"/>
        </w:rPr>
        <w:t xml:space="preserve"> </w:t>
      </w:r>
      <w:r>
        <w:rPr>
          <w:sz w:val="24"/>
          <w:szCs w:val="24"/>
        </w:rPr>
        <w:t>656049, Алтайский край, г. Барнаул, ул. Чернышевского, д. 57</w:t>
      </w:r>
      <w:r>
        <w:rPr>
          <w:spacing w:val="-4"/>
          <w:sz w:val="24"/>
          <w:szCs w:val="24"/>
        </w:rPr>
        <w:t>.</w:t>
      </w:r>
    </w:p>
    <w:p w:rsidR="0011080C" w:rsidRDefault="0011080C" w:rsidP="0011080C">
      <w:pPr>
        <w:tabs>
          <w:tab w:val="left" w:pos="709"/>
        </w:tabs>
        <w:ind w:firstLine="709"/>
        <w:rPr>
          <w:b/>
          <w:sz w:val="24"/>
          <w:szCs w:val="24"/>
        </w:rPr>
      </w:pPr>
      <w:r>
        <w:rPr>
          <w:b/>
          <w:sz w:val="24"/>
          <w:szCs w:val="24"/>
        </w:rPr>
        <w:t>3. Цель закупки</w:t>
      </w:r>
    </w:p>
    <w:p w:rsidR="0011080C" w:rsidRDefault="0011080C" w:rsidP="0011080C">
      <w:pPr>
        <w:spacing w:line="360" w:lineRule="auto"/>
        <w:rPr>
          <w:sz w:val="24"/>
          <w:szCs w:val="24"/>
        </w:rPr>
      </w:pPr>
      <w:r>
        <w:rPr>
          <w:sz w:val="24"/>
          <w:szCs w:val="24"/>
        </w:rPr>
        <w:tab/>
        <w:t>Утилизация списанного оборудования, выведенного из технологического процесса.</w:t>
      </w:r>
    </w:p>
    <w:p w:rsidR="0011080C" w:rsidRDefault="0011080C" w:rsidP="0011080C">
      <w:pPr>
        <w:tabs>
          <w:tab w:val="left" w:pos="709"/>
        </w:tabs>
        <w:ind w:firstLine="709"/>
        <w:rPr>
          <w:b/>
          <w:sz w:val="24"/>
          <w:szCs w:val="24"/>
        </w:rPr>
      </w:pPr>
      <w:r>
        <w:rPr>
          <w:b/>
          <w:sz w:val="24"/>
          <w:szCs w:val="24"/>
        </w:rPr>
        <w:t>4. Наименование и описание объекта закупки</w:t>
      </w:r>
    </w:p>
    <w:p w:rsidR="0011080C" w:rsidRDefault="0011080C" w:rsidP="0011080C">
      <w:pPr>
        <w:widowControl w:val="0"/>
        <w:tabs>
          <w:tab w:val="left" w:pos="706"/>
        </w:tabs>
        <w:ind w:firstLine="709"/>
        <w:rPr>
          <w:sz w:val="24"/>
          <w:szCs w:val="24"/>
        </w:rPr>
      </w:pPr>
      <w:r>
        <w:rPr>
          <w:sz w:val="24"/>
          <w:szCs w:val="24"/>
        </w:rPr>
        <w:t>Оказание услуг по утилизации аппаратных средств автоматизированных рабочих мест, серверного оборудования, коммуникационного оборудования (далее – имущества).</w:t>
      </w:r>
    </w:p>
    <w:p w:rsidR="0011080C" w:rsidRDefault="0011080C" w:rsidP="0011080C">
      <w:pPr>
        <w:widowControl w:val="0"/>
        <w:tabs>
          <w:tab w:val="left" w:pos="706"/>
        </w:tabs>
        <w:spacing w:before="120"/>
        <w:ind w:firstLine="709"/>
        <w:rPr>
          <w:b/>
          <w:bCs/>
          <w:sz w:val="24"/>
          <w:szCs w:val="24"/>
        </w:rPr>
      </w:pPr>
      <w:r>
        <w:rPr>
          <w:b/>
          <w:bCs/>
          <w:sz w:val="24"/>
          <w:szCs w:val="24"/>
        </w:rPr>
        <w:t xml:space="preserve">5. Место оказания услуг: </w:t>
      </w:r>
    </w:p>
    <w:p w:rsidR="0011080C" w:rsidRDefault="0011080C" w:rsidP="0011080C">
      <w:pPr>
        <w:ind w:firstLine="709"/>
        <w:rPr>
          <w:sz w:val="24"/>
          <w:szCs w:val="24"/>
        </w:rPr>
      </w:pPr>
      <w:r>
        <w:rPr>
          <w:sz w:val="24"/>
          <w:szCs w:val="24"/>
        </w:rPr>
        <w:t>Услуги оказываются по месту нахождения Исполнителя с оформлением акта Пр</w:t>
      </w:r>
      <w:r>
        <w:rPr>
          <w:sz w:val="24"/>
          <w:szCs w:val="24"/>
        </w:rPr>
        <w:t>и</w:t>
      </w:r>
      <w:r>
        <w:rPr>
          <w:sz w:val="24"/>
          <w:szCs w:val="24"/>
        </w:rPr>
        <w:t>ема-передачи. Передача имущества Заказчика Исполнителю осуществляется по адресам:</w:t>
      </w:r>
    </w:p>
    <w:p w:rsidR="0011080C" w:rsidRDefault="0011080C" w:rsidP="0011080C">
      <w:pPr>
        <w:pStyle w:val="af3"/>
        <w:numPr>
          <w:ilvl w:val="0"/>
          <w:numId w:val="23"/>
        </w:numPr>
        <w:spacing w:after="200" w:line="276" w:lineRule="auto"/>
        <w:ind w:left="993"/>
        <w:jc w:val="left"/>
        <w:rPr>
          <w:sz w:val="24"/>
          <w:szCs w:val="24"/>
        </w:rPr>
      </w:pPr>
      <w:r>
        <w:rPr>
          <w:sz w:val="24"/>
          <w:szCs w:val="24"/>
        </w:rPr>
        <w:t>Алтайский край, г. Барнаул, ул. Чернышевского, 57;</w:t>
      </w:r>
    </w:p>
    <w:p w:rsidR="0011080C" w:rsidRDefault="0011080C" w:rsidP="0011080C">
      <w:pPr>
        <w:pStyle w:val="af3"/>
        <w:numPr>
          <w:ilvl w:val="0"/>
          <w:numId w:val="23"/>
        </w:numPr>
        <w:spacing w:after="200" w:line="276" w:lineRule="auto"/>
        <w:ind w:left="993"/>
        <w:jc w:val="left"/>
        <w:rPr>
          <w:sz w:val="24"/>
          <w:szCs w:val="24"/>
        </w:rPr>
      </w:pPr>
      <w:r>
        <w:rPr>
          <w:sz w:val="24"/>
          <w:szCs w:val="24"/>
        </w:rPr>
        <w:t>Республика Алтай, г. Горно-Алтайск, ул. Набережная, 1.</w:t>
      </w:r>
    </w:p>
    <w:p w:rsidR="0011080C" w:rsidRDefault="0011080C" w:rsidP="0011080C">
      <w:pPr>
        <w:widowControl w:val="0"/>
        <w:spacing w:before="120"/>
        <w:ind w:firstLine="709"/>
        <w:rPr>
          <w:b/>
          <w:bCs/>
          <w:sz w:val="24"/>
          <w:szCs w:val="24"/>
        </w:rPr>
      </w:pPr>
      <w:r>
        <w:rPr>
          <w:b/>
          <w:bCs/>
          <w:sz w:val="24"/>
          <w:szCs w:val="24"/>
        </w:rPr>
        <w:t xml:space="preserve">6. Срок (график) оказания услуг:  </w:t>
      </w:r>
    </w:p>
    <w:p w:rsidR="0011080C" w:rsidRDefault="009B638B" w:rsidP="0011080C">
      <w:pPr>
        <w:widowControl w:val="0"/>
        <w:ind w:firstLine="709"/>
        <w:rPr>
          <w:b/>
          <w:sz w:val="24"/>
          <w:szCs w:val="24"/>
        </w:rPr>
      </w:pPr>
      <w:r>
        <w:rPr>
          <w:sz w:val="24"/>
          <w:szCs w:val="24"/>
        </w:rPr>
        <w:t>С даты заключения Контракта по 0</w:t>
      </w:r>
      <w:r w:rsidR="0011080C">
        <w:rPr>
          <w:sz w:val="24"/>
          <w:szCs w:val="24"/>
        </w:rPr>
        <w:t>1 д</w:t>
      </w:r>
      <w:bookmarkStart w:id="0" w:name="_GoBack"/>
      <w:bookmarkEnd w:id="0"/>
      <w:r w:rsidR="0011080C">
        <w:rPr>
          <w:sz w:val="24"/>
          <w:szCs w:val="24"/>
        </w:rPr>
        <w:t>екабря 2026 г.</w:t>
      </w:r>
    </w:p>
    <w:p w:rsidR="0011080C" w:rsidRDefault="0011080C" w:rsidP="0011080C">
      <w:pPr>
        <w:ind w:firstLine="709"/>
        <w:rPr>
          <w:sz w:val="24"/>
          <w:szCs w:val="24"/>
        </w:rPr>
      </w:pPr>
      <w:r>
        <w:rPr>
          <w:spacing w:val="-2"/>
          <w:sz w:val="24"/>
          <w:szCs w:val="24"/>
        </w:rPr>
        <w:t>Приемка имущества осуществляется в рабочие дни Заказчика</w:t>
      </w:r>
      <w:r>
        <w:rPr>
          <w:sz w:val="24"/>
          <w:szCs w:val="24"/>
        </w:rPr>
        <w:t xml:space="preserve">: </w:t>
      </w:r>
      <w:r>
        <w:rPr>
          <w:spacing w:val="-2"/>
          <w:sz w:val="24"/>
          <w:szCs w:val="24"/>
        </w:rPr>
        <w:t>понедельник-пятница с 9.00 до 16.00, перерыв на обед с 12.00 до 13.00. Дата и время приемки имущества соглас</w:t>
      </w:r>
      <w:r>
        <w:rPr>
          <w:spacing w:val="-2"/>
          <w:sz w:val="24"/>
          <w:szCs w:val="24"/>
        </w:rPr>
        <w:t>о</w:t>
      </w:r>
      <w:r>
        <w:rPr>
          <w:spacing w:val="-2"/>
          <w:sz w:val="24"/>
          <w:szCs w:val="24"/>
        </w:rPr>
        <w:t>вывается с Заказчиком.</w:t>
      </w:r>
    </w:p>
    <w:p w:rsidR="0011080C" w:rsidRDefault="0011080C" w:rsidP="0011080C">
      <w:pPr>
        <w:spacing w:before="120"/>
        <w:ind w:firstLine="709"/>
        <w:rPr>
          <w:bCs/>
          <w:sz w:val="24"/>
          <w:szCs w:val="24"/>
        </w:rPr>
      </w:pPr>
      <w:r>
        <w:rPr>
          <w:b/>
          <w:bCs/>
          <w:sz w:val="24"/>
          <w:szCs w:val="24"/>
        </w:rPr>
        <w:t xml:space="preserve">7. Перечень оказываемых услуг: </w:t>
      </w:r>
    </w:p>
    <w:p w:rsidR="0011080C" w:rsidRDefault="0011080C" w:rsidP="0011080C">
      <w:pPr>
        <w:ind w:firstLine="709"/>
        <w:rPr>
          <w:sz w:val="24"/>
          <w:szCs w:val="24"/>
        </w:rPr>
      </w:pPr>
      <w:r>
        <w:rPr>
          <w:sz w:val="24"/>
          <w:szCs w:val="24"/>
        </w:rPr>
        <w:t>Перечень имущества, подлежащего утилизации, представлен в Приложении к Те</w:t>
      </w:r>
      <w:r>
        <w:rPr>
          <w:sz w:val="24"/>
          <w:szCs w:val="24"/>
        </w:rPr>
        <w:t>х</w:t>
      </w:r>
      <w:r>
        <w:rPr>
          <w:sz w:val="24"/>
          <w:szCs w:val="24"/>
        </w:rPr>
        <w:t>ническому заданию. Количество имущества неопределенно. Услуги по утилизации оказ</w:t>
      </w:r>
      <w:r>
        <w:rPr>
          <w:sz w:val="24"/>
          <w:szCs w:val="24"/>
        </w:rPr>
        <w:t>ы</w:t>
      </w:r>
      <w:r>
        <w:rPr>
          <w:sz w:val="24"/>
          <w:szCs w:val="24"/>
        </w:rPr>
        <w:t>ваются по заявке Заказчика. Заказчик направляет заявки Исполнителю по телефону и/или электронной почте не менее чем за 2 рабочих дня до момента исполнения заявки с указ</w:t>
      </w:r>
      <w:r>
        <w:rPr>
          <w:sz w:val="24"/>
          <w:szCs w:val="24"/>
        </w:rPr>
        <w:t>а</w:t>
      </w:r>
      <w:r>
        <w:rPr>
          <w:sz w:val="24"/>
          <w:szCs w:val="24"/>
        </w:rPr>
        <w:t>нием перечня имущества. Передача имущества осуществляется по акту приема-передачи.</w:t>
      </w:r>
    </w:p>
    <w:p w:rsidR="0011080C" w:rsidRDefault="0011080C" w:rsidP="0011080C">
      <w:pPr>
        <w:ind w:firstLine="709"/>
        <w:rPr>
          <w:b/>
          <w:sz w:val="24"/>
          <w:szCs w:val="24"/>
        </w:rPr>
      </w:pPr>
      <w:r>
        <w:rPr>
          <w:b/>
          <w:sz w:val="24"/>
          <w:szCs w:val="24"/>
        </w:rPr>
        <w:t>8. Условия оказания услуг:</w:t>
      </w:r>
    </w:p>
    <w:p w:rsidR="0011080C" w:rsidRDefault="0011080C" w:rsidP="0011080C">
      <w:pPr>
        <w:ind w:firstLine="709"/>
        <w:rPr>
          <w:sz w:val="24"/>
          <w:szCs w:val="24"/>
        </w:rPr>
      </w:pPr>
      <w:proofErr w:type="gramStart"/>
      <w:r>
        <w:rPr>
          <w:sz w:val="24"/>
          <w:szCs w:val="24"/>
        </w:rPr>
        <w:t>Услуги по сбору, транспортировке, обезвреживанию и утилизации имущества (д</w:t>
      </w:r>
      <w:r>
        <w:rPr>
          <w:sz w:val="24"/>
          <w:szCs w:val="24"/>
        </w:rPr>
        <w:t>а</w:t>
      </w:r>
      <w:r>
        <w:rPr>
          <w:sz w:val="24"/>
          <w:szCs w:val="24"/>
        </w:rPr>
        <w:t>лее – услуги) включают сбор с объекта Заказчика, при необходимости упаковывание для транспортировки, погрузочно-разгрузочные работы, транспортировку до места временн</w:t>
      </w:r>
      <w:r>
        <w:rPr>
          <w:sz w:val="24"/>
          <w:szCs w:val="24"/>
        </w:rPr>
        <w:t>о</w:t>
      </w:r>
      <w:r>
        <w:rPr>
          <w:sz w:val="24"/>
          <w:szCs w:val="24"/>
        </w:rPr>
        <w:t>го хранения, демонтаж и разукомплектование, сортировку отходов, организацию работ по переработке полученного вторичного сырья, а также работ по утилизации, размещению отходов на полигоне твердых бытовых отходов.</w:t>
      </w:r>
      <w:proofErr w:type="gramEnd"/>
    </w:p>
    <w:p w:rsidR="0011080C" w:rsidRDefault="0011080C" w:rsidP="0011080C">
      <w:pPr>
        <w:ind w:firstLine="709"/>
        <w:rPr>
          <w:sz w:val="24"/>
          <w:szCs w:val="24"/>
        </w:rPr>
      </w:pPr>
      <w:r>
        <w:rPr>
          <w:sz w:val="24"/>
          <w:szCs w:val="24"/>
        </w:rPr>
        <w:t>Исполнитель оказывает услуги в соответствии с действующими технологиями и требованиями санитарно-эпидемиологических, санитарных, экологических и иных норм и правил Российской Федерации с обязательным внесением платы за негативное возде</w:t>
      </w:r>
      <w:r>
        <w:rPr>
          <w:sz w:val="24"/>
          <w:szCs w:val="24"/>
        </w:rPr>
        <w:t>й</w:t>
      </w:r>
      <w:r>
        <w:rPr>
          <w:sz w:val="24"/>
          <w:szCs w:val="24"/>
        </w:rPr>
        <w:t>ствие на окружающую среду.</w:t>
      </w:r>
    </w:p>
    <w:p w:rsidR="0011080C" w:rsidRDefault="0011080C" w:rsidP="0011080C">
      <w:pPr>
        <w:ind w:firstLine="709"/>
        <w:rPr>
          <w:sz w:val="24"/>
          <w:szCs w:val="24"/>
        </w:rPr>
      </w:pPr>
      <w:r>
        <w:rPr>
          <w:sz w:val="24"/>
          <w:szCs w:val="24"/>
        </w:rPr>
        <w:t>Исполнитель осуществляет полный цикл разборки, переработки, утилизации им</w:t>
      </w:r>
      <w:r>
        <w:rPr>
          <w:sz w:val="24"/>
          <w:szCs w:val="24"/>
        </w:rPr>
        <w:t>у</w:t>
      </w:r>
      <w:r>
        <w:rPr>
          <w:sz w:val="24"/>
          <w:szCs w:val="24"/>
        </w:rPr>
        <w:t>щества Заказчика, которое по законодательству Российской Федерации требует разборки, переработки и утилизации во вторичное сырье без образования отходов.</w:t>
      </w:r>
    </w:p>
    <w:p w:rsidR="0011080C" w:rsidRDefault="0011080C" w:rsidP="0011080C">
      <w:pPr>
        <w:ind w:firstLine="709"/>
        <w:rPr>
          <w:sz w:val="24"/>
          <w:szCs w:val="24"/>
        </w:rPr>
      </w:pPr>
      <w:r>
        <w:rPr>
          <w:sz w:val="24"/>
          <w:szCs w:val="24"/>
        </w:rPr>
        <w:lastRenderedPageBreak/>
        <w:t>Имущество, подлежащее утилизации, должно пройти первичную обработку в лом и отходы, содержащие драгоценные металлы, их переработку в концентраты и другие пол</w:t>
      </w:r>
      <w:r>
        <w:rPr>
          <w:sz w:val="24"/>
          <w:szCs w:val="24"/>
        </w:rPr>
        <w:t>у</w:t>
      </w:r>
      <w:r>
        <w:rPr>
          <w:sz w:val="24"/>
          <w:szCs w:val="24"/>
        </w:rPr>
        <w:t>продукты, предназначенные для аффинажа или дальнейшей переработки на специализ</w:t>
      </w:r>
      <w:r>
        <w:rPr>
          <w:sz w:val="24"/>
          <w:szCs w:val="24"/>
        </w:rPr>
        <w:t>и</w:t>
      </w:r>
      <w:r>
        <w:rPr>
          <w:sz w:val="24"/>
          <w:szCs w:val="24"/>
        </w:rPr>
        <w:t>рованных перерабатывающих предприятиях.</w:t>
      </w:r>
    </w:p>
    <w:p w:rsidR="0011080C" w:rsidRDefault="0011080C" w:rsidP="0011080C">
      <w:pPr>
        <w:ind w:firstLine="709"/>
        <w:rPr>
          <w:sz w:val="24"/>
          <w:szCs w:val="24"/>
        </w:rPr>
      </w:pPr>
      <w:r>
        <w:rPr>
          <w:sz w:val="24"/>
          <w:szCs w:val="24"/>
        </w:rPr>
        <w:t>В течение 120 календарных дней с момента передачи оборудования Исполнителю предоставляет Заказчику Паспорт-расчет содержания драгоценных металлов. Денежные средства за драгоценные металлы, извлеченные из передаваемого оборудования, опред</w:t>
      </w:r>
      <w:r>
        <w:rPr>
          <w:sz w:val="24"/>
          <w:szCs w:val="24"/>
        </w:rPr>
        <w:t>е</w:t>
      </w:r>
      <w:r>
        <w:rPr>
          <w:sz w:val="24"/>
          <w:szCs w:val="24"/>
        </w:rPr>
        <w:t xml:space="preserve">ляются ценой драгоценных металлов, установленной Центральным банком Российской Федерации на дату выписки </w:t>
      </w:r>
      <w:proofErr w:type="gramStart"/>
      <w:r>
        <w:rPr>
          <w:sz w:val="24"/>
          <w:szCs w:val="24"/>
        </w:rPr>
        <w:t>Паспорт-расчета</w:t>
      </w:r>
      <w:proofErr w:type="gramEnd"/>
      <w:r>
        <w:rPr>
          <w:sz w:val="24"/>
          <w:szCs w:val="24"/>
        </w:rPr>
        <w:t xml:space="preserve"> и количеством извлеченных драгоценных металлов.</w:t>
      </w:r>
    </w:p>
    <w:p w:rsidR="0011080C" w:rsidRPr="0011080C" w:rsidRDefault="0011080C" w:rsidP="0011080C">
      <w:pPr>
        <w:ind w:firstLine="709"/>
        <w:rPr>
          <w:sz w:val="24"/>
          <w:szCs w:val="24"/>
        </w:rPr>
      </w:pPr>
      <w:r>
        <w:rPr>
          <w:sz w:val="24"/>
          <w:szCs w:val="24"/>
        </w:rPr>
        <w:t xml:space="preserve">Оплата Заказчику стоимости извлеченных из Имущества и сданных в </w:t>
      </w:r>
      <w:proofErr w:type="spellStart"/>
      <w:r>
        <w:rPr>
          <w:sz w:val="24"/>
          <w:szCs w:val="24"/>
        </w:rPr>
        <w:t>Госфонд</w:t>
      </w:r>
      <w:proofErr w:type="spellEnd"/>
      <w:r>
        <w:rPr>
          <w:sz w:val="24"/>
          <w:szCs w:val="24"/>
        </w:rPr>
        <w:t xml:space="preserve"> Ро</w:t>
      </w:r>
      <w:r>
        <w:rPr>
          <w:sz w:val="24"/>
          <w:szCs w:val="24"/>
        </w:rPr>
        <w:t>с</w:t>
      </w:r>
      <w:r>
        <w:rPr>
          <w:sz w:val="24"/>
          <w:szCs w:val="24"/>
        </w:rPr>
        <w:t>сии драгметаллов производится согласно расчетным ценам аффинажного завода или сп</w:t>
      </w:r>
      <w:r>
        <w:rPr>
          <w:sz w:val="24"/>
          <w:szCs w:val="24"/>
        </w:rPr>
        <w:t>е</w:t>
      </w:r>
      <w:r>
        <w:rPr>
          <w:sz w:val="24"/>
          <w:szCs w:val="24"/>
        </w:rPr>
        <w:t xml:space="preserve">циализированного предприятия за вычетом стоимости услуг Исполнителя по </w:t>
      </w:r>
      <w:r w:rsidRPr="0011080C">
        <w:rPr>
          <w:sz w:val="24"/>
          <w:szCs w:val="24"/>
        </w:rPr>
        <w:t>дополн</w:t>
      </w:r>
      <w:r w:rsidRPr="0011080C">
        <w:rPr>
          <w:sz w:val="24"/>
          <w:szCs w:val="24"/>
        </w:rPr>
        <w:t>и</w:t>
      </w:r>
      <w:r w:rsidRPr="0011080C">
        <w:rPr>
          <w:sz w:val="24"/>
          <w:szCs w:val="24"/>
        </w:rPr>
        <w:t>тельной переработке - выпойка, дробление, магнитная сепарация.</w:t>
      </w:r>
    </w:p>
    <w:p w:rsidR="0011080C" w:rsidRDefault="0011080C" w:rsidP="0011080C">
      <w:pPr>
        <w:ind w:firstLine="709"/>
        <w:rPr>
          <w:sz w:val="24"/>
          <w:szCs w:val="24"/>
        </w:rPr>
      </w:pPr>
      <w:r w:rsidRPr="0011080C">
        <w:rPr>
          <w:sz w:val="24"/>
          <w:szCs w:val="24"/>
        </w:rPr>
        <w:t>Исполнитель предоставляет данные в виде таблицы «</w:t>
      </w:r>
      <w:r w:rsidRPr="0011080C">
        <w:rPr>
          <w:bCs/>
          <w:sz w:val="24"/>
          <w:szCs w:val="24"/>
        </w:rPr>
        <w:t>Отходы машин и прочего оборудования (</w:t>
      </w:r>
      <w:proofErr w:type="gramStart"/>
      <w:r w:rsidRPr="0011080C">
        <w:rPr>
          <w:bCs/>
          <w:sz w:val="24"/>
          <w:szCs w:val="24"/>
        </w:rPr>
        <w:t>компьютерное</w:t>
      </w:r>
      <w:proofErr w:type="gramEnd"/>
      <w:r w:rsidRPr="0011080C">
        <w:rPr>
          <w:bCs/>
          <w:sz w:val="24"/>
          <w:szCs w:val="24"/>
        </w:rPr>
        <w:t>)</w:t>
      </w:r>
      <w:r w:rsidRPr="0011080C">
        <w:rPr>
          <w:sz w:val="24"/>
          <w:szCs w:val="24"/>
        </w:rPr>
        <w:t>» по форме, представленной в приложении № 2</w:t>
      </w:r>
      <w:r w:rsidRPr="0011080C">
        <w:rPr>
          <w:bCs/>
          <w:sz w:val="24"/>
          <w:szCs w:val="24"/>
        </w:rPr>
        <w:t>.</w:t>
      </w:r>
    </w:p>
    <w:p w:rsidR="0011080C" w:rsidRDefault="0011080C" w:rsidP="0011080C">
      <w:pPr>
        <w:ind w:firstLine="709"/>
        <w:rPr>
          <w:b/>
          <w:bCs/>
          <w:sz w:val="24"/>
          <w:szCs w:val="24"/>
        </w:rPr>
      </w:pPr>
      <w:r>
        <w:rPr>
          <w:b/>
          <w:bCs/>
          <w:sz w:val="24"/>
          <w:szCs w:val="24"/>
        </w:rPr>
        <w:t>9. Требования к оказываемым услугам:</w:t>
      </w:r>
    </w:p>
    <w:p w:rsidR="0011080C" w:rsidRDefault="0011080C" w:rsidP="0011080C">
      <w:pPr>
        <w:ind w:firstLine="709"/>
        <w:rPr>
          <w:color w:val="000000"/>
          <w:spacing w:val="-1"/>
          <w:sz w:val="24"/>
          <w:szCs w:val="24"/>
        </w:rPr>
      </w:pPr>
      <w:r>
        <w:rPr>
          <w:color w:val="000000"/>
          <w:spacing w:val="-1"/>
          <w:sz w:val="24"/>
          <w:szCs w:val="24"/>
        </w:rPr>
        <w:t>Технология и качество оказываемых услуг должны удовлетворять требованиям эк</w:t>
      </w:r>
      <w:r>
        <w:rPr>
          <w:color w:val="000000"/>
          <w:spacing w:val="-1"/>
          <w:sz w:val="24"/>
          <w:szCs w:val="24"/>
        </w:rPr>
        <w:t>о</w:t>
      </w:r>
      <w:r>
        <w:rPr>
          <w:color w:val="000000"/>
          <w:spacing w:val="-1"/>
          <w:sz w:val="24"/>
          <w:szCs w:val="24"/>
        </w:rPr>
        <w:t>логических, санитарно-эпидемиологических и других норм и правил, действующих на те</w:t>
      </w:r>
      <w:r>
        <w:rPr>
          <w:color w:val="000000"/>
          <w:spacing w:val="-1"/>
          <w:sz w:val="24"/>
          <w:szCs w:val="24"/>
        </w:rPr>
        <w:t>р</w:t>
      </w:r>
      <w:r>
        <w:rPr>
          <w:color w:val="000000"/>
          <w:spacing w:val="-1"/>
          <w:sz w:val="24"/>
          <w:szCs w:val="24"/>
        </w:rPr>
        <w:t>ритории Российской Федерации.</w:t>
      </w:r>
    </w:p>
    <w:p w:rsidR="0011080C" w:rsidRDefault="0011080C" w:rsidP="0011080C">
      <w:pPr>
        <w:ind w:firstLine="709"/>
        <w:rPr>
          <w:color w:val="000000"/>
          <w:spacing w:val="-1"/>
          <w:sz w:val="24"/>
          <w:szCs w:val="24"/>
        </w:rPr>
      </w:pPr>
      <w:r>
        <w:rPr>
          <w:color w:val="000000"/>
          <w:spacing w:val="-1"/>
          <w:sz w:val="24"/>
          <w:szCs w:val="24"/>
        </w:rPr>
        <w:t xml:space="preserve">Услуги должны оказываться в соответствии </w:t>
      </w:r>
      <w:proofErr w:type="gramStart"/>
      <w:r>
        <w:rPr>
          <w:color w:val="000000"/>
          <w:spacing w:val="-1"/>
          <w:sz w:val="24"/>
          <w:szCs w:val="24"/>
        </w:rPr>
        <w:t>с</w:t>
      </w:r>
      <w:proofErr w:type="gramEnd"/>
      <w:r>
        <w:rPr>
          <w:color w:val="000000"/>
          <w:spacing w:val="-1"/>
          <w:sz w:val="24"/>
          <w:szCs w:val="24"/>
        </w:rPr>
        <w:t>:</w:t>
      </w:r>
    </w:p>
    <w:p w:rsidR="0011080C" w:rsidRDefault="0011080C" w:rsidP="0011080C">
      <w:pPr>
        <w:pStyle w:val="af3"/>
        <w:numPr>
          <w:ilvl w:val="0"/>
          <w:numId w:val="22"/>
        </w:numPr>
        <w:spacing w:after="200" w:line="276" w:lineRule="auto"/>
        <w:ind w:left="709"/>
        <w:rPr>
          <w:color w:val="000000"/>
          <w:spacing w:val="-1"/>
          <w:sz w:val="24"/>
          <w:szCs w:val="24"/>
        </w:rPr>
      </w:pPr>
      <w:r>
        <w:rPr>
          <w:color w:val="000000"/>
          <w:spacing w:val="-1"/>
          <w:sz w:val="24"/>
          <w:szCs w:val="24"/>
        </w:rPr>
        <w:t>Федеральным законом от 24.06.1998 № 89-ФЗ «Об отходах производства и потребления»;</w:t>
      </w:r>
    </w:p>
    <w:p w:rsidR="0011080C" w:rsidRDefault="0011080C" w:rsidP="0011080C">
      <w:pPr>
        <w:pStyle w:val="af3"/>
        <w:numPr>
          <w:ilvl w:val="0"/>
          <w:numId w:val="22"/>
        </w:numPr>
        <w:spacing w:after="200" w:line="276" w:lineRule="auto"/>
        <w:ind w:left="709"/>
        <w:rPr>
          <w:color w:val="000000"/>
          <w:spacing w:val="-1"/>
          <w:sz w:val="24"/>
          <w:szCs w:val="24"/>
        </w:rPr>
      </w:pPr>
      <w:r>
        <w:rPr>
          <w:color w:val="000000"/>
          <w:spacing w:val="-1"/>
          <w:sz w:val="24"/>
          <w:szCs w:val="24"/>
        </w:rPr>
        <w:t>Федеральным законом от 10.01.2002 № 7-ФЗ «Об охране окружающей среды»;</w:t>
      </w:r>
    </w:p>
    <w:p w:rsidR="0011080C" w:rsidRDefault="0011080C" w:rsidP="0011080C">
      <w:pPr>
        <w:pStyle w:val="af3"/>
        <w:numPr>
          <w:ilvl w:val="0"/>
          <w:numId w:val="22"/>
        </w:numPr>
        <w:spacing w:after="200" w:line="276" w:lineRule="auto"/>
        <w:ind w:left="709"/>
        <w:rPr>
          <w:color w:val="000000"/>
          <w:spacing w:val="-1"/>
          <w:sz w:val="24"/>
          <w:szCs w:val="24"/>
        </w:rPr>
      </w:pPr>
      <w:r>
        <w:rPr>
          <w:color w:val="000000"/>
          <w:spacing w:val="-1"/>
          <w:sz w:val="24"/>
          <w:szCs w:val="24"/>
        </w:rPr>
        <w:t>Федеральным законом от 30.03.1999 № 52-ФЗ «О санитарно-эпидемиологическом благополучии населения»;</w:t>
      </w:r>
    </w:p>
    <w:p w:rsidR="0011080C" w:rsidRDefault="0011080C" w:rsidP="0011080C">
      <w:pPr>
        <w:pStyle w:val="af3"/>
        <w:numPr>
          <w:ilvl w:val="0"/>
          <w:numId w:val="22"/>
        </w:numPr>
        <w:spacing w:after="200" w:line="276" w:lineRule="auto"/>
        <w:ind w:left="709"/>
        <w:rPr>
          <w:color w:val="000000"/>
          <w:spacing w:val="-1"/>
          <w:sz w:val="24"/>
          <w:szCs w:val="24"/>
        </w:rPr>
      </w:pPr>
      <w:r>
        <w:rPr>
          <w:color w:val="000000"/>
          <w:spacing w:val="-1"/>
          <w:sz w:val="24"/>
          <w:szCs w:val="24"/>
        </w:rPr>
        <w:t>Федеральным законом от 26.03.1998 № 41-ФЗ «О драгоценных металлах и драгоценных камнях»;</w:t>
      </w:r>
    </w:p>
    <w:p w:rsidR="0011080C" w:rsidRDefault="0011080C" w:rsidP="0011080C">
      <w:pPr>
        <w:pStyle w:val="af3"/>
        <w:numPr>
          <w:ilvl w:val="0"/>
          <w:numId w:val="22"/>
        </w:numPr>
        <w:spacing w:after="200" w:line="276" w:lineRule="auto"/>
        <w:ind w:left="709"/>
        <w:rPr>
          <w:color w:val="000000"/>
          <w:spacing w:val="-1"/>
          <w:sz w:val="24"/>
          <w:szCs w:val="24"/>
        </w:rPr>
      </w:pPr>
      <w:r>
        <w:rPr>
          <w:color w:val="000000"/>
          <w:spacing w:val="-1"/>
          <w:sz w:val="24"/>
          <w:szCs w:val="24"/>
        </w:rPr>
        <w:t>Федеральный </w:t>
      </w:r>
      <w:hyperlink r:id="rId9" w:anchor="dst35" w:tooltip="https://www.consultant.ru/document/cons_doc_LAW_436662/6a4a5b5468ba8b99831699f7d048d2a5d7710610/#dst35" w:history="1">
        <w:r>
          <w:rPr>
            <w:color w:val="000000"/>
            <w:spacing w:val="-1"/>
            <w:sz w:val="24"/>
            <w:szCs w:val="24"/>
          </w:rPr>
          <w:t>закон</w:t>
        </w:r>
      </w:hyperlink>
      <w:r>
        <w:rPr>
          <w:color w:val="000000"/>
          <w:spacing w:val="-1"/>
          <w:sz w:val="24"/>
          <w:szCs w:val="24"/>
        </w:rPr>
        <w:t> от 4.05.2011 года № 99-ФЗ «О лицензировании отдельных видов деятельности»;</w:t>
      </w:r>
    </w:p>
    <w:p w:rsidR="0011080C" w:rsidRDefault="0011080C" w:rsidP="0011080C">
      <w:pPr>
        <w:pStyle w:val="af3"/>
        <w:numPr>
          <w:ilvl w:val="0"/>
          <w:numId w:val="22"/>
        </w:numPr>
        <w:spacing w:after="200" w:line="276" w:lineRule="auto"/>
        <w:ind w:left="709"/>
        <w:rPr>
          <w:color w:val="000000"/>
          <w:spacing w:val="-1"/>
          <w:sz w:val="24"/>
          <w:szCs w:val="24"/>
        </w:rPr>
      </w:pPr>
      <w:r>
        <w:rPr>
          <w:color w:val="000000"/>
          <w:spacing w:val="-1"/>
          <w:sz w:val="24"/>
          <w:szCs w:val="24"/>
        </w:rPr>
        <w:t>Постановлением Правительства РФ от 17.08.1998 № 972 «Об утверждении Порядка работы организаций, осуществляющих аффинаж драгоценных металлов, и перечня организаций, имеющих право осуществлять аффинаж драгоценных металлов»;</w:t>
      </w:r>
    </w:p>
    <w:p w:rsidR="0011080C" w:rsidRDefault="0011080C" w:rsidP="0011080C">
      <w:pPr>
        <w:pStyle w:val="af3"/>
        <w:numPr>
          <w:ilvl w:val="0"/>
          <w:numId w:val="22"/>
        </w:numPr>
        <w:spacing w:after="200" w:line="276" w:lineRule="auto"/>
        <w:ind w:left="709"/>
        <w:rPr>
          <w:color w:val="000000"/>
          <w:spacing w:val="-1"/>
          <w:sz w:val="24"/>
          <w:szCs w:val="24"/>
        </w:rPr>
      </w:pPr>
      <w:r>
        <w:rPr>
          <w:color w:val="000000"/>
          <w:spacing w:val="-1"/>
          <w:sz w:val="24"/>
          <w:szCs w:val="24"/>
        </w:rPr>
        <w:t>Постановлением Правительства РФ от 28.09.2000 № 731 «Об утверждении Правил учета и хранения драгоценных металлов, драгоценных камней и продукции из них, а также ведения соответствующей отчетности»;</w:t>
      </w:r>
    </w:p>
    <w:p w:rsidR="0011080C" w:rsidRDefault="0011080C" w:rsidP="0011080C">
      <w:pPr>
        <w:pStyle w:val="af3"/>
        <w:numPr>
          <w:ilvl w:val="0"/>
          <w:numId w:val="22"/>
        </w:numPr>
        <w:spacing w:after="200" w:line="276" w:lineRule="auto"/>
        <w:ind w:left="709"/>
        <w:rPr>
          <w:color w:val="000000"/>
          <w:spacing w:val="-1"/>
          <w:sz w:val="24"/>
          <w:szCs w:val="24"/>
        </w:rPr>
      </w:pPr>
      <w:r>
        <w:rPr>
          <w:color w:val="000000"/>
          <w:spacing w:val="-1"/>
          <w:sz w:val="24"/>
          <w:szCs w:val="24"/>
        </w:rPr>
        <w:t>Приказом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11080C" w:rsidRDefault="0011080C" w:rsidP="0011080C">
      <w:pPr>
        <w:pStyle w:val="af3"/>
        <w:numPr>
          <w:ilvl w:val="0"/>
          <w:numId w:val="22"/>
        </w:numPr>
        <w:spacing w:after="200" w:line="276" w:lineRule="auto"/>
        <w:ind w:left="709"/>
        <w:rPr>
          <w:color w:val="000000"/>
          <w:spacing w:val="-1"/>
          <w:sz w:val="24"/>
          <w:szCs w:val="24"/>
        </w:rPr>
      </w:pPr>
      <w:r>
        <w:rPr>
          <w:color w:val="000000"/>
          <w:spacing w:val="-1"/>
          <w:sz w:val="24"/>
          <w:szCs w:val="24"/>
        </w:rPr>
        <w:t xml:space="preserve">Методикой проведения работ по комплексной утилизации вторичных драгоценных металлов из отработанных средств вычислительной техники, утвержденной </w:t>
      </w:r>
      <w:proofErr w:type="spellStart"/>
      <w:r>
        <w:rPr>
          <w:color w:val="000000"/>
          <w:spacing w:val="-1"/>
          <w:sz w:val="24"/>
          <w:szCs w:val="24"/>
        </w:rPr>
        <w:t>Гостелекомом</w:t>
      </w:r>
      <w:proofErr w:type="spellEnd"/>
      <w:r>
        <w:rPr>
          <w:color w:val="000000"/>
          <w:spacing w:val="-1"/>
          <w:sz w:val="24"/>
          <w:szCs w:val="24"/>
        </w:rPr>
        <w:t xml:space="preserve"> РФ 19.10.1999.</w:t>
      </w:r>
    </w:p>
    <w:p w:rsidR="0011080C" w:rsidRDefault="0011080C" w:rsidP="0011080C">
      <w:pPr>
        <w:ind w:firstLine="709"/>
        <w:rPr>
          <w:b/>
          <w:sz w:val="24"/>
          <w:szCs w:val="24"/>
        </w:rPr>
      </w:pPr>
      <w:r>
        <w:rPr>
          <w:b/>
          <w:sz w:val="24"/>
          <w:szCs w:val="24"/>
        </w:rPr>
        <w:t>10. Требования, предъявляемые к Исполнителю:</w:t>
      </w:r>
    </w:p>
    <w:p w:rsidR="0011080C" w:rsidRDefault="0011080C" w:rsidP="0011080C">
      <w:pPr>
        <w:rPr>
          <w:ins w:id="1" w:author="P22_KaluzhinaOV" w:date="2024-03-26T17:18:00Z"/>
          <w:b/>
          <w:sz w:val="24"/>
          <w:szCs w:val="24"/>
        </w:rPr>
      </w:pPr>
    </w:p>
    <w:p w:rsidR="0011080C" w:rsidRDefault="0011080C" w:rsidP="0011080C">
      <w:pPr>
        <w:pStyle w:val="af3"/>
        <w:numPr>
          <w:ilvl w:val="0"/>
          <w:numId w:val="25"/>
        </w:numPr>
        <w:spacing w:after="200" w:line="276" w:lineRule="auto"/>
        <w:ind w:left="709"/>
        <w:rPr>
          <w:color w:val="000000"/>
          <w:spacing w:val="-1"/>
          <w:sz w:val="24"/>
          <w:szCs w:val="24"/>
        </w:rPr>
      </w:pPr>
      <w:r>
        <w:rPr>
          <w:color w:val="000000"/>
          <w:spacing w:val="-1"/>
          <w:sz w:val="24"/>
          <w:szCs w:val="24"/>
        </w:rPr>
        <w:t xml:space="preserve">в соответствии с постановлением Правительства РФ от 26.02.2021 № 270 «О некоторых вопросах контроля за оборотом драгоценных металлов, драгоценных </w:t>
      </w:r>
      <w:r>
        <w:rPr>
          <w:color w:val="000000"/>
          <w:spacing w:val="-1"/>
          <w:sz w:val="24"/>
          <w:szCs w:val="24"/>
        </w:rPr>
        <w:lastRenderedPageBreak/>
        <w:t>камней и изделий из них на всех этапах этого оборота и внесении изменений в некоторые акты Правительства Российской Федерации» (вместе с «Правилами функционирования государственной интегрированной информационной системы в сфере контроля за оборотом драгоценных металлов, драгоценных камней и изделий из них на всех этапах этого оборота») Исполнитель должен быть зарегистрирован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(далее – ГИИС ДМДК) и состоять на специальном учёте в ГИИС ДМДК. Исполнитель предоставляет выписку из реестра специального учета в ГИИС ДМДК в течение двух рабочих дней со дня подписания контракта;</w:t>
      </w:r>
    </w:p>
    <w:p w:rsidR="0011080C" w:rsidRDefault="0011080C" w:rsidP="0011080C">
      <w:pPr>
        <w:pStyle w:val="af3"/>
        <w:numPr>
          <w:ilvl w:val="0"/>
          <w:numId w:val="24"/>
        </w:numPr>
        <w:spacing w:after="200" w:line="276" w:lineRule="auto"/>
        <w:ind w:left="709"/>
        <w:rPr>
          <w:color w:val="000000"/>
          <w:spacing w:val="-1"/>
          <w:sz w:val="24"/>
          <w:szCs w:val="24"/>
        </w:rPr>
      </w:pPr>
      <w:r>
        <w:rPr>
          <w:color w:val="000000"/>
          <w:spacing w:val="-1"/>
          <w:sz w:val="24"/>
          <w:szCs w:val="24"/>
        </w:rPr>
        <w:t>иметь действующую лицензию Федеральной пробирной палаты РФ в соответствии с п. 56 ст. 12 от 04.05.2011 № 99-ФЗ «О лицензировании отдельных видов деятельности» и п. 5.4 постановления Правительства РФ от 20.03.2020 № 307 «О федеральной пробирной палате». Исполнитель предоставляет лицензию Федеральной пробирной палаты РФ;</w:t>
      </w:r>
    </w:p>
    <w:p w:rsidR="0011080C" w:rsidRDefault="0011080C" w:rsidP="0011080C">
      <w:pPr>
        <w:pStyle w:val="af3"/>
        <w:numPr>
          <w:ilvl w:val="0"/>
          <w:numId w:val="24"/>
        </w:numPr>
        <w:spacing w:after="200" w:line="276" w:lineRule="auto"/>
        <w:ind w:left="709"/>
        <w:rPr>
          <w:color w:val="000000"/>
          <w:spacing w:val="-1"/>
          <w:sz w:val="24"/>
          <w:szCs w:val="24"/>
        </w:rPr>
      </w:pPr>
      <w:r>
        <w:rPr>
          <w:color w:val="000000"/>
          <w:spacing w:val="-1"/>
          <w:sz w:val="24"/>
          <w:szCs w:val="24"/>
        </w:rPr>
        <w:t>иметь действующую лицензию на осуществление деятельности по сбору, транспортированию, обработке,  утилизации отходов I – IV классов опасности, выданной Федеральной службой по надзору в сфере природопользования в соответствии с п. 30 ст. 12  Федеральным законом от 04.05.2011 № 99-ФЗ «О лицензировании отдельных видов деятельности», в соответствии с требованиями Федерального закона от 24.06.1998 № 89-ФЗ «Об отходах производства и потребления». Исполнитель предоставляет указанную лицензию;</w:t>
      </w:r>
    </w:p>
    <w:p w:rsidR="0011080C" w:rsidRDefault="0011080C" w:rsidP="0011080C">
      <w:pPr>
        <w:pStyle w:val="af3"/>
        <w:numPr>
          <w:ilvl w:val="0"/>
          <w:numId w:val="24"/>
        </w:numPr>
        <w:spacing w:after="200" w:line="276" w:lineRule="auto"/>
        <w:ind w:left="709"/>
        <w:rPr>
          <w:color w:val="000000"/>
          <w:spacing w:val="-1"/>
          <w:sz w:val="24"/>
          <w:szCs w:val="24"/>
        </w:rPr>
      </w:pPr>
      <w:r>
        <w:rPr>
          <w:color w:val="000000"/>
          <w:spacing w:val="-1"/>
          <w:sz w:val="24"/>
          <w:szCs w:val="24"/>
        </w:rPr>
        <w:t>иметь действующую лицензию на осуществление заготовки, хранение, переработки, и реализации лома черных, цветных металлов выданной в соответствии с п. 34 ст. 12  Федеральным законом от 04.05.2011 № 99-ФЗ «О лицензировании отдельных видов деятельности», в соответствии с требованиями Федерального закона от 24.06.1998 № 89-ФЗ «Об отходах производства и потребления».</w:t>
      </w:r>
    </w:p>
    <w:p w:rsidR="0011080C" w:rsidRDefault="0011080C" w:rsidP="0011080C">
      <w:pPr>
        <w:tabs>
          <w:tab w:val="num" w:pos="360"/>
        </w:tabs>
        <w:spacing w:before="120"/>
        <w:ind w:firstLine="709"/>
        <w:rPr>
          <w:b/>
          <w:bCs/>
          <w:sz w:val="24"/>
          <w:szCs w:val="24"/>
        </w:rPr>
      </w:pPr>
      <w:r>
        <w:rPr>
          <w:b/>
          <w:bCs/>
          <w:sz w:val="24"/>
          <w:szCs w:val="24"/>
        </w:rPr>
        <w:t>11.    Требования к гарантии качества:</w:t>
      </w:r>
    </w:p>
    <w:p w:rsidR="0011080C" w:rsidRDefault="0011080C" w:rsidP="0011080C">
      <w:pPr>
        <w:ind w:firstLine="709"/>
        <w:rPr>
          <w:sz w:val="24"/>
          <w:szCs w:val="24"/>
        </w:rPr>
      </w:pPr>
      <w:r>
        <w:rPr>
          <w:sz w:val="24"/>
          <w:szCs w:val="24"/>
        </w:rPr>
        <w:t>Гарантия качества оказанных услуг распространяется на все составляющие резул</w:t>
      </w:r>
      <w:r>
        <w:rPr>
          <w:sz w:val="24"/>
          <w:szCs w:val="24"/>
        </w:rPr>
        <w:t>ь</w:t>
      </w:r>
      <w:r>
        <w:rPr>
          <w:sz w:val="24"/>
          <w:szCs w:val="24"/>
        </w:rPr>
        <w:t>таты услуг.</w:t>
      </w:r>
    </w:p>
    <w:p w:rsidR="0011080C" w:rsidRDefault="0011080C" w:rsidP="0011080C">
      <w:pPr>
        <w:ind w:firstLine="709"/>
        <w:rPr>
          <w:sz w:val="24"/>
          <w:szCs w:val="24"/>
        </w:rPr>
      </w:pPr>
      <w:r>
        <w:rPr>
          <w:sz w:val="24"/>
          <w:szCs w:val="24"/>
        </w:rPr>
        <w:t xml:space="preserve">Исполнитель несёт ответственность за недостатки оказанных услуг, в том числе в случае предъявления Заказчику предписаний и других требований в области нарушений, допущенных Исполнителем при оказании услуг. </w:t>
      </w:r>
    </w:p>
    <w:p w:rsidR="0011080C" w:rsidRDefault="0011080C" w:rsidP="0011080C">
      <w:pPr>
        <w:ind w:firstLine="709"/>
        <w:rPr>
          <w:sz w:val="24"/>
          <w:szCs w:val="24"/>
        </w:rPr>
      </w:pPr>
      <w:r>
        <w:rPr>
          <w:sz w:val="24"/>
          <w:szCs w:val="24"/>
        </w:rPr>
        <w:t xml:space="preserve">Все расходы по устранению недостатков, замечаний, связанных с исполнением  Контракта, производятся за счет Исполнителя. </w:t>
      </w:r>
    </w:p>
    <w:p w:rsidR="0011080C" w:rsidRDefault="0011080C" w:rsidP="0011080C">
      <w:pPr>
        <w:ind w:firstLine="709"/>
        <w:rPr>
          <w:sz w:val="24"/>
          <w:szCs w:val="24"/>
        </w:rPr>
      </w:pPr>
      <w:r>
        <w:rPr>
          <w:sz w:val="24"/>
          <w:szCs w:val="24"/>
        </w:rPr>
        <w:t>Услуги должны быть оказаны в полном объеме и в установленные сроки, приемка услуг от Исполнителя по качеству, количеству, объемам, условиям, требованиям, полож</w:t>
      </w:r>
      <w:r>
        <w:rPr>
          <w:sz w:val="24"/>
          <w:szCs w:val="24"/>
        </w:rPr>
        <w:t>е</w:t>
      </w:r>
      <w:r>
        <w:rPr>
          <w:sz w:val="24"/>
          <w:szCs w:val="24"/>
        </w:rPr>
        <w:t>ниям  контракта осуществляется Заказчиком.</w:t>
      </w:r>
    </w:p>
    <w:p w:rsidR="0011080C" w:rsidRDefault="0011080C" w:rsidP="0011080C">
      <w:pPr>
        <w:spacing w:before="120"/>
        <w:ind w:firstLine="709"/>
        <w:rPr>
          <w:b/>
          <w:bCs/>
          <w:sz w:val="24"/>
          <w:szCs w:val="24"/>
        </w:rPr>
      </w:pPr>
      <w:r>
        <w:rPr>
          <w:b/>
          <w:bCs/>
          <w:sz w:val="24"/>
          <w:szCs w:val="24"/>
        </w:rPr>
        <w:t>12. Приложения:</w:t>
      </w:r>
    </w:p>
    <w:p w:rsidR="0011080C" w:rsidRPr="0011080C" w:rsidRDefault="0011080C" w:rsidP="0011080C">
      <w:pPr>
        <w:ind w:firstLine="709"/>
        <w:rPr>
          <w:bCs/>
          <w:sz w:val="24"/>
          <w:szCs w:val="24"/>
        </w:rPr>
      </w:pPr>
      <w:r w:rsidRPr="0011080C">
        <w:rPr>
          <w:bCs/>
          <w:sz w:val="24"/>
          <w:szCs w:val="24"/>
        </w:rPr>
        <w:t xml:space="preserve">1. Приложение № 1 – Перечень имущества, </w:t>
      </w:r>
      <w:r w:rsidRPr="0011080C">
        <w:rPr>
          <w:sz w:val="24"/>
          <w:szCs w:val="24"/>
        </w:rPr>
        <w:t>подлежащего утилизации</w:t>
      </w:r>
      <w:r w:rsidRPr="0011080C">
        <w:rPr>
          <w:bCs/>
          <w:sz w:val="24"/>
          <w:szCs w:val="24"/>
        </w:rPr>
        <w:t>;</w:t>
      </w:r>
    </w:p>
    <w:p w:rsidR="0011080C" w:rsidRDefault="0011080C" w:rsidP="0011080C">
      <w:pPr>
        <w:ind w:firstLine="709"/>
        <w:rPr>
          <w:bCs/>
          <w:sz w:val="24"/>
          <w:szCs w:val="24"/>
        </w:rPr>
      </w:pPr>
      <w:r w:rsidRPr="0011080C">
        <w:rPr>
          <w:bCs/>
          <w:sz w:val="24"/>
          <w:szCs w:val="24"/>
        </w:rPr>
        <w:t>2. Приложение № 2 – Отходы машин и прочего оборудования (компьютерное).</w:t>
      </w:r>
    </w:p>
    <w:p w:rsidR="0011080C" w:rsidRDefault="0011080C" w:rsidP="0011080C">
      <w:pPr>
        <w:spacing w:after="200" w:line="276" w:lineRule="auto"/>
        <w:rPr>
          <w:sz w:val="24"/>
          <w:szCs w:val="24"/>
        </w:rPr>
      </w:pPr>
      <w:r>
        <w:rPr>
          <w:sz w:val="24"/>
          <w:szCs w:val="24"/>
        </w:rPr>
        <w:br w:type="page" w:clear="all"/>
      </w:r>
    </w:p>
    <w:p w:rsidR="0011080C" w:rsidRDefault="0011080C" w:rsidP="0011080C">
      <w:pPr>
        <w:jc w:val="right"/>
        <w:rPr>
          <w:sz w:val="24"/>
          <w:szCs w:val="24"/>
        </w:rPr>
      </w:pPr>
      <w:r>
        <w:rPr>
          <w:sz w:val="24"/>
          <w:szCs w:val="24"/>
        </w:rPr>
        <w:lastRenderedPageBreak/>
        <w:t xml:space="preserve">Приложение </w:t>
      </w:r>
      <w:r w:rsidRPr="0011080C">
        <w:rPr>
          <w:sz w:val="24"/>
          <w:szCs w:val="24"/>
        </w:rPr>
        <w:t>№ 1</w:t>
      </w:r>
    </w:p>
    <w:p w:rsidR="0011080C" w:rsidRDefault="0011080C" w:rsidP="0011080C">
      <w:pPr>
        <w:jc w:val="right"/>
        <w:rPr>
          <w:sz w:val="24"/>
          <w:szCs w:val="24"/>
        </w:rPr>
      </w:pPr>
      <w:r>
        <w:rPr>
          <w:iCs/>
          <w:sz w:val="24"/>
          <w:szCs w:val="24"/>
        </w:rPr>
        <w:t xml:space="preserve">к Техническому заданию на </w:t>
      </w:r>
      <w:r>
        <w:rPr>
          <w:sz w:val="24"/>
          <w:szCs w:val="24"/>
        </w:rPr>
        <w:t>оказание услуг по утилизации аппаратных средств автомат</w:t>
      </w:r>
      <w:r>
        <w:rPr>
          <w:sz w:val="24"/>
          <w:szCs w:val="24"/>
        </w:rPr>
        <w:t>и</w:t>
      </w:r>
      <w:r>
        <w:rPr>
          <w:sz w:val="24"/>
          <w:szCs w:val="24"/>
        </w:rPr>
        <w:t>зированных рабочих мест, серверного оборудования, коммуникационного оборудования</w:t>
      </w:r>
    </w:p>
    <w:p w:rsidR="0011080C" w:rsidRDefault="0011080C" w:rsidP="0011080C">
      <w:pPr>
        <w:jc w:val="right"/>
        <w:rPr>
          <w:iCs/>
          <w:sz w:val="24"/>
          <w:szCs w:val="24"/>
        </w:rPr>
      </w:pPr>
    </w:p>
    <w:p w:rsidR="0011080C" w:rsidRDefault="0011080C" w:rsidP="0011080C">
      <w:pPr>
        <w:ind w:left="709"/>
      </w:pPr>
      <w:bookmarkStart w:id="2" w:name="Проект_ГК_лот_1"/>
      <w:bookmarkStart w:id="3" w:name="_Toc121738793"/>
    </w:p>
    <w:p w:rsidR="0011080C" w:rsidRDefault="0011080C" w:rsidP="0011080C">
      <w:pPr>
        <w:jc w:val="center"/>
        <w:rPr>
          <w:b/>
          <w:sz w:val="24"/>
          <w:szCs w:val="24"/>
        </w:rPr>
      </w:pPr>
      <w:r>
        <w:rPr>
          <w:b/>
          <w:sz w:val="24"/>
          <w:szCs w:val="24"/>
        </w:rPr>
        <w:t>Перечень имущества, подлежащего утилизации</w:t>
      </w:r>
    </w:p>
    <w:p w:rsidR="0011080C" w:rsidRDefault="0011080C" w:rsidP="0011080C"/>
    <w:tbl>
      <w:tblPr>
        <w:tblStyle w:val="ae"/>
        <w:tblW w:w="0" w:type="auto"/>
        <w:tblInd w:w="250" w:type="dxa"/>
        <w:tblLook w:val="04A0" w:firstRow="1" w:lastRow="0" w:firstColumn="1" w:lastColumn="0" w:noHBand="0" w:noVBand="1"/>
      </w:tblPr>
      <w:tblGrid>
        <w:gridCol w:w="563"/>
        <w:gridCol w:w="8758"/>
      </w:tblGrid>
      <w:tr w:rsidR="0011080C" w:rsidTr="00A313F1">
        <w:tc>
          <w:tcPr>
            <w:tcW w:w="566" w:type="dxa"/>
            <w:vAlign w:val="center"/>
          </w:tcPr>
          <w:p w:rsidR="0011080C" w:rsidRDefault="0011080C" w:rsidP="00A313F1">
            <w:pPr>
              <w:jc w:val="center"/>
              <w:rPr>
                <w:sz w:val="24"/>
                <w:szCs w:val="24"/>
              </w:rPr>
            </w:pPr>
            <w:r>
              <w:rPr>
                <w:sz w:val="24"/>
                <w:szCs w:val="24"/>
              </w:rPr>
              <w:t>№</w:t>
            </w:r>
            <w:r>
              <w:rPr>
                <w:sz w:val="24"/>
                <w:szCs w:val="24"/>
              </w:rPr>
              <w:br/>
            </w:r>
            <w:proofErr w:type="gramStart"/>
            <w:r>
              <w:rPr>
                <w:sz w:val="24"/>
                <w:szCs w:val="24"/>
              </w:rPr>
              <w:t>п</w:t>
            </w:r>
            <w:proofErr w:type="gramEnd"/>
            <w:r>
              <w:rPr>
                <w:sz w:val="24"/>
                <w:szCs w:val="24"/>
              </w:rPr>
              <w:t>/п</w:t>
            </w:r>
          </w:p>
        </w:tc>
        <w:tc>
          <w:tcPr>
            <w:tcW w:w="9470" w:type="dxa"/>
            <w:vAlign w:val="center"/>
          </w:tcPr>
          <w:p w:rsidR="0011080C" w:rsidRDefault="0011080C" w:rsidP="00A313F1">
            <w:pPr>
              <w:jc w:val="center"/>
              <w:rPr>
                <w:sz w:val="24"/>
                <w:szCs w:val="24"/>
              </w:rPr>
            </w:pPr>
            <w:r>
              <w:rPr>
                <w:sz w:val="24"/>
                <w:szCs w:val="24"/>
              </w:rPr>
              <w:t>Наименование (тип оборудования)</w:t>
            </w:r>
          </w:p>
        </w:tc>
      </w:tr>
      <w:tr w:rsidR="0011080C" w:rsidTr="00A313F1">
        <w:tc>
          <w:tcPr>
            <w:tcW w:w="566" w:type="dxa"/>
          </w:tcPr>
          <w:p w:rsidR="0011080C" w:rsidRDefault="0011080C" w:rsidP="00A313F1">
            <w:pPr>
              <w:jc w:val="center"/>
              <w:rPr>
                <w:sz w:val="24"/>
                <w:szCs w:val="24"/>
              </w:rPr>
            </w:pPr>
            <w:r>
              <w:rPr>
                <w:sz w:val="24"/>
                <w:szCs w:val="24"/>
              </w:rPr>
              <w:t>1</w:t>
            </w:r>
          </w:p>
        </w:tc>
        <w:tc>
          <w:tcPr>
            <w:tcW w:w="9470" w:type="dxa"/>
            <w:vAlign w:val="center"/>
          </w:tcPr>
          <w:p w:rsidR="0011080C" w:rsidRPr="0011080C" w:rsidRDefault="0011080C" w:rsidP="00A313F1">
            <w:pPr>
              <w:ind w:firstLine="23"/>
              <w:rPr>
                <w:color w:val="000000"/>
                <w:sz w:val="24"/>
                <w:szCs w:val="24"/>
              </w:rPr>
            </w:pPr>
            <w:r w:rsidRPr="0011080C">
              <w:rPr>
                <w:color w:val="000000"/>
                <w:sz w:val="24"/>
                <w:szCs w:val="24"/>
              </w:rPr>
              <w:t>Компьютер (ПЭВМ, рабочая станция, АРМ, системный блок)</w:t>
            </w:r>
          </w:p>
        </w:tc>
      </w:tr>
      <w:tr w:rsidR="0011080C" w:rsidTr="00A313F1">
        <w:tc>
          <w:tcPr>
            <w:tcW w:w="566" w:type="dxa"/>
          </w:tcPr>
          <w:p w:rsidR="0011080C" w:rsidRDefault="0011080C" w:rsidP="00A313F1">
            <w:pPr>
              <w:jc w:val="center"/>
              <w:rPr>
                <w:sz w:val="24"/>
                <w:szCs w:val="24"/>
              </w:rPr>
            </w:pPr>
            <w:r>
              <w:rPr>
                <w:sz w:val="24"/>
                <w:szCs w:val="24"/>
              </w:rPr>
              <w:t>2</w:t>
            </w:r>
          </w:p>
        </w:tc>
        <w:tc>
          <w:tcPr>
            <w:tcW w:w="9470" w:type="dxa"/>
            <w:vAlign w:val="center"/>
          </w:tcPr>
          <w:p w:rsidR="0011080C" w:rsidRPr="0011080C" w:rsidRDefault="0011080C" w:rsidP="00A313F1">
            <w:pPr>
              <w:ind w:firstLine="23"/>
              <w:rPr>
                <w:color w:val="000000"/>
                <w:sz w:val="24"/>
                <w:szCs w:val="24"/>
              </w:rPr>
            </w:pPr>
            <w:r w:rsidRPr="0011080C">
              <w:rPr>
                <w:color w:val="000000"/>
                <w:sz w:val="24"/>
                <w:szCs w:val="24"/>
              </w:rPr>
              <w:t>Монитор (жидкокристаллический)</w:t>
            </w:r>
          </w:p>
        </w:tc>
      </w:tr>
      <w:tr w:rsidR="0011080C" w:rsidTr="00A313F1">
        <w:tc>
          <w:tcPr>
            <w:tcW w:w="566" w:type="dxa"/>
          </w:tcPr>
          <w:p w:rsidR="0011080C" w:rsidRDefault="0011080C" w:rsidP="00A313F1">
            <w:pPr>
              <w:jc w:val="center"/>
              <w:rPr>
                <w:sz w:val="24"/>
                <w:szCs w:val="24"/>
              </w:rPr>
            </w:pPr>
            <w:r>
              <w:rPr>
                <w:sz w:val="24"/>
                <w:szCs w:val="24"/>
              </w:rPr>
              <w:t>3</w:t>
            </w:r>
          </w:p>
        </w:tc>
        <w:tc>
          <w:tcPr>
            <w:tcW w:w="9470" w:type="dxa"/>
            <w:vAlign w:val="center"/>
          </w:tcPr>
          <w:p w:rsidR="0011080C" w:rsidRPr="0011080C" w:rsidRDefault="0011080C" w:rsidP="00A313F1">
            <w:pPr>
              <w:ind w:firstLine="23"/>
              <w:rPr>
                <w:color w:val="000000"/>
                <w:sz w:val="24"/>
                <w:szCs w:val="24"/>
              </w:rPr>
            </w:pPr>
            <w:r w:rsidRPr="0011080C">
              <w:rPr>
                <w:color w:val="000000"/>
                <w:sz w:val="24"/>
                <w:szCs w:val="24"/>
              </w:rPr>
              <w:t>Клавиатура, мышь</w:t>
            </w:r>
          </w:p>
        </w:tc>
      </w:tr>
      <w:tr w:rsidR="0011080C" w:rsidTr="00A313F1">
        <w:tc>
          <w:tcPr>
            <w:tcW w:w="566" w:type="dxa"/>
          </w:tcPr>
          <w:p w:rsidR="0011080C" w:rsidRDefault="0011080C" w:rsidP="00A313F1">
            <w:pPr>
              <w:jc w:val="center"/>
              <w:rPr>
                <w:sz w:val="24"/>
                <w:szCs w:val="24"/>
              </w:rPr>
            </w:pPr>
            <w:r>
              <w:rPr>
                <w:sz w:val="24"/>
                <w:szCs w:val="24"/>
              </w:rPr>
              <w:t>4</w:t>
            </w:r>
          </w:p>
        </w:tc>
        <w:tc>
          <w:tcPr>
            <w:tcW w:w="9470" w:type="dxa"/>
            <w:vAlign w:val="center"/>
          </w:tcPr>
          <w:p w:rsidR="0011080C" w:rsidRPr="0011080C" w:rsidRDefault="0011080C" w:rsidP="00A313F1">
            <w:pPr>
              <w:ind w:firstLine="23"/>
              <w:rPr>
                <w:color w:val="000000"/>
                <w:sz w:val="24"/>
                <w:szCs w:val="24"/>
              </w:rPr>
            </w:pPr>
            <w:r w:rsidRPr="0011080C">
              <w:rPr>
                <w:color w:val="000000"/>
                <w:sz w:val="24"/>
                <w:szCs w:val="24"/>
              </w:rPr>
              <w:t>Компьютер-моноблок</w:t>
            </w:r>
          </w:p>
        </w:tc>
      </w:tr>
      <w:tr w:rsidR="0011080C" w:rsidTr="00A313F1">
        <w:tc>
          <w:tcPr>
            <w:tcW w:w="566" w:type="dxa"/>
          </w:tcPr>
          <w:p w:rsidR="0011080C" w:rsidRDefault="0011080C" w:rsidP="00A313F1">
            <w:pPr>
              <w:jc w:val="center"/>
              <w:rPr>
                <w:sz w:val="24"/>
                <w:szCs w:val="24"/>
              </w:rPr>
            </w:pPr>
            <w:r>
              <w:rPr>
                <w:sz w:val="24"/>
                <w:szCs w:val="24"/>
              </w:rPr>
              <w:t>5</w:t>
            </w:r>
          </w:p>
        </w:tc>
        <w:tc>
          <w:tcPr>
            <w:tcW w:w="9470" w:type="dxa"/>
            <w:vAlign w:val="center"/>
          </w:tcPr>
          <w:p w:rsidR="0011080C" w:rsidRPr="0011080C" w:rsidRDefault="0011080C" w:rsidP="00A313F1">
            <w:pPr>
              <w:ind w:firstLine="23"/>
              <w:rPr>
                <w:color w:val="000000"/>
                <w:sz w:val="24"/>
                <w:szCs w:val="24"/>
              </w:rPr>
            </w:pPr>
            <w:r w:rsidRPr="0011080C">
              <w:rPr>
                <w:color w:val="000000"/>
                <w:sz w:val="24"/>
                <w:szCs w:val="24"/>
              </w:rPr>
              <w:t>Компьютеры портативные – ноутбук / планшетный компьютер  (без аккумулято</w:t>
            </w:r>
            <w:r w:rsidRPr="0011080C">
              <w:rPr>
                <w:color w:val="000000"/>
                <w:sz w:val="24"/>
                <w:szCs w:val="24"/>
              </w:rPr>
              <w:t>р</w:t>
            </w:r>
            <w:r w:rsidRPr="0011080C">
              <w:rPr>
                <w:color w:val="000000"/>
                <w:sz w:val="24"/>
                <w:szCs w:val="24"/>
              </w:rPr>
              <w:t>ной батареи)</w:t>
            </w:r>
          </w:p>
        </w:tc>
      </w:tr>
      <w:tr w:rsidR="0011080C" w:rsidTr="00A313F1">
        <w:tc>
          <w:tcPr>
            <w:tcW w:w="566" w:type="dxa"/>
          </w:tcPr>
          <w:p w:rsidR="0011080C" w:rsidRDefault="0011080C" w:rsidP="00A313F1">
            <w:pPr>
              <w:jc w:val="center"/>
              <w:rPr>
                <w:sz w:val="24"/>
                <w:szCs w:val="24"/>
              </w:rPr>
            </w:pPr>
            <w:r>
              <w:rPr>
                <w:sz w:val="24"/>
                <w:szCs w:val="24"/>
              </w:rPr>
              <w:t>6</w:t>
            </w:r>
          </w:p>
        </w:tc>
        <w:tc>
          <w:tcPr>
            <w:tcW w:w="9470" w:type="dxa"/>
            <w:vAlign w:val="center"/>
          </w:tcPr>
          <w:p w:rsidR="0011080C" w:rsidRPr="0011080C" w:rsidRDefault="0011080C" w:rsidP="00A313F1">
            <w:pPr>
              <w:ind w:firstLine="23"/>
              <w:rPr>
                <w:color w:val="000000"/>
                <w:sz w:val="24"/>
                <w:szCs w:val="24"/>
              </w:rPr>
            </w:pPr>
            <w:r w:rsidRPr="0011080C">
              <w:rPr>
                <w:color w:val="000000"/>
                <w:sz w:val="24"/>
                <w:szCs w:val="24"/>
              </w:rPr>
              <w:t>Принтер / МФУ / Копировальный аппарат / Ксерокс (А</w:t>
            </w:r>
            <w:proofErr w:type="gramStart"/>
            <w:r w:rsidRPr="0011080C">
              <w:rPr>
                <w:color w:val="000000"/>
                <w:sz w:val="24"/>
                <w:szCs w:val="24"/>
              </w:rPr>
              <w:t>4</w:t>
            </w:r>
            <w:proofErr w:type="gramEnd"/>
            <w:r w:rsidRPr="0011080C">
              <w:rPr>
                <w:color w:val="000000"/>
                <w:sz w:val="24"/>
                <w:szCs w:val="24"/>
              </w:rPr>
              <w:t>, лазерный)</w:t>
            </w:r>
          </w:p>
        </w:tc>
      </w:tr>
      <w:tr w:rsidR="0011080C" w:rsidTr="00A313F1">
        <w:tc>
          <w:tcPr>
            <w:tcW w:w="566" w:type="dxa"/>
          </w:tcPr>
          <w:p w:rsidR="0011080C" w:rsidRDefault="0011080C" w:rsidP="00A313F1">
            <w:pPr>
              <w:jc w:val="center"/>
              <w:rPr>
                <w:sz w:val="24"/>
                <w:szCs w:val="24"/>
              </w:rPr>
            </w:pPr>
            <w:r>
              <w:rPr>
                <w:sz w:val="24"/>
                <w:szCs w:val="24"/>
              </w:rPr>
              <w:t>7</w:t>
            </w:r>
          </w:p>
        </w:tc>
        <w:tc>
          <w:tcPr>
            <w:tcW w:w="9470" w:type="dxa"/>
            <w:vAlign w:val="center"/>
          </w:tcPr>
          <w:p w:rsidR="0011080C" w:rsidRPr="0011080C" w:rsidRDefault="0011080C" w:rsidP="00A313F1">
            <w:pPr>
              <w:ind w:firstLine="23"/>
              <w:rPr>
                <w:color w:val="000000"/>
                <w:sz w:val="24"/>
                <w:szCs w:val="24"/>
              </w:rPr>
            </w:pPr>
            <w:r w:rsidRPr="0011080C">
              <w:rPr>
                <w:color w:val="000000"/>
                <w:sz w:val="24"/>
                <w:szCs w:val="24"/>
              </w:rPr>
              <w:t>Принтер / МФУ / Копировальный аппарат (А3, лазерный)</w:t>
            </w:r>
          </w:p>
        </w:tc>
      </w:tr>
      <w:tr w:rsidR="0011080C" w:rsidTr="00A313F1">
        <w:tc>
          <w:tcPr>
            <w:tcW w:w="566" w:type="dxa"/>
          </w:tcPr>
          <w:p w:rsidR="0011080C" w:rsidRDefault="0011080C" w:rsidP="00A313F1">
            <w:pPr>
              <w:jc w:val="center"/>
              <w:rPr>
                <w:sz w:val="24"/>
                <w:szCs w:val="24"/>
              </w:rPr>
            </w:pPr>
            <w:r>
              <w:rPr>
                <w:sz w:val="24"/>
                <w:szCs w:val="24"/>
              </w:rPr>
              <w:t>8</w:t>
            </w:r>
          </w:p>
        </w:tc>
        <w:tc>
          <w:tcPr>
            <w:tcW w:w="9470" w:type="dxa"/>
            <w:vAlign w:val="center"/>
          </w:tcPr>
          <w:p w:rsidR="0011080C" w:rsidRPr="0011080C" w:rsidRDefault="0011080C" w:rsidP="00A313F1">
            <w:pPr>
              <w:ind w:firstLine="23"/>
              <w:rPr>
                <w:color w:val="000000"/>
                <w:sz w:val="24"/>
                <w:szCs w:val="24"/>
              </w:rPr>
            </w:pPr>
            <w:r w:rsidRPr="0011080C">
              <w:rPr>
                <w:color w:val="000000"/>
                <w:sz w:val="24"/>
                <w:szCs w:val="24"/>
              </w:rPr>
              <w:t>Принтер / МФУ (А</w:t>
            </w:r>
            <w:proofErr w:type="gramStart"/>
            <w:r w:rsidRPr="0011080C">
              <w:rPr>
                <w:color w:val="000000"/>
                <w:sz w:val="24"/>
                <w:szCs w:val="24"/>
              </w:rPr>
              <w:t>4</w:t>
            </w:r>
            <w:proofErr w:type="gramEnd"/>
            <w:r w:rsidRPr="0011080C">
              <w:rPr>
                <w:color w:val="000000"/>
                <w:sz w:val="24"/>
                <w:szCs w:val="24"/>
              </w:rPr>
              <w:t>, струйный)</w:t>
            </w:r>
          </w:p>
        </w:tc>
      </w:tr>
      <w:tr w:rsidR="0011080C" w:rsidTr="00A313F1">
        <w:tc>
          <w:tcPr>
            <w:tcW w:w="566" w:type="dxa"/>
          </w:tcPr>
          <w:p w:rsidR="0011080C" w:rsidRDefault="0011080C" w:rsidP="00A313F1">
            <w:pPr>
              <w:jc w:val="center"/>
              <w:rPr>
                <w:sz w:val="24"/>
                <w:szCs w:val="24"/>
              </w:rPr>
            </w:pPr>
            <w:r>
              <w:rPr>
                <w:sz w:val="24"/>
                <w:szCs w:val="24"/>
              </w:rPr>
              <w:t>9</w:t>
            </w:r>
          </w:p>
        </w:tc>
        <w:tc>
          <w:tcPr>
            <w:tcW w:w="9470" w:type="dxa"/>
            <w:vAlign w:val="center"/>
          </w:tcPr>
          <w:p w:rsidR="0011080C" w:rsidRPr="0011080C" w:rsidRDefault="0011080C" w:rsidP="00A313F1">
            <w:pPr>
              <w:ind w:firstLine="23"/>
              <w:rPr>
                <w:color w:val="000000"/>
                <w:sz w:val="24"/>
                <w:szCs w:val="24"/>
              </w:rPr>
            </w:pPr>
            <w:r w:rsidRPr="0011080C">
              <w:rPr>
                <w:color w:val="000000"/>
                <w:sz w:val="24"/>
                <w:szCs w:val="24"/>
              </w:rPr>
              <w:t>Принтер (А3, матричный)</w:t>
            </w:r>
          </w:p>
        </w:tc>
      </w:tr>
      <w:tr w:rsidR="0011080C" w:rsidTr="00A313F1">
        <w:tc>
          <w:tcPr>
            <w:tcW w:w="566" w:type="dxa"/>
          </w:tcPr>
          <w:p w:rsidR="0011080C" w:rsidRDefault="0011080C" w:rsidP="00A313F1">
            <w:pPr>
              <w:jc w:val="center"/>
              <w:rPr>
                <w:sz w:val="24"/>
                <w:szCs w:val="24"/>
              </w:rPr>
            </w:pPr>
            <w:r>
              <w:rPr>
                <w:sz w:val="24"/>
                <w:szCs w:val="24"/>
              </w:rPr>
              <w:t>10</w:t>
            </w:r>
          </w:p>
        </w:tc>
        <w:tc>
          <w:tcPr>
            <w:tcW w:w="9470" w:type="dxa"/>
            <w:vAlign w:val="center"/>
          </w:tcPr>
          <w:p w:rsidR="0011080C" w:rsidRPr="0011080C" w:rsidRDefault="0011080C" w:rsidP="00A313F1">
            <w:pPr>
              <w:ind w:firstLine="23"/>
              <w:rPr>
                <w:color w:val="000000"/>
                <w:sz w:val="24"/>
                <w:szCs w:val="24"/>
              </w:rPr>
            </w:pPr>
            <w:r w:rsidRPr="0011080C">
              <w:rPr>
                <w:color w:val="000000"/>
                <w:sz w:val="24"/>
                <w:szCs w:val="24"/>
              </w:rPr>
              <w:t>Сканер</w:t>
            </w:r>
          </w:p>
        </w:tc>
      </w:tr>
      <w:tr w:rsidR="0011080C" w:rsidTr="00A313F1">
        <w:tc>
          <w:tcPr>
            <w:tcW w:w="566" w:type="dxa"/>
          </w:tcPr>
          <w:p w:rsidR="0011080C" w:rsidRDefault="0011080C" w:rsidP="00A313F1">
            <w:pPr>
              <w:jc w:val="center"/>
              <w:rPr>
                <w:sz w:val="24"/>
                <w:szCs w:val="24"/>
              </w:rPr>
            </w:pPr>
            <w:r>
              <w:rPr>
                <w:sz w:val="24"/>
                <w:szCs w:val="24"/>
              </w:rPr>
              <w:t>11</w:t>
            </w:r>
          </w:p>
        </w:tc>
        <w:tc>
          <w:tcPr>
            <w:tcW w:w="9470" w:type="dxa"/>
            <w:vAlign w:val="center"/>
          </w:tcPr>
          <w:p w:rsidR="0011080C" w:rsidRPr="0011080C" w:rsidRDefault="0011080C" w:rsidP="00A313F1">
            <w:pPr>
              <w:ind w:firstLine="23"/>
              <w:rPr>
                <w:color w:val="000000"/>
                <w:sz w:val="24"/>
                <w:szCs w:val="24"/>
              </w:rPr>
            </w:pPr>
            <w:r w:rsidRPr="0011080C">
              <w:rPr>
                <w:color w:val="000000"/>
                <w:sz w:val="24"/>
                <w:szCs w:val="24"/>
              </w:rPr>
              <w:t>Автоматическая телефонная станция (АТС, УАТС, ВАТС, IP-АТС)</w:t>
            </w:r>
          </w:p>
        </w:tc>
      </w:tr>
      <w:tr w:rsidR="0011080C" w:rsidTr="00A313F1">
        <w:tc>
          <w:tcPr>
            <w:tcW w:w="566" w:type="dxa"/>
          </w:tcPr>
          <w:p w:rsidR="0011080C" w:rsidRDefault="0011080C" w:rsidP="00A313F1">
            <w:pPr>
              <w:jc w:val="center"/>
              <w:rPr>
                <w:sz w:val="24"/>
                <w:szCs w:val="24"/>
              </w:rPr>
            </w:pPr>
            <w:r>
              <w:rPr>
                <w:sz w:val="24"/>
                <w:szCs w:val="24"/>
              </w:rPr>
              <w:t>12</w:t>
            </w:r>
          </w:p>
        </w:tc>
        <w:tc>
          <w:tcPr>
            <w:tcW w:w="9470" w:type="dxa"/>
            <w:vAlign w:val="center"/>
          </w:tcPr>
          <w:p w:rsidR="0011080C" w:rsidRPr="0011080C" w:rsidRDefault="0011080C" w:rsidP="00A313F1">
            <w:pPr>
              <w:ind w:firstLine="23"/>
              <w:rPr>
                <w:color w:val="000000"/>
                <w:sz w:val="24"/>
                <w:szCs w:val="24"/>
              </w:rPr>
            </w:pPr>
            <w:r w:rsidRPr="0011080C">
              <w:rPr>
                <w:color w:val="000000"/>
                <w:sz w:val="24"/>
                <w:szCs w:val="24"/>
              </w:rPr>
              <w:t>Модем</w:t>
            </w:r>
          </w:p>
        </w:tc>
      </w:tr>
      <w:tr w:rsidR="0011080C" w:rsidTr="00A313F1">
        <w:tc>
          <w:tcPr>
            <w:tcW w:w="566" w:type="dxa"/>
          </w:tcPr>
          <w:p w:rsidR="0011080C" w:rsidRDefault="0011080C" w:rsidP="00A313F1">
            <w:pPr>
              <w:jc w:val="center"/>
              <w:rPr>
                <w:sz w:val="24"/>
                <w:szCs w:val="24"/>
              </w:rPr>
            </w:pPr>
            <w:r>
              <w:rPr>
                <w:sz w:val="24"/>
                <w:szCs w:val="24"/>
              </w:rPr>
              <w:t>13</w:t>
            </w:r>
          </w:p>
        </w:tc>
        <w:tc>
          <w:tcPr>
            <w:tcW w:w="9470" w:type="dxa"/>
            <w:vAlign w:val="center"/>
          </w:tcPr>
          <w:p w:rsidR="0011080C" w:rsidRPr="0011080C" w:rsidRDefault="0011080C" w:rsidP="00A313F1">
            <w:pPr>
              <w:ind w:firstLine="23"/>
              <w:rPr>
                <w:color w:val="000000"/>
                <w:sz w:val="24"/>
                <w:szCs w:val="24"/>
              </w:rPr>
            </w:pPr>
            <w:r w:rsidRPr="0011080C">
              <w:rPr>
                <w:color w:val="000000"/>
                <w:sz w:val="24"/>
                <w:szCs w:val="24"/>
              </w:rPr>
              <w:t>Веб-камера</w:t>
            </w:r>
          </w:p>
        </w:tc>
      </w:tr>
      <w:tr w:rsidR="0011080C" w:rsidTr="00A313F1">
        <w:tc>
          <w:tcPr>
            <w:tcW w:w="566" w:type="dxa"/>
          </w:tcPr>
          <w:p w:rsidR="0011080C" w:rsidRDefault="0011080C" w:rsidP="00A313F1">
            <w:pPr>
              <w:jc w:val="center"/>
              <w:rPr>
                <w:sz w:val="24"/>
                <w:szCs w:val="24"/>
              </w:rPr>
            </w:pPr>
            <w:r>
              <w:rPr>
                <w:sz w:val="24"/>
                <w:szCs w:val="24"/>
              </w:rPr>
              <w:t>14</w:t>
            </w:r>
          </w:p>
        </w:tc>
        <w:tc>
          <w:tcPr>
            <w:tcW w:w="9470" w:type="dxa"/>
            <w:vAlign w:val="center"/>
          </w:tcPr>
          <w:p w:rsidR="0011080C" w:rsidRPr="0011080C" w:rsidRDefault="0011080C" w:rsidP="00A313F1">
            <w:pPr>
              <w:ind w:firstLine="23"/>
              <w:rPr>
                <w:color w:val="000000"/>
                <w:sz w:val="24"/>
                <w:szCs w:val="24"/>
              </w:rPr>
            </w:pPr>
            <w:r w:rsidRPr="0011080C">
              <w:rPr>
                <w:color w:val="000000"/>
                <w:sz w:val="24"/>
                <w:szCs w:val="24"/>
              </w:rPr>
              <w:t>Проектор</w:t>
            </w:r>
          </w:p>
        </w:tc>
      </w:tr>
      <w:tr w:rsidR="0011080C" w:rsidTr="00A313F1">
        <w:tc>
          <w:tcPr>
            <w:tcW w:w="566" w:type="dxa"/>
          </w:tcPr>
          <w:p w:rsidR="0011080C" w:rsidRDefault="0011080C" w:rsidP="00A313F1">
            <w:pPr>
              <w:jc w:val="center"/>
              <w:rPr>
                <w:sz w:val="24"/>
                <w:szCs w:val="24"/>
              </w:rPr>
            </w:pPr>
            <w:r>
              <w:rPr>
                <w:sz w:val="24"/>
                <w:szCs w:val="24"/>
              </w:rPr>
              <w:t>15</w:t>
            </w:r>
          </w:p>
        </w:tc>
        <w:tc>
          <w:tcPr>
            <w:tcW w:w="9470" w:type="dxa"/>
            <w:vAlign w:val="center"/>
          </w:tcPr>
          <w:p w:rsidR="0011080C" w:rsidRPr="0011080C" w:rsidRDefault="0011080C" w:rsidP="00A313F1">
            <w:pPr>
              <w:ind w:firstLine="23"/>
              <w:rPr>
                <w:color w:val="000000"/>
                <w:sz w:val="24"/>
                <w:szCs w:val="24"/>
              </w:rPr>
            </w:pPr>
            <w:r w:rsidRPr="0011080C">
              <w:rPr>
                <w:color w:val="000000"/>
                <w:sz w:val="24"/>
                <w:szCs w:val="24"/>
              </w:rPr>
              <w:t>Микрофон</w:t>
            </w:r>
          </w:p>
        </w:tc>
      </w:tr>
      <w:tr w:rsidR="0011080C" w:rsidTr="00A313F1">
        <w:tc>
          <w:tcPr>
            <w:tcW w:w="566" w:type="dxa"/>
          </w:tcPr>
          <w:p w:rsidR="0011080C" w:rsidRDefault="0011080C" w:rsidP="00A313F1">
            <w:pPr>
              <w:jc w:val="center"/>
              <w:rPr>
                <w:sz w:val="24"/>
                <w:szCs w:val="24"/>
              </w:rPr>
            </w:pPr>
            <w:r>
              <w:rPr>
                <w:sz w:val="24"/>
                <w:szCs w:val="24"/>
              </w:rPr>
              <w:t>16</w:t>
            </w:r>
          </w:p>
        </w:tc>
        <w:tc>
          <w:tcPr>
            <w:tcW w:w="9470" w:type="dxa"/>
            <w:vAlign w:val="center"/>
          </w:tcPr>
          <w:p w:rsidR="0011080C" w:rsidRPr="0011080C" w:rsidRDefault="0011080C" w:rsidP="00A313F1">
            <w:pPr>
              <w:ind w:firstLine="23"/>
              <w:rPr>
                <w:color w:val="000000"/>
                <w:sz w:val="24"/>
                <w:szCs w:val="24"/>
              </w:rPr>
            </w:pPr>
            <w:r w:rsidRPr="0011080C">
              <w:rPr>
                <w:color w:val="000000"/>
                <w:sz w:val="24"/>
                <w:szCs w:val="24"/>
              </w:rPr>
              <w:t>Диктофон</w:t>
            </w:r>
          </w:p>
        </w:tc>
      </w:tr>
      <w:tr w:rsidR="0011080C" w:rsidTr="00A313F1">
        <w:tc>
          <w:tcPr>
            <w:tcW w:w="566" w:type="dxa"/>
          </w:tcPr>
          <w:p w:rsidR="0011080C" w:rsidRDefault="0011080C" w:rsidP="00A313F1">
            <w:pPr>
              <w:jc w:val="center"/>
              <w:rPr>
                <w:sz w:val="24"/>
                <w:szCs w:val="24"/>
              </w:rPr>
            </w:pPr>
            <w:r>
              <w:rPr>
                <w:sz w:val="24"/>
                <w:szCs w:val="24"/>
              </w:rPr>
              <w:t>17</w:t>
            </w:r>
          </w:p>
        </w:tc>
        <w:tc>
          <w:tcPr>
            <w:tcW w:w="9470" w:type="dxa"/>
            <w:vAlign w:val="center"/>
          </w:tcPr>
          <w:p w:rsidR="0011080C" w:rsidRPr="0011080C" w:rsidRDefault="0011080C" w:rsidP="00A313F1">
            <w:pPr>
              <w:ind w:firstLine="23"/>
              <w:rPr>
                <w:color w:val="000000"/>
                <w:sz w:val="24"/>
                <w:szCs w:val="24"/>
              </w:rPr>
            </w:pPr>
            <w:r w:rsidRPr="0011080C">
              <w:rPr>
                <w:color w:val="000000"/>
                <w:sz w:val="24"/>
                <w:szCs w:val="24"/>
              </w:rPr>
              <w:t>Источник бесперебойного питания (без аккумуляторной батареи)</w:t>
            </w:r>
          </w:p>
        </w:tc>
      </w:tr>
      <w:tr w:rsidR="0011080C" w:rsidTr="00A313F1">
        <w:tc>
          <w:tcPr>
            <w:tcW w:w="566" w:type="dxa"/>
          </w:tcPr>
          <w:p w:rsidR="0011080C" w:rsidRDefault="0011080C" w:rsidP="00A313F1">
            <w:pPr>
              <w:jc w:val="center"/>
              <w:rPr>
                <w:sz w:val="24"/>
                <w:szCs w:val="24"/>
              </w:rPr>
            </w:pPr>
            <w:r>
              <w:rPr>
                <w:sz w:val="24"/>
                <w:szCs w:val="24"/>
              </w:rPr>
              <w:t>18</w:t>
            </w:r>
          </w:p>
        </w:tc>
        <w:tc>
          <w:tcPr>
            <w:tcW w:w="9470" w:type="dxa"/>
            <w:vAlign w:val="center"/>
          </w:tcPr>
          <w:p w:rsidR="0011080C" w:rsidRPr="0011080C" w:rsidRDefault="0011080C" w:rsidP="00A313F1">
            <w:pPr>
              <w:ind w:firstLine="23"/>
              <w:rPr>
                <w:color w:val="000000"/>
                <w:sz w:val="24"/>
                <w:szCs w:val="24"/>
              </w:rPr>
            </w:pPr>
            <w:proofErr w:type="spellStart"/>
            <w:r w:rsidRPr="0011080C">
              <w:rPr>
                <w:color w:val="000000"/>
                <w:sz w:val="24"/>
                <w:szCs w:val="24"/>
              </w:rPr>
              <w:t>Флеш</w:t>
            </w:r>
            <w:proofErr w:type="spellEnd"/>
            <w:r w:rsidRPr="0011080C">
              <w:rPr>
                <w:color w:val="000000"/>
                <w:sz w:val="24"/>
                <w:szCs w:val="24"/>
              </w:rPr>
              <w:t>-накопитель (</w:t>
            </w:r>
            <w:proofErr w:type="spellStart"/>
            <w:r w:rsidRPr="0011080C">
              <w:rPr>
                <w:color w:val="000000"/>
                <w:sz w:val="24"/>
                <w:szCs w:val="24"/>
              </w:rPr>
              <w:t>флеш</w:t>
            </w:r>
            <w:proofErr w:type="spellEnd"/>
            <w:r w:rsidRPr="0011080C">
              <w:rPr>
                <w:color w:val="000000"/>
                <w:sz w:val="24"/>
                <w:szCs w:val="24"/>
              </w:rPr>
              <w:t>-носитель, флэш-карта, карта памяти)</w:t>
            </w:r>
          </w:p>
        </w:tc>
      </w:tr>
      <w:tr w:rsidR="0011080C" w:rsidTr="00A313F1">
        <w:tc>
          <w:tcPr>
            <w:tcW w:w="566" w:type="dxa"/>
          </w:tcPr>
          <w:p w:rsidR="0011080C" w:rsidRDefault="0011080C" w:rsidP="00A313F1">
            <w:pPr>
              <w:jc w:val="center"/>
              <w:rPr>
                <w:sz w:val="24"/>
                <w:szCs w:val="24"/>
              </w:rPr>
            </w:pPr>
            <w:r>
              <w:rPr>
                <w:sz w:val="24"/>
                <w:szCs w:val="24"/>
              </w:rPr>
              <w:t>19</w:t>
            </w:r>
          </w:p>
        </w:tc>
        <w:tc>
          <w:tcPr>
            <w:tcW w:w="9470" w:type="dxa"/>
            <w:vAlign w:val="center"/>
          </w:tcPr>
          <w:p w:rsidR="0011080C" w:rsidRPr="0011080C" w:rsidRDefault="0011080C" w:rsidP="00A313F1">
            <w:pPr>
              <w:ind w:firstLine="23"/>
              <w:rPr>
                <w:color w:val="000000"/>
                <w:sz w:val="24"/>
                <w:szCs w:val="24"/>
              </w:rPr>
            </w:pPr>
            <w:r w:rsidRPr="0011080C">
              <w:rPr>
                <w:color w:val="000000"/>
                <w:sz w:val="24"/>
                <w:szCs w:val="24"/>
              </w:rPr>
              <w:t>Жесткий диск (внешний, внутренний)</w:t>
            </w:r>
          </w:p>
        </w:tc>
      </w:tr>
      <w:tr w:rsidR="0011080C" w:rsidTr="00A313F1">
        <w:tc>
          <w:tcPr>
            <w:tcW w:w="566" w:type="dxa"/>
          </w:tcPr>
          <w:p w:rsidR="0011080C" w:rsidRDefault="0011080C" w:rsidP="00A313F1">
            <w:pPr>
              <w:jc w:val="center"/>
              <w:rPr>
                <w:sz w:val="24"/>
                <w:szCs w:val="24"/>
              </w:rPr>
            </w:pPr>
            <w:r>
              <w:rPr>
                <w:sz w:val="24"/>
                <w:szCs w:val="24"/>
              </w:rPr>
              <w:t>20</w:t>
            </w:r>
          </w:p>
        </w:tc>
        <w:tc>
          <w:tcPr>
            <w:tcW w:w="9470" w:type="dxa"/>
            <w:vAlign w:val="center"/>
          </w:tcPr>
          <w:p w:rsidR="0011080C" w:rsidRDefault="0011080C" w:rsidP="00A313F1">
            <w:pPr>
              <w:ind w:firstLine="23"/>
              <w:rPr>
                <w:color w:val="000000"/>
                <w:sz w:val="24"/>
                <w:szCs w:val="24"/>
              </w:rPr>
            </w:pPr>
            <w:r>
              <w:rPr>
                <w:color w:val="000000"/>
                <w:sz w:val="24"/>
                <w:szCs w:val="24"/>
              </w:rPr>
              <w:t>Фильтр сетевой</w:t>
            </w:r>
          </w:p>
        </w:tc>
      </w:tr>
      <w:tr w:rsidR="0011080C" w:rsidTr="00A313F1">
        <w:tc>
          <w:tcPr>
            <w:tcW w:w="566" w:type="dxa"/>
          </w:tcPr>
          <w:p w:rsidR="0011080C" w:rsidRDefault="0011080C" w:rsidP="00A313F1">
            <w:pPr>
              <w:jc w:val="center"/>
              <w:rPr>
                <w:sz w:val="24"/>
                <w:szCs w:val="24"/>
              </w:rPr>
            </w:pPr>
            <w:r>
              <w:rPr>
                <w:sz w:val="24"/>
                <w:szCs w:val="24"/>
              </w:rPr>
              <w:t>21</w:t>
            </w:r>
          </w:p>
        </w:tc>
        <w:tc>
          <w:tcPr>
            <w:tcW w:w="9470" w:type="dxa"/>
            <w:vAlign w:val="center"/>
          </w:tcPr>
          <w:p w:rsidR="0011080C" w:rsidRDefault="0011080C" w:rsidP="00A313F1">
            <w:pPr>
              <w:ind w:firstLine="23"/>
              <w:rPr>
                <w:color w:val="000000"/>
                <w:sz w:val="24"/>
                <w:szCs w:val="24"/>
              </w:rPr>
            </w:pPr>
            <w:r>
              <w:rPr>
                <w:color w:val="000000"/>
                <w:sz w:val="24"/>
                <w:szCs w:val="24"/>
              </w:rPr>
              <w:t>Картридж для Принтера / МФУ</w:t>
            </w:r>
          </w:p>
        </w:tc>
      </w:tr>
      <w:tr w:rsidR="0011080C" w:rsidTr="00A313F1">
        <w:tc>
          <w:tcPr>
            <w:tcW w:w="566" w:type="dxa"/>
          </w:tcPr>
          <w:p w:rsidR="0011080C" w:rsidRDefault="0011080C" w:rsidP="00A313F1">
            <w:pPr>
              <w:jc w:val="center"/>
              <w:rPr>
                <w:sz w:val="24"/>
                <w:szCs w:val="24"/>
              </w:rPr>
            </w:pPr>
            <w:r>
              <w:rPr>
                <w:sz w:val="24"/>
                <w:szCs w:val="24"/>
              </w:rPr>
              <w:t>22</w:t>
            </w:r>
          </w:p>
        </w:tc>
        <w:tc>
          <w:tcPr>
            <w:tcW w:w="9470" w:type="dxa"/>
            <w:vAlign w:val="center"/>
          </w:tcPr>
          <w:p w:rsidR="0011080C" w:rsidRDefault="0011080C" w:rsidP="00A313F1">
            <w:pPr>
              <w:ind w:firstLine="23"/>
              <w:rPr>
                <w:color w:val="000000"/>
                <w:sz w:val="24"/>
                <w:szCs w:val="24"/>
              </w:rPr>
            </w:pPr>
            <w:r>
              <w:rPr>
                <w:color w:val="000000"/>
                <w:sz w:val="24"/>
                <w:szCs w:val="24"/>
              </w:rPr>
              <w:t>Серверный (сетевой, коммутационный, монтажный) шкаф</w:t>
            </w:r>
          </w:p>
        </w:tc>
      </w:tr>
      <w:tr w:rsidR="0011080C" w:rsidTr="00A313F1">
        <w:tc>
          <w:tcPr>
            <w:tcW w:w="566" w:type="dxa"/>
          </w:tcPr>
          <w:p w:rsidR="0011080C" w:rsidRDefault="0011080C" w:rsidP="00A313F1">
            <w:pPr>
              <w:jc w:val="center"/>
              <w:rPr>
                <w:sz w:val="24"/>
                <w:szCs w:val="24"/>
              </w:rPr>
            </w:pPr>
            <w:r>
              <w:rPr>
                <w:sz w:val="24"/>
                <w:szCs w:val="24"/>
              </w:rPr>
              <w:t>23</w:t>
            </w:r>
          </w:p>
        </w:tc>
        <w:tc>
          <w:tcPr>
            <w:tcW w:w="9470" w:type="dxa"/>
            <w:vAlign w:val="center"/>
          </w:tcPr>
          <w:p w:rsidR="0011080C" w:rsidRDefault="0011080C" w:rsidP="00A313F1">
            <w:pPr>
              <w:ind w:firstLine="23"/>
              <w:rPr>
                <w:color w:val="000000"/>
                <w:sz w:val="24"/>
                <w:szCs w:val="24"/>
              </w:rPr>
            </w:pPr>
            <w:r>
              <w:rPr>
                <w:color w:val="000000"/>
                <w:sz w:val="24"/>
                <w:szCs w:val="24"/>
              </w:rPr>
              <w:t>Сервер (серверное лезвие)</w:t>
            </w:r>
          </w:p>
        </w:tc>
      </w:tr>
      <w:tr w:rsidR="0011080C" w:rsidTr="00A313F1">
        <w:tc>
          <w:tcPr>
            <w:tcW w:w="566" w:type="dxa"/>
          </w:tcPr>
          <w:p w:rsidR="0011080C" w:rsidRDefault="0011080C" w:rsidP="00A313F1">
            <w:pPr>
              <w:jc w:val="center"/>
              <w:rPr>
                <w:sz w:val="24"/>
                <w:szCs w:val="24"/>
              </w:rPr>
            </w:pPr>
            <w:r>
              <w:rPr>
                <w:sz w:val="24"/>
                <w:szCs w:val="24"/>
              </w:rPr>
              <w:t>24</w:t>
            </w:r>
          </w:p>
        </w:tc>
        <w:tc>
          <w:tcPr>
            <w:tcW w:w="9470" w:type="dxa"/>
            <w:vAlign w:val="center"/>
          </w:tcPr>
          <w:p w:rsidR="0011080C" w:rsidRDefault="0011080C" w:rsidP="00A313F1">
            <w:pPr>
              <w:ind w:firstLine="23"/>
              <w:rPr>
                <w:color w:val="000000"/>
                <w:sz w:val="24"/>
                <w:szCs w:val="24"/>
              </w:rPr>
            </w:pPr>
            <w:r>
              <w:rPr>
                <w:color w:val="000000"/>
                <w:sz w:val="24"/>
                <w:szCs w:val="24"/>
              </w:rPr>
              <w:t>Внешняя (дополнительная) дисковая полка (хранилище данных)</w:t>
            </w:r>
          </w:p>
        </w:tc>
      </w:tr>
      <w:tr w:rsidR="0011080C" w:rsidTr="00A313F1">
        <w:tc>
          <w:tcPr>
            <w:tcW w:w="566" w:type="dxa"/>
          </w:tcPr>
          <w:p w:rsidR="0011080C" w:rsidRDefault="0011080C" w:rsidP="00A313F1">
            <w:pPr>
              <w:jc w:val="center"/>
              <w:rPr>
                <w:sz w:val="24"/>
                <w:szCs w:val="24"/>
              </w:rPr>
            </w:pPr>
            <w:r>
              <w:rPr>
                <w:sz w:val="24"/>
                <w:szCs w:val="24"/>
              </w:rPr>
              <w:t>25</w:t>
            </w:r>
          </w:p>
        </w:tc>
        <w:tc>
          <w:tcPr>
            <w:tcW w:w="9470" w:type="dxa"/>
            <w:vAlign w:val="center"/>
          </w:tcPr>
          <w:p w:rsidR="0011080C" w:rsidRDefault="0011080C" w:rsidP="00A313F1">
            <w:pPr>
              <w:ind w:firstLine="23"/>
              <w:rPr>
                <w:color w:val="000000"/>
                <w:sz w:val="24"/>
                <w:szCs w:val="24"/>
              </w:rPr>
            </w:pPr>
            <w:r>
              <w:rPr>
                <w:color w:val="000000"/>
                <w:sz w:val="24"/>
                <w:szCs w:val="24"/>
                <w:lang w:val="en-US"/>
              </w:rPr>
              <w:t>KVM-</w:t>
            </w:r>
            <w:r>
              <w:rPr>
                <w:color w:val="000000"/>
                <w:sz w:val="24"/>
                <w:szCs w:val="24"/>
              </w:rPr>
              <w:t>консоль (коммутатор консольный)</w:t>
            </w:r>
          </w:p>
        </w:tc>
      </w:tr>
      <w:tr w:rsidR="0011080C" w:rsidTr="00A313F1">
        <w:tc>
          <w:tcPr>
            <w:tcW w:w="566" w:type="dxa"/>
          </w:tcPr>
          <w:p w:rsidR="0011080C" w:rsidRDefault="0011080C" w:rsidP="00A313F1">
            <w:pPr>
              <w:jc w:val="center"/>
              <w:rPr>
                <w:sz w:val="24"/>
                <w:szCs w:val="24"/>
              </w:rPr>
            </w:pPr>
            <w:r>
              <w:rPr>
                <w:sz w:val="24"/>
                <w:szCs w:val="24"/>
              </w:rPr>
              <w:t>26</w:t>
            </w:r>
          </w:p>
        </w:tc>
        <w:tc>
          <w:tcPr>
            <w:tcW w:w="9470" w:type="dxa"/>
            <w:vAlign w:val="center"/>
          </w:tcPr>
          <w:p w:rsidR="0011080C" w:rsidRDefault="0011080C" w:rsidP="00A313F1">
            <w:pPr>
              <w:ind w:firstLine="23"/>
              <w:rPr>
                <w:color w:val="000000"/>
                <w:sz w:val="24"/>
                <w:szCs w:val="24"/>
              </w:rPr>
            </w:pPr>
            <w:r>
              <w:rPr>
                <w:color w:val="000000"/>
                <w:sz w:val="24"/>
                <w:szCs w:val="24"/>
              </w:rPr>
              <w:t>Программно-аппаратный комплекс (ПАК)</w:t>
            </w:r>
          </w:p>
        </w:tc>
      </w:tr>
      <w:tr w:rsidR="0011080C" w:rsidTr="00A313F1">
        <w:tc>
          <w:tcPr>
            <w:tcW w:w="566" w:type="dxa"/>
          </w:tcPr>
          <w:p w:rsidR="0011080C" w:rsidRDefault="0011080C" w:rsidP="00A313F1">
            <w:pPr>
              <w:jc w:val="center"/>
              <w:rPr>
                <w:sz w:val="24"/>
                <w:szCs w:val="24"/>
              </w:rPr>
            </w:pPr>
            <w:r>
              <w:rPr>
                <w:sz w:val="24"/>
                <w:szCs w:val="24"/>
              </w:rPr>
              <w:t>27</w:t>
            </w:r>
          </w:p>
        </w:tc>
        <w:tc>
          <w:tcPr>
            <w:tcW w:w="9470" w:type="dxa"/>
            <w:vAlign w:val="center"/>
          </w:tcPr>
          <w:p w:rsidR="0011080C" w:rsidRDefault="0011080C" w:rsidP="00A313F1">
            <w:pPr>
              <w:ind w:firstLine="23"/>
              <w:rPr>
                <w:color w:val="000000"/>
                <w:sz w:val="24"/>
                <w:szCs w:val="24"/>
              </w:rPr>
            </w:pPr>
            <w:r>
              <w:rPr>
                <w:color w:val="000000"/>
                <w:sz w:val="24"/>
                <w:szCs w:val="24"/>
              </w:rPr>
              <w:t>Система хранения данных (СХД)</w:t>
            </w:r>
          </w:p>
        </w:tc>
      </w:tr>
      <w:tr w:rsidR="0011080C" w:rsidTr="00A313F1">
        <w:tc>
          <w:tcPr>
            <w:tcW w:w="566" w:type="dxa"/>
          </w:tcPr>
          <w:p w:rsidR="0011080C" w:rsidRDefault="0011080C" w:rsidP="00A313F1">
            <w:pPr>
              <w:jc w:val="center"/>
              <w:rPr>
                <w:sz w:val="24"/>
                <w:szCs w:val="24"/>
              </w:rPr>
            </w:pPr>
            <w:r>
              <w:rPr>
                <w:sz w:val="24"/>
                <w:szCs w:val="24"/>
              </w:rPr>
              <w:t>28</w:t>
            </w:r>
          </w:p>
        </w:tc>
        <w:tc>
          <w:tcPr>
            <w:tcW w:w="9470" w:type="dxa"/>
            <w:vAlign w:val="center"/>
          </w:tcPr>
          <w:p w:rsidR="0011080C" w:rsidRDefault="0011080C" w:rsidP="00A313F1">
            <w:pPr>
              <w:ind w:firstLine="23"/>
              <w:rPr>
                <w:color w:val="000000"/>
                <w:sz w:val="24"/>
                <w:szCs w:val="24"/>
              </w:rPr>
            </w:pPr>
            <w:r>
              <w:rPr>
                <w:color w:val="000000"/>
                <w:sz w:val="24"/>
                <w:szCs w:val="24"/>
              </w:rPr>
              <w:t>Коммутатор</w:t>
            </w:r>
          </w:p>
        </w:tc>
      </w:tr>
      <w:tr w:rsidR="0011080C" w:rsidTr="00A313F1">
        <w:tc>
          <w:tcPr>
            <w:tcW w:w="566" w:type="dxa"/>
          </w:tcPr>
          <w:p w:rsidR="0011080C" w:rsidRDefault="0011080C" w:rsidP="00A313F1">
            <w:pPr>
              <w:jc w:val="center"/>
              <w:rPr>
                <w:sz w:val="24"/>
                <w:szCs w:val="24"/>
              </w:rPr>
            </w:pPr>
            <w:r>
              <w:rPr>
                <w:sz w:val="24"/>
                <w:szCs w:val="24"/>
              </w:rPr>
              <w:t>29</w:t>
            </w:r>
          </w:p>
        </w:tc>
        <w:tc>
          <w:tcPr>
            <w:tcW w:w="9470" w:type="dxa"/>
            <w:vAlign w:val="center"/>
          </w:tcPr>
          <w:p w:rsidR="0011080C" w:rsidRDefault="0011080C" w:rsidP="00A313F1">
            <w:pPr>
              <w:ind w:firstLine="23"/>
              <w:rPr>
                <w:color w:val="000000"/>
                <w:sz w:val="24"/>
                <w:szCs w:val="24"/>
              </w:rPr>
            </w:pPr>
            <w:r>
              <w:rPr>
                <w:color w:val="000000"/>
                <w:sz w:val="24"/>
                <w:szCs w:val="24"/>
              </w:rPr>
              <w:t>Маршрутизатор</w:t>
            </w:r>
          </w:p>
        </w:tc>
      </w:tr>
      <w:tr w:rsidR="0011080C" w:rsidTr="00A313F1">
        <w:tc>
          <w:tcPr>
            <w:tcW w:w="566" w:type="dxa"/>
          </w:tcPr>
          <w:p w:rsidR="0011080C" w:rsidRDefault="0011080C" w:rsidP="00A313F1">
            <w:pPr>
              <w:jc w:val="center"/>
              <w:rPr>
                <w:sz w:val="24"/>
                <w:szCs w:val="24"/>
              </w:rPr>
            </w:pPr>
            <w:r>
              <w:rPr>
                <w:sz w:val="24"/>
                <w:szCs w:val="24"/>
                <w:lang w:val="en-US"/>
              </w:rPr>
              <w:t>30</w:t>
            </w:r>
          </w:p>
        </w:tc>
        <w:tc>
          <w:tcPr>
            <w:tcW w:w="9470" w:type="dxa"/>
            <w:vAlign w:val="center"/>
          </w:tcPr>
          <w:p w:rsidR="0011080C" w:rsidRDefault="0011080C" w:rsidP="00A313F1">
            <w:pPr>
              <w:ind w:firstLine="23"/>
              <w:rPr>
                <w:color w:val="000000"/>
                <w:sz w:val="24"/>
                <w:szCs w:val="24"/>
              </w:rPr>
            </w:pPr>
            <w:r>
              <w:rPr>
                <w:color w:val="000000"/>
                <w:sz w:val="24"/>
                <w:szCs w:val="24"/>
              </w:rPr>
              <w:t>Межсетевой экран</w:t>
            </w:r>
          </w:p>
        </w:tc>
      </w:tr>
      <w:tr w:rsidR="0011080C" w:rsidTr="00A313F1">
        <w:tc>
          <w:tcPr>
            <w:tcW w:w="566" w:type="dxa"/>
          </w:tcPr>
          <w:p w:rsidR="0011080C" w:rsidRDefault="0011080C" w:rsidP="00A313F1">
            <w:pPr>
              <w:jc w:val="center"/>
              <w:rPr>
                <w:sz w:val="24"/>
                <w:szCs w:val="24"/>
              </w:rPr>
            </w:pPr>
            <w:r>
              <w:rPr>
                <w:sz w:val="24"/>
                <w:szCs w:val="24"/>
                <w:lang w:val="en-US"/>
              </w:rPr>
              <w:t>31</w:t>
            </w:r>
          </w:p>
        </w:tc>
        <w:tc>
          <w:tcPr>
            <w:tcW w:w="9470" w:type="dxa"/>
            <w:vAlign w:val="center"/>
          </w:tcPr>
          <w:p w:rsidR="0011080C" w:rsidRDefault="0011080C" w:rsidP="00A313F1">
            <w:pPr>
              <w:ind w:firstLine="23"/>
              <w:rPr>
                <w:color w:val="000000"/>
                <w:sz w:val="24"/>
                <w:szCs w:val="24"/>
              </w:rPr>
            </w:pPr>
            <w:proofErr w:type="spellStart"/>
            <w:r>
              <w:rPr>
                <w:color w:val="000000"/>
                <w:sz w:val="24"/>
                <w:szCs w:val="24"/>
              </w:rPr>
              <w:t>Wi</w:t>
            </w:r>
            <w:proofErr w:type="spellEnd"/>
            <w:r>
              <w:rPr>
                <w:color w:val="000000"/>
                <w:sz w:val="24"/>
                <w:szCs w:val="24"/>
              </w:rPr>
              <w:t>-</w:t>
            </w:r>
            <w:proofErr w:type="spellStart"/>
            <w:r>
              <w:rPr>
                <w:color w:val="000000"/>
                <w:sz w:val="24"/>
                <w:szCs w:val="24"/>
              </w:rPr>
              <w:t>Fi</w:t>
            </w:r>
            <w:proofErr w:type="spellEnd"/>
            <w:r>
              <w:rPr>
                <w:color w:val="000000"/>
                <w:sz w:val="24"/>
                <w:szCs w:val="24"/>
              </w:rPr>
              <w:t xml:space="preserve">-роутер (шлюз, </w:t>
            </w:r>
            <w:proofErr w:type="gramStart"/>
            <w:r>
              <w:rPr>
                <w:color w:val="000000"/>
                <w:sz w:val="24"/>
                <w:szCs w:val="24"/>
              </w:rPr>
              <w:t>беспроводной</w:t>
            </w:r>
            <w:proofErr w:type="gramEnd"/>
            <w:r>
              <w:rPr>
                <w:color w:val="000000"/>
                <w:sz w:val="24"/>
                <w:szCs w:val="24"/>
              </w:rPr>
              <w:t xml:space="preserve"> адаптер)</w:t>
            </w:r>
          </w:p>
        </w:tc>
      </w:tr>
      <w:tr w:rsidR="0011080C" w:rsidTr="00A313F1">
        <w:tc>
          <w:tcPr>
            <w:tcW w:w="566" w:type="dxa"/>
          </w:tcPr>
          <w:p w:rsidR="0011080C" w:rsidRDefault="0011080C" w:rsidP="00A313F1">
            <w:pPr>
              <w:jc w:val="center"/>
              <w:rPr>
                <w:sz w:val="24"/>
                <w:szCs w:val="24"/>
              </w:rPr>
            </w:pPr>
            <w:r>
              <w:rPr>
                <w:sz w:val="24"/>
                <w:szCs w:val="24"/>
                <w:lang w:val="en-US"/>
              </w:rPr>
              <w:t>32</w:t>
            </w:r>
          </w:p>
        </w:tc>
        <w:tc>
          <w:tcPr>
            <w:tcW w:w="9470" w:type="dxa"/>
            <w:vAlign w:val="center"/>
          </w:tcPr>
          <w:p w:rsidR="0011080C" w:rsidRDefault="0011080C" w:rsidP="00A313F1">
            <w:pPr>
              <w:ind w:firstLine="23"/>
              <w:rPr>
                <w:color w:val="000000"/>
                <w:sz w:val="24"/>
                <w:szCs w:val="24"/>
              </w:rPr>
            </w:pPr>
            <w:proofErr w:type="gramStart"/>
            <w:r>
              <w:rPr>
                <w:color w:val="000000"/>
                <w:sz w:val="24"/>
                <w:szCs w:val="24"/>
              </w:rPr>
              <w:t>Телефонный</w:t>
            </w:r>
            <w:proofErr w:type="gramEnd"/>
            <w:r>
              <w:rPr>
                <w:color w:val="000000"/>
                <w:sz w:val="24"/>
                <w:szCs w:val="24"/>
              </w:rPr>
              <w:t xml:space="preserve"> </w:t>
            </w:r>
            <w:r w:rsidRPr="0011080C">
              <w:rPr>
                <w:color w:val="000000"/>
                <w:sz w:val="24"/>
                <w:szCs w:val="24"/>
              </w:rPr>
              <w:t>и факсимильный аппараты</w:t>
            </w:r>
            <w:r>
              <w:rPr>
                <w:color w:val="000000"/>
                <w:sz w:val="24"/>
                <w:szCs w:val="24"/>
              </w:rPr>
              <w:t xml:space="preserve"> (цифровой, системный, аналоговый, аб</w:t>
            </w:r>
            <w:r>
              <w:rPr>
                <w:color w:val="000000"/>
                <w:sz w:val="24"/>
                <w:szCs w:val="24"/>
              </w:rPr>
              <w:t>о</w:t>
            </w:r>
            <w:r>
              <w:rPr>
                <w:color w:val="000000"/>
                <w:sz w:val="24"/>
                <w:szCs w:val="24"/>
              </w:rPr>
              <w:t>нентский)</w:t>
            </w:r>
          </w:p>
        </w:tc>
      </w:tr>
      <w:tr w:rsidR="0011080C" w:rsidTr="00A313F1">
        <w:tc>
          <w:tcPr>
            <w:tcW w:w="566" w:type="dxa"/>
          </w:tcPr>
          <w:p w:rsidR="0011080C" w:rsidRDefault="0011080C" w:rsidP="00A313F1">
            <w:pPr>
              <w:jc w:val="center"/>
              <w:rPr>
                <w:sz w:val="24"/>
                <w:szCs w:val="24"/>
              </w:rPr>
            </w:pPr>
            <w:r>
              <w:rPr>
                <w:sz w:val="24"/>
                <w:szCs w:val="24"/>
                <w:lang w:val="en-US"/>
              </w:rPr>
              <w:t>33</w:t>
            </w:r>
          </w:p>
        </w:tc>
        <w:tc>
          <w:tcPr>
            <w:tcW w:w="9470" w:type="dxa"/>
            <w:vAlign w:val="center"/>
          </w:tcPr>
          <w:p w:rsidR="0011080C" w:rsidRDefault="0011080C" w:rsidP="00A313F1">
            <w:pPr>
              <w:ind w:firstLine="23"/>
              <w:rPr>
                <w:color w:val="000000"/>
                <w:sz w:val="24"/>
                <w:szCs w:val="24"/>
              </w:rPr>
            </w:pPr>
            <w:r>
              <w:rPr>
                <w:color w:val="000000"/>
                <w:sz w:val="24"/>
                <w:szCs w:val="24"/>
              </w:rPr>
              <w:t>Сотовый (мобильный) телефон (без аккумуляторной батареи)</w:t>
            </w:r>
          </w:p>
        </w:tc>
      </w:tr>
      <w:tr w:rsidR="0011080C" w:rsidTr="00A313F1">
        <w:tc>
          <w:tcPr>
            <w:tcW w:w="566" w:type="dxa"/>
          </w:tcPr>
          <w:p w:rsidR="0011080C" w:rsidRDefault="0011080C" w:rsidP="00A313F1">
            <w:pPr>
              <w:jc w:val="center"/>
              <w:rPr>
                <w:sz w:val="24"/>
                <w:szCs w:val="24"/>
              </w:rPr>
            </w:pPr>
            <w:r>
              <w:rPr>
                <w:sz w:val="24"/>
                <w:szCs w:val="24"/>
                <w:lang w:val="en-US"/>
              </w:rPr>
              <w:t>34</w:t>
            </w:r>
          </w:p>
        </w:tc>
        <w:tc>
          <w:tcPr>
            <w:tcW w:w="9470" w:type="dxa"/>
            <w:vAlign w:val="center"/>
          </w:tcPr>
          <w:p w:rsidR="0011080C" w:rsidRDefault="0011080C" w:rsidP="00A313F1">
            <w:pPr>
              <w:ind w:firstLine="23"/>
              <w:rPr>
                <w:color w:val="000000"/>
                <w:sz w:val="24"/>
                <w:szCs w:val="24"/>
              </w:rPr>
            </w:pPr>
            <w:r>
              <w:rPr>
                <w:color w:val="000000"/>
                <w:sz w:val="24"/>
                <w:szCs w:val="24"/>
              </w:rPr>
              <w:t>Фотоаппарат цифровой (без аккумуляторной батареи)</w:t>
            </w:r>
          </w:p>
        </w:tc>
      </w:tr>
      <w:tr w:rsidR="0011080C" w:rsidTr="00A313F1">
        <w:tc>
          <w:tcPr>
            <w:tcW w:w="566" w:type="dxa"/>
          </w:tcPr>
          <w:p w:rsidR="0011080C" w:rsidRDefault="0011080C" w:rsidP="00A313F1">
            <w:pPr>
              <w:jc w:val="center"/>
              <w:rPr>
                <w:sz w:val="24"/>
                <w:szCs w:val="24"/>
              </w:rPr>
            </w:pPr>
            <w:r>
              <w:rPr>
                <w:sz w:val="24"/>
                <w:szCs w:val="24"/>
                <w:lang w:val="en-US"/>
              </w:rPr>
              <w:t>35</w:t>
            </w:r>
          </w:p>
        </w:tc>
        <w:tc>
          <w:tcPr>
            <w:tcW w:w="9470" w:type="dxa"/>
            <w:vAlign w:val="center"/>
          </w:tcPr>
          <w:p w:rsidR="0011080C" w:rsidRDefault="0011080C" w:rsidP="00A313F1">
            <w:pPr>
              <w:ind w:firstLine="23"/>
              <w:rPr>
                <w:color w:val="000000"/>
                <w:sz w:val="24"/>
                <w:szCs w:val="24"/>
              </w:rPr>
            </w:pPr>
            <w:r>
              <w:rPr>
                <w:color w:val="000000"/>
                <w:sz w:val="24"/>
                <w:szCs w:val="24"/>
              </w:rPr>
              <w:t>Камера цифровая (без аккумуляторной батареи)</w:t>
            </w:r>
          </w:p>
        </w:tc>
      </w:tr>
      <w:tr w:rsidR="0011080C" w:rsidTr="00A313F1">
        <w:tc>
          <w:tcPr>
            <w:tcW w:w="566" w:type="dxa"/>
          </w:tcPr>
          <w:p w:rsidR="0011080C" w:rsidRDefault="0011080C" w:rsidP="00A313F1">
            <w:pPr>
              <w:jc w:val="center"/>
              <w:rPr>
                <w:sz w:val="24"/>
                <w:szCs w:val="24"/>
              </w:rPr>
            </w:pPr>
            <w:r>
              <w:rPr>
                <w:sz w:val="24"/>
                <w:szCs w:val="24"/>
                <w:lang w:val="en-US"/>
              </w:rPr>
              <w:t>36</w:t>
            </w:r>
          </w:p>
        </w:tc>
        <w:tc>
          <w:tcPr>
            <w:tcW w:w="9470" w:type="dxa"/>
            <w:vAlign w:val="center"/>
          </w:tcPr>
          <w:p w:rsidR="0011080C" w:rsidRDefault="0011080C" w:rsidP="00A313F1">
            <w:pPr>
              <w:ind w:firstLine="23"/>
              <w:rPr>
                <w:color w:val="000000"/>
                <w:sz w:val="24"/>
                <w:szCs w:val="24"/>
              </w:rPr>
            </w:pPr>
            <w:r>
              <w:rPr>
                <w:color w:val="000000"/>
                <w:sz w:val="24"/>
                <w:szCs w:val="24"/>
              </w:rPr>
              <w:t>Звуковое оборудование (аудиоколонки, усилители, микрофоны)</w:t>
            </w:r>
          </w:p>
        </w:tc>
      </w:tr>
      <w:tr w:rsidR="0011080C" w:rsidTr="00A313F1">
        <w:tc>
          <w:tcPr>
            <w:tcW w:w="566" w:type="dxa"/>
          </w:tcPr>
          <w:p w:rsidR="0011080C" w:rsidRDefault="0011080C" w:rsidP="00A313F1">
            <w:pPr>
              <w:jc w:val="center"/>
              <w:rPr>
                <w:sz w:val="24"/>
                <w:szCs w:val="24"/>
              </w:rPr>
            </w:pPr>
            <w:r>
              <w:rPr>
                <w:sz w:val="24"/>
                <w:szCs w:val="24"/>
                <w:lang w:val="en-US"/>
              </w:rPr>
              <w:t>3</w:t>
            </w:r>
            <w:r>
              <w:rPr>
                <w:sz w:val="24"/>
                <w:szCs w:val="24"/>
              </w:rPr>
              <w:t>7</w:t>
            </w:r>
          </w:p>
        </w:tc>
        <w:tc>
          <w:tcPr>
            <w:tcW w:w="9470" w:type="dxa"/>
            <w:vAlign w:val="center"/>
          </w:tcPr>
          <w:p w:rsidR="0011080C" w:rsidRDefault="0011080C" w:rsidP="00A313F1">
            <w:pPr>
              <w:ind w:firstLine="23"/>
              <w:rPr>
                <w:color w:val="000000"/>
                <w:sz w:val="24"/>
                <w:szCs w:val="24"/>
              </w:rPr>
            </w:pPr>
            <w:r w:rsidRPr="0011080C">
              <w:rPr>
                <w:color w:val="000000"/>
                <w:sz w:val="24"/>
                <w:szCs w:val="24"/>
              </w:rPr>
              <w:t>Карт-</w:t>
            </w:r>
            <w:proofErr w:type="spellStart"/>
            <w:r w:rsidRPr="0011080C">
              <w:rPr>
                <w:color w:val="000000"/>
                <w:sz w:val="24"/>
                <w:szCs w:val="24"/>
              </w:rPr>
              <w:t>ридер</w:t>
            </w:r>
            <w:bookmarkEnd w:id="2"/>
            <w:bookmarkEnd w:id="3"/>
            <w:proofErr w:type="spellEnd"/>
          </w:p>
        </w:tc>
      </w:tr>
    </w:tbl>
    <w:p w:rsidR="0011080C" w:rsidRDefault="0011080C" w:rsidP="0011080C"/>
    <w:p w:rsidR="0011080C" w:rsidRDefault="0011080C" w:rsidP="0011080C">
      <w:pPr>
        <w:spacing w:after="200" w:line="276" w:lineRule="auto"/>
      </w:pPr>
      <w:r>
        <w:br w:type="page" w:clear="all"/>
      </w:r>
    </w:p>
    <w:p w:rsidR="0011080C" w:rsidRPr="0011080C" w:rsidRDefault="0011080C" w:rsidP="0011080C">
      <w:pPr>
        <w:jc w:val="right"/>
        <w:rPr>
          <w:sz w:val="24"/>
          <w:szCs w:val="24"/>
        </w:rPr>
      </w:pPr>
      <w:r w:rsidRPr="0011080C">
        <w:rPr>
          <w:sz w:val="24"/>
          <w:szCs w:val="24"/>
        </w:rPr>
        <w:lastRenderedPageBreak/>
        <w:t>Приложение № 2</w:t>
      </w:r>
    </w:p>
    <w:p w:rsidR="0011080C" w:rsidRPr="0011080C" w:rsidRDefault="0011080C" w:rsidP="0011080C">
      <w:pPr>
        <w:spacing w:after="200" w:line="276" w:lineRule="auto"/>
        <w:jc w:val="right"/>
        <w:rPr>
          <w:sz w:val="24"/>
          <w:szCs w:val="24"/>
        </w:rPr>
      </w:pPr>
      <w:r w:rsidRPr="0011080C">
        <w:rPr>
          <w:iCs/>
          <w:sz w:val="24"/>
          <w:szCs w:val="24"/>
        </w:rPr>
        <w:t xml:space="preserve">к Техническому заданию на </w:t>
      </w:r>
      <w:r w:rsidRPr="0011080C">
        <w:rPr>
          <w:sz w:val="24"/>
          <w:szCs w:val="24"/>
        </w:rPr>
        <w:t>оказание услуг по утилизации аппаратных средств автомат</w:t>
      </w:r>
      <w:r w:rsidRPr="0011080C">
        <w:rPr>
          <w:sz w:val="24"/>
          <w:szCs w:val="24"/>
        </w:rPr>
        <w:t>и</w:t>
      </w:r>
      <w:r w:rsidRPr="0011080C">
        <w:rPr>
          <w:sz w:val="24"/>
          <w:szCs w:val="24"/>
        </w:rPr>
        <w:t>зированных рабочих мест, серверного оборудования, коммуникационного оборудования</w:t>
      </w:r>
    </w:p>
    <w:tbl>
      <w:tblPr>
        <w:tblW w:w="5000" w:type="pct"/>
        <w:tblLook w:val="04A0" w:firstRow="1" w:lastRow="0" w:firstColumn="1" w:lastColumn="0" w:noHBand="0" w:noVBand="1"/>
      </w:tblPr>
      <w:tblGrid>
        <w:gridCol w:w="1168"/>
        <w:gridCol w:w="4079"/>
        <w:gridCol w:w="1579"/>
        <w:gridCol w:w="1529"/>
        <w:gridCol w:w="1216"/>
      </w:tblGrid>
      <w:tr w:rsidR="0011080C" w:rsidRPr="0011080C" w:rsidTr="0011080C">
        <w:trPr>
          <w:trHeight w:val="630"/>
        </w:trPr>
        <w:tc>
          <w:tcPr>
            <w:tcW w:w="5000" w:type="pct"/>
            <w:gridSpan w:val="5"/>
            <w:tcBorders>
              <w:top w:val="none" w:sz="4" w:space="0" w:color="000000"/>
              <w:left w:val="none" w:sz="4" w:space="0" w:color="000000"/>
              <w:bottom w:val="none" w:sz="4" w:space="0" w:color="000000"/>
              <w:right w:val="none" w:sz="4" w:space="0" w:color="000000"/>
            </w:tcBorders>
            <w:shd w:val="clear" w:color="auto" w:fill="auto"/>
            <w:vAlign w:val="center"/>
          </w:tcPr>
          <w:p w:rsidR="0011080C" w:rsidRPr="0011080C" w:rsidRDefault="0011080C" w:rsidP="00A313F1">
            <w:pPr>
              <w:jc w:val="center"/>
              <w:rPr>
                <w:b/>
                <w:bCs/>
                <w:color w:val="000000"/>
                <w:sz w:val="24"/>
                <w:szCs w:val="24"/>
              </w:rPr>
            </w:pPr>
            <w:r w:rsidRPr="0011080C">
              <w:rPr>
                <w:b/>
                <w:bCs/>
                <w:color w:val="000000"/>
                <w:sz w:val="24"/>
                <w:szCs w:val="24"/>
              </w:rPr>
              <w:t>Отходы машин и прочего оборудования (</w:t>
            </w:r>
            <w:proofErr w:type="gramStart"/>
            <w:r w:rsidRPr="0011080C">
              <w:rPr>
                <w:b/>
                <w:bCs/>
                <w:color w:val="000000"/>
                <w:sz w:val="24"/>
                <w:szCs w:val="24"/>
              </w:rPr>
              <w:t>компьютерное</w:t>
            </w:r>
            <w:proofErr w:type="gramEnd"/>
            <w:r w:rsidRPr="0011080C">
              <w:rPr>
                <w:b/>
                <w:bCs/>
                <w:color w:val="000000"/>
                <w:sz w:val="24"/>
                <w:szCs w:val="24"/>
              </w:rPr>
              <w:t>) за ______ год</w:t>
            </w:r>
          </w:p>
        </w:tc>
      </w:tr>
      <w:tr w:rsidR="0011080C" w:rsidRPr="0011080C" w:rsidTr="0011080C">
        <w:trPr>
          <w:trHeight w:val="315"/>
        </w:trPr>
        <w:tc>
          <w:tcPr>
            <w:tcW w:w="610" w:type="pct"/>
            <w:tcBorders>
              <w:top w:val="none" w:sz="4" w:space="0" w:color="000000"/>
              <w:left w:val="none" w:sz="4" w:space="0" w:color="000000"/>
              <w:bottom w:val="none" w:sz="4" w:space="0" w:color="000000"/>
              <w:right w:val="none" w:sz="4" w:space="0" w:color="000000"/>
            </w:tcBorders>
            <w:shd w:val="clear" w:color="auto" w:fill="auto"/>
            <w:noWrap/>
            <w:vAlign w:val="bottom"/>
          </w:tcPr>
          <w:p w:rsidR="0011080C" w:rsidRPr="0011080C" w:rsidRDefault="0011080C" w:rsidP="00A313F1">
            <w:pPr>
              <w:rPr>
                <w:rFonts w:ascii="Calibri" w:hAnsi="Calibri"/>
                <w:color w:val="000000"/>
                <w:sz w:val="22"/>
                <w:szCs w:val="22"/>
              </w:rPr>
            </w:pPr>
          </w:p>
        </w:tc>
        <w:tc>
          <w:tcPr>
            <w:tcW w:w="2131" w:type="pct"/>
            <w:tcBorders>
              <w:top w:val="none" w:sz="4" w:space="0" w:color="000000"/>
              <w:left w:val="none" w:sz="4" w:space="0" w:color="000000"/>
              <w:bottom w:val="none" w:sz="4" w:space="0" w:color="000000"/>
              <w:right w:val="none" w:sz="4" w:space="0" w:color="000000"/>
            </w:tcBorders>
            <w:shd w:val="clear" w:color="auto" w:fill="auto"/>
            <w:noWrap/>
            <w:vAlign w:val="bottom"/>
          </w:tcPr>
          <w:p w:rsidR="0011080C" w:rsidRPr="0011080C" w:rsidRDefault="0011080C" w:rsidP="00A313F1">
            <w:pPr>
              <w:rPr>
                <w:rFonts w:ascii="Calibri" w:hAnsi="Calibri"/>
                <w:color w:val="000000"/>
                <w:sz w:val="22"/>
                <w:szCs w:val="22"/>
              </w:rPr>
            </w:pPr>
          </w:p>
        </w:tc>
        <w:tc>
          <w:tcPr>
            <w:tcW w:w="825" w:type="pct"/>
            <w:tcBorders>
              <w:top w:val="none" w:sz="4" w:space="0" w:color="000000"/>
              <w:left w:val="none" w:sz="4" w:space="0" w:color="000000"/>
              <w:bottom w:val="none" w:sz="4" w:space="0" w:color="000000"/>
              <w:right w:val="none" w:sz="4" w:space="0" w:color="000000"/>
            </w:tcBorders>
            <w:shd w:val="clear" w:color="auto" w:fill="auto"/>
            <w:noWrap/>
            <w:vAlign w:val="bottom"/>
          </w:tcPr>
          <w:p w:rsidR="0011080C" w:rsidRPr="0011080C" w:rsidRDefault="0011080C" w:rsidP="00A313F1">
            <w:pPr>
              <w:rPr>
                <w:rFonts w:ascii="Calibri" w:hAnsi="Calibri"/>
                <w:color w:val="000000"/>
                <w:sz w:val="22"/>
                <w:szCs w:val="22"/>
              </w:rPr>
            </w:pPr>
          </w:p>
        </w:tc>
        <w:tc>
          <w:tcPr>
            <w:tcW w:w="799" w:type="pct"/>
            <w:tcBorders>
              <w:top w:val="none" w:sz="4" w:space="0" w:color="000000"/>
              <w:left w:val="none" w:sz="4" w:space="0" w:color="000000"/>
              <w:bottom w:val="none" w:sz="4" w:space="0" w:color="000000"/>
              <w:right w:val="none" w:sz="4" w:space="0" w:color="000000"/>
            </w:tcBorders>
            <w:shd w:val="clear" w:color="auto" w:fill="auto"/>
            <w:noWrap/>
            <w:vAlign w:val="bottom"/>
          </w:tcPr>
          <w:p w:rsidR="0011080C" w:rsidRPr="0011080C" w:rsidRDefault="0011080C" w:rsidP="00A313F1">
            <w:pPr>
              <w:rPr>
                <w:rFonts w:ascii="Calibri" w:hAnsi="Calibri"/>
                <w:color w:val="000000"/>
                <w:sz w:val="22"/>
                <w:szCs w:val="22"/>
              </w:rPr>
            </w:pPr>
          </w:p>
        </w:tc>
        <w:tc>
          <w:tcPr>
            <w:tcW w:w="636" w:type="pct"/>
            <w:tcBorders>
              <w:top w:val="none" w:sz="4" w:space="0" w:color="000000"/>
              <w:left w:val="none" w:sz="4" w:space="0" w:color="000000"/>
              <w:bottom w:val="none" w:sz="4" w:space="0" w:color="000000"/>
              <w:right w:val="none" w:sz="4" w:space="0" w:color="000000"/>
            </w:tcBorders>
            <w:shd w:val="clear" w:color="auto" w:fill="auto"/>
            <w:noWrap/>
            <w:vAlign w:val="bottom"/>
          </w:tcPr>
          <w:p w:rsidR="0011080C" w:rsidRPr="0011080C" w:rsidRDefault="0011080C" w:rsidP="00A313F1">
            <w:pPr>
              <w:rPr>
                <w:rFonts w:ascii="Calibri" w:hAnsi="Calibri"/>
                <w:color w:val="000000"/>
                <w:sz w:val="22"/>
                <w:szCs w:val="22"/>
              </w:rPr>
            </w:pPr>
          </w:p>
        </w:tc>
      </w:tr>
      <w:tr w:rsidR="0011080C" w:rsidRPr="0011080C" w:rsidTr="0011080C">
        <w:trPr>
          <w:trHeight w:val="960"/>
        </w:trPr>
        <w:tc>
          <w:tcPr>
            <w:tcW w:w="610" w:type="pct"/>
            <w:tcBorders>
              <w:top w:val="single" w:sz="8" w:space="0" w:color="auto"/>
              <w:left w:val="single" w:sz="8" w:space="0" w:color="auto"/>
              <w:bottom w:val="single" w:sz="8" w:space="0" w:color="auto"/>
              <w:right w:val="single" w:sz="8" w:space="0" w:color="auto"/>
            </w:tcBorders>
            <w:shd w:val="clear" w:color="auto" w:fill="auto"/>
            <w:vAlign w:val="center"/>
          </w:tcPr>
          <w:p w:rsidR="0011080C" w:rsidRPr="0011080C" w:rsidRDefault="0011080C" w:rsidP="00A313F1">
            <w:pPr>
              <w:jc w:val="center"/>
              <w:rPr>
                <w:b/>
                <w:bCs/>
                <w:color w:val="000000"/>
                <w:sz w:val="24"/>
                <w:szCs w:val="24"/>
                <w:lang w:val="en-US"/>
              </w:rPr>
            </w:pPr>
            <w:r w:rsidRPr="0011080C">
              <w:rPr>
                <w:b/>
                <w:bCs/>
                <w:color w:val="000000"/>
                <w:sz w:val="24"/>
                <w:szCs w:val="24"/>
              </w:rPr>
              <w:t>№</w:t>
            </w:r>
          </w:p>
          <w:p w:rsidR="0011080C" w:rsidRPr="0011080C" w:rsidRDefault="0011080C" w:rsidP="00A313F1">
            <w:pPr>
              <w:jc w:val="center"/>
              <w:rPr>
                <w:b/>
                <w:bCs/>
                <w:color w:val="000000"/>
                <w:sz w:val="24"/>
                <w:szCs w:val="24"/>
              </w:rPr>
            </w:pPr>
            <w:proofErr w:type="gramStart"/>
            <w:r w:rsidRPr="0011080C">
              <w:rPr>
                <w:b/>
                <w:bCs/>
                <w:color w:val="000000"/>
                <w:sz w:val="24"/>
                <w:szCs w:val="24"/>
              </w:rPr>
              <w:t>п</w:t>
            </w:r>
            <w:proofErr w:type="gramEnd"/>
            <w:r w:rsidRPr="0011080C">
              <w:rPr>
                <w:b/>
                <w:bCs/>
                <w:color w:val="000000"/>
                <w:sz w:val="24"/>
                <w:szCs w:val="24"/>
              </w:rPr>
              <w:t>/п</w:t>
            </w:r>
          </w:p>
        </w:tc>
        <w:tc>
          <w:tcPr>
            <w:tcW w:w="2131" w:type="pct"/>
            <w:tcBorders>
              <w:top w:val="single" w:sz="8" w:space="0" w:color="auto"/>
              <w:left w:val="none" w:sz="4" w:space="0" w:color="000000"/>
              <w:bottom w:val="single" w:sz="8" w:space="0" w:color="auto"/>
              <w:right w:val="single" w:sz="8" w:space="0" w:color="auto"/>
            </w:tcBorders>
            <w:shd w:val="clear" w:color="auto" w:fill="auto"/>
            <w:vAlign w:val="center"/>
          </w:tcPr>
          <w:p w:rsidR="0011080C" w:rsidRPr="0011080C" w:rsidRDefault="0011080C" w:rsidP="00A313F1">
            <w:pPr>
              <w:jc w:val="center"/>
              <w:rPr>
                <w:b/>
                <w:bCs/>
                <w:color w:val="000000"/>
                <w:sz w:val="24"/>
                <w:szCs w:val="24"/>
              </w:rPr>
            </w:pPr>
            <w:r w:rsidRPr="0011080C">
              <w:rPr>
                <w:b/>
                <w:bCs/>
                <w:color w:val="000000"/>
                <w:sz w:val="24"/>
                <w:szCs w:val="24"/>
              </w:rPr>
              <w:t>Тип оборудования</w:t>
            </w:r>
          </w:p>
        </w:tc>
        <w:tc>
          <w:tcPr>
            <w:tcW w:w="825" w:type="pct"/>
            <w:tcBorders>
              <w:top w:val="single" w:sz="8" w:space="0" w:color="auto"/>
              <w:left w:val="none" w:sz="4" w:space="0" w:color="000000"/>
              <w:bottom w:val="single" w:sz="8" w:space="0" w:color="auto"/>
              <w:right w:val="single" w:sz="8" w:space="0" w:color="auto"/>
            </w:tcBorders>
            <w:shd w:val="clear" w:color="auto" w:fill="auto"/>
            <w:vAlign w:val="center"/>
          </w:tcPr>
          <w:p w:rsidR="0011080C" w:rsidRPr="0011080C" w:rsidRDefault="0011080C" w:rsidP="00A313F1">
            <w:pPr>
              <w:jc w:val="center"/>
              <w:rPr>
                <w:b/>
                <w:bCs/>
                <w:color w:val="000000"/>
                <w:sz w:val="24"/>
                <w:szCs w:val="24"/>
              </w:rPr>
            </w:pPr>
            <w:r w:rsidRPr="0011080C">
              <w:rPr>
                <w:b/>
                <w:bCs/>
                <w:color w:val="000000"/>
                <w:sz w:val="24"/>
                <w:szCs w:val="24"/>
              </w:rPr>
              <w:t>Кол-во, шт.</w:t>
            </w:r>
          </w:p>
        </w:tc>
        <w:tc>
          <w:tcPr>
            <w:tcW w:w="799" w:type="pct"/>
            <w:tcBorders>
              <w:top w:val="single" w:sz="8" w:space="0" w:color="auto"/>
              <w:left w:val="none" w:sz="4" w:space="0" w:color="000000"/>
              <w:bottom w:val="single" w:sz="8" w:space="0" w:color="auto"/>
              <w:right w:val="single" w:sz="8" w:space="0" w:color="auto"/>
            </w:tcBorders>
            <w:shd w:val="clear" w:color="auto" w:fill="auto"/>
            <w:vAlign w:val="center"/>
          </w:tcPr>
          <w:p w:rsidR="0011080C" w:rsidRPr="0011080C" w:rsidRDefault="0011080C" w:rsidP="00A313F1">
            <w:pPr>
              <w:jc w:val="center"/>
              <w:rPr>
                <w:b/>
                <w:bCs/>
                <w:color w:val="000000"/>
                <w:sz w:val="24"/>
                <w:szCs w:val="24"/>
              </w:rPr>
            </w:pPr>
            <w:r w:rsidRPr="0011080C">
              <w:rPr>
                <w:b/>
                <w:bCs/>
                <w:color w:val="000000"/>
                <w:sz w:val="24"/>
                <w:szCs w:val="24"/>
              </w:rPr>
              <w:t>Вес един</w:t>
            </w:r>
            <w:r w:rsidRPr="0011080C">
              <w:rPr>
                <w:b/>
                <w:bCs/>
                <w:color w:val="000000"/>
                <w:sz w:val="24"/>
                <w:szCs w:val="24"/>
              </w:rPr>
              <w:t>и</w:t>
            </w:r>
            <w:r w:rsidRPr="0011080C">
              <w:rPr>
                <w:b/>
                <w:bCs/>
                <w:color w:val="000000"/>
                <w:sz w:val="24"/>
                <w:szCs w:val="24"/>
              </w:rPr>
              <w:t xml:space="preserve">цы, </w:t>
            </w:r>
            <w:proofErr w:type="gramStart"/>
            <w:r w:rsidRPr="0011080C">
              <w:rPr>
                <w:b/>
                <w:bCs/>
                <w:color w:val="000000"/>
                <w:sz w:val="24"/>
                <w:szCs w:val="24"/>
              </w:rPr>
              <w:t>кг</w:t>
            </w:r>
            <w:proofErr w:type="gramEnd"/>
          </w:p>
        </w:tc>
        <w:tc>
          <w:tcPr>
            <w:tcW w:w="636" w:type="pct"/>
            <w:tcBorders>
              <w:top w:val="single" w:sz="8" w:space="0" w:color="auto"/>
              <w:left w:val="none" w:sz="4" w:space="0" w:color="000000"/>
              <w:bottom w:val="single" w:sz="8" w:space="0" w:color="auto"/>
              <w:right w:val="single" w:sz="8" w:space="0" w:color="auto"/>
            </w:tcBorders>
            <w:shd w:val="clear" w:color="auto" w:fill="auto"/>
            <w:vAlign w:val="center"/>
          </w:tcPr>
          <w:p w:rsidR="0011080C" w:rsidRPr="0011080C" w:rsidRDefault="0011080C" w:rsidP="00A313F1">
            <w:pPr>
              <w:jc w:val="center"/>
              <w:rPr>
                <w:b/>
                <w:bCs/>
                <w:color w:val="000000"/>
                <w:sz w:val="24"/>
                <w:szCs w:val="24"/>
              </w:rPr>
            </w:pPr>
            <w:r w:rsidRPr="0011080C">
              <w:rPr>
                <w:b/>
                <w:bCs/>
                <w:color w:val="000000"/>
                <w:sz w:val="24"/>
                <w:szCs w:val="24"/>
              </w:rPr>
              <w:t xml:space="preserve">Общий вес, </w:t>
            </w:r>
            <w:proofErr w:type="gramStart"/>
            <w:r w:rsidRPr="0011080C">
              <w:rPr>
                <w:b/>
                <w:bCs/>
                <w:color w:val="000000"/>
                <w:sz w:val="24"/>
                <w:szCs w:val="24"/>
              </w:rPr>
              <w:t>кг</w:t>
            </w:r>
            <w:proofErr w:type="gramEnd"/>
          </w:p>
        </w:tc>
      </w:tr>
      <w:tr w:rsidR="0011080C" w:rsidRPr="0011080C" w:rsidTr="0011080C">
        <w:trPr>
          <w:trHeight w:val="315"/>
        </w:trPr>
        <w:tc>
          <w:tcPr>
            <w:tcW w:w="610" w:type="pct"/>
            <w:tcBorders>
              <w:top w:val="none" w:sz="4" w:space="0" w:color="000000"/>
              <w:left w:val="single" w:sz="8" w:space="0" w:color="auto"/>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1</w:t>
            </w:r>
          </w:p>
        </w:tc>
        <w:tc>
          <w:tcPr>
            <w:tcW w:w="2131" w:type="pct"/>
            <w:tcBorders>
              <w:top w:val="none" w:sz="4" w:space="0" w:color="000000"/>
              <w:left w:val="none" w:sz="4" w:space="0" w:color="000000"/>
              <w:bottom w:val="single" w:sz="8" w:space="0" w:color="auto"/>
              <w:right w:val="single" w:sz="8" w:space="0" w:color="auto"/>
            </w:tcBorders>
            <w:shd w:val="clear" w:color="auto" w:fill="auto"/>
            <w:vAlign w:val="center"/>
          </w:tcPr>
          <w:p w:rsidR="0011080C" w:rsidRPr="0011080C" w:rsidRDefault="0011080C" w:rsidP="00A313F1">
            <w:pPr>
              <w:rPr>
                <w:color w:val="000000"/>
                <w:sz w:val="22"/>
                <w:szCs w:val="22"/>
              </w:rPr>
            </w:pPr>
            <w:r w:rsidRPr="0011080C">
              <w:rPr>
                <w:color w:val="000000"/>
                <w:sz w:val="22"/>
                <w:szCs w:val="22"/>
              </w:rPr>
              <w:t> </w:t>
            </w:r>
          </w:p>
        </w:tc>
        <w:tc>
          <w:tcPr>
            <w:tcW w:w="825"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c>
          <w:tcPr>
            <w:tcW w:w="799"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c>
          <w:tcPr>
            <w:tcW w:w="636"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r>
      <w:tr w:rsidR="0011080C" w:rsidRPr="0011080C" w:rsidTr="0011080C">
        <w:trPr>
          <w:trHeight w:val="315"/>
        </w:trPr>
        <w:tc>
          <w:tcPr>
            <w:tcW w:w="610" w:type="pct"/>
            <w:tcBorders>
              <w:top w:val="none" w:sz="4" w:space="0" w:color="000000"/>
              <w:left w:val="single" w:sz="8" w:space="0" w:color="auto"/>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2</w:t>
            </w:r>
          </w:p>
        </w:tc>
        <w:tc>
          <w:tcPr>
            <w:tcW w:w="2131" w:type="pct"/>
            <w:tcBorders>
              <w:top w:val="none" w:sz="4" w:space="0" w:color="000000"/>
              <w:left w:val="none" w:sz="4" w:space="0" w:color="000000"/>
              <w:bottom w:val="single" w:sz="8" w:space="0" w:color="auto"/>
              <w:right w:val="single" w:sz="8" w:space="0" w:color="auto"/>
            </w:tcBorders>
            <w:shd w:val="clear" w:color="auto" w:fill="auto"/>
            <w:vAlign w:val="center"/>
          </w:tcPr>
          <w:p w:rsidR="0011080C" w:rsidRPr="0011080C" w:rsidRDefault="0011080C" w:rsidP="00A313F1">
            <w:pPr>
              <w:rPr>
                <w:color w:val="000000"/>
                <w:sz w:val="22"/>
                <w:szCs w:val="22"/>
              </w:rPr>
            </w:pPr>
            <w:r w:rsidRPr="0011080C">
              <w:rPr>
                <w:color w:val="000000"/>
                <w:sz w:val="22"/>
                <w:szCs w:val="22"/>
              </w:rPr>
              <w:t> </w:t>
            </w:r>
          </w:p>
        </w:tc>
        <w:tc>
          <w:tcPr>
            <w:tcW w:w="825"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c>
          <w:tcPr>
            <w:tcW w:w="799"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c>
          <w:tcPr>
            <w:tcW w:w="636"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r>
      <w:tr w:rsidR="0011080C" w:rsidRPr="0011080C" w:rsidTr="0011080C">
        <w:trPr>
          <w:trHeight w:val="315"/>
        </w:trPr>
        <w:tc>
          <w:tcPr>
            <w:tcW w:w="610" w:type="pct"/>
            <w:tcBorders>
              <w:top w:val="none" w:sz="4" w:space="0" w:color="000000"/>
              <w:left w:val="single" w:sz="8" w:space="0" w:color="auto"/>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3</w:t>
            </w:r>
          </w:p>
        </w:tc>
        <w:tc>
          <w:tcPr>
            <w:tcW w:w="2131" w:type="pct"/>
            <w:tcBorders>
              <w:top w:val="none" w:sz="4" w:space="0" w:color="000000"/>
              <w:left w:val="none" w:sz="4" w:space="0" w:color="000000"/>
              <w:bottom w:val="single" w:sz="8" w:space="0" w:color="auto"/>
              <w:right w:val="single" w:sz="8" w:space="0" w:color="auto"/>
            </w:tcBorders>
            <w:shd w:val="clear" w:color="auto" w:fill="auto"/>
            <w:vAlign w:val="center"/>
          </w:tcPr>
          <w:p w:rsidR="0011080C" w:rsidRPr="0011080C" w:rsidRDefault="0011080C" w:rsidP="00A313F1">
            <w:pPr>
              <w:rPr>
                <w:color w:val="000000"/>
                <w:sz w:val="22"/>
                <w:szCs w:val="22"/>
              </w:rPr>
            </w:pPr>
            <w:r w:rsidRPr="0011080C">
              <w:rPr>
                <w:color w:val="000000"/>
                <w:sz w:val="22"/>
                <w:szCs w:val="22"/>
              </w:rPr>
              <w:t> </w:t>
            </w:r>
          </w:p>
        </w:tc>
        <w:tc>
          <w:tcPr>
            <w:tcW w:w="825"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c>
          <w:tcPr>
            <w:tcW w:w="799"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c>
          <w:tcPr>
            <w:tcW w:w="636"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r>
      <w:tr w:rsidR="0011080C" w:rsidRPr="0011080C" w:rsidTr="0011080C">
        <w:trPr>
          <w:trHeight w:val="315"/>
        </w:trPr>
        <w:tc>
          <w:tcPr>
            <w:tcW w:w="610" w:type="pct"/>
            <w:tcBorders>
              <w:top w:val="none" w:sz="4" w:space="0" w:color="000000"/>
              <w:left w:val="single" w:sz="8" w:space="0" w:color="auto"/>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4</w:t>
            </w:r>
          </w:p>
        </w:tc>
        <w:tc>
          <w:tcPr>
            <w:tcW w:w="2131" w:type="pct"/>
            <w:tcBorders>
              <w:top w:val="none" w:sz="4" w:space="0" w:color="000000"/>
              <w:left w:val="none" w:sz="4" w:space="0" w:color="000000"/>
              <w:bottom w:val="single" w:sz="8" w:space="0" w:color="auto"/>
              <w:right w:val="single" w:sz="8" w:space="0" w:color="auto"/>
            </w:tcBorders>
            <w:shd w:val="clear" w:color="auto" w:fill="auto"/>
            <w:vAlign w:val="center"/>
          </w:tcPr>
          <w:p w:rsidR="0011080C" w:rsidRPr="0011080C" w:rsidRDefault="0011080C" w:rsidP="00A313F1">
            <w:pPr>
              <w:rPr>
                <w:color w:val="000000"/>
                <w:sz w:val="22"/>
                <w:szCs w:val="22"/>
              </w:rPr>
            </w:pPr>
            <w:r w:rsidRPr="0011080C">
              <w:rPr>
                <w:color w:val="000000"/>
                <w:sz w:val="22"/>
                <w:szCs w:val="22"/>
              </w:rPr>
              <w:t> </w:t>
            </w:r>
          </w:p>
        </w:tc>
        <w:tc>
          <w:tcPr>
            <w:tcW w:w="825"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c>
          <w:tcPr>
            <w:tcW w:w="799"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c>
          <w:tcPr>
            <w:tcW w:w="636"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r>
      <w:tr w:rsidR="0011080C" w:rsidRPr="0011080C" w:rsidTr="0011080C">
        <w:trPr>
          <w:trHeight w:val="315"/>
        </w:trPr>
        <w:tc>
          <w:tcPr>
            <w:tcW w:w="610" w:type="pct"/>
            <w:tcBorders>
              <w:top w:val="none" w:sz="4" w:space="0" w:color="000000"/>
              <w:left w:val="single" w:sz="8" w:space="0" w:color="auto"/>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5</w:t>
            </w:r>
          </w:p>
        </w:tc>
        <w:tc>
          <w:tcPr>
            <w:tcW w:w="2131" w:type="pct"/>
            <w:tcBorders>
              <w:top w:val="none" w:sz="4" w:space="0" w:color="000000"/>
              <w:left w:val="none" w:sz="4" w:space="0" w:color="000000"/>
              <w:bottom w:val="single" w:sz="8" w:space="0" w:color="auto"/>
              <w:right w:val="single" w:sz="8" w:space="0" w:color="auto"/>
            </w:tcBorders>
            <w:shd w:val="clear" w:color="auto" w:fill="auto"/>
            <w:vAlign w:val="center"/>
          </w:tcPr>
          <w:p w:rsidR="0011080C" w:rsidRPr="0011080C" w:rsidRDefault="0011080C" w:rsidP="00A313F1">
            <w:pPr>
              <w:rPr>
                <w:color w:val="000000"/>
                <w:sz w:val="22"/>
                <w:szCs w:val="22"/>
              </w:rPr>
            </w:pPr>
            <w:r w:rsidRPr="0011080C">
              <w:rPr>
                <w:color w:val="000000"/>
                <w:sz w:val="22"/>
                <w:szCs w:val="22"/>
              </w:rPr>
              <w:t> </w:t>
            </w:r>
          </w:p>
        </w:tc>
        <w:tc>
          <w:tcPr>
            <w:tcW w:w="825"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c>
          <w:tcPr>
            <w:tcW w:w="799"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c>
          <w:tcPr>
            <w:tcW w:w="636"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r>
      <w:tr w:rsidR="0011080C" w:rsidRPr="0011080C" w:rsidTr="0011080C">
        <w:trPr>
          <w:trHeight w:val="315"/>
        </w:trPr>
        <w:tc>
          <w:tcPr>
            <w:tcW w:w="610" w:type="pct"/>
            <w:tcBorders>
              <w:top w:val="none" w:sz="4" w:space="0" w:color="000000"/>
              <w:left w:val="single" w:sz="8" w:space="0" w:color="auto"/>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6</w:t>
            </w:r>
          </w:p>
        </w:tc>
        <w:tc>
          <w:tcPr>
            <w:tcW w:w="2131" w:type="pct"/>
            <w:tcBorders>
              <w:top w:val="none" w:sz="4" w:space="0" w:color="000000"/>
              <w:left w:val="none" w:sz="4" w:space="0" w:color="000000"/>
              <w:bottom w:val="single" w:sz="8" w:space="0" w:color="auto"/>
              <w:right w:val="single" w:sz="8" w:space="0" w:color="auto"/>
            </w:tcBorders>
            <w:shd w:val="clear" w:color="auto" w:fill="auto"/>
            <w:vAlign w:val="center"/>
          </w:tcPr>
          <w:p w:rsidR="0011080C" w:rsidRPr="0011080C" w:rsidRDefault="0011080C" w:rsidP="00A313F1">
            <w:pPr>
              <w:rPr>
                <w:color w:val="000000"/>
                <w:sz w:val="22"/>
                <w:szCs w:val="22"/>
              </w:rPr>
            </w:pPr>
            <w:r w:rsidRPr="0011080C">
              <w:rPr>
                <w:color w:val="000000"/>
                <w:sz w:val="22"/>
                <w:szCs w:val="22"/>
              </w:rPr>
              <w:t> </w:t>
            </w:r>
          </w:p>
        </w:tc>
        <w:tc>
          <w:tcPr>
            <w:tcW w:w="825"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c>
          <w:tcPr>
            <w:tcW w:w="799"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c>
          <w:tcPr>
            <w:tcW w:w="636"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r>
      <w:tr w:rsidR="0011080C" w:rsidRPr="0011080C" w:rsidTr="0011080C">
        <w:trPr>
          <w:trHeight w:val="315"/>
        </w:trPr>
        <w:tc>
          <w:tcPr>
            <w:tcW w:w="610" w:type="pct"/>
            <w:tcBorders>
              <w:top w:val="none" w:sz="4" w:space="0" w:color="000000"/>
              <w:left w:val="single" w:sz="8" w:space="0" w:color="auto"/>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7</w:t>
            </w:r>
          </w:p>
        </w:tc>
        <w:tc>
          <w:tcPr>
            <w:tcW w:w="2131" w:type="pct"/>
            <w:tcBorders>
              <w:top w:val="none" w:sz="4" w:space="0" w:color="000000"/>
              <w:left w:val="none" w:sz="4" w:space="0" w:color="000000"/>
              <w:bottom w:val="single" w:sz="8" w:space="0" w:color="auto"/>
              <w:right w:val="single" w:sz="8" w:space="0" w:color="auto"/>
            </w:tcBorders>
            <w:shd w:val="clear" w:color="auto" w:fill="auto"/>
            <w:vAlign w:val="center"/>
          </w:tcPr>
          <w:p w:rsidR="0011080C" w:rsidRPr="0011080C" w:rsidRDefault="0011080C" w:rsidP="00A313F1">
            <w:pPr>
              <w:rPr>
                <w:color w:val="000000"/>
                <w:sz w:val="22"/>
                <w:szCs w:val="22"/>
              </w:rPr>
            </w:pPr>
            <w:r w:rsidRPr="0011080C">
              <w:rPr>
                <w:color w:val="000000"/>
                <w:sz w:val="22"/>
                <w:szCs w:val="22"/>
              </w:rPr>
              <w:t> </w:t>
            </w:r>
          </w:p>
        </w:tc>
        <w:tc>
          <w:tcPr>
            <w:tcW w:w="825"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c>
          <w:tcPr>
            <w:tcW w:w="799"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c>
          <w:tcPr>
            <w:tcW w:w="636"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r>
      <w:tr w:rsidR="0011080C" w:rsidRPr="0011080C" w:rsidTr="0011080C">
        <w:trPr>
          <w:trHeight w:val="315"/>
        </w:trPr>
        <w:tc>
          <w:tcPr>
            <w:tcW w:w="610" w:type="pct"/>
            <w:tcBorders>
              <w:top w:val="none" w:sz="4" w:space="0" w:color="000000"/>
              <w:left w:val="single" w:sz="8" w:space="0" w:color="auto"/>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8</w:t>
            </w:r>
          </w:p>
        </w:tc>
        <w:tc>
          <w:tcPr>
            <w:tcW w:w="2131"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rPr>
                <w:color w:val="000000"/>
                <w:sz w:val="22"/>
                <w:szCs w:val="22"/>
              </w:rPr>
            </w:pPr>
            <w:r w:rsidRPr="0011080C">
              <w:rPr>
                <w:color w:val="000000"/>
                <w:sz w:val="22"/>
                <w:szCs w:val="22"/>
              </w:rPr>
              <w:t> </w:t>
            </w:r>
          </w:p>
        </w:tc>
        <w:tc>
          <w:tcPr>
            <w:tcW w:w="825"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c>
          <w:tcPr>
            <w:tcW w:w="799"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c>
          <w:tcPr>
            <w:tcW w:w="636"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r>
      <w:tr w:rsidR="0011080C" w:rsidRPr="0011080C" w:rsidTr="0011080C">
        <w:trPr>
          <w:trHeight w:val="315"/>
        </w:trPr>
        <w:tc>
          <w:tcPr>
            <w:tcW w:w="610" w:type="pct"/>
            <w:tcBorders>
              <w:top w:val="none" w:sz="4" w:space="0" w:color="000000"/>
              <w:left w:val="single" w:sz="8" w:space="0" w:color="auto"/>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9</w:t>
            </w:r>
          </w:p>
        </w:tc>
        <w:tc>
          <w:tcPr>
            <w:tcW w:w="2131" w:type="pct"/>
            <w:tcBorders>
              <w:top w:val="none" w:sz="4" w:space="0" w:color="000000"/>
              <w:left w:val="none" w:sz="4" w:space="0" w:color="000000"/>
              <w:bottom w:val="single" w:sz="8" w:space="0" w:color="auto"/>
              <w:right w:val="single" w:sz="8" w:space="0" w:color="auto"/>
            </w:tcBorders>
            <w:shd w:val="clear" w:color="auto" w:fill="auto"/>
            <w:vAlign w:val="center"/>
          </w:tcPr>
          <w:p w:rsidR="0011080C" w:rsidRPr="0011080C" w:rsidRDefault="0011080C" w:rsidP="00A313F1">
            <w:pPr>
              <w:rPr>
                <w:color w:val="000000"/>
                <w:sz w:val="22"/>
                <w:szCs w:val="22"/>
              </w:rPr>
            </w:pPr>
            <w:r w:rsidRPr="0011080C">
              <w:rPr>
                <w:color w:val="000000"/>
                <w:sz w:val="22"/>
                <w:szCs w:val="22"/>
              </w:rPr>
              <w:t> </w:t>
            </w:r>
          </w:p>
        </w:tc>
        <w:tc>
          <w:tcPr>
            <w:tcW w:w="825"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c>
          <w:tcPr>
            <w:tcW w:w="799"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c>
          <w:tcPr>
            <w:tcW w:w="636"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r>
      <w:tr w:rsidR="0011080C" w:rsidRPr="0011080C" w:rsidTr="0011080C">
        <w:trPr>
          <w:trHeight w:val="315"/>
        </w:trPr>
        <w:tc>
          <w:tcPr>
            <w:tcW w:w="610" w:type="pct"/>
            <w:tcBorders>
              <w:top w:val="none" w:sz="4" w:space="0" w:color="000000"/>
              <w:left w:val="single" w:sz="8" w:space="0" w:color="auto"/>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10</w:t>
            </w:r>
          </w:p>
        </w:tc>
        <w:tc>
          <w:tcPr>
            <w:tcW w:w="2131" w:type="pct"/>
            <w:tcBorders>
              <w:top w:val="none" w:sz="4" w:space="0" w:color="000000"/>
              <w:left w:val="none" w:sz="4" w:space="0" w:color="000000"/>
              <w:bottom w:val="single" w:sz="8" w:space="0" w:color="auto"/>
              <w:right w:val="single" w:sz="8" w:space="0" w:color="auto"/>
            </w:tcBorders>
            <w:shd w:val="clear" w:color="auto" w:fill="auto"/>
            <w:vAlign w:val="center"/>
          </w:tcPr>
          <w:p w:rsidR="0011080C" w:rsidRPr="0011080C" w:rsidRDefault="0011080C" w:rsidP="00A313F1">
            <w:pPr>
              <w:rPr>
                <w:color w:val="000000"/>
                <w:sz w:val="22"/>
                <w:szCs w:val="22"/>
              </w:rPr>
            </w:pPr>
            <w:r w:rsidRPr="0011080C">
              <w:rPr>
                <w:color w:val="000000"/>
                <w:sz w:val="22"/>
                <w:szCs w:val="22"/>
              </w:rPr>
              <w:t> </w:t>
            </w:r>
          </w:p>
        </w:tc>
        <w:tc>
          <w:tcPr>
            <w:tcW w:w="825"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c>
          <w:tcPr>
            <w:tcW w:w="799"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c>
          <w:tcPr>
            <w:tcW w:w="636" w:type="pct"/>
            <w:tcBorders>
              <w:top w:val="none" w:sz="4" w:space="0" w:color="000000"/>
              <w:left w:val="none" w:sz="4" w:space="0" w:color="000000"/>
              <w:bottom w:val="single" w:sz="8" w:space="0" w:color="auto"/>
              <w:right w:val="single" w:sz="8" w:space="0" w:color="auto"/>
            </w:tcBorders>
            <w:shd w:val="clear" w:color="auto" w:fill="auto"/>
            <w:noWrap/>
            <w:vAlign w:val="center"/>
          </w:tcPr>
          <w:p w:rsidR="0011080C" w:rsidRPr="0011080C" w:rsidRDefault="0011080C" w:rsidP="00A313F1">
            <w:pPr>
              <w:jc w:val="center"/>
              <w:rPr>
                <w:color w:val="000000"/>
                <w:sz w:val="22"/>
                <w:szCs w:val="22"/>
              </w:rPr>
            </w:pPr>
            <w:r w:rsidRPr="0011080C">
              <w:rPr>
                <w:color w:val="000000"/>
                <w:sz w:val="22"/>
                <w:szCs w:val="22"/>
              </w:rPr>
              <w:t> </w:t>
            </w:r>
          </w:p>
        </w:tc>
      </w:tr>
      <w:tr w:rsidR="0011080C" w:rsidTr="0011080C">
        <w:trPr>
          <w:trHeight w:val="315"/>
        </w:trPr>
        <w:tc>
          <w:tcPr>
            <w:tcW w:w="610" w:type="pct"/>
            <w:tcBorders>
              <w:top w:val="none" w:sz="4" w:space="0" w:color="000000"/>
              <w:left w:val="none" w:sz="4" w:space="0" w:color="000000"/>
              <w:bottom w:val="none" w:sz="4" w:space="0" w:color="000000"/>
              <w:right w:val="none" w:sz="4" w:space="0" w:color="000000"/>
            </w:tcBorders>
            <w:shd w:val="clear" w:color="auto" w:fill="auto"/>
            <w:noWrap/>
            <w:vAlign w:val="bottom"/>
          </w:tcPr>
          <w:p w:rsidR="0011080C" w:rsidRPr="0011080C" w:rsidRDefault="0011080C" w:rsidP="00A313F1">
            <w:pPr>
              <w:rPr>
                <w:rFonts w:ascii="Calibri" w:hAnsi="Calibri"/>
                <w:color w:val="000000"/>
                <w:sz w:val="22"/>
                <w:szCs w:val="22"/>
              </w:rPr>
            </w:pPr>
          </w:p>
        </w:tc>
        <w:tc>
          <w:tcPr>
            <w:tcW w:w="2131" w:type="pct"/>
            <w:tcBorders>
              <w:top w:val="none" w:sz="4" w:space="0" w:color="000000"/>
              <w:left w:val="none" w:sz="4" w:space="0" w:color="000000"/>
              <w:bottom w:val="none" w:sz="4" w:space="0" w:color="000000"/>
              <w:right w:val="none" w:sz="4" w:space="0" w:color="000000"/>
            </w:tcBorders>
            <w:shd w:val="clear" w:color="auto" w:fill="auto"/>
            <w:noWrap/>
            <w:vAlign w:val="bottom"/>
          </w:tcPr>
          <w:p w:rsidR="0011080C" w:rsidRPr="0011080C" w:rsidRDefault="0011080C" w:rsidP="00A313F1">
            <w:pPr>
              <w:rPr>
                <w:rFonts w:ascii="Calibri" w:hAnsi="Calibri"/>
                <w:color w:val="000000"/>
                <w:sz w:val="22"/>
                <w:szCs w:val="22"/>
              </w:rPr>
            </w:pPr>
          </w:p>
        </w:tc>
        <w:tc>
          <w:tcPr>
            <w:tcW w:w="825" w:type="pct"/>
            <w:tcBorders>
              <w:top w:val="none" w:sz="4" w:space="0" w:color="000000"/>
              <w:left w:val="none" w:sz="4" w:space="0" w:color="000000"/>
              <w:bottom w:val="none" w:sz="4" w:space="0" w:color="000000"/>
              <w:right w:val="none" w:sz="4" w:space="0" w:color="000000"/>
            </w:tcBorders>
            <w:shd w:val="clear" w:color="auto" w:fill="auto"/>
            <w:noWrap/>
            <w:vAlign w:val="bottom"/>
          </w:tcPr>
          <w:p w:rsidR="0011080C" w:rsidRPr="0011080C" w:rsidRDefault="0011080C" w:rsidP="00A313F1">
            <w:pPr>
              <w:rPr>
                <w:rFonts w:ascii="Calibri" w:hAnsi="Calibri"/>
                <w:color w:val="000000"/>
                <w:sz w:val="22"/>
                <w:szCs w:val="22"/>
              </w:rPr>
            </w:pPr>
          </w:p>
        </w:tc>
        <w:tc>
          <w:tcPr>
            <w:tcW w:w="799" w:type="pct"/>
            <w:tcBorders>
              <w:top w:val="none" w:sz="4" w:space="0" w:color="000000"/>
              <w:left w:val="none" w:sz="4" w:space="0" w:color="000000"/>
              <w:bottom w:val="none" w:sz="4" w:space="0" w:color="000000"/>
              <w:right w:val="none" w:sz="4" w:space="0" w:color="000000"/>
            </w:tcBorders>
            <w:shd w:val="clear" w:color="auto" w:fill="auto"/>
            <w:noWrap/>
            <w:vAlign w:val="center"/>
          </w:tcPr>
          <w:p w:rsidR="0011080C" w:rsidRPr="0011080C" w:rsidRDefault="0011080C" w:rsidP="00A313F1">
            <w:pPr>
              <w:jc w:val="right"/>
              <w:rPr>
                <w:b/>
                <w:bCs/>
                <w:color w:val="000000"/>
                <w:sz w:val="24"/>
                <w:szCs w:val="24"/>
              </w:rPr>
            </w:pPr>
            <w:r w:rsidRPr="0011080C">
              <w:rPr>
                <w:b/>
                <w:bCs/>
                <w:color w:val="000000"/>
                <w:sz w:val="24"/>
                <w:szCs w:val="24"/>
              </w:rPr>
              <w:t>Итого:</w:t>
            </w:r>
          </w:p>
        </w:tc>
        <w:tc>
          <w:tcPr>
            <w:tcW w:w="636" w:type="pct"/>
            <w:tcBorders>
              <w:top w:val="none" w:sz="4" w:space="0" w:color="000000"/>
              <w:left w:val="none" w:sz="4" w:space="0" w:color="000000"/>
              <w:bottom w:val="none" w:sz="4" w:space="0" w:color="000000"/>
              <w:right w:val="none" w:sz="4" w:space="0" w:color="000000"/>
            </w:tcBorders>
            <w:shd w:val="clear" w:color="auto" w:fill="auto"/>
            <w:noWrap/>
            <w:vAlign w:val="bottom"/>
          </w:tcPr>
          <w:p w:rsidR="0011080C" w:rsidRDefault="0011080C" w:rsidP="00A313F1">
            <w:pPr>
              <w:rPr>
                <w:rFonts w:ascii="Calibri" w:hAnsi="Calibri"/>
                <w:color w:val="000000"/>
                <w:sz w:val="22"/>
                <w:szCs w:val="22"/>
              </w:rPr>
            </w:pPr>
          </w:p>
        </w:tc>
      </w:tr>
    </w:tbl>
    <w:p w:rsidR="0011080C" w:rsidRDefault="0011080C" w:rsidP="0011080C">
      <w:pPr>
        <w:spacing w:after="200" w:line="276" w:lineRule="auto"/>
      </w:pPr>
    </w:p>
    <w:p w:rsidR="0011080C" w:rsidRDefault="0011080C">
      <w:pPr>
        <w:rPr>
          <w:sz w:val="24"/>
          <w:szCs w:val="24"/>
        </w:rPr>
      </w:pPr>
      <w:r>
        <w:rPr>
          <w:sz w:val="24"/>
          <w:szCs w:val="24"/>
        </w:rPr>
        <w:br w:type="page"/>
      </w:r>
    </w:p>
    <w:p w:rsidR="004626FF" w:rsidRPr="004626FF" w:rsidRDefault="004626FF" w:rsidP="004626FF">
      <w:pPr>
        <w:widowControl w:val="0"/>
        <w:jc w:val="right"/>
        <w:rPr>
          <w:sz w:val="24"/>
          <w:szCs w:val="24"/>
        </w:rPr>
      </w:pPr>
      <w:r w:rsidRPr="004626FF">
        <w:rPr>
          <w:sz w:val="24"/>
          <w:szCs w:val="24"/>
        </w:rPr>
        <w:lastRenderedPageBreak/>
        <w:t>Приложение №</w:t>
      </w:r>
      <w:r w:rsidR="00052FC9">
        <w:rPr>
          <w:sz w:val="24"/>
          <w:szCs w:val="24"/>
        </w:rPr>
        <w:t>2</w:t>
      </w:r>
    </w:p>
    <w:p w:rsidR="004626FF" w:rsidRPr="004626FF" w:rsidRDefault="004626FF" w:rsidP="004626FF">
      <w:pPr>
        <w:widowControl w:val="0"/>
        <w:jc w:val="right"/>
        <w:rPr>
          <w:sz w:val="24"/>
          <w:szCs w:val="24"/>
        </w:rPr>
      </w:pPr>
      <w:r w:rsidRPr="004626FF">
        <w:rPr>
          <w:sz w:val="24"/>
          <w:szCs w:val="24"/>
        </w:rPr>
        <w:t>к Контракту №__</w:t>
      </w:r>
      <w:r w:rsidR="00B64323">
        <w:rPr>
          <w:sz w:val="24"/>
          <w:szCs w:val="24"/>
        </w:rPr>
        <w:t>_____</w:t>
      </w:r>
      <w:r w:rsidRPr="004626FF">
        <w:rPr>
          <w:sz w:val="24"/>
          <w:szCs w:val="24"/>
        </w:rPr>
        <w:t>___</w:t>
      </w:r>
    </w:p>
    <w:p w:rsidR="004626FF" w:rsidRPr="004C6530" w:rsidRDefault="00A61498" w:rsidP="004C6530">
      <w:pPr>
        <w:widowControl w:val="0"/>
        <w:jc w:val="right"/>
        <w:rPr>
          <w:sz w:val="24"/>
          <w:szCs w:val="24"/>
        </w:rPr>
      </w:pPr>
      <w:r>
        <w:rPr>
          <w:sz w:val="24"/>
          <w:szCs w:val="24"/>
        </w:rPr>
        <w:t>от «___»__________202</w:t>
      </w:r>
      <w:r w:rsidR="00B22381">
        <w:rPr>
          <w:sz w:val="24"/>
          <w:szCs w:val="24"/>
        </w:rPr>
        <w:t>6</w:t>
      </w:r>
      <w:r w:rsidR="00BF3A78">
        <w:rPr>
          <w:sz w:val="24"/>
          <w:szCs w:val="24"/>
        </w:rPr>
        <w:t xml:space="preserve"> </w:t>
      </w:r>
      <w:r w:rsidR="004626FF" w:rsidRPr="004626FF">
        <w:rPr>
          <w:sz w:val="24"/>
          <w:szCs w:val="24"/>
        </w:rPr>
        <w:t>г.</w:t>
      </w:r>
    </w:p>
    <w:p w:rsidR="007855FE" w:rsidRDefault="007855FE" w:rsidP="004626FF">
      <w:pPr>
        <w:widowControl w:val="0"/>
        <w:ind w:firstLine="20"/>
        <w:jc w:val="center"/>
        <w:rPr>
          <w:sz w:val="28"/>
          <w:szCs w:val="28"/>
        </w:rPr>
      </w:pPr>
    </w:p>
    <w:p w:rsidR="00EE5C7A" w:rsidRDefault="00EE5C7A" w:rsidP="004626FF">
      <w:pPr>
        <w:widowControl w:val="0"/>
        <w:ind w:firstLine="20"/>
        <w:jc w:val="center"/>
        <w:rPr>
          <w:sz w:val="28"/>
          <w:szCs w:val="28"/>
        </w:rPr>
      </w:pPr>
    </w:p>
    <w:p w:rsidR="00EE5C7A" w:rsidRDefault="00EE5C7A" w:rsidP="007F7946">
      <w:pPr>
        <w:pStyle w:val="af8"/>
        <w:rPr>
          <w:rFonts w:ascii="Times New Roman" w:hAnsi="Times New Roman"/>
          <w:sz w:val="24"/>
          <w:lang w:val="ru-RU"/>
        </w:rPr>
      </w:pPr>
    </w:p>
    <w:p w:rsidR="007F7946" w:rsidRPr="00FF2D43" w:rsidRDefault="007F7946" w:rsidP="007F7946">
      <w:pPr>
        <w:pStyle w:val="af8"/>
        <w:rPr>
          <w:rFonts w:ascii="Times New Roman" w:hAnsi="Times New Roman"/>
          <w:sz w:val="24"/>
        </w:rPr>
      </w:pPr>
      <w:r w:rsidRPr="00FF2D43">
        <w:rPr>
          <w:rFonts w:ascii="Times New Roman" w:hAnsi="Times New Roman"/>
          <w:sz w:val="24"/>
        </w:rPr>
        <w:t xml:space="preserve">УТВЕРЖДАЮ                                                              </w:t>
      </w:r>
      <w:proofErr w:type="spellStart"/>
      <w:r w:rsidRPr="00FF2D43">
        <w:rPr>
          <w:rFonts w:ascii="Times New Roman" w:hAnsi="Times New Roman"/>
          <w:sz w:val="24"/>
        </w:rPr>
        <w:t>УТВЕРЖДАЮ</w:t>
      </w:r>
      <w:proofErr w:type="spellEnd"/>
    </w:p>
    <w:p w:rsidR="00A869A3" w:rsidRPr="00A869A3" w:rsidRDefault="00A869A3" w:rsidP="00D82267">
      <w:pPr>
        <w:pStyle w:val="af8"/>
        <w:jc w:val="both"/>
        <w:rPr>
          <w:rFonts w:ascii="Times New Roman" w:hAnsi="Times New Roman"/>
          <w:sz w:val="24"/>
          <w:lang w:val="ru-RU"/>
        </w:rPr>
      </w:pPr>
      <w:r>
        <w:rPr>
          <w:rFonts w:ascii="Times New Roman" w:hAnsi="Times New Roman"/>
          <w:sz w:val="24"/>
          <w:lang w:val="ru-RU"/>
        </w:rPr>
        <w:t xml:space="preserve">                                                                                       </w:t>
      </w:r>
    </w:p>
    <w:p w:rsidR="007F7946" w:rsidRPr="00473F27" w:rsidRDefault="007F7946" w:rsidP="00A869A3">
      <w:pPr>
        <w:pStyle w:val="af8"/>
        <w:jc w:val="both"/>
        <w:rPr>
          <w:rFonts w:ascii="Times New Roman" w:hAnsi="Times New Roman"/>
          <w:sz w:val="24"/>
          <w:lang w:val="ru-RU"/>
        </w:rPr>
      </w:pPr>
      <w:r>
        <w:rPr>
          <w:rFonts w:ascii="Times New Roman" w:hAnsi="Times New Roman"/>
          <w:sz w:val="24"/>
          <w:lang w:val="ru-RU"/>
        </w:rPr>
        <w:t xml:space="preserve"> </w:t>
      </w:r>
      <w:r w:rsidRPr="00FF2D43">
        <w:rPr>
          <w:rFonts w:ascii="Times New Roman" w:hAnsi="Times New Roman"/>
          <w:sz w:val="24"/>
        </w:rPr>
        <w:t>_______</w:t>
      </w:r>
      <w:r w:rsidR="00A869A3">
        <w:rPr>
          <w:rFonts w:ascii="Times New Roman" w:hAnsi="Times New Roman"/>
          <w:sz w:val="24"/>
          <w:lang w:val="ru-RU"/>
        </w:rPr>
        <w:t>____</w:t>
      </w:r>
      <w:r w:rsidRPr="00FF2D43">
        <w:rPr>
          <w:rFonts w:ascii="Times New Roman" w:hAnsi="Times New Roman"/>
          <w:sz w:val="24"/>
        </w:rPr>
        <w:t>______</w:t>
      </w:r>
      <w:r w:rsidR="00A869A3">
        <w:rPr>
          <w:rFonts w:ascii="Times New Roman" w:hAnsi="Times New Roman"/>
          <w:sz w:val="24"/>
          <w:lang w:val="ru-RU"/>
        </w:rPr>
        <w:t>/______________</w:t>
      </w:r>
      <w:r w:rsidRPr="00FF2D43">
        <w:rPr>
          <w:rFonts w:ascii="Times New Roman" w:hAnsi="Times New Roman"/>
          <w:sz w:val="24"/>
        </w:rPr>
        <w:t xml:space="preserve">                       ________</w:t>
      </w:r>
      <w:r w:rsidR="00A869A3">
        <w:rPr>
          <w:rFonts w:ascii="Times New Roman" w:hAnsi="Times New Roman"/>
          <w:sz w:val="24"/>
          <w:lang w:val="ru-RU"/>
        </w:rPr>
        <w:t>_____</w:t>
      </w:r>
      <w:r w:rsidRPr="00FF2D43">
        <w:rPr>
          <w:rFonts w:ascii="Times New Roman" w:hAnsi="Times New Roman"/>
          <w:sz w:val="24"/>
        </w:rPr>
        <w:t>_____</w:t>
      </w:r>
      <w:r w:rsidR="00556DFA">
        <w:rPr>
          <w:rFonts w:ascii="Times New Roman" w:hAnsi="Times New Roman"/>
          <w:sz w:val="24"/>
          <w:lang w:val="ru-RU"/>
        </w:rPr>
        <w:t>/_____________</w:t>
      </w:r>
    </w:p>
    <w:p w:rsidR="007F7946" w:rsidRPr="00FF2D43" w:rsidRDefault="00A869A3" w:rsidP="007F7946">
      <w:pPr>
        <w:pStyle w:val="af8"/>
        <w:rPr>
          <w:rFonts w:ascii="Times New Roman" w:hAnsi="Times New Roman"/>
          <w:sz w:val="24"/>
        </w:rPr>
      </w:pPr>
      <w:r>
        <w:rPr>
          <w:rFonts w:ascii="Times New Roman" w:hAnsi="Times New Roman"/>
          <w:sz w:val="24"/>
          <w:lang w:val="ru-RU"/>
        </w:rPr>
        <w:t>«</w:t>
      </w:r>
      <w:r w:rsidR="007F7946" w:rsidRPr="00FF2D43">
        <w:rPr>
          <w:rFonts w:ascii="Times New Roman" w:hAnsi="Times New Roman"/>
          <w:sz w:val="24"/>
        </w:rPr>
        <w:t>___</w:t>
      </w:r>
      <w:r>
        <w:rPr>
          <w:rFonts w:ascii="Times New Roman" w:hAnsi="Times New Roman"/>
          <w:sz w:val="24"/>
          <w:lang w:val="ru-RU"/>
        </w:rPr>
        <w:t>»</w:t>
      </w:r>
      <w:r w:rsidR="007F7946" w:rsidRPr="00FF2D43">
        <w:rPr>
          <w:rFonts w:ascii="Times New Roman" w:hAnsi="Times New Roman"/>
          <w:sz w:val="24"/>
        </w:rPr>
        <w:t>___________20</w:t>
      </w:r>
      <w:r w:rsidR="00A61498">
        <w:rPr>
          <w:rFonts w:ascii="Times New Roman" w:hAnsi="Times New Roman"/>
          <w:sz w:val="24"/>
          <w:lang w:val="ru-RU"/>
        </w:rPr>
        <w:t>2</w:t>
      </w:r>
      <w:r w:rsidR="00B22381">
        <w:rPr>
          <w:rFonts w:ascii="Times New Roman" w:hAnsi="Times New Roman"/>
          <w:sz w:val="24"/>
          <w:lang w:val="ru-RU"/>
        </w:rPr>
        <w:t>6</w:t>
      </w:r>
      <w:r w:rsidR="007F7946" w:rsidRPr="00FF2D43">
        <w:rPr>
          <w:rFonts w:ascii="Times New Roman" w:hAnsi="Times New Roman"/>
          <w:sz w:val="24"/>
        </w:rPr>
        <w:t xml:space="preserve"> г</w:t>
      </w:r>
      <w:r w:rsidR="00815623">
        <w:rPr>
          <w:rFonts w:ascii="Times New Roman" w:hAnsi="Times New Roman"/>
          <w:sz w:val="24"/>
          <w:lang w:val="ru-RU"/>
        </w:rPr>
        <w:t>.</w:t>
      </w:r>
      <w:r w:rsidR="007F7946" w:rsidRPr="00FF2D43">
        <w:rPr>
          <w:rFonts w:ascii="Times New Roman" w:hAnsi="Times New Roman"/>
          <w:sz w:val="24"/>
        </w:rPr>
        <w:t xml:space="preserve">                                           </w:t>
      </w:r>
      <w:r>
        <w:rPr>
          <w:rFonts w:ascii="Times New Roman" w:hAnsi="Times New Roman"/>
          <w:sz w:val="24"/>
          <w:lang w:val="ru-RU"/>
        </w:rPr>
        <w:t>«</w:t>
      </w:r>
      <w:r w:rsidR="007F7946" w:rsidRPr="00FF2D43">
        <w:rPr>
          <w:rFonts w:ascii="Times New Roman" w:hAnsi="Times New Roman"/>
          <w:sz w:val="24"/>
        </w:rPr>
        <w:t>___</w:t>
      </w:r>
      <w:r>
        <w:rPr>
          <w:rFonts w:ascii="Times New Roman" w:hAnsi="Times New Roman"/>
          <w:sz w:val="24"/>
          <w:lang w:val="ru-RU"/>
        </w:rPr>
        <w:t>»</w:t>
      </w:r>
      <w:r w:rsidR="007F7946" w:rsidRPr="00FF2D43">
        <w:rPr>
          <w:rFonts w:ascii="Times New Roman" w:hAnsi="Times New Roman"/>
          <w:sz w:val="24"/>
        </w:rPr>
        <w:t>___________20</w:t>
      </w:r>
      <w:r w:rsidR="00A61498">
        <w:rPr>
          <w:rFonts w:ascii="Times New Roman" w:hAnsi="Times New Roman"/>
          <w:sz w:val="24"/>
          <w:lang w:val="ru-RU"/>
        </w:rPr>
        <w:t>2</w:t>
      </w:r>
      <w:r w:rsidR="00B22381">
        <w:rPr>
          <w:rFonts w:ascii="Times New Roman" w:hAnsi="Times New Roman"/>
          <w:sz w:val="24"/>
          <w:lang w:val="ru-RU"/>
        </w:rPr>
        <w:t>6</w:t>
      </w:r>
      <w:r w:rsidR="007F7946" w:rsidRPr="00FF2D43">
        <w:rPr>
          <w:rFonts w:ascii="Times New Roman" w:hAnsi="Times New Roman"/>
          <w:sz w:val="24"/>
        </w:rPr>
        <w:t>г.</w:t>
      </w:r>
    </w:p>
    <w:p w:rsidR="007F7946" w:rsidRDefault="00A869A3" w:rsidP="007F7946">
      <w:r>
        <w:t>МП</w:t>
      </w:r>
      <w:r w:rsidR="007F7946">
        <w:t xml:space="preserve">    </w:t>
      </w:r>
      <w:r w:rsidR="00376BBF">
        <w:t xml:space="preserve">     </w:t>
      </w:r>
      <w:r w:rsidR="007F7946">
        <w:t xml:space="preserve">                                                                                           </w:t>
      </w:r>
      <w:proofErr w:type="spellStart"/>
      <w:proofErr w:type="gramStart"/>
      <w:r>
        <w:t>МП</w:t>
      </w:r>
      <w:proofErr w:type="spellEnd"/>
      <w:proofErr w:type="gramEnd"/>
    </w:p>
    <w:p w:rsidR="004C6530" w:rsidRDefault="004C6530" w:rsidP="006F3DFF">
      <w:pPr>
        <w:ind w:left="360"/>
        <w:jc w:val="center"/>
        <w:rPr>
          <w:sz w:val="24"/>
          <w:szCs w:val="24"/>
        </w:rPr>
      </w:pPr>
    </w:p>
    <w:p w:rsidR="00531F63" w:rsidRPr="004C6530" w:rsidRDefault="00531F63" w:rsidP="006F3DFF">
      <w:pPr>
        <w:ind w:left="360"/>
        <w:jc w:val="center"/>
        <w:rPr>
          <w:sz w:val="24"/>
          <w:szCs w:val="24"/>
        </w:rPr>
      </w:pPr>
      <w:r w:rsidRPr="004C6530">
        <w:rPr>
          <w:sz w:val="24"/>
          <w:szCs w:val="24"/>
        </w:rPr>
        <w:t>Сопроводительная опись</w:t>
      </w:r>
    </w:p>
    <w:p w:rsidR="004C6530" w:rsidRDefault="007F7946" w:rsidP="004C6530">
      <w:pPr>
        <w:ind w:left="360"/>
        <w:jc w:val="center"/>
        <w:rPr>
          <w:sz w:val="24"/>
          <w:szCs w:val="24"/>
        </w:rPr>
      </w:pPr>
      <w:r w:rsidRPr="004C6530">
        <w:rPr>
          <w:sz w:val="24"/>
          <w:szCs w:val="24"/>
        </w:rPr>
        <w:t xml:space="preserve">приема-передачи списанного </w:t>
      </w:r>
      <w:r w:rsidR="00556DFA" w:rsidRPr="004C6530">
        <w:rPr>
          <w:sz w:val="24"/>
          <w:szCs w:val="24"/>
        </w:rPr>
        <w:t>и</w:t>
      </w:r>
      <w:r w:rsidRPr="004C6530">
        <w:rPr>
          <w:sz w:val="24"/>
          <w:szCs w:val="24"/>
        </w:rPr>
        <w:t>мущества</w:t>
      </w:r>
    </w:p>
    <w:p w:rsidR="007F7946" w:rsidRDefault="007F7946" w:rsidP="004C6530">
      <w:pPr>
        <w:jc w:val="right"/>
        <w:rPr>
          <w:sz w:val="24"/>
          <w:szCs w:val="24"/>
        </w:rPr>
      </w:pPr>
      <w:r w:rsidRPr="004C6530">
        <w:rPr>
          <w:sz w:val="24"/>
          <w:szCs w:val="24"/>
        </w:rPr>
        <w:t>«</w:t>
      </w:r>
      <w:r w:rsidR="006F3DFF" w:rsidRPr="004C6530">
        <w:rPr>
          <w:sz w:val="24"/>
          <w:szCs w:val="24"/>
        </w:rPr>
        <w:t>____</w:t>
      </w:r>
      <w:r w:rsidRPr="004C6530">
        <w:rPr>
          <w:sz w:val="24"/>
          <w:szCs w:val="24"/>
        </w:rPr>
        <w:t>»_______________ 20</w:t>
      </w:r>
      <w:r w:rsidR="006F3DFF" w:rsidRPr="004C6530">
        <w:rPr>
          <w:sz w:val="24"/>
          <w:szCs w:val="24"/>
        </w:rPr>
        <w:t>2</w:t>
      </w:r>
      <w:r w:rsidR="00B22381">
        <w:rPr>
          <w:sz w:val="24"/>
          <w:szCs w:val="24"/>
        </w:rPr>
        <w:t>6</w:t>
      </w:r>
      <w:r w:rsidR="006F3DFF" w:rsidRPr="004C6530">
        <w:rPr>
          <w:sz w:val="24"/>
          <w:szCs w:val="24"/>
        </w:rPr>
        <w:t xml:space="preserve"> </w:t>
      </w:r>
      <w:r w:rsidRPr="004C6530">
        <w:rPr>
          <w:sz w:val="24"/>
          <w:szCs w:val="24"/>
        </w:rPr>
        <w:t>г.</w:t>
      </w:r>
    </w:p>
    <w:p w:rsidR="007F7946" w:rsidRDefault="007F7946" w:rsidP="006F3DFF">
      <w:pPr>
        <w:ind w:firstLine="709"/>
        <w:jc w:val="both"/>
        <w:rPr>
          <w:sz w:val="24"/>
          <w:szCs w:val="24"/>
        </w:rPr>
      </w:pPr>
      <w:r w:rsidRPr="004C6530">
        <w:rPr>
          <w:sz w:val="24"/>
          <w:szCs w:val="24"/>
        </w:rPr>
        <w:t>Настоящ</w:t>
      </w:r>
      <w:r w:rsidR="00531F63" w:rsidRPr="004C6530">
        <w:rPr>
          <w:sz w:val="24"/>
          <w:szCs w:val="24"/>
        </w:rPr>
        <w:t>ая</w:t>
      </w:r>
      <w:r w:rsidRPr="004C6530">
        <w:rPr>
          <w:sz w:val="24"/>
          <w:szCs w:val="24"/>
        </w:rPr>
        <w:t xml:space="preserve"> </w:t>
      </w:r>
      <w:r w:rsidR="00531F63" w:rsidRPr="004C6530">
        <w:rPr>
          <w:sz w:val="24"/>
          <w:szCs w:val="24"/>
        </w:rPr>
        <w:t>опись</w:t>
      </w:r>
      <w:r w:rsidRPr="004C6530">
        <w:rPr>
          <w:sz w:val="24"/>
          <w:szCs w:val="24"/>
        </w:rPr>
        <w:t xml:space="preserve"> составлен</w:t>
      </w:r>
      <w:r w:rsidR="00531F63" w:rsidRPr="004C6530">
        <w:rPr>
          <w:sz w:val="24"/>
          <w:szCs w:val="24"/>
        </w:rPr>
        <w:t>а</w:t>
      </w:r>
      <w:r w:rsidRPr="004C6530">
        <w:rPr>
          <w:sz w:val="24"/>
          <w:szCs w:val="24"/>
        </w:rPr>
        <w:t xml:space="preserve"> в том, что в соответствии с приказом от _________г. №</w:t>
      </w:r>
      <w:r w:rsidR="006F3DFF" w:rsidRPr="004C6530">
        <w:rPr>
          <w:sz w:val="24"/>
          <w:szCs w:val="24"/>
        </w:rPr>
        <w:t xml:space="preserve"> </w:t>
      </w:r>
      <w:r w:rsidRPr="004C6530">
        <w:rPr>
          <w:sz w:val="24"/>
          <w:szCs w:val="24"/>
        </w:rPr>
        <w:t>_____</w:t>
      </w:r>
      <w:r w:rsidR="006F3DFF" w:rsidRPr="004C6530">
        <w:rPr>
          <w:sz w:val="24"/>
          <w:szCs w:val="24"/>
        </w:rPr>
        <w:t xml:space="preserve"> </w:t>
      </w:r>
      <w:r w:rsidRPr="004C6530">
        <w:rPr>
          <w:sz w:val="24"/>
          <w:szCs w:val="24"/>
        </w:rPr>
        <w:t xml:space="preserve">представитель Алтайкрайстата сдал, а представитель ______________ _________ принял на переработку Имущество, содержащее драгоценные металлы, с последующей сдачей полученных продуктов переработки в </w:t>
      </w:r>
      <w:proofErr w:type="spellStart"/>
      <w:r w:rsidRPr="004C6530">
        <w:rPr>
          <w:sz w:val="24"/>
          <w:szCs w:val="24"/>
        </w:rPr>
        <w:t>Госфонд</w:t>
      </w:r>
      <w:proofErr w:type="spellEnd"/>
      <w:r w:rsidRPr="004C6530">
        <w:rPr>
          <w:sz w:val="24"/>
          <w:szCs w:val="24"/>
        </w:rPr>
        <w:t xml:space="preserve"> (свидетельство о постановке на специальный учет № ____________________):</w:t>
      </w:r>
    </w:p>
    <w:p w:rsidR="009B54C7" w:rsidRDefault="009B54C7" w:rsidP="00BD2257">
      <w:pPr>
        <w:rPr>
          <w:sz w:val="24"/>
          <w:szCs w:val="24"/>
        </w:rPr>
      </w:pPr>
    </w:p>
    <w:tbl>
      <w:tblPr>
        <w:tblStyle w:val="ae"/>
        <w:tblW w:w="5000" w:type="pct"/>
        <w:tblLook w:val="04A0" w:firstRow="1" w:lastRow="0" w:firstColumn="1" w:lastColumn="0" w:noHBand="0" w:noVBand="1"/>
      </w:tblPr>
      <w:tblGrid>
        <w:gridCol w:w="542"/>
        <w:gridCol w:w="2182"/>
        <w:gridCol w:w="1616"/>
        <w:gridCol w:w="1774"/>
        <w:gridCol w:w="1665"/>
        <w:gridCol w:w="1792"/>
      </w:tblGrid>
      <w:tr w:rsidR="008E6EB1" w:rsidRPr="004C6530" w:rsidTr="004C6530">
        <w:tc>
          <w:tcPr>
            <w:tcW w:w="283" w:type="pct"/>
            <w:vAlign w:val="center"/>
          </w:tcPr>
          <w:p w:rsidR="008E6EB1" w:rsidRPr="004C6530" w:rsidRDefault="008E6EB1" w:rsidP="00BD2257">
            <w:pPr>
              <w:jc w:val="center"/>
              <w:rPr>
                <w:sz w:val="22"/>
                <w:szCs w:val="22"/>
              </w:rPr>
            </w:pPr>
            <w:r w:rsidRPr="004C6530">
              <w:rPr>
                <w:sz w:val="22"/>
                <w:szCs w:val="22"/>
              </w:rPr>
              <w:t>№</w:t>
            </w:r>
            <w:r w:rsidRPr="004C6530">
              <w:rPr>
                <w:sz w:val="22"/>
                <w:szCs w:val="22"/>
              </w:rPr>
              <w:br/>
            </w:r>
            <w:proofErr w:type="gramStart"/>
            <w:r w:rsidRPr="004C6530">
              <w:rPr>
                <w:sz w:val="22"/>
                <w:szCs w:val="22"/>
              </w:rPr>
              <w:t>п</w:t>
            </w:r>
            <w:proofErr w:type="gramEnd"/>
            <w:r w:rsidRPr="004C6530">
              <w:rPr>
                <w:sz w:val="22"/>
                <w:szCs w:val="22"/>
              </w:rPr>
              <w:t>/п</w:t>
            </w:r>
          </w:p>
        </w:tc>
        <w:tc>
          <w:tcPr>
            <w:tcW w:w="1140" w:type="pct"/>
            <w:vAlign w:val="center"/>
          </w:tcPr>
          <w:p w:rsidR="008E6EB1" w:rsidRPr="004C6530" w:rsidRDefault="008E6EB1" w:rsidP="00BD2257">
            <w:pPr>
              <w:jc w:val="center"/>
              <w:rPr>
                <w:sz w:val="22"/>
                <w:szCs w:val="22"/>
              </w:rPr>
            </w:pPr>
            <w:r w:rsidRPr="004C6530">
              <w:rPr>
                <w:sz w:val="22"/>
                <w:szCs w:val="22"/>
              </w:rPr>
              <w:t>Наименование (тип оборудования)</w:t>
            </w:r>
          </w:p>
        </w:tc>
        <w:tc>
          <w:tcPr>
            <w:tcW w:w="844" w:type="pct"/>
          </w:tcPr>
          <w:p w:rsidR="008E6EB1" w:rsidRPr="004C6530" w:rsidRDefault="008E6EB1" w:rsidP="00BD2257">
            <w:pPr>
              <w:jc w:val="center"/>
              <w:rPr>
                <w:sz w:val="22"/>
                <w:szCs w:val="22"/>
              </w:rPr>
            </w:pPr>
            <w:r w:rsidRPr="004C6530">
              <w:rPr>
                <w:sz w:val="22"/>
                <w:szCs w:val="22"/>
              </w:rPr>
              <w:t>Инвентарный</w:t>
            </w:r>
          </w:p>
          <w:p w:rsidR="008E6EB1" w:rsidRPr="004C6530" w:rsidRDefault="008E6EB1" w:rsidP="00BD2257">
            <w:pPr>
              <w:jc w:val="center"/>
              <w:rPr>
                <w:sz w:val="22"/>
                <w:szCs w:val="22"/>
              </w:rPr>
            </w:pPr>
            <w:r w:rsidRPr="004C6530">
              <w:rPr>
                <w:sz w:val="22"/>
                <w:szCs w:val="22"/>
              </w:rPr>
              <w:t>номер</w:t>
            </w:r>
          </w:p>
        </w:tc>
        <w:tc>
          <w:tcPr>
            <w:tcW w:w="927" w:type="pct"/>
          </w:tcPr>
          <w:p w:rsidR="008E6EB1" w:rsidRPr="004C6530" w:rsidRDefault="008E6EB1" w:rsidP="00BD2257">
            <w:pPr>
              <w:jc w:val="center"/>
              <w:rPr>
                <w:sz w:val="22"/>
                <w:szCs w:val="22"/>
              </w:rPr>
            </w:pPr>
            <w:r w:rsidRPr="004C6530">
              <w:rPr>
                <w:sz w:val="22"/>
                <w:szCs w:val="22"/>
              </w:rPr>
              <w:t>Реестровый н</w:t>
            </w:r>
            <w:r w:rsidRPr="004C6530">
              <w:rPr>
                <w:sz w:val="22"/>
                <w:szCs w:val="22"/>
              </w:rPr>
              <w:t>о</w:t>
            </w:r>
            <w:r w:rsidRPr="004C6530">
              <w:rPr>
                <w:sz w:val="22"/>
                <w:szCs w:val="22"/>
              </w:rPr>
              <w:t>мер</w:t>
            </w:r>
          </w:p>
        </w:tc>
        <w:tc>
          <w:tcPr>
            <w:tcW w:w="870" w:type="pct"/>
          </w:tcPr>
          <w:p w:rsidR="008E6EB1" w:rsidRPr="004C6530" w:rsidRDefault="008E6EB1" w:rsidP="00BD2257">
            <w:pPr>
              <w:jc w:val="center"/>
              <w:rPr>
                <w:sz w:val="22"/>
                <w:szCs w:val="22"/>
              </w:rPr>
            </w:pPr>
            <w:r w:rsidRPr="004C6530">
              <w:rPr>
                <w:sz w:val="22"/>
                <w:szCs w:val="22"/>
              </w:rPr>
              <w:t>Год ввода в эксплуатацию</w:t>
            </w:r>
          </w:p>
        </w:tc>
        <w:tc>
          <w:tcPr>
            <w:tcW w:w="936" w:type="pct"/>
          </w:tcPr>
          <w:p w:rsidR="008E6EB1" w:rsidRPr="004C6530" w:rsidRDefault="008E6EB1" w:rsidP="00BD2257">
            <w:pPr>
              <w:jc w:val="center"/>
              <w:rPr>
                <w:sz w:val="22"/>
                <w:szCs w:val="22"/>
              </w:rPr>
            </w:pPr>
            <w:r w:rsidRPr="004C6530">
              <w:rPr>
                <w:sz w:val="22"/>
                <w:szCs w:val="22"/>
              </w:rPr>
              <w:t xml:space="preserve">Срок </w:t>
            </w:r>
            <w:r w:rsidRPr="004C6530">
              <w:rPr>
                <w:sz w:val="22"/>
                <w:szCs w:val="22"/>
              </w:rPr>
              <w:br/>
              <w:t>фактического использования, (мес.)</w:t>
            </w:r>
          </w:p>
        </w:tc>
      </w:tr>
      <w:tr w:rsidR="008E6EB1" w:rsidRPr="004C6530" w:rsidTr="004C6530">
        <w:tc>
          <w:tcPr>
            <w:tcW w:w="283" w:type="pct"/>
          </w:tcPr>
          <w:p w:rsidR="008E6EB1" w:rsidRPr="004C6530" w:rsidRDefault="008E6EB1" w:rsidP="00BD2257">
            <w:pPr>
              <w:jc w:val="center"/>
              <w:rPr>
                <w:sz w:val="22"/>
                <w:szCs w:val="22"/>
              </w:rPr>
            </w:pPr>
          </w:p>
        </w:tc>
        <w:tc>
          <w:tcPr>
            <w:tcW w:w="1140" w:type="pct"/>
            <w:vAlign w:val="center"/>
          </w:tcPr>
          <w:p w:rsidR="008E6EB1" w:rsidRPr="004C6530" w:rsidRDefault="008E6EB1" w:rsidP="00BD2257">
            <w:pPr>
              <w:ind w:firstLine="23"/>
              <w:rPr>
                <w:color w:val="000000"/>
                <w:sz w:val="22"/>
                <w:szCs w:val="22"/>
              </w:rPr>
            </w:pPr>
          </w:p>
        </w:tc>
        <w:tc>
          <w:tcPr>
            <w:tcW w:w="844" w:type="pct"/>
            <w:vAlign w:val="center"/>
          </w:tcPr>
          <w:p w:rsidR="008E6EB1" w:rsidRPr="004C6530" w:rsidRDefault="008E6EB1" w:rsidP="00BD2257">
            <w:pPr>
              <w:ind w:firstLine="23"/>
              <w:jc w:val="center"/>
              <w:rPr>
                <w:sz w:val="22"/>
                <w:szCs w:val="22"/>
              </w:rPr>
            </w:pPr>
          </w:p>
        </w:tc>
        <w:tc>
          <w:tcPr>
            <w:tcW w:w="927" w:type="pct"/>
            <w:vAlign w:val="center"/>
          </w:tcPr>
          <w:p w:rsidR="008E6EB1" w:rsidRPr="004C6530" w:rsidRDefault="008E6EB1" w:rsidP="00BD2257">
            <w:pPr>
              <w:ind w:firstLine="23"/>
              <w:jc w:val="center"/>
              <w:rPr>
                <w:sz w:val="22"/>
                <w:szCs w:val="22"/>
              </w:rPr>
            </w:pPr>
          </w:p>
        </w:tc>
        <w:tc>
          <w:tcPr>
            <w:tcW w:w="870" w:type="pct"/>
            <w:vAlign w:val="center"/>
          </w:tcPr>
          <w:p w:rsidR="008E6EB1" w:rsidRPr="004C6530" w:rsidRDefault="008E6EB1" w:rsidP="00BD2257">
            <w:pPr>
              <w:ind w:firstLine="23"/>
              <w:jc w:val="center"/>
              <w:rPr>
                <w:sz w:val="22"/>
                <w:szCs w:val="22"/>
              </w:rPr>
            </w:pPr>
          </w:p>
        </w:tc>
        <w:tc>
          <w:tcPr>
            <w:tcW w:w="936" w:type="pct"/>
            <w:vAlign w:val="center"/>
          </w:tcPr>
          <w:p w:rsidR="008E6EB1" w:rsidRPr="004C6530" w:rsidRDefault="008E6EB1" w:rsidP="00BD2257">
            <w:pPr>
              <w:ind w:firstLine="23"/>
              <w:jc w:val="center"/>
              <w:rPr>
                <w:sz w:val="22"/>
                <w:szCs w:val="22"/>
              </w:rPr>
            </w:pPr>
          </w:p>
        </w:tc>
      </w:tr>
      <w:tr w:rsidR="008E6EB1" w:rsidRPr="004C6530" w:rsidTr="004C6530">
        <w:tc>
          <w:tcPr>
            <w:tcW w:w="283" w:type="pct"/>
          </w:tcPr>
          <w:p w:rsidR="008E6EB1" w:rsidRPr="004C6530" w:rsidRDefault="008E6EB1" w:rsidP="00BD2257">
            <w:pPr>
              <w:jc w:val="center"/>
              <w:rPr>
                <w:sz w:val="22"/>
                <w:szCs w:val="22"/>
              </w:rPr>
            </w:pPr>
          </w:p>
        </w:tc>
        <w:tc>
          <w:tcPr>
            <w:tcW w:w="1140" w:type="pct"/>
            <w:vAlign w:val="center"/>
          </w:tcPr>
          <w:p w:rsidR="008E6EB1" w:rsidRPr="004C6530" w:rsidRDefault="008E6EB1" w:rsidP="00BD2257">
            <w:pPr>
              <w:ind w:firstLine="23"/>
              <w:rPr>
                <w:color w:val="000000"/>
                <w:sz w:val="22"/>
                <w:szCs w:val="22"/>
              </w:rPr>
            </w:pPr>
          </w:p>
        </w:tc>
        <w:tc>
          <w:tcPr>
            <w:tcW w:w="844" w:type="pct"/>
            <w:vAlign w:val="center"/>
          </w:tcPr>
          <w:p w:rsidR="008E6EB1" w:rsidRPr="004C6530" w:rsidRDefault="008E6EB1" w:rsidP="00BD2257">
            <w:pPr>
              <w:ind w:firstLine="23"/>
              <w:jc w:val="center"/>
              <w:rPr>
                <w:color w:val="000000"/>
                <w:sz w:val="22"/>
                <w:szCs w:val="22"/>
              </w:rPr>
            </w:pPr>
          </w:p>
        </w:tc>
        <w:tc>
          <w:tcPr>
            <w:tcW w:w="927" w:type="pct"/>
            <w:vAlign w:val="center"/>
          </w:tcPr>
          <w:p w:rsidR="008E6EB1" w:rsidRPr="004C6530" w:rsidRDefault="008E6EB1" w:rsidP="00BD2257">
            <w:pPr>
              <w:ind w:firstLine="23"/>
              <w:jc w:val="center"/>
              <w:rPr>
                <w:color w:val="000000"/>
                <w:sz w:val="22"/>
                <w:szCs w:val="22"/>
              </w:rPr>
            </w:pPr>
          </w:p>
        </w:tc>
        <w:tc>
          <w:tcPr>
            <w:tcW w:w="870" w:type="pct"/>
            <w:vAlign w:val="center"/>
          </w:tcPr>
          <w:p w:rsidR="008E6EB1" w:rsidRPr="004C6530" w:rsidRDefault="008E6EB1" w:rsidP="00BD2257">
            <w:pPr>
              <w:ind w:firstLine="23"/>
              <w:jc w:val="center"/>
              <w:rPr>
                <w:color w:val="000000"/>
                <w:sz w:val="22"/>
                <w:szCs w:val="22"/>
              </w:rPr>
            </w:pPr>
          </w:p>
        </w:tc>
        <w:tc>
          <w:tcPr>
            <w:tcW w:w="936" w:type="pct"/>
            <w:vAlign w:val="center"/>
          </w:tcPr>
          <w:p w:rsidR="008E6EB1" w:rsidRPr="004C6530" w:rsidRDefault="008E6EB1" w:rsidP="00BD2257">
            <w:pPr>
              <w:ind w:firstLine="23"/>
              <w:jc w:val="center"/>
              <w:rPr>
                <w:color w:val="000000"/>
                <w:sz w:val="22"/>
                <w:szCs w:val="22"/>
              </w:rPr>
            </w:pPr>
          </w:p>
        </w:tc>
      </w:tr>
      <w:tr w:rsidR="008E6EB1" w:rsidRPr="004C6530" w:rsidTr="004C6530">
        <w:tc>
          <w:tcPr>
            <w:tcW w:w="283" w:type="pct"/>
          </w:tcPr>
          <w:p w:rsidR="008E6EB1" w:rsidRPr="004C6530" w:rsidRDefault="008E6EB1" w:rsidP="00BD2257">
            <w:pPr>
              <w:jc w:val="center"/>
              <w:rPr>
                <w:sz w:val="22"/>
                <w:szCs w:val="22"/>
              </w:rPr>
            </w:pPr>
          </w:p>
        </w:tc>
        <w:tc>
          <w:tcPr>
            <w:tcW w:w="1140" w:type="pct"/>
            <w:vAlign w:val="center"/>
          </w:tcPr>
          <w:p w:rsidR="008E6EB1" w:rsidRPr="004C6530" w:rsidRDefault="008E6EB1" w:rsidP="00BD2257">
            <w:pPr>
              <w:ind w:firstLine="23"/>
              <w:rPr>
                <w:color w:val="000000"/>
                <w:sz w:val="22"/>
                <w:szCs w:val="22"/>
              </w:rPr>
            </w:pPr>
          </w:p>
        </w:tc>
        <w:tc>
          <w:tcPr>
            <w:tcW w:w="844" w:type="pct"/>
            <w:vAlign w:val="center"/>
          </w:tcPr>
          <w:p w:rsidR="008E6EB1" w:rsidRPr="004C6530" w:rsidRDefault="008E6EB1" w:rsidP="00BD2257">
            <w:pPr>
              <w:ind w:firstLine="23"/>
              <w:jc w:val="center"/>
              <w:rPr>
                <w:color w:val="000000"/>
                <w:sz w:val="22"/>
                <w:szCs w:val="22"/>
              </w:rPr>
            </w:pPr>
          </w:p>
        </w:tc>
        <w:tc>
          <w:tcPr>
            <w:tcW w:w="927" w:type="pct"/>
            <w:vAlign w:val="center"/>
          </w:tcPr>
          <w:p w:rsidR="008E6EB1" w:rsidRPr="004C6530" w:rsidRDefault="008E6EB1" w:rsidP="00BD2257">
            <w:pPr>
              <w:ind w:firstLine="23"/>
              <w:jc w:val="center"/>
              <w:rPr>
                <w:color w:val="000000"/>
                <w:sz w:val="22"/>
                <w:szCs w:val="22"/>
              </w:rPr>
            </w:pPr>
          </w:p>
        </w:tc>
        <w:tc>
          <w:tcPr>
            <w:tcW w:w="870" w:type="pct"/>
            <w:vAlign w:val="center"/>
          </w:tcPr>
          <w:p w:rsidR="008E6EB1" w:rsidRPr="004C6530" w:rsidRDefault="008E6EB1" w:rsidP="00BD2257">
            <w:pPr>
              <w:ind w:firstLine="23"/>
              <w:jc w:val="center"/>
              <w:rPr>
                <w:color w:val="000000"/>
                <w:sz w:val="22"/>
                <w:szCs w:val="22"/>
              </w:rPr>
            </w:pPr>
          </w:p>
        </w:tc>
        <w:tc>
          <w:tcPr>
            <w:tcW w:w="936" w:type="pct"/>
            <w:vAlign w:val="center"/>
          </w:tcPr>
          <w:p w:rsidR="008E6EB1" w:rsidRPr="004C6530" w:rsidRDefault="008E6EB1" w:rsidP="00BD2257">
            <w:pPr>
              <w:ind w:firstLine="23"/>
              <w:jc w:val="center"/>
              <w:rPr>
                <w:color w:val="000000"/>
                <w:sz w:val="22"/>
                <w:szCs w:val="22"/>
              </w:rPr>
            </w:pPr>
          </w:p>
        </w:tc>
      </w:tr>
      <w:tr w:rsidR="004C6530" w:rsidRPr="004C6530" w:rsidTr="004C6530">
        <w:tc>
          <w:tcPr>
            <w:tcW w:w="283" w:type="pct"/>
          </w:tcPr>
          <w:p w:rsidR="008E6EB1" w:rsidRPr="004C6530" w:rsidRDefault="008E6EB1" w:rsidP="00BD2257">
            <w:pPr>
              <w:jc w:val="center"/>
              <w:rPr>
                <w:sz w:val="22"/>
                <w:szCs w:val="22"/>
              </w:rPr>
            </w:pPr>
          </w:p>
        </w:tc>
        <w:tc>
          <w:tcPr>
            <w:tcW w:w="1140" w:type="pct"/>
            <w:vAlign w:val="center"/>
          </w:tcPr>
          <w:p w:rsidR="008E6EB1" w:rsidRPr="004C6530" w:rsidRDefault="008E6EB1" w:rsidP="00BD2257">
            <w:pPr>
              <w:ind w:firstLine="23"/>
              <w:rPr>
                <w:color w:val="000000"/>
                <w:sz w:val="22"/>
                <w:szCs w:val="22"/>
              </w:rPr>
            </w:pPr>
          </w:p>
        </w:tc>
        <w:tc>
          <w:tcPr>
            <w:tcW w:w="1771" w:type="pct"/>
            <w:gridSpan w:val="2"/>
            <w:vAlign w:val="center"/>
          </w:tcPr>
          <w:p w:rsidR="008E6EB1" w:rsidRPr="004C6530" w:rsidRDefault="008E6EB1" w:rsidP="00BD2257">
            <w:pPr>
              <w:ind w:firstLine="23"/>
              <w:jc w:val="center"/>
              <w:rPr>
                <w:color w:val="000000"/>
                <w:sz w:val="22"/>
                <w:szCs w:val="22"/>
              </w:rPr>
            </w:pPr>
          </w:p>
        </w:tc>
        <w:tc>
          <w:tcPr>
            <w:tcW w:w="870" w:type="pct"/>
            <w:vAlign w:val="center"/>
          </w:tcPr>
          <w:p w:rsidR="008E6EB1" w:rsidRPr="004C6530" w:rsidRDefault="008E6EB1" w:rsidP="00BD2257">
            <w:pPr>
              <w:ind w:firstLine="23"/>
              <w:jc w:val="center"/>
              <w:rPr>
                <w:color w:val="000000"/>
                <w:sz w:val="22"/>
                <w:szCs w:val="22"/>
              </w:rPr>
            </w:pPr>
          </w:p>
        </w:tc>
        <w:tc>
          <w:tcPr>
            <w:tcW w:w="936" w:type="pct"/>
            <w:vAlign w:val="center"/>
          </w:tcPr>
          <w:p w:rsidR="008E6EB1" w:rsidRPr="004C6530" w:rsidRDefault="008E6EB1" w:rsidP="00BD2257">
            <w:pPr>
              <w:ind w:firstLine="23"/>
              <w:jc w:val="center"/>
              <w:rPr>
                <w:color w:val="000000"/>
                <w:sz w:val="22"/>
                <w:szCs w:val="22"/>
              </w:rPr>
            </w:pPr>
          </w:p>
        </w:tc>
      </w:tr>
      <w:tr w:rsidR="004C6530" w:rsidRPr="004C6530" w:rsidTr="004C6530">
        <w:tc>
          <w:tcPr>
            <w:tcW w:w="283" w:type="pct"/>
          </w:tcPr>
          <w:p w:rsidR="008E6EB1" w:rsidRPr="004C6530" w:rsidRDefault="008E6EB1" w:rsidP="00BD2257">
            <w:pPr>
              <w:jc w:val="center"/>
              <w:rPr>
                <w:sz w:val="22"/>
                <w:szCs w:val="22"/>
              </w:rPr>
            </w:pPr>
          </w:p>
        </w:tc>
        <w:tc>
          <w:tcPr>
            <w:tcW w:w="1140" w:type="pct"/>
            <w:vAlign w:val="center"/>
          </w:tcPr>
          <w:p w:rsidR="008E6EB1" w:rsidRPr="004C6530" w:rsidRDefault="008E6EB1" w:rsidP="00BD2257">
            <w:pPr>
              <w:ind w:firstLine="23"/>
              <w:rPr>
                <w:color w:val="000000"/>
                <w:sz w:val="22"/>
                <w:szCs w:val="22"/>
              </w:rPr>
            </w:pPr>
          </w:p>
        </w:tc>
        <w:tc>
          <w:tcPr>
            <w:tcW w:w="1771" w:type="pct"/>
            <w:gridSpan w:val="2"/>
            <w:vAlign w:val="center"/>
          </w:tcPr>
          <w:p w:rsidR="008E6EB1" w:rsidRPr="004C6530" w:rsidRDefault="008E6EB1" w:rsidP="00BD2257">
            <w:pPr>
              <w:ind w:firstLine="23"/>
              <w:jc w:val="center"/>
              <w:rPr>
                <w:color w:val="000000"/>
                <w:sz w:val="22"/>
                <w:szCs w:val="22"/>
              </w:rPr>
            </w:pPr>
          </w:p>
        </w:tc>
        <w:tc>
          <w:tcPr>
            <w:tcW w:w="870" w:type="pct"/>
            <w:vAlign w:val="center"/>
          </w:tcPr>
          <w:p w:rsidR="008E6EB1" w:rsidRPr="004C6530" w:rsidRDefault="008E6EB1" w:rsidP="00BD2257">
            <w:pPr>
              <w:ind w:firstLine="23"/>
              <w:jc w:val="center"/>
              <w:rPr>
                <w:color w:val="000000"/>
                <w:sz w:val="22"/>
                <w:szCs w:val="22"/>
              </w:rPr>
            </w:pPr>
          </w:p>
        </w:tc>
        <w:tc>
          <w:tcPr>
            <w:tcW w:w="936" w:type="pct"/>
            <w:vAlign w:val="center"/>
          </w:tcPr>
          <w:p w:rsidR="008E6EB1" w:rsidRPr="004C6530" w:rsidRDefault="008E6EB1" w:rsidP="00BD2257">
            <w:pPr>
              <w:ind w:firstLine="23"/>
              <w:jc w:val="center"/>
              <w:rPr>
                <w:color w:val="000000"/>
                <w:sz w:val="22"/>
                <w:szCs w:val="22"/>
              </w:rPr>
            </w:pPr>
          </w:p>
        </w:tc>
      </w:tr>
    </w:tbl>
    <w:p w:rsidR="004C6530" w:rsidRDefault="007F7946" w:rsidP="007F7946">
      <w:pPr>
        <w:ind w:left="360"/>
        <w:rPr>
          <w:sz w:val="24"/>
          <w:szCs w:val="24"/>
        </w:rPr>
      </w:pPr>
      <w:r w:rsidRPr="004C6530">
        <w:rPr>
          <w:sz w:val="24"/>
          <w:szCs w:val="24"/>
        </w:rPr>
        <w:t xml:space="preserve">       </w:t>
      </w:r>
    </w:p>
    <w:p w:rsidR="007F7946" w:rsidRPr="004C6530" w:rsidRDefault="007F7946" w:rsidP="007F7946">
      <w:pPr>
        <w:ind w:left="360"/>
        <w:rPr>
          <w:sz w:val="24"/>
          <w:szCs w:val="24"/>
        </w:rPr>
      </w:pPr>
      <w:proofErr w:type="gramStart"/>
      <w:r w:rsidRPr="004C6530">
        <w:rPr>
          <w:sz w:val="24"/>
          <w:szCs w:val="24"/>
        </w:rPr>
        <w:t>СДАЛ</w:t>
      </w:r>
      <w:proofErr w:type="gramEnd"/>
      <w:r w:rsidRPr="004C6530">
        <w:rPr>
          <w:sz w:val="24"/>
          <w:szCs w:val="24"/>
        </w:rPr>
        <w:t xml:space="preserve">                                                                                   ПРИНЯЛ</w:t>
      </w:r>
    </w:p>
    <w:p w:rsidR="007F7946" w:rsidRPr="004C6530" w:rsidRDefault="007F7946" w:rsidP="007F7946">
      <w:pPr>
        <w:ind w:left="360"/>
        <w:rPr>
          <w:sz w:val="24"/>
          <w:szCs w:val="24"/>
        </w:rPr>
      </w:pPr>
    </w:p>
    <w:p w:rsidR="00556DFA" w:rsidRDefault="007F7946" w:rsidP="007F7946">
      <w:pPr>
        <w:ind w:left="360"/>
        <w:rPr>
          <w:sz w:val="24"/>
          <w:szCs w:val="24"/>
        </w:rPr>
      </w:pPr>
      <w:r w:rsidRPr="004C6530">
        <w:rPr>
          <w:sz w:val="24"/>
          <w:szCs w:val="24"/>
        </w:rPr>
        <w:t xml:space="preserve">Представитель Алтайкрайстата        </w:t>
      </w:r>
      <w:r w:rsidR="00556DFA" w:rsidRPr="004C6530">
        <w:rPr>
          <w:sz w:val="24"/>
          <w:szCs w:val="24"/>
        </w:rPr>
        <w:t xml:space="preserve"> </w:t>
      </w:r>
      <w:r w:rsidRPr="004C6530">
        <w:rPr>
          <w:sz w:val="24"/>
          <w:szCs w:val="24"/>
        </w:rPr>
        <w:t xml:space="preserve">                     Представитель </w:t>
      </w:r>
    </w:p>
    <w:p w:rsidR="004C6530" w:rsidRDefault="004C6530" w:rsidP="007F7946">
      <w:pPr>
        <w:ind w:left="360"/>
        <w:rPr>
          <w:sz w:val="24"/>
          <w:szCs w:val="24"/>
        </w:rPr>
      </w:pPr>
    </w:p>
    <w:p w:rsidR="007F7946" w:rsidRPr="004C6530" w:rsidRDefault="007F7946" w:rsidP="007F7946">
      <w:pPr>
        <w:ind w:left="360"/>
        <w:rPr>
          <w:sz w:val="24"/>
          <w:szCs w:val="24"/>
        </w:rPr>
      </w:pPr>
      <w:r w:rsidRPr="004C6530">
        <w:rPr>
          <w:sz w:val="24"/>
          <w:szCs w:val="24"/>
        </w:rPr>
        <w:t xml:space="preserve"> </w:t>
      </w:r>
      <w:r w:rsidR="00556DFA" w:rsidRPr="004C6530">
        <w:rPr>
          <w:sz w:val="24"/>
          <w:szCs w:val="24"/>
        </w:rPr>
        <w:t>_______________</w:t>
      </w:r>
      <w:r w:rsidRPr="004C6530">
        <w:rPr>
          <w:sz w:val="24"/>
          <w:szCs w:val="24"/>
        </w:rPr>
        <w:t>_</w:t>
      </w:r>
      <w:r w:rsidR="00556DFA" w:rsidRPr="004C6530">
        <w:rPr>
          <w:sz w:val="24"/>
          <w:szCs w:val="24"/>
        </w:rPr>
        <w:t>/______________           _________________/_________________</w:t>
      </w:r>
    </w:p>
    <w:p w:rsidR="007F7946" w:rsidRPr="004C6530" w:rsidRDefault="007F7946" w:rsidP="007F7946">
      <w:pPr>
        <w:ind w:left="360"/>
        <w:rPr>
          <w:sz w:val="24"/>
          <w:szCs w:val="24"/>
        </w:rPr>
      </w:pP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7"/>
        <w:gridCol w:w="388"/>
        <w:gridCol w:w="4527"/>
      </w:tblGrid>
      <w:tr w:rsidR="00556DFA" w:rsidRPr="004C6530" w:rsidTr="009D41A1">
        <w:trPr>
          <w:trHeight w:val="2354"/>
          <w:jc w:val="center"/>
        </w:trPr>
        <w:tc>
          <w:tcPr>
            <w:tcW w:w="4607" w:type="dxa"/>
            <w:tcBorders>
              <w:top w:val="nil"/>
              <w:left w:val="nil"/>
              <w:bottom w:val="nil"/>
              <w:right w:val="nil"/>
            </w:tcBorders>
            <w:shd w:val="clear" w:color="auto" w:fill="auto"/>
          </w:tcPr>
          <w:p w:rsidR="00556DFA" w:rsidRPr="004C6530" w:rsidRDefault="00556DFA" w:rsidP="00497324">
            <w:pPr>
              <w:widowControl w:val="0"/>
              <w:tabs>
                <w:tab w:val="left" w:pos="7579"/>
              </w:tabs>
              <w:rPr>
                <w:snapToGrid w:val="0"/>
                <w:sz w:val="24"/>
                <w:szCs w:val="24"/>
              </w:rPr>
            </w:pPr>
            <w:r w:rsidRPr="004C6530">
              <w:rPr>
                <w:snapToGrid w:val="0"/>
                <w:sz w:val="24"/>
                <w:szCs w:val="24"/>
              </w:rPr>
              <w:t>ИСПОЛНИТЕЛЬ:</w:t>
            </w:r>
          </w:p>
          <w:p w:rsidR="00556DFA" w:rsidRPr="004C6530" w:rsidRDefault="00556DFA" w:rsidP="00497324">
            <w:pPr>
              <w:widowControl w:val="0"/>
              <w:tabs>
                <w:tab w:val="left" w:pos="7579"/>
              </w:tabs>
              <w:jc w:val="center"/>
              <w:rPr>
                <w:sz w:val="24"/>
                <w:szCs w:val="24"/>
              </w:rPr>
            </w:pPr>
          </w:p>
          <w:p w:rsidR="00556DFA" w:rsidRPr="004C6530" w:rsidRDefault="00556DFA" w:rsidP="00497324">
            <w:pPr>
              <w:widowControl w:val="0"/>
              <w:tabs>
                <w:tab w:val="left" w:pos="7579"/>
              </w:tabs>
              <w:jc w:val="center"/>
              <w:rPr>
                <w:bCs/>
                <w:sz w:val="24"/>
                <w:szCs w:val="24"/>
              </w:rPr>
            </w:pPr>
          </w:p>
        </w:tc>
        <w:tc>
          <w:tcPr>
            <w:tcW w:w="388" w:type="dxa"/>
            <w:tcBorders>
              <w:top w:val="nil"/>
              <w:left w:val="nil"/>
              <w:bottom w:val="nil"/>
              <w:right w:val="nil"/>
            </w:tcBorders>
            <w:shd w:val="clear" w:color="auto" w:fill="auto"/>
          </w:tcPr>
          <w:p w:rsidR="00556DFA" w:rsidRPr="004C6530" w:rsidRDefault="00556DFA" w:rsidP="00497324">
            <w:pPr>
              <w:widowControl w:val="0"/>
              <w:tabs>
                <w:tab w:val="left" w:pos="7579"/>
              </w:tabs>
              <w:ind w:firstLine="851"/>
              <w:jc w:val="center"/>
              <w:rPr>
                <w:bCs/>
                <w:sz w:val="24"/>
                <w:szCs w:val="24"/>
              </w:rPr>
            </w:pPr>
          </w:p>
        </w:tc>
        <w:tc>
          <w:tcPr>
            <w:tcW w:w="4527" w:type="dxa"/>
            <w:tcBorders>
              <w:top w:val="nil"/>
              <w:left w:val="nil"/>
              <w:bottom w:val="nil"/>
              <w:right w:val="nil"/>
            </w:tcBorders>
            <w:shd w:val="clear" w:color="auto" w:fill="auto"/>
          </w:tcPr>
          <w:p w:rsidR="00556DFA" w:rsidRPr="004C6530" w:rsidRDefault="00556DFA" w:rsidP="00497324">
            <w:pPr>
              <w:widowControl w:val="0"/>
              <w:tabs>
                <w:tab w:val="left" w:pos="7579"/>
              </w:tabs>
              <w:rPr>
                <w:snapToGrid w:val="0"/>
                <w:sz w:val="24"/>
                <w:szCs w:val="24"/>
              </w:rPr>
            </w:pPr>
            <w:r w:rsidRPr="004C6530">
              <w:rPr>
                <w:snapToGrid w:val="0"/>
                <w:sz w:val="24"/>
                <w:szCs w:val="24"/>
              </w:rPr>
              <w:t>ЗАКАЗЧИК:</w:t>
            </w:r>
          </w:p>
          <w:p w:rsidR="00556DFA" w:rsidRPr="004C6530" w:rsidRDefault="00556DFA" w:rsidP="00497324">
            <w:pPr>
              <w:ind w:right="-392"/>
              <w:rPr>
                <w:b/>
                <w:bCs/>
                <w:sz w:val="24"/>
                <w:szCs w:val="24"/>
              </w:rPr>
            </w:pPr>
            <w:r w:rsidRPr="004C6530">
              <w:rPr>
                <w:b/>
                <w:bCs/>
                <w:sz w:val="24"/>
                <w:szCs w:val="24"/>
              </w:rPr>
              <w:t xml:space="preserve">Управление Федеральной службы </w:t>
            </w:r>
          </w:p>
          <w:p w:rsidR="00556DFA" w:rsidRPr="004C6530" w:rsidRDefault="00556DFA" w:rsidP="00497324">
            <w:pPr>
              <w:ind w:right="-392"/>
              <w:rPr>
                <w:b/>
                <w:bCs/>
                <w:sz w:val="24"/>
                <w:szCs w:val="24"/>
              </w:rPr>
            </w:pPr>
            <w:r w:rsidRPr="004C6530">
              <w:rPr>
                <w:b/>
                <w:bCs/>
                <w:sz w:val="24"/>
                <w:szCs w:val="24"/>
              </w:rPr>
              <w:t xml:space="preserve">Государственной статистики </w:t>
            </w:r>
            <w:proofErr w:type="gramStart"/>
            <w:r w:rsidRPr="004C6530">
              <w:rPr>
                <w:b/>
                <w:bCs/>
                <w:sz w:val="24"/>
                <w:szCs w:val="24"/>
              </w:rPr>
              <w:t>по</w:t>
            </w:r>
            <w:proofErr w:type="gramEnd"/>
          </w:p>
          <w:p w:rsidR="00556DFA" w:rsidRPr="004C6530" w:rsidRDefault="00556DFA" w:rsidP="00497324">
            <w:pPr>
              <w:ind w:right="-392"/>
              <w:rPr>
                <w:b/>
                <w:bCs/>
                <w:sz w:val="24"/>
                <w:szCs w:val="24"/>
              </w:rPr>
            </w:pPr>
            <w:r w:rsidRPr="004C6530">
              <w:rPr>
                <w:b/>
                <w:bCs/>
                <w:sz w:val="24"/>
                <w:szCs w:val="24"/>
              </w:rPr>
              <w:t>Алтайскому краю и Республике Алтай</w:t>
            </w:r>
          </w:p>
          <w:p w:rsidR="00556DFA" w:rsidRPr="004C6530" w:rsidRDefault="00556DFA" w:rsidP="00497324">
            <w:pPr>
              <w:widowControl w:val="0"/>
              <w:tabs>
                <w:tab w:val="left" w:pos="7579"/>
              </w:tabs>
              <w:rPr>
                <w:bCs/>
                <w:sz w:val="24"/>
                <w:szCs w:val="24"/>
              </w:rPr>
            </w:pPr>
          </w:p>
          <w:p w:rsidR="004C6530" w:rsidRDefault="00A61498" w:rsidP="004C6530">
            <w:pPr>
              <w:widowControl w:val="0"/>
              <w:tabs>
                <w:tab w:val="left" w:pos="7579"/>
              </w:tabs>
              <w:rPr>
                <w:bCs/>
                <w:sz w:val="24"/>
                <w:szCs w:val="24"/>
              </w:rPr>
            </w:pPr>
            <w:r w:rsidRPr="004C6530">
              <w:rPr>
                <w:bCs/>
                <w:sz w:val="24"/>
                <w:szCs w:val="24"/>
              </w:rPr>
              <w:t>Заместитель р</w:t>
            </w:r>
            <w:r w:rsidR="00556DFA" w:rsidRPr="004C6530">
              <w:rPr>
                <w:bCs/>
                <w:sz w:val="24"/>
                <w:szCs w:val="24"/>
              </w:rPr>
              <w:t>уководител</w:t>
            </w:r>
            <w:r w:rsidRPr="004C6530">
              <w:rPr>
                <w:bCs/>
                <w:sz w:val="24"/>
                <w:szCs w:val="24"/>
              </w:rPr>
              <w:t>я</w:t>
            </w:r>
          </w:p>
          <w:p w:rsidR="00772136" w:rsidRDefault="00772136" w:rsidP="004C6530">
            <w:pPr>
              <w:widowControl w:val="0"/>
              <w:tabs>
                <w:tab w:val="left" w:pos="7579"/>
              </w:tabs>
              <w:rPr>
                <w:bCs/>
                <w:sz w:val="24"/>
                <w:szCs w:val="24"/>
              </w:rPr>
            </w:pPr>
          </w:p>
          <w:p w:rsidR="00772136" w:rsidRPr="004C6530" w:rsidRDefault="00772136" w:rsidP="004C6530">
            <w:pPr>
              <w:widowControl w:val="0"/>
              <w:tabs>
                <w:tab w:val="left" w:pos="7579"/>
              </w:tabs>
              <w:rPr>
                <w:bCs/>
                <w:sz w:val="24"/>
                <w:szCs w:val="24"/>
              </w:rPr>
            </w:pPr>
          </w:p>
        </w:tc>
      </w:tr>
      <w:tr w:rsidR="00556DFA" w:rsidRPr="004C6530" w:rsidTr="00497324">
        <w:trPr>
          <w:trHeight w:val="290"/>
          <w:jc w:val="center"/>
        </w:trPr>
        <w:tc>
          <w:tcPr>
            <w:tcW w:w="4607" w:type="dxa"/>
            <w:tcBorders>
              <w:top w:val="nil"/>
              <w:left w:val="nil"/>
              <w:bottom w:val="nil"/>
              <w:right w:val="nil"/>
            </w:tcBorders>
            <w:shd w:val="clear" w:color="auto" w:fill="auto"/>
          </w:tcPr>
          <w:p w:rsidR="00556DFA" w:rsidRPr="004C6530" w:rsidRDefault="00556DFA" w:rsidP="00497324">
            <w:pPr>
              <w:widowControl w:val="0"/>
              <w:tabs>
                <w:tab w:val="left" w:pos="7579"/>
              </w:tabs>
              <w:rPr>
                <w:bCs/>
                <w:sz w:val="24"/>
                <w:szCs w:val="24"/>
              </w:rPr>
            </w:pPr>
            <w:r w:rsidRPr="004C6530">
              <w:rPr>
                <w:bCs/>
                <w:sz w:val="24"/>
                <w:szCs w:val="24"/>
              </w:rPr>
              <w:t xml:space="preserve">___________________ /____________ </w:t>
            </w:r>
          </w:p>
          <w:p w:rsidR="00556DFA" w:rsidRPr="004C6530" w:rsidRDefault="00556DFA" w:rsidP="00497324">
            <w:pPr>
              <w:widowControl w:val="0"/>
              <w:tabs>
                <w:tab w:val="left" w:pos="7579"/>
              </w:tabs>
              <w:rPr>
                <w:bCs/>
                <w:sz w:val="24"/>
                <w:szCs w:val="24"/>
              </w:rPr>
            </w:pPr>
            <w:r w:rsidRPr="004C6530">
              <w:rPr>
                <w:bCs/>
                <w:sz w:val="24"/>
                <w:szCs w:val="24"/>
              </w:rPr>
              <w:t>М.П.</w:t>
            </w:r>
          </w:p>
        </w:tc>
        <w:tc>
          <w:tcPr>
            <w:tcW w:w="388" w:type="dxa"/>
            <w:tcBorders>
              <w:top w:val="nil"/>
              <w:left w:val="nil"/>
              <w:bottom w:val="nil"/>
              <w:right w:val="nil"/>
            </w:tcBorders>
            <w:shd w:val="clear" w:color="auto" w:fill="auto"/>
          </w:tcPr>
          <w:p w:rsidR="00556DFA" w:rsidRPr="004C6530" w:rsidRDefault="00556DFA" w:rsidP="00497324">
            <w:pPr>
              <w:widowControl w:val="0"/>
              <w:tabs>
                <w:tab w:val="left" w:pos="7579"/>
              </w:tabs>
              <w:ind w:firstLine="851"/>
              <w:jc w:val="both"/>
              <w:rPr>
                <w:bCs/>
                <w:sz w:val="24"/>
                <w:szCs w:val="24"/>
              </w:rPr>
            </w:pPr>
          </w:p>
        </w:tc>
        <w:tc>
          <w:tcPr>
            <w:tcW w:w="4527" w:type="dxa"/>
            <w:tcBorders>
              <w:top w:val="nil"/>
              <w:left w:val="nil"/>
              <w:bottom w:val="nil"/>
              <w:right w:val="nil"/>
            </w:tcBorders>
            <w:shd w:val="clear" w:color="auto" w:fill="auto"/>
          </w:tcPr>
          <w:p w:rsidR="00556DFA" w:rsidRPr="004C6530" w:rsidRDefault="00556DFA" w:rsidP="00497324">
            <w:pPr>
              <w:widowControl w:val="0"/>
              <w:tabs>
                <w:tab w:val="left" w:pos="7579"/>
              </w:tabs>
              <w:rPr>
                <w:bCs/>
                <w:sz w:val="24"/>
                <w:szCs w:val="24"/>
              </w:rPr>
            </w:pPr>
            <w:r w:rsidRPr="004C6530">
              <w:rPr>
                <w:bCs/>
                <w:sz w:val="24"/>
                <w:szCs w:val="24"/>
              </w:rPr>
              <w:t xml:space="preserve">____________________ </w:t>
            </w:r>
            <w:r w:rsidR="00B22381">
              <w:rPr>
                <w:bCs/>
                <w:sz w:val="24"/>
                <w:szCs w:val="24"/>
              </w:rPr>
              <w:t>О.И. Маркелов</w:t>
            </w:r>
          </w:p>
          <w:p w:rsidR="00556DFA" w:rsidRPr="004C6530" w:rsidRDefault="00556DFA" w:rsidP="00497324">
            <w:pPr>
              <w:widowControl w:val="0"/>
              <w:tabs>
                <w:tab w:val="left" w:pos="7579"/>
              </w:tabs>
              <w:rPr>
                <w:bCs/>
                <w:sz w:val="24"/>
                <w:szCs w:val="24"/>
              </w:rPr>
            </w:pPr>
            <w:r w:rsidRPr="004C6530">
              <w:rPr>
                <w:bCs/>
                <w:sz w:val="24"/>
                <w:szCs w:val="24"/>
              </w:rPr>
              <w:t>М.П.</w:t>
            </w:r>
          </w:p>
        </w:tc>
      </w:tr>
    </w:tbl>
    <w:p w:rsidR="00225D1E" w:rsidRPr="004C6530" w:rsidRDefault="00225D1E" w:rsidP="0099390B">
      <w:pPr>
        <w:ind w:left="360"/>
        <w:jc w:val="right"/>
        <w:rPr>
          <w:sz w:val="24"/>
          <w:szCs w:val="24"/>
        </w:rPr>
        <w:sectPr w:rsidR="00225D1E" w:rsidRPr="004C6530" w:rsidSect="00095DD6">
          <w:headerReference w:type="even" r:id="rId10"/>
          <w:pgSz w:w="11906" w:h="16838"/>
          <w:pgMar w:top="1134" w:right="850" w:bottom="1134" w:left="1701" w:header="720" w:footer="720" w:gutter="0"/>
          <w:cols w:space="720"/>
          <w:titlePg/>
          <w:docGrid w:linePitch="272"/>
        </w:sectPr>
      </w:pPr>
    </w:p>
    <w:p w:rsidR="007F7946" w:rsidRPr="0099390B" w:rsidRDefault="007F7946" w:rsidP="0099390B">
      <w:pPr>
        <w:ind w:left="360"/>
        <w:jc w:val="right"/>
        <w:rPr>
          <w:sz w:val="24"/>
          <w:szCs w:val="24"/>
        </w:rPr>
      </w:pPr>
      <w:r w:rsidRPr="0099390B">
        <w:rPr>
          <w:sz w:val="24"/>
          <w:szCs w:val="24"/>
        </w:rPr>
        <w:lastRenderedPageBreak/>
        <w:t xml:space="preserve">Приложение № </w:t>
      </w:r>
      <w:r w:rsidR="00052FC9">
        <w:rPr>
          <w:sz w:val="24"/>
          <w:szCs w:val="24"/>
        </w:rPr>
        <w:t>3</w:t>
      </w:r>
    </w:p>
    <w:p w:rsidR="0099390B" w:rsidRPr="004626FF" w:rsidRDefault="0099390B" w:rsidP="0099390B">
      <w:pPr>
        <w:widowControl w:val="0"/>
        <w:jc w:val="right"/>
        <w:rPr>
          <w:sz w:val="24"/>
          <w:szCs w:val="24"/>
        </w:rPr>
      </w:pPr>
      <w:r w:rsidRPr="004626FF">
        <w:rPr>
          <w:sz w:val="24"/>
          <w:szCs w:val="24"/>
        </w:rPr>
        <w:t>к Контракту №__</w:t>
      </w:r>
      <w:r>
        <w:rPr>
          <w:sz w:val="24"/>
          <w:szCs w:val="24"/>
        </w:rPr>
        <w:t>_____</w:t>
      </w:r>
      <w:r w:rsidRPr="004626FF">
        <w:rPr>
          <w:sz w:val="24"/>
          <w:szCs w:val="24"/>
        </w:rPr>
        <w:t>___</w:t>
      </w:r>
    </w:p>
    <w:p w:rsidR="0099390B" w:rsidRPr="004626FF" w:rsidRDefault="0099390B" w:rsidP="0099390B">
      <w:pPr>
        <w:widowControl w:val="0"/>
        <w:jc w:val="right"/>
        <w:rPr>
          <w:sz w:val="24"/>
          <w:szCs w:val="24"/>
        </w:rPr>
      </w:pPr>
      <w:r w:rsidRPr="004626FF">
        <w:rPr>
          <w:sz w:val="24"/>
          <w:szCs w:val="24"/>
        </w:rPr>
        <w:t>от «___»__________202</w:t>
      </w:r>
      <w:r w:rsidR="00B22381">
        <w:rPr>
          <w:sz w:val="24"/>
          <w:szCs w:val="24"/>
        </w:rPr>
        <w:t>6</w:t>
      </w:r>
      <w:r>
        <w:rPr>
          <w:sz w:val="24"/>
          <w:szCs w:val="24"/>
        </w:rPr>
        <w:t xml:space="preserve"> </w:t>
      </w:r>
      <w:r w:rsidRPr="004626FF">
        <w:rPr>
          <w:sz w:val="24"/>
          <w:szCs w:val="24"/>
        </w:rPr>
        <w:t>г.</w:t>
      </w:r>
    </w:p>
    <w:p w:rsidR="007F7946" w:rsidRPr="003240CF" w:rsidRDefault="007F7946" w:rsidP="00F1141D">
      <w:pPr>
        <w:pStyle w:val="1"/>
        <w:tabs>
          <w:tab w:val="num" w:pos="0"/>
        </w:tabs>
        <w:suppressAutoHyphens/>
        <w:spacing w:line="240" w:lineRule="auto"/>
        <w:ind w:left="360" w:right="0"/>
        <w:jc w:val="right"/>
        <w:rPr>
          <w:sz w:val="20"/>
        </w:rPr>
      </w:pPr>
    </w:p>
    <w:p w:rsidR="007F7946" w:rsidRPr="00C3554B" w:rsidRDefault="007F7946" w:rsidP="007F7946">
      <w:pPr>
        <w:jc w:val="center"/>
      </w:pPr>
      <w:r w:rsidRPr="00C3554B">
        <w:t xml:space="preserve">АКТ </w:t>
      </w:r>
    </w:p>
    <w:p w:rsidR="007F7946" w:rsidRPr="00C3554B" w:rsidRDefault="007F7946" w:rsidP="007F7946">
      <w:pPr>
        <w:jc w:val="center"/>
      </w:pPr>
      <w:r w:rsidRPr="00C3554B">
        <w:t>ПРИЕМА – ПЕРЕДАЧИ</w:t>
      </w:r>
    </w:p>
    <w:p w:rsidR="007F7946" w:rsidRPr="00C3554B" w:rsidRDefault="007F7946" w:rsidP="007F7946">
      <w:pPr>
        <w:jc w:val="center"/>
      </w:pPr>
      <w:r w:rsidRPr="00C3554B">
        <w:t xml:space="preserve">по </w:t>
      </w:r>
      <w:r>
        <w:t>Контракту</w:t>
      </w:r>
      <w:r w:rsidRPr="00C3554B">
        <w:t xml:space="preserve"> № </w:t>
      </w:r>
      <w:r w:rsidR="0099390B">
        <w:t>_________</w:t>
      </w:r>
      <w:r>
        <w:t xml:space="preserve"> от </w:t>
      </w:r>
      <w:r w:rsidR="0099390B">
        <w:t>«____»_____________</w:t>
      </w:r>
      <w:r>
        <w:t xml:space="preserve"> </w:t>
      </w:r>
      <w:r w:rsidR="0099390B">
        <w:t>202</w:t>
      </w:r>
      <w:r w:rsidR="00B22381">
        <w:t>6</w:t>
      </w:r>
      <w:r>
        <w:t xml:space="preserve"> </w:t>
      </w:r>
      <w:r w:rsidRPr="00C3554B">
        <w:t>г.</w:t>
      </w:r>
    </w:p>
    <w:p w:rsidR="007F7946" w:rsidRPr="00C3554B" w:rsidRDefault="007F7946" w:rsidP="007F7946"/>
    <w:p w:rsidR="0099390B" w:rsidRPr="00C3554B" w:rsidRDefault="007F7946" w:rsidP="0099390B">
      <w:r w:rsidRPr="00C3554B">
        <w:t xml:space="preserve">г. Барнаул    </w:t>
      </w:r>
      <w:r w:rsidR="0099390B" w:rsidRPr="00C3554B">
        <w:t xml:space="preserve">                                                                                   </w:t>
      </w:r>
      <w:r w:rsidR="0099390B">
        <w:t xml:space="preserve">                         «____»  _______________ 202</w:t>
      </w:r>
      <w:r w:rsidR="00B22381">
        <w:t>6</w:t>
      </w:r>
      <w:r w:rsidR="0099390B">
        <w:t xml:space="preserve"> </w:t>
      </w:r>
      <w:r w:rsidR="0099390B" w:rsidRPr="00C3554B">
        <w:t>г.</w:t>
      </w:r>
    </w:p>
    <w:p w:rsidR="007F7946" w:rsidRPr="00C3554B" w:rsidRDefault="007F7946" w:rsidP="007F7946"/>
    <w:p w:rsidR="007F7946" w:rsidRDefault="007F7946" w:rsidP="007F7946">
      <w:r w:rsidRPr="00C3554B">
        <w:t>Приемная комиссия в составе:</w:t>
      </w:r>
    </w:p>
    <w:p w:rsidR="0099390B" w:rsidRPr="00C3554B" w:rsidRDefault="0099390B" w:rsidP="007F7946"/>
    <w:p w:rsidR="007F7946" w:rsidRPr="00C3554B" w:rsidRDefault="007F7946" w:rsidP="007F7946">
      <w:pPr>
        <w:pBdr>
          <w:top w:val="single" w:sz="12" w:space="1" w:color="auto"/>
          <w:bottom w:val="single" w:sz="12" w:space="1" w:color="auto"/>
        </w:pBdr>
      </w:pPr>
      <w:r w:rsidRPr="00C3554B">
        <w:t xml:space="preserve"> </w:t>
      </w:r>
    </w:p>
    <w:p w:rsidR="0099390B" w:rsidRDefault="007F7946" w:rsidP="007F7946">
      <w:pPr>
        <w:pBdr>
          <w:bottom w:val="single" w:sz="12" w:space="1" w:color="auto"/>
          <w:between w:val="single" w:sz="12" w:space="1" w:color="auto"/>
        </w:pBdr>
      </w:pPr>
      <w:r w:rsidRPr="00C3554B">
        <w:t xml:space="preserve">представители </w:t>
      </w:r>
      <w:r w:rsidR="00C918A9">
        <w:t>З</w:t>
      </w:r>
      <w:r>
        <w:t>аказчика</w:t>
      </w:r>
      <w:r w:rsidRPr="00C3554B">
        <w:t>:</w:t>
      </w:r>
    </w:p>
    <w:p w:rsidR="007F7946" w:rsidRPr="00C3554B" w:rsidRDefault="007F7946" w:rsidP="007F7946">
      <w:pPr>
        <w:pBdr>
          <w:bottom w:val="single" w:sz="12" w:space="1" w:color="auto"/>
          <w:between w:val="single" w:sz="12" w:space="1" w:color="auto"/>
        </w:pBdr>
      </w:pPr>
    </w:p>
    <w:p w:rsidR="007F7946" w:rsidRPr="00C3554B" w:rsidRDefault="007F7946" w:rsidP="007F7946">
      <w:pPr>
        <w:pBdr>
          <w:bottom w:val="single" w:sz="12" w:space="1" w:color="auto"/>
          <w:between w:val="single" w:sz="12" w:space="1" w:color="auto"/>
        </w:pBdr>
      </w:pPr>
    </w:p>
    <w:p w:rsidR="007F7946" w:rsidRPr="00C3554B" w:rsidRDefault="007F7946" w:rsidP="007F7946">
      <w:pPr>
        <w:pBdr>
          <w:bottom w:val="single" w:sz="12" w:space="1" w:color="auto"/>
          <w:between w:val="single" w:sz="12" w:space="1" w:color="auto"/>
        </w:pBdr>
      </w:pPr>
    </w:p>
    <w:p w:rsidR="007F7946" w:rsidRPr="00C3554B" w:rsidRDefault="007F7946" w:rsidP="007F7946">
      <w:r w:rsidRPr="00C3554B">
        <w:t xml:space="preserve">произвела прием </w:t>
      </w:r>
      <w:r>
        <w:t xml:space="preserve">– передачу партии </w:t>
      </w:r>
      <w:r w:rsidR="0099390B">
        <w:t>и</w:t>
      </w:r>
      <w:r>
        <w:t>мущества, содержащего</w:t>
      </w:r>
      <w:r w:rsidRPr="00C3554B">
        <w:t xml:space="preserve"> драгоценные металлы, </w:t>
      </w:r>
      <w:proofErr w:type="gramStart"/>
      <w:r w:rsidRPr="00C3554B">
        <w:t>поступивших</w:t>
      </w:r>
      <w:proofErr w:type="gramEnd"/>
      <w:r w:rsidRPr="00C3554B">
        <w:t xml:space="preserve"> от</w:t>
      </w:r>
      <w:r w:rsidR="0099390B">
        <w:t xml:space="preserve"> </w:t>
      </w:r>
      <w:r w:rsidRPr="00C3554B">
        <w:t>______</w:t>
      </w:r>
      <w:r>
        <w:t>___________________________________</w:t>
      </w:r>
      <w:r w:rsidR="0099390B">
        <w:t>__________________________________________________</w:t>
      </w:r>
      <w:r>
        <w:t>__</w:t>
      </w:r>
    </w:p>
    <w:p w:rsidR="007F7946" w:rsidRPr="00C3554B" w:rsidRDefault="007F7946" w:rsidP="007F7946">
      <w:r w:rsidRPr="00C3554B">
        <w:t xml:space="preserve">по </w:t>
      </w:r>
      <w:r w:rsidR="00531F63">
        <w:t>Акту</w:t>
      </w:r>
      <w:r w:rsidRPr="00C3554B">
        <w:t xml:space="preserve"> № ___</w:t>
      </w:r>
      <w:r w:rsidR="0099390B">
        <w:t>___</w:t>
      </w:r>
      <w:r>
        <w:t>_ от «</w:t>
      </w:r>
      <w:r w:rsidR="0099390B">
        <w:t>____</w:t>
      </w:r>
      <w:r>
        <w:t>» _____________ 20</w:t>
      </w:r>
      <w:r w:rsidR="0099390B">
        <w:t>2</w:t>
      </w:r>
      <w:r w:rsidR="00B22381">
        <w:t>6</w:t>
      </w:r>
      <w:r w:rsidR="0099390B">
        <w:t xml:space="preserve"> </w:t>
      </w:r>
      <w:r w:rsidRPr="00C3554B">
        <w:t>г.</w:t>
      </w:r>
    </w:p>
    <w:p w:rsidR="007F7946" w:rsidRPr="00C3554B" w:rsidRDefault="0099390B" w:rsidP="007F7946">
      <w:r>
        <w:t xml:space="preserve">и </w:t>
      </w:r>
      <w:r w:rsidR="007F7946" w:rsidRPr="00C3554B">
        <w:t>установила:</w:t>
      </w:r>
    </w:p>
    <w:p w:rsidR="007F7946" w:rsidRPr="00C3554B" w:rsidRDefault="007F7946" w:rsidP="007F7946">
      <w:pPr>
        <w:pStyle w:val="a3"/>
        <w:rPr>
          <w:sz w:val="20"/>
        </w:rPr>
      </w:pPr>
      <w:r w:rsidRPr="00C3554B">
        <w:rPr>
          <w:sz w:val="20"/>
        </w:rPr>
        <w:t xml:space="preserve">По документам значится </w:t>
      </w:r>
      <w:r w:rsidR="0099390B">
        <w:rPr>
          <w:sz w:val="20"/>
        </w:rPr>
        <w:t>______</w:t>
      </w:r>
      <w:r>
        <w:rPr>
          <w:sz w:val="20"/>
        </w:rPr>
        <w:t xml:space="preserve">  </w:t>
      </w:r>
      <w:r w:rsidRPr="00C3554B">
        <w:rPr>
          <w:sz w:val="20"/>
        </w:rPr>
        <w:t>мест</w:t>
      </w:r>
      <w:r>
        <w:rPr>
          <w:sz w:val="20"/>
        </w:rPr>
        <w:t>а</w:t>
      </w:r>
      <w:r w:rsidRPr="00C3554B">
        <w:rPr>
          <w:sz w:val="20"/>
        </w:rPr>
        <w:t xml:space="preserve">, </w:t>
      </w:r>
      <w:proofErr w:type="gramStart"/>
      <w:r w:rsidRPr="00C3554B">
        <w:rPr>
          <w:sz w:val="20"/>
        </w:rPr>
        <w:t>упакованных</w:t>
      </w:r>
      <w:proofErr w:type="gramEnd"/>
      <w:r w:rsidRPr="00C3554B">
        <w:rPr>
          <w:sz w:val="20"/>
        </w:rPr>
        <w:t xml:space="preserve"> _________________________________________</w:t>
      </w:r>
    </w:p>
    <w:p w:rsidR="007F7946" w:rsidRDefault="007F7946" w:rsidP="007F7946">
      <w:pPr>
        <w:rPr>
          <w:lang w:val="en-US"/>
        </w:rPr>
      </w:pPr>
      <w:r w:rsidRPr="00C3554B">
        <w:t>Состояние упаковки – __________________________________</w:t>
      </w:r>
      <w:r w:rsidR="0099390B">
        <w:t>___</w:t>
      </w:r>
      <w:r w:rsidRPr="00C3554B">
        <w:t>_______________________________</w:t>
      </w:r>
    </w:p>
    <w:p w:rsidR="007F7946" w:rsidRDefault="007F7946" w:rsidP="007F7946">
      <w:pPr>
        <w:rPr>
          <w:lang w:val="en-US"/>
        </w:rPr>
      </w:pPr>
    </w:p>
    <w:p w:rsidR="007F7946" w:rsidRPr="00D1593C" w:rsidRDefault="007F7946" w:rsidP="007F7946">
      <w:pPr>
        <w:rPr>
          <w:lang w:val="en-US"/>
        </w:rPr>
      </w:pP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2694"/>
        <w:gridCol w:w="634"/>
        <w:gridCol w:w="708"/>
        <w:gridCol w:w="896"/>
        <w:gridCol w:w="805"/>
        <w:gridCol w:w="992"/>
        <w:gridCol w:w="992"/>
        <w:gridCol w:w="993"/>
      </w:tblGrid>
      <w:tr w:rsidR="007F7946" w:rsidRPr="00C3554B" w:rsidTr="00497324">
        <w:trPr>
          <w:cantSplit/>
          <w:jc w:val="center"/>
        </w:trPr>
        <w:tc>
          <w:tcPr>
            <w:tcW w:w="493" w:type="dxa"/>
            <w:vMerge w:val="restart"/>
          </w:tcPr>
          <w:p w:rsidR="007F7946" w:rsidRDefault="007F7946" w:rsidP="00497324">
            <w:r>
              <w:t>№№</w:t>
            </w:r>
          </w:p>
          <w:p w:rsidR="007F7946" w:rsidRPr="003F36DC" w:rsidRDefault="007F7946" w:rsidP="00497324">
            <w:proofErr w:type="gramStart"/>
            <w:r>
              <w:t>п</w:t>
            </w:r>
            <w:proofErr w:type="gramEnd"/>
            <w:r>
              <w:rPr>
                <w:lang w:val="en-US"/>
              </w:rPr>
              <w:t>/</w:t>
            </w:r>
            <w:r>
              <w:t>п</w:t>
            </w:r>
          </w:p>
        </w:tc>
        <w:tc>
          <w:tcPr>
            <w:tcW w:w="2694" w:type="dxa"/>
            <w:vMerge w:val="restart"/>
            <w:vAlign w:val="center"/>
          </w:tcPr>
          <w:p w:rsidR="007F7946" w:rsidRPr="00C3554B" w:rsidRDefault="007F7946" w:rsidP="00497324">
            <w:r w:rsidRPr="00C3554B">
              <w:t>Наименование оборудов</w:t>
            </w:r>
            <w:r w:rsidRPr="00C3554B">
              <w:t>а</w:t>
            </w:r>
            <w:r w:rsidRPr="00C3554B">
              <w:t>ния, отходов</w:t>
            </w:r>
          </w:p>
        </w:tc>
        <w:tc>
          <w:tcPr>
            <w:tcW w:w="634" w:type="dxa"/>
            <w:vMerge w:val="restart"/>
            <w:vAlign w:val="center"/>
          </w:tcPr>
          <w:p w:rsidR="007F7946" w:rsidRPr="00C3554B" w:rsidRDefault="007F7946" w:rsidP="00497324">
            <w:r w:rsidRPr="00C3554B">
              <w:t xml:space="preserve"> Ин</w:t>
            </w:r>
            <w:r>
              <w:t>в.</w:t>
            </w:r>
          </w:p>
          <w:p w:rsidR="007F7946" w:rsidRPr="00C24DAE" w:rsidRDefault="007F7946" w:rsidP="00497324">
            <w:r w:rsidRPr="00C3554B">
              <w:t xml:space="preserve"> </w:t>
            </w:r>
            <w:r>
              <w:t>№</w:t>
            </w:r>
          </w:p>
        </w:tc>
        <w:tc>
          <w:tcPr>
            <w:tcW w:w="708" w:type="dxa"/>
            <w:vAlign w:val="center"/>
          </w:tcPr>
          <w:p w:rsidR="007F7946" w:rsidRPr="00C3554B" w:rsidRDefault="007F7946" w:rsidP="00497324">
            <w:r>
              <w:t>Кол-во</w:t>
            </w:r>
          </w:p>
        </w:tc>
        <w:tc>
          <w:tcPr>
            <w:tcW w:w="896" w:type="dxa"/>
            <w:vAlign w:val="center"/>
          </w:tcPr>
          <w:p w:rsidR="007F7946" w:rsidRPr="00C3554B" w:rsidRDefault="007F7946" w:rsidP="00497324">
            <w:r w:rsidRPr="00C3554B">
              <w:t>Вес поста</w:t>
            </w:r>
            <w:r w:rsidRPr="00C3554B">
              <w:t>в</w:t>
            </w:r>
            <w:r w:rsidRPr="00C3554B">
              <w:t>ки,</w:t>
            </w:r>
            <w:r>
              <w:t xml:space="preserve"> </w:t>
            </w:r>
            <w:proofErr w:type="gramStart"/>
            <w:r>
              <w:t>кг</w:t>
            </w:r>
            <w:proofErr w:type="gramEnd"/>
          </w:p>
        </w:tc>
        <w:tc>
          <w:tcPr>
            <w:tcW w:w="3782" w:type="dxa"/>
            <w:gridSpan w:val="4"/>
            <w:vAlign w:val="center"/>
          </w:tcPr>
          <w:p w:rsidR="007F7946" w:rsidRPr="00C3554B" w:rsidRDefault="007F7946" w:rsidP="00991211">
            <w:r w:rsidRPr="00C3554B">
              <w:t>Содержание драг</w:t>
            </w:r>
            <w:proofErr w:type="gramStart"/>
            <w:r w:rsidRPr="00C3554B">
              <w:t>.</w:t>
            </w:r>
            <w:proofErr w:type="gramEnd"/>
            <w:r w:rsidRPr="00C3554B">
              <w:t xml:space="preserve"> </w:t>
            </w:r>
            <w:proofErr w:type="gramStart"/>
            <w:r w:rsidRPr="00C3554B">
              <w:t>м</w:t>
            </w:r>
            <w:proofErr w:type="gramEnd"/>
            <w:r w:rsidRPr="00C3554B">
              <w:t>еталлов по данным  поставщика (в граммах )</w:t>
            </w:r>
          </w:p>
        </w:tc>
      </w:tr>
      <w:tr w:rsidR="007F7946" w:rsidRPr="00C3554B" w:rsidTr="00497324">
        <w:trPr>
          <w:cantSplit/>
          <w:jc w:val="center"/>
        </w:trPr>
        <w:tc>
          <w:tcPr>
            <w:tcW w:w="493" w:type="dxa"/>
            <w:vMerge/>
          </w:tcPr>
          <w:p w:rsidR="007F7946" w:rsidRPr="00C3554B" w:rsidRDefault="007F7946" w:rsidP="00497324"/>
        </w:tc>
        <w:tc>
          <w:tcPr>
            <w:tcW w:w="2694" w:type="dxa"/>
            <w:vMerge/>
          </w:tcPr>
          <w:p w:rsidR="007F7946" w:rsidRPr="00C3554B" w:rsidRDefault="007F7946" w:rsidP="00497324"/>
        </w:tc>
        <w:tc>
          <w:tcPr>
            <w:tcW w:w="634" w:type="dxa"/>
            <w:vMerge/>
          </w:tcPr>
          <w:p w:rsidR="007F7946" w:rsidRPr="00C3554B" w:rsidRDefault="007F7946" w:rsidP="00497324"/>
        </w:tc>
        <w:tc>
          <w:tcPr>
            <w:tcW w:w="708" w:type="dxa"/>
            <w:vAlign w:val="center"/>
          </w:tcPr>
          <w:p w:rsidR="007F7946" w:rsidRPr="00C3554B" w:rsidRDefault="004C06EF" w:rsidP="00497324">
            <w:r>
              <w:t>Ш</w:t>
            </w:r>
            <w:r w:rsidR="007F7946">
              <w:t>т</w:t>
            </w:r>
            <w:r>
              <w:t>.</w:t>
            </w:r>
          </w:p>
        </w:tc>
        <w:tc>
          <w:tcPr>
            <w:tcW w:w="896" w:type="dxa"/>
            <w:vAlign w:val="center"/>
          </w:tcPr>
          <w:p w:rsidR="007F7946" w:rsidRPr="00C3554B" w:rsidRDefault="007F7946" w:rsidP="00497324">
            <w:r w:rsidRPr="00C3554B">
              <w:t>Нетто</w:t>
            </w:r>
          </w:p>
        </w:tc>
        <w:tc>
          <w:tcPr>
            <w:tcW w:w="805" w:type="dxa"/>
            <w:vAlign w:val="center"/>
          </w:tcPr>
          <w:p w:rsidR="007F7946" w:rsidRPr="00C3554B" w:rsidRDefault="007F7946" w:rsidP="00497324">
            <w:r w:rsidRPr="00C3554B">
              <w:t>Золото</w:t>
            </w:r>
          </w:p>
        </w:tc>
        <w:tc>
          <w:tcPr>
            <w:tcW w:w="992" w:type="dxa"/>
            <w:vAlign w:val="center"/>
          </w:tcPr>
          <w:p w:rsidR="007F7946" w:rsidRPr="00C3554B" w:rsidRDefault="007F7946" w:rsidP="00497324">
            <w:r w:rsidRPr="00C3554B">
              <w:t>Серебро</w:t>
            </w:r>
          </w:p>
        </w:tc>
        <w:tc>
          <w:tcPr>
            <w:tcW w:w="992" w:type="dxa"/>
            <w:vAlign w:val="center"/>
          </w:tcPr>
          <w:p w:rsidR="007F7946" w:rsidRPr="00C3554B" w:rsidRDefault="007F7946" w:rsidP="00497324">
            <w:r w:rsidRPr="00C3554B">
              <w:t>Платина</w:t>
            </w:r>
          </w:p>
        </w:tc>
        <w:tc>
          <w:tcPr>
            <w:tcW w:w="993" w:type="dxa"/>
            <w:vAlign w:val="center"/>
          </w:tcPr>
          <w:p w:rsidR="007F7946" w:rsidRPr="00C3554B" w:rsidRDefault="007F7946" w:rsidP="00497324">
            <w:pPr>
              <w:rPr>
                <w:sz w:val="16"/>
                <w:szCs w:val="16"/>
              </w:rPr>
            </w:pPr>
            <w:r w:rsidRPr="00C3554B">
              <w:rPr>
                <w:sz w:val="16"/>
                <w:szCs w:val="16"/>
              </w:rPr>
              <w:t>Палладий</w:t>
            </w:r>
          </w:p>
        </w:tc>
      </w:tr>
      <w:tr w:rsidR="007F7946" w:rsidRPr="00C3554B" w:rsidTr="00497324">
        <w:trPr>
          <w:jc w:val="center"/>
        </w:trPr>
        <w:tc>
          <w:tcPr>
            <w:tcW w:w="493" w:type="dxa"/>
          </w:tcPr>
          <w:p w:rsidR="007F7946" w:rsidRDefault="007F7946" w:rsidP="00497324">
            <w:pPr>
              <w:rPr>
                <w:rFonts w:ascii="Calibri" w:hAnsi="Calibri"/>
                <w:color w:val="000000"/>
                <w:sz w:val="22"/>
                <w:szCs w:val="22"/>
              </w:rPr>
            </w:pPr>
            <w:r>
              <w:rPr>
                <w:rFonts w:ascii="Calibri" w:hAnsi="Calibri"/>
                <w:color w:val="000000"/>
                <w:sz w:val="22"/>
                <w:szCs w:val="22"/>
              </w:rPr>
              <w:t>1</w:t>
            </w:r>
          </w:p>
        </w:tc>
        <w:tc>
          <w:tcPr>
            <w:tcW w:w="2694" w:type="dxa"/>
            <w:vAlign w:val="bottom"/>
          </w:tcPr>
          <w:p w:rsidR="007F7946" w:rsidRDefault="007F7946" w:rsidP="00C918A9">
            <w:pPr>
              <w:jc w:val="center"/>
              <w:rPr>
                <w:rFonts w:ascii="Calibri" w:hAnsi="Calibri"/>
                <w:color w:val="000000"/>
                <w:sz w:val="22"/>
                <w:szCs w:val="22"/>
              </w:rPr>
            </w:pPr>
          </w:p>
        </w:tc>
        <w:tc>
          <w:tcPr>
            <w:tcW w:w="634" w:type="dxa"/>
          </w:tcPr>
          <w:p w:rsidR="007F7946" w:rsidRPr="00C918A9" w:rsidRDefault="007F7946" w:rsidP="00C918A9">
            <w:pPr>
              <w:jc w:val="center"/>
            </w:pPr>
          </w:p>
        </w:tc>
        <w:tc>
          <w:tcPr>
            <w:tcW w:w="708" w:type="dxa"/>
            <w:vAlign w:val="bottom"/>
          </w:tcPr>
          <w:p w:rsidR="007F7946" w:rsidRDefault="007F7946" w:rsidP="00C918A9">
            <w:pPr>
              <w:jc w:val="center"/>
              <w:rPr>
                <w:rFonts w:ascii="Calibri" w:hAnsi="Calibri"/>
                <w:color w:val="000000"/>
                <w:sz w:val="22"/>
                <w:szCs w:val="22"/>
              </w:rPr>
            </w:pPr>
          </w:p>
        </w:tc>
        <w:tc>
          <w:tcPr>
            <w:tcW w:w="896" w:type="dxa"/>
          </w:tcPr>
          <w:p w:rsidR="007F7946" w:rsidRPr="00C3554B" w:rsidRDefault="007F7946" w:rsidP="00C918A9">
            <w:pPr>
              <w:jc w:val="center"/>
            </w:pPr>
          </w:p>
        </w:tc>
        <w:tc>
          <w:tcPr>
            <w:tcW w:w="805" w:type="dxa"/>
          </w:tcPr>
          <w:p w:rsidR="007F7946" w:rsidRPr="00C3554B" w:rsidRDefault="007F7946" w:rsidP="00C918A9">
            <w:pPr>
              <w:jc w:val="center"/>
            </w:pPr>
          </w:p>
        </w:tc>
        <w:tc>
          <w:tcPr>
            <w:tcW w:w="992" w:type="dxa"/>
          </w:tcPr>
          <w:p w:rsidR="007F7946" w:rsidRPr="00C3554B" w:rsidRDefault="007F7946" w:rsidP="00C918A9">
            <w:pPr>
              <w:jc w:val="center"/>
            </w:pPr>
          </w:p>
        </w:tc>
        <w:tc>
          <w:tcPr>
            <w:tcW w:w="992" w:type="dxa"/>
          </w:tcPr>
          <w:p w:rsidR="007F7946" w:rsidRPr="00C3554B" w:rsidRDefault="007F7946" w:rsidP="00C918A9">
            <w:pPr>
              <w:jc w:val="center"/>
            </w:pPr>
          </w:p>
        </w:tc>
        <w:tc>
          <w:tcPr>
            <w:tcW w:w="993" w:type="dxa"/>
          </w:tcPr>
          <w:p w:rsidR="007F7946" w:rsidRPr="00C3554B" w:rsidRDefault="007F7946" w:rsidP="00C918A9">
            <w:pPr>
              <w:jc w:val="center"/>
            </w:pPr>
          </w:p>
        </w:tc>
      </w:tr>
      <w:tr w:rsidR="007F7946" w:rsidRPr="00C3554B" w:rsidTr="00497324">
        <w:trPr>
          <w:jc w:val="center"/>
        </w:trPr>
        <w:tc>
          <w:tcPr>
            <w:tcW w:w="493" w:type="dxa"/>
          </w:tcPr>
          <w:p w:rsidR="007F7946" w:rsidRDefault="007F7946" w:rsidP="00497324">
            <w:pPr>
              <w:rPr>
                <w:rFonts w:ascii="Calibri" w:hAnsi="Calibri"/>
                <w:color w:val="000000"/>
                <w:sz w:val="22"/>
                <w:szCs w:val="22"/>
              </w:rPr>
            </w:pPr>
            <w:r>
              <w:rPr>
                <w:rFonts w:ascii="Calibri" w:hAnsi="Calibri"/>
                <w:color w:val="000000"/>
                <w:sz w:val="22"/>
                <w:szCs w:val="22"/>
              </w:rPr>
              <w:t>2</w:t>
            </w:r>
          </w:p>
        </w:tc>
        <w:tc>
          <w:tcPr>
            <w:tcW w:w="2694" w:type="dxa"/>
            <w:vAlign w:val="bottom"/>
          </w:tcPr>
          <w:p w:rsidR="007F7946" w:rsidRDefault="007F7946" w:rsidP="00C918A9">
            <w:pPr>
              <w:jc w:val="center"/>
              <w:rPr>
                <w:rFonts w:ascii="Calibri" w:hAnsi="Calibri"/>
                <w:color w:val="000000"/>
                <w:sz w:val="22"/>
                <w:szCs w:val="22"/>
              </w:rPr>
            </w:pPr>
          </w:p>
        </w:tc>
        <w:tc>
          <w:tcPr>
            <w:tcW w:w="634" w:type="dxa"/>
          </w:tcPr>
          <w:p w:rsidR="007F7946" w:rsidRPr="00C918A9" w:rsidRDefault="007F7946" w:rsidP="00C918A9">
            <w:pPr>
              <w:jc w:val="center"/>
            </w:pPr>
          </w:p>
        </w:tc>
        <w:tc>
          <w:tcPr>
            <w:tcW w:w="708" w:type="dxa"/>
            <w:vAlign w:val="bottom"/>
          </w:tcPr>
          <w:p w:rsidR="007F7946" w:rsidRDefault="007F7946" w:rsidP="00C918A9">
            <w:pPr>
              <w:jc w:val="center"/>
              <w:rPr>
                <w:rFonts w:ascii="Calibri" w:hAnsi="Calibri"/>
                <w:color w:val="000000"/>
                <w:sz w:val="22"/>
                <w:szCs w:val="22"/>
              </w:rPr>
            </w:pPr>
          </w:p>
        </w:tc>
        <w:tc>
          <w:tcPr>
            <w:tcW w:w="896" w:type="dxa"/>
          </w:tcPr>
          <w:p w:rsidR="007F7946" w:rsidRPr="00C3554B" w:rsidRDefault="007F7946" w:rsidP="00C918A9">
            <w:pPr>
              <w:jc w:val="center"/>
            </w:pPr>
          </w:p>
        </w:tc>
        <w:tc>
          <w:tcPr>
            <w:tcW w:w="805" w:type="dxa"/>
          </w:tcPr>
          <w:p w:rsidR="007F7946" w:rsidRPr="003D037E" w:rsidRDefault="007F7946" w:rsidP="00C918A9">
            <w:pPr>
              <w:jc w:val="center"/>
            </w:pPr>
          </w:p>
        </w:tc>
        <w:tc>
          <w:tcPr>
            <w:tcW w:w="992" w:type="dxa"/>
          </w:tcPr>
          <w:p w:rsidR="007F7946" w:rsidRPr="00C3554B" w:rsidRDefault="007F7946" w:rsidP="00C918A9">
            <w:pPr>
              <w:jc w:val="center"/>
            </w:pPr>
          </w:p>
        </w:tc>
        <w:tc>
          <w:tcPr>
            <w:tcW w:w="992" w:type="dxa"/>
          </w:tcPr>
          <w:p w:rsidR="007F7946" w:rsidRPr="00C3554B" w:rsidRDefault="007F7946" w:rsidP="00C918A9">
            <w:pPr>
              <w:jc w:val="center"/>
            </w:pPr>
          </w:p>
        </w:tc>
        <w:tc>
          <w:tcPr>
            <w:tcW w:w="993" w:type="dxa"/>
          </w:tcPr>
          <w:p w:rsidR="007F7946" w:rsidRPr="00C3554B" w:rsidRDefault="007F7946" w:rsidP="00C918A9">
            <w:pPr>
              <w:jc w:val="center"/>
            </w:pPr>
          </w:p>
        </w:tc>
      </w:tr>
      <w:tr w:rsidR="007F7946" w:rsidRPr="003D037E" w:rsidTr="00497324">
        <w:trPr>
          <w:trHeight w:val="401"/>
          <w:jc w:val="center"/>
        </w:trPr>
        <w:tc>
          <w:tcPr>
            <w:tcW w:w="493" w:type="dxa"/>
          </w:tcPr>
          <w:p w:rsidR="007F7946" w:rsidRDefault="007F7946" w:rsidP="00497324">
            <w:pPr>
              <w:rPr>
                <w:rFonts w:ascii="Calibri" w:hAnsi="Calibri"/>
                <w:color w:val="000000"/>
                <w:sz w:val="22"/>
                <w:szCs w:val="22"/>
              </w:rPr>
            </w:pPr>
            <w:r>
              <w:rPr>
                <w:rFonts w:ascii="Calibri" w:hAnsi="Calibri"/>
                <w:color w:val="000000"/>
                <w:sz w:val="22"/>
                <w:szCs w:val="22"/>
              </w:rPr>
              <w:t>3</w:t>
            </w:r>
          </w:p>
        </w:tc>
        <w:tc>
          <w:tcPr>
            <w:tcW w:w="2694" w:type="dxa"/>
            <w:vAlign w:val="bottom"/>
          </w:tcPr>
          <w:p w:rsidR="007F7946" w:rsidRDefault="007F7946" w:rsidP="00C918A9">
            <w:pPr>
              <w:jc w:val="center"/>
              <w:rPr>
                <w:rFonts w:ascii="Calibri" w:hAnsi="Calibri"/>
                <w:color w:val="000000"/>
                <w:sz w:val="22"/>
                <w:szCs w:val="22"/>
              </w:rPr>
            </w:pPr>
          </w:p>
        </w:tc>
        <w:tc>
          <w:tcPr>
            <w:tcW w:w="634" w:type="dxa"/>
          </w:tcPr>
          <w:p w:rsidR="007F7946" w:rsidRPr="00C918A9" w:rsidRDefault="007F7946" w:rsidP="00C918A9">
            <w:pPr>
              <w:jc w:val="center"/>
            </w:pPr>
          </w:p>
        </w:tc>
        <w:tc>
          <w:tcPr>
            <w:tcW w:w="708" w:type="dxa"/>
            <w:vAlign w:val="bottom"/>
          </w:tcPr>
          <w:p w:rsidR="007F7946" w:rsidRDefault="007F7946" w:rsidP="00C918A9">
            <w:pPr>
              <w:jc w:val="center"/>
              <w:rPr>
                <w:rFonts w:ascii="Calibri" w:hAnsi="Calibri"/>
                <w:color w:val="000000"/>
                <w:sz w:val="22"/>
                <w:szCs w:val="22"/>
              </w:rPr>
            </w:pPr>
          </w:p>
        </w:tc>
        <w:tc>
          <w:tcPr>
            <w:tcW w:w="896" w:type="dxa"/>
          </w:tcPr>
          <w:p w:rsidR="007F7946" w:rsidRPr="003D037E" w:rsidRDefault="007F7946" w:rsidP="00C918A9">
            <w:pPr>
              <w:jc w:val="center"/>
              <w:rPr>
                <w:lang w:val="en-US"/>
              </w:rPr>
            </w:pPr>
          </w:p>
        </w:tc>
        <w:tc>
          <w:tcPr>
            <w:tcW w:w="805" w:type="dxa"/>
          </w:tcPr>
          <w:p w:rsidR="007F7946" w:rsidRPr="00C3554B" w:rsidRDefault="007F7946" w:rsidP="00C918A9">
            <w:pPr>
              <w:jc w:val="center"/>
              <w:rPr>
                <w:lang w:val="en-US"/>
              </w:rPr>
            </w:pPr>
          </w:p>
        </w:tc>
        <w:tc>
          <w:tcPr>
            <w:tcW w:w="992" w:type="dxa"/>
          </w:tcPr>
          <w:p w:rsidR="007F7946" w:rsidRPr="003D037E" w:rsidRDefault="007F7946" w:rsidP="00C918A9">
            <w:pPr>
              <w:jc w:val="center"/>
              <w:rPr>
                <w:lang w:val="en-US"/>
              </w:rPr>
            </w:pPr>
          </w:p>
        </w:tc>
        <w:tc>
          <w:tcPr>
            <w:tcW w:w="992" w:type="dxa"/>
          </w:tcPr>
          <w:p w:rsidR="007F7946" w:rsidRPr="003D037E" w:rsidRDefault="007F7946" w:rsidP="00C918A9">
            <w:pPr>
              <w:jc w:val="center"/>
              <w:rPr>
                <w:lang w:val="en-US"/>
              </w:rPr>
            </w:pPr>
          </w:p>
        </w:tc>
        <w:tc>
          <w:tcPr>
            <w:tcW w:w="993" w:type="dxa"/>
          </w:tcPr>
          <w:p w:rsidR="007F7946" w:rsidRPr="003D037E" w:rsidRDefault="007F7946" w:rsidP="00C918A9">
            <w:pPr>
              <w:jc w:val="center"/>
              <w:rPr>
                <w:lang w:val="en-US"/>
              </w:rPr>
            </w:pPr>
          </w:p>
        </w:tc>
      </w:tr>
      <w:tr w:rsidR="007F7946" w:rsidRPr="003D037E" w:rsidTr="00497324">
        <w:trPr>
          <w:jc w:val="center"/>
        </w:trPr>
        <w:tc>
          <w:tcPr>
            <w:tcW w:w="493" w:type="dxa"/>
          </w:tcPr>
          <w:p w:rsidR="007F7946" w:rsidRDefault="007F7946" w:rsidP="00497324">
            <w:pPr>
              <w:rPr>
                <w:rFonts w:ascii="Calibri" w:hAnsi="Calibri"/>
                <w:color w:val="000000"/>
                <w:sz w:val="22"/>
                <w:szCs w:val="22"/>
              </w:rPr>
            </w:pPr>
            <w:r>
              <w:rPr>
                <w:rFonts w:ascii="Calibri" w:hAnsi="Calibri"/>
                <w:color w:val="000000"/>
                <w:sz w:val="22"/>
                <w:szCs w:val="22"/>
              </w:rPr>
              <w:t>…</w:t>
            </w:r>
          </w:p>
        </w:tc>
        <w:tc>
          <w:tcPr>
            <w:tcW w:w="2694" w:type="dxa"/>
            <w:vAlign w:val="bottom"/>
          </w:tcPr>
          <w:p w:rsidR="007F7946" w:rsidRDefault="007F7946" w:rsidP="00C918A9">
            <w:pPr>
              <w:jc w:val="center"/>
              <w:rPr>
                <w:rFonts w:ascii="Calibri" w:hAnsi="Calibri"/>
                <w:color w:val="000000"/>
                <w:sz w:val="22"/>
                <w:szCs w:val="22"/>
              </w:rPr>
            </w:pPr>
          </w:p>
        </w:tc>
        <w:tc>
          <w:tcPr>
            <w:tcW w:w="634" w:type="dxa"/>
          </w:tcPr>
          <w:p w:rsidR="007F7946" w:rsidRPr="00C918A9" w:rsidRDefault="007F7946" w:rsidP="00C918A9">
            <w:pPr>
              <w:jc w:val="center"/>
            </w:pPr>
          </w:p>
        </w:tc>
        <w:tc>
          <w:tcPr>
            <w:tcW w:w="708" w:type="dxa"/>
            <w:vAlign w:val="bottom"/>
          </w:tcPr>
          <w:p w:rsidR="007F7946" w:rsidRDefault="007F7946" w:rsidP="00C918A9">
            <w:pPr>
              <w:jc w:val="center"/>
              <w:rPr>
                <w:rFonts w:ascii="Calibri" w:hAnsi="Calibri"/>
                <w:color w:val="000000"/>
                <w:sz w:val="22"/>
                <w:szCs w:val="22"/>
              </w:rPr>
            </w:pPr>
          </w:p>
        </w:tc>
        <w:tc>
          <w:tcPr>
            <w:tcW w:w="896" w:type="dxa"/>
          </w:tcPr>
          <w:p w:rsidR="007F7946" w:rsidRPr="003D037E" w:rsidRDefault="007F7946" w:rsidP="00C918A9">
            <w:pPr>
              <w:jc w:val="center"/>
              <w:rPr>
                <w:lang w:val="en-US"/>
              </w:rPr>
            </w:pPr>
          </w:p>
        </w:tc>
        <w:tc>
          <w:tcPr>
            <w:tcW w:w="805" w:type="dxa"/>
          </w:tcPr>
          <w:p w:rsidR="007F7946" w:rsidRPr="00C3554B" w:rsidRDefault="007F7946" w:rsidP="00C918A9">
            <w:pPr>
              <w:jc w:val="center"/>
              <w:rPr>
                <w:lang w:val="en-US"/>
              </w:rPr>
            </w:pPr>
          </w:p>
        </w:tc>
        <w:tc>
          <w:tcPr>
            <w:tcW w:w="992" w:type="dxa"/>
          </w:tcPr>
          <w:p w:rsidR="007F7946" w:rsidRPr="003D037E" w:rsidRDefault="007F7946" w:rsidP="00C918A9">
            <w:pPr>
              <w:jc w:val="center"/>
              <w:rPr>
                <w:lang w:val="en-US"/>
              </w:rPr>
            </w:pPr>
          </w:p>
        </w:tc>
        <w:tc>
          <w:tcPr>
            <w:tcW w:w="992" w:type="dxa"/>
          </w:tcPr>
          <w:p w:rsidR="007F7946" w:rsidRPr="003D037E" w:rsidRDefault="007F7946" w:rsidP="00C918A9">
            <w:pPr>
              <w:jc w:val="center"/>
              <w:rPr>
                <w:lang w:val="en-US"/>
              </w:rPr>
            </w:pPr>
          </w:p>
        </w:tc>
        <w:tc>
          <w:tcPr>
            <w:tcW w:w="993" w:type="dxa"/>
          </w:tcPr>
          <w:p w:rsidR="007F7946" w:rsidRPr="003D037E" w:rsidRDefault="007F7946" w:rsidP="00C918A9">
            <w:pPr>
              <w:jc w:val="center"/>
              <w:rPr>
                <w:lang w:val="en-US"/>
              </w:rPr>
            </w:pPr>
          </w:p>
        </w:tc>
      </w:tr>
    </w:tbl>
    <w:p w:rsidR="007F7946" w:rsidRDefault="007F7946" w:rsidP="007F7946"/>
    <w:p w:rsidR="007F7946" w:rsidRDefault="007F7946" w:rsidP="007F7946">
      <w:proofErr w:type="spellStart"/>
      <w:r w:rsidRPr="00C3554B">
        <w:t>Справочно</w:t>
      </w:r>
      <w:proofErr w:type="spellEnd"/>
      <w:r w:rsidRPr="00C3554B">
        <w:t>: фактическое наличие драгоценных металлов определяется по данным аффинажного завода.</w:t>
      </w:r>
    </w:p>
    <w:p w:rsidR="007F7946" w:rsidRPr="00C3554B" w:rsidRDefault="007F7946" w:rsidP="007F7946"/>
    <w:p w:rsidR="007F7946" w:rsidRPr="00C3554B" w:rsidRDefault="007F7946" w:rsidP="007F7946">
      <w:r w:rsidRPr="00C3554B">
        <w:t>Подписи:</w:t>
      </w:r>
    </w:p>
    <w:p w:rsidR="007F7946" w:rsidRPr="00C3554B" w:rsidRDefault="007F7946" w:rsidP="007F7946">
      <w:r w:rsidRPr="00C3554B">
        <w:t xml:space="preserve">               от  Заказчика                                                                                        от  Исполнителя</w:t>
      </w:r>
    </w:p>
    <w:p w:rsidR="007F7946" w:rsidRPr="00C3554B" w:rsidRDefault="007F7946" w:rsidP="007F7946"/>
    <w:p w:rsidR="007F7946" w:rsidRPr="00C3554B" w:rsidRDefault="007F7946" w:rsidP="007F7946">
      <w:r w:rsidRPr="00C3554B">
        <w:t>_____________________</w:t>
      </w:r>
      <w:r w:rsidR="00A64C53">
        <w:t>/________________</w:t>
      </w:r>
      <w:r w:rsidRPr="00C3554B">
        <w:t xml:space="preserve">                                 ___</w:t>
      </w:r>
      <w:r>
        <w:t>__________</w:t>
      </w:r>
      <w:r w:rsidR="00A64C53">
        <w:t>___</w:t>
      </w:r>
      <w:r>
        <w:t>______</w:t>
      </w:r>
      <w:r w:rsidR="00A64C53">
        <w:t>/________________</w:t>
      </w:r>
      <w:r>
        <w:t xml:space="preserve">   </w:t>
      </w:r>
    </w:p>
    <w:p w:rsidR="007F7946" w:rsidRPr="00C3554B" w:rsidRDefault="007F7946" w:rsidP="007F7946"/>
    <w:p w:rsidR="007F7946" w:rsidRDefault="007F7946" w:rsidP="007F7946">
      <w:r w:rsidRPr="00C3554B">
        <w:t>«</w:t>
      </w:r>
      <w:r>
        <w:t xml:space="preserve"> ____» __________________ 20</w:t>
      </w:r>
      <w:r w:rsidR="00A64C53">
        <w:t>2</w:t>
      </w:r>
      <w:r w:rsidR="00B22381">
        <w:t>6</w:t>
      </w:r>
      <w:r w:rsidRPr="00C3554B">
        <w:t xml:space="preserve">г.                               </w:t>
      </w:r>
      <w:r>
        <w:t xml:space="preserve">             </w:t>
      </w:r>
      <w:r w:rsidR="00A64C53">
        <w:t xml:space="preserve"> </w:t>
      </w:r>
      <w:r w:rsidRPr="00C3554B">
        <w:t xml:space="preserve"> « </w:t>
      </w:r>
      <w:r>
        <w:t>____» ___________________ 20</w:t>
      </w:r>
      <w:r w:rsidR="00A64C53">
        <w:t>2</w:t>
      </w:r>
      <w:r w:rsidR="00B22381">
        <w:t>6</w:t>
      </w:r>
      <w:r w:rsidR="00A64C53">
        <w:t xml:space="preserve"> </w:t>
      </w:r>
      <w:r w:rsidRPr="00C3554B">
        <w:t>г.</w:t>
      </w:r>
    </w:p>
    <w:p w:rsidR="007F7946" w:rsidRDefault="007F7946" w:rsidP="007F7946">
      <w:r>
        <w:t xml:space="preserve">                       </w:t>
      </w:r>
      <w:r w:rsidR="00A64C53">
        <w:t>МП</w:t>
      </w:r>
      <w:r>
        <w:t xml:space="preserve">                                                                                                       </w:t>
      </w:r>
      <w:proofErr w:type="spellStart"/>
      <w:proofErr w:type="gramStart"/>
      <w:r w:rsidR="00A64C53">
        <w:t>МП</w:t>
      </w:r>
      <w:proofErr w:type="spellEnd"/>
      <w:proofErr w:type="gramEnd"/>
    </w:p>
    <w:p w:rsidR="007F7946" w:rsidRDefault="007F7946" w:rsidP="007F7946"/>
    <w:p w:rsidR="007F7946" w:rsidRDefault="007F7946" w:rsidP="007F7946"/>
    <w:p w:rsidR="007F7946" w:rsidRDefault="007F7946" w:rsidP="007F7946"/>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7"/>
        <w:gridCol w:w="388"/>
        <w:gridCol w:w="4527"/>
      </w:tblGrid>
      <w:tr w:rsidR="00A64C53" w:rsidRPr="004626FF" w:rsidTr="00497324">
        <w:trPr>
          <w:trHeight w:val="507"/>
          <w:jc w:val="center"/>
        </w:trPr>
        <w:tc>
          <w:tcPr>
            <w:tcW w:w="4607" w:type="dxa"/>
            <w:tcBorders>
              <w:top w:val="nil"/>
              <w:left w:val="nil"/>
              <w:bottom w:val="nil"/>
              <w:right w:val="nil"/>
            </w:tcBorders>
            <w:shd w:val="clear" w:color="auto" w:fill="auto"/>
          </w:tcPr>
          <w:p w:rsidR="00A64C53" w:rsidRPr="004626FF" w:rsidRDefault="00A64C53" w:rsidP="00497324">
            <w:pPr>
              <w:widowControl w:val="0"/>
              <w:tabs>
                <w:tab w:val="left" w:pos="7579"/>
              </w:tabs>
              <w:rPr>
                <w:snapToGrid w:val="0"/>
                <w:sz w:val="24"/>
                <w:szCs w:val="24"/>
              </w:rPr>
            </w:pPr>
            <w:r>
              <w:rPr>
                <w:snapToGrid w:val="0"/>
                <w:sz w:val="24"/>
                <w:szCs w:val="24"/>
              </w:rPr>
              <w:t>ИСПОЛНИТЕЛЬ</w:t>
            </w:r>
            <w:r w:rsidRPr="004626FF">
              <w:rPr>
                <w:snapToGrid w:val="0"/>
                <w:sz w:val="24"/>
                <w:szCs w:val="24"/>
              </w:rPr>
              <w:t>:</w:t>
            </w:r>
          </w:p>
          <w:p w:rsidR="00A64C53" w:rsidRPr="004626FF" w:rsidRDefault="00A64C53" w:rsidP="00497324">
            <w:pPr>
              <w:widowControl w:val="0"/>
              <w:tabs>
                <w:tab w:val="left" w:pos="7579"/>
              </w:tabs>
              <w:jc w:val="center"/>
            </w:pPr>
          </w:p>
          <w:p w:rsidR="00A64C53" w:rsidRPr="004626FF" w:rsidRDefault="00A64C53" w:rsidP="00497324">
            <w:pPr>
              <w:widowControl w:val="0"/>
              <w:tabs>
                <w:tab w:val="left" w:pos="7579"/>
              </w:tabs>
              <w:jc w:val="center"/>
              <w:rPr>
                <w:bCs/>
                <w:sz w:val="24"/>
                <w:szCs w:val="24"/>
              </w:rPr>
            </w:pPr>
          </w:p>
        </w:tc>
        <w:tc>
          <w:tcPr>
            <w:tcW w:w="388" w:type="dxa"/>
            <w:tcBorders>
              <w:top w:val="nil"/>
              <w:left w:val="nil"/>
              <w:bottom w:val="nil"/>
              <w:right w:val="nil"/>
            </w:tcBorders>
            <w:shd w:val="clear" w:color="auto" w:fill="auto"/>
          </w:tcPr>
          <w:p w:rsidR="00A64C53" w:rsidRPr="004626FF" w:rsidRDefault="00A64C53" w:rsidP="00497324">
            <w:pPr>
              <w:widowControl w:val="0"/>
              <w:tabs>
                <w:tab w:val="left" w:pos="7579"/>
              </w:tabs>
              <w:ind w:firstLine="851"/>
              <w:jc w:val="center"/>
              <w:rPr>
                <w:bCs/>
                <w:sz w:val="24"/>
                <w:szCs w:val="24"/>
              </w:rPr>
            </w:pPr>
          </w:p>
        </w:tc>
        <w:tc>
          <w:tcPr>
            <w:tcW w:w="4527" w:type="dxa"/>
            <w:tcBorders>
              <w:top w:val="nil"/>
              <w:left w:val="nil"/>
              <w:bottom w:val="nil"/>
              <w:right w:val="nil"/>
            </w:tcBorders>
            <w:shd w:val="clear" w:color="auto" w:fill="auto"/>
          </w:tcPr>
          <w:p w:rsidR="00A64C53" w:rsidRPr="004626FF" w:rsidRDefault="00A64C53" w:rsidP="00497324">
            <w:pPr>
              <w:widowControl w:val="0"/>
              <w:tabs>
                <w:tab w:val="left" w:pos="7579"/>
              </w:tabs>
              <w:rPr>
                <w:snapToGrid w:val="0"/>
                <w:sz w:val="24"/>
                <w:szCs w:val="24"/>
              </w:rPr>
            </w:pPr>
            <w:r>
              <w:rPr>
                <w:snapToGrid w:val="0"/>
                <w:sz w:val="24"/>
                <w:szCs w:val="24"/>
              </w:rPr>
              <w:t>ЗАКАЗЧИК</w:t>
            </w:r>
            <w:r w:rsidRPr="004626FF">
              <w:rPr>
                <w:snapToGrid w:val="0"/>
                <w:sz w:val="24"/>
                <w:szCs w:val="24"/>
              </w:rPr>
              <w:t>:</w:t>
            </w:r>
          </w:p>
          <w:p w:rsidR="00A64C53" w:rsidRPr="00597E38" w:rsidRDefault="00A64C53" w:rsidP="00497324">
            <w:pPr>
              <w:ind w:right="-392"/>
              <w:rPr>
                <w:b/>
                <w:bCs/>
                <w:sz w:val="24"/>
                <w:szCs w:val="24"/>
              </w:rPr>
            </w:pPr>
            <w:r w:rsidRPr="00597E38">
              <w:rPr>
                <w:b/>
                <w:bCs/>
                <w:sz w:val="24"/>
                <w:szCs w:val="24"/>
              </w:rPr>
              <w:t xml:space="preserve">Управление Федеральной службы </w:t>
            </w:r>
          </w:p>
          <w:p w:rsidR="00A64C53" w:rsidRPr="00597E38" w:rsidRDefault="00A64C53" w:rsidP="00497324">
            <w:pPr>
              <w:ind w:right="-392"/>
              <w:rPr>
                <w:b/>
                <w:bCs/>
                <w:sz w:val="24"/>
                <w:szCs w:val="24"/>
              </w:rPr>
            </w:pPr>
            <w:r w:rsidRPr="00597E38">
              <w:rPr>
                <w:b/>
                <w:bCs/>
                <w:sz w:val="24"/>
                <w:szCs w:val="24"/>
              </w:rPr>
              <w:t xml:space="preserve">Государственной статистики </w:t>
            </w:r>
            <w:proofErr w:type="gramStart"/>
            <w:r w:rsidRPr="00597E38">
              <w:rPr>
                <w:b/>
                <w:bCs/>
                <w:sz w:val="24"/>
                <w:szCs w:val="24"/>
              </w:rPr>
              <w:t>по</w:t>
            </w:r>
            <w:proofErr w:type="gramEnd"/>
          </w:p>
          <w:p w:rsidR="00A64C53" w:rsidRPr="00597E38" w:rsidRDefault="00A64C53" w:rsidP="00497324">
            <w:pPr>
              <w:ind w:right="-392"/>
              <w:rPr>
                <w:b/>
                <w:bCs/>
                <w:sz w:val="24"/>
                <w:szCs w:val="24"/>
              </w:rPr>
            </w:pPr>
            <w:r w:rsidRPr="00597E38">
              <w:rPr>
                <w:b/>
                <w:bCs/>
                <w:sz w:val="24"/>
                <w:szCs w:val="24"/>
              </w:rPr>
              <w:t>Алтайскому краю и Республике Алтай</w:t>
            </w:r>
          </w:p>
          <w:p w:rsidR="00A64C53" w:rsidRDefault="00A64C53" w:rsidP="00497324">
            <w:pPr>
              <w:widowControl w:val="0"/>
              <w:tabs>
                <w:tab w:val="left" w:pos="7579"/>
              </w:tabs>
              <w:rPr>
                <w:bCs/>
                <w:sz w:val="24"/>
                <w:szCs w:val="24"/>
              </w:rPr>
            </w:pPr>
          </w:p>
          <w:p w:rsidR="00A64C53" w:rsidRPr="00AD45C3" w:rsidRDefault="00FE6295" w:rsidP="00497324">
            <w:pPr>
              <w:widowControl w:val="0"/>
              <w:tabs>
                <w:tab w:val="left" w:pos="7579"/>
              </w:tabs>
              <w:rPr>
                <w:bCs/>
                <w:sz w:val="24"/>
                <w:szCs w:val="24"/>
              </w:rPr>
            </w:pPr>
            <w:r>
              <w:rPr>
                <w:bCs/>
                <w:sz w:val="24"/>
                <w:szCs w:val="24"/>
              </w:rPr>
              <w:t>Заместитель р</w:t>
            </w:r>
            <w:r w:rsidR="00A64C53">
              <w:rPr>
                <w:bCs/>
                <w:sz w:val="24"/>
                <w:szCs w:val="24"/>
              </w:rPr>
              <w:t>уководител</w:t>
            </w:r>
            <w:r>
              <w:rPr>
                <w:bCs/>
                <w:sz w:val="24"/>
                <w:szCs w:val="24"/>
              </w:rPr>
              <w:t>я</w:t>
            </w:r>
          </w:p>
          <w:p w:rsidR="00A64C53" w:rsidRPr="00A64C53" w:rsidRDefault="00A64C53" w:rsidP="00497324">
            <w:pPr>
              <w:widowControl w:val="0"/>
              <w:tabs>
                <w:tab w:val="left" w:pos="7579"/>
              </w:tabs>
              <w:rPr>
                <w:bCs/>
                <w:sz w:val="24"/>
                <w:szCs w:val="24"/>
              </w:rPr>
            </w:pPr>
          </w:p>
        </w:tc>
      </w:tr>
      <w:tr w:rsidR="00A64C53" w:rsidRPr="004626FF" w:rsidTr="00497324">
        <w:trPr>
          <w:trHeight w:val="290"/>
          <w:jc w:val="center"/>
        </w:trPr>
        <w:tc>
          <w:tcPr>
            <w:tcW w:w="4607" w:type="dxa"/>
            <w:tcBorders>
              <w:top w:val="nil"/>
              <w:left w:val="nil"/>
              <w:bottom w:val="nil"/>
              <w:right w:val="nil"/>
            </w:tcBorders>
            <w:shd w:val="clear" w:color="auto" w:fill="auto"/>
          </w:tcPr>
          <w:p w:rsidR="00A64C53" w:rsidRPr="004626FF" w:rsidRDefault="00A64C53" w:rsidP="00497324">
            <w:pPr>
              <w:widowControl w:val="0"/>
              <w:tabs>
                <w:tab w:val="left" w:pos="7579"/>
              </w:tabs>
              <w:rPr>
                <w:bCs/>
                <w:sz w:val="24"/>
                <w:szCs w:val="24"/>
              </w:rPr>
            </w:pPr>
            <w:r w:rsidRPr="004626FF">
              <w:rPr>
                <w:bCs/>
                <w:sz w:val="24"/>
                <w:szCs w:val="24"/>
              </w:rPr>
              <w:t>___________________ /</w:t>
            </w:r>
            <w:r>
              <w:rPr>
                <w:bCs/>
                <w:sz w:val="24"/>
                <w:szCs w:val="24"/>
              </w:rPr>
              <w:t>____________</w:t>
            </w:r>
            <w:r w:rsidRPr="004626FF">
              <w:rPr>
                <w:bCs/>
                <w:sz w:val="24"/>
                <w:szCs w:val="24"/>
              </w:rPr>
              <w:t xml:space="preserve"> </w:t>
            </w:r>
          </w:p>
          <w:p w:rsidR="00A64C53" w:rsidRPr="004626FF" w:rsidRDefault="00A64C53" w:rsidP="00497324">
            <w:pPr>
              <w:widowControl w:val="0"/>
              <w:tabs>
                <w:tab w:val="left" w:pos="7579"/>
              </w:tabs>
              <w:rPr>
                <w:bCs/>
                <w:sz w:val="24"/>
                <w:szCs w:val="24"/>
              </w:rPr>
            </w:pPr>
            <w:r w:rsidRPr="004626FF">
              <w:rPr>
                <w:bCs/>
                <w:sz w:val="24"/>
                <w:szCs w:val="24"/>
              </w:rPr>
              <w:t>М.П.</w:t>
            </w:r>
          </w:p>
        </w:tc>
        <w:tc>
          <w:tcPr>
            <w:tcW w:w="388" w:type="dxa"/>
            <w:tcBorders>
              <w:top w:val="nil"/>
              <w:left w:val="nil"/>
              <w:bottom w:val="nil"/>
              <w:right w:val="nil"/>
            </w:tcBorders>
            <w:shd w:val="clear" w:color="auto" w:fill="auto"/>
          </w:tcPr>
          <w:p w:rsidR="00A64C53" w:rsidRPr="004626FF" w:rsidRDefault="00A64C53" w:rsidP="00497324">
            <w:pPr>
              <w:widowControl w:val="0"/>
              <w:tabs>
                <w:tab w:val="left" w:pos="7579"/>
              </w:tabs>
              <w:ind w:firstLine="851"/>
              <w:jc w:val="both"/>
              <w:rPr>
                <w:bCs/>
                <w:sz w:val="24"/>
                <w:szCs w:val="24"/>
              </w:rPr>
            </w:pPr>
          </w:p>
        </w:tc>
        <w:tc>
          <w:tcPr>
            <w:tcW w:w="4527" w:type="dxa"/>
            <w:tcBorders>
              <w:top w:val="nil"/>
              <w:left w:val="nil"/>
              <w:bottom w:val="nil"/>
              <w:right w:val="nil"/>
            </w:tcBorders>
            <w:shd w:val="clear" w:color="auto" w:fill="auto"/>
          </w:tcPr>
          <w:p w:rsidR="00A64C53" w:rsidRPr="004626FF" w:rsidRDefault="00A64C53" w:rsidP="00497324">
            <w:pPr>
              <w:widowControl w:val="0"/>
              <w:tabs>
                <w:tab w:val="left" w:pos="7579"/>
              </w:tabs>
              <w:rPr>
                <w:bCs/>
                <w:sz w:val="24"/>
                <w:szCs w:val="24"/>
              </w:rPr>
            </w:pPr>
            <w:r w:rsidRPr="004626FF">
              <w:rPr>
                <w:bCs/>
                <w:sz w:val="24"/>
                <w:szCs w:val="24"/>
              </w:rPr>
              <w:t>_____________</w:t>
            </w:r>
            <w:r>
              <w:rPr>
                <w:bCs/>
                <w:sz w:val="24"/>
                <w:szCs w:val="24"/>
              </w:rPr>
              <w:t>___</w:t>
            </w:r>
            <w:r w:rsidRPr="004626FF">
              <w:rPr>
                <w:bCs/>
                <w:sz w:val="24"/>
                <w:szCs w:val="24"/>
              </w:rPr>
              <w:t>____</w:t>
            </w:r>
            <w:r>
              <w:rPr>
                <w:bCs/>
                <w:sz w:val="24"/>
                <w:szCs w:val="24"/>
              </w:rPr>
              <w:t xml:space="preserve"> </w:t>
            </w:r>
            <w:r w:rsidR="00B22381">
              <w:rPr>
                <w:bCs/>
                <w:sz w:val="24"/>
                <w:szCs w:val="24"/>
              </w:rPr>
              <w:t>О.И. Маркелов</w:t>
            </w:r>
          </w:p>
          <w:p w:rsidR="00A64C53" w:rsidRPr="004626FF" w:rsidRDefault="00A64C53" w:rsidP="00497324">
            <w:pPr>
              <w:widowControl w:val="0"/>
              <w:tabs>
                <w:tab w:val="left" w:pos="7579"/>
              </w:tabs>
              <w:rPr>
                <w:bCs/>
                <w:sz w:val="24"/>
                <w:szCs w:val="24"/>
              </w:rPr>
            </w:pPr>
            <w:r w:rsidRPr="004626FF">
              <w:rPr>
                <w:bCs/>
                <w:sz w:val="24"/>
                <w:szCs w:val="24"/>
              </w:rPr>
              <w:t>М.П.</w:t>
            </w:r>
          </w:p>
        </w:tc>
      </w:tr>
    </w:tbl>
    <w:p w:rsidR="00225D1E" w:rsidRDefault="00225D1E" w:rsidP="007F7946">
      <w:pPr>
        <w:sectPr w:rsidR="00225D1E" w:rsidSect="00095DD6">
          <w:pgSz w:w="11906" w:h="16838"/>
          <w:pgMar w:top="1134" w:right="850" w:bottom="1134" w:left="1701" w:header="720" w:footer="720" w:gutter="0"/>
          <w:cols w:space="720"/>
          <w:titlePg/>
          <w:docGrid w:linePitch="272"/>
        </w:sectPr>
      </w:pPr>
    </w:p>
    <w:p w:rsidR="007F7946" w:rsidRPr="007F7946" w:rsidRDefault="007F7946" w:rsidP="007F7946">
      <w:pPr>
        <w:ind w:left="360"/>
        <w:jc w:val="right"/>
        <w:rPr>
          <w:sz w:val="24"/>
          <w:szCs w:val="24"/>
        </w:rPr>
      </w:pPr>
      <w:r w:rsidRPr="007F7946">
        <w:rPr>
          <w:sz w:val="24"/>
          <w:szCs w:val="24"/>
        </w:rPr>
        <w:lastRenderedPageBreak/>
        <w:t xml:space="preserve">Приложение № </w:t>
      </w:r>
      <w:r w:rsidR="00052FC9">
        <w:rPr>
          <w:sz w:val="24"/>
          <w:szCs w:val="24"/>
        </w:rPr>
        <w:t>4</w:t>
      </w:r>
    </w:p>
    <w:p w:rsidR="007F7946" w:rsidRPr="004626FF" w:rsidRDefault="007F7946" w:rsidP="007F7946">
      <w:pPr>
        <w:widowControl w:val="0"/>
        <w:jc w:val="right"/>
        <w:rPr>
          <w:sz w:val="24"/>
          <w:szCs w:val="24"/>
        </w:rPr>
      </w:pPr>
      <w:r w:rsidRPr="004626FF">
        <w:rPr>
          <w:sz w:val="24"/>
          <w:szCs w:val="24"/>
        </w:rPr>
        <w:t>к Контракту №__</w:t>
      </w:r>
      <w:r>
        <w:rPr>
          <w:sz w:val="24"/>
          <w:szCs w:val="24"/>
        </w:rPr>
        <w:t>_____</w:t>
      </w:r>
      <w:r w:rsidRPr="004626FF">
        <w:rPr>
          <w:sz w:val="24"/>
          <w:szCs w:val="24"/>
        </w:rPr>
        <w:t>___</w:t>
      </w:r>
    </w:p>
    <w:p w:rsidR="007F7946" w:rsidRPr="004626FF" w:rsidRDefault="007F7946" w:rsidP="007F7946">
      <w:pPr>
        <w:widowControl w:val="0"/>
        <w:jc w:val="right"/>
        <w:rPr>
          <w:sz w:val="24"/>
          <w:szCs w:val="24"/>
        </w:rPr>
      </w:pPr>
      <w:r w:rsidRPr="004626FF">
        <w:rPr>
          <w:sz w:val="24"/>
          <w:szCs w:val="24"/>
        </w:rPr>
        <w:t>от «___»__________202</w:t>
      </w:r>
      <w:r w:rsidR="00B22381">
        <w:rPr>
          <w:sz w:val="24"/>
          <w:szCs w:val="24"/>
        </w:rPr>
        <w:t>6</w:t>
      </w:r>
      <w:r>
        <w:rPr>
          <w:sz w:val="24"/>
          <w:szCs w:val="24"/>
        </w:rPr>
        <w:t xml:space="preserve"> </w:t>
      </w:r>
      <w:r w:rsidRPr="004626FF">
        <w:rPr>
          <w:sz w:val="24"/>
          <w:szCs w:val="24"/>
        </w:rPr>
        <w:t>г.</w:t>
      </w:r>
    </w:p>
    <w:p w:rsidR="007F7946" w:rsidRDefault="007F7946" w:rsidP="00EC5FFD">
      <w:pPr>
        <w:widowControl w:val="0"/>
        <w:ind w:firstLine="20"/>
        <w:jc w:val="right"/>
        <w:rPr>
          <w:sz w:val="28"/>
          <w:szCs w:val="28"/>
        </w:rPr>
      </w:pPr>
    </w:p>
    <w:p w:rsidR="007F7946" w:rsidRPr="007F7946" w:rsidRDefault="007F7946" w:rsidP="00EC5FFD">
      <w:pPr>
        <w:jc w:val="right"/>
        <w:rPr>
          <w:b/>
          <w:sz w:val="24"/>
          <w:szCs w:val="24"/>
        </w:rPr>
      </w:pPr>
    </w:p>
    <w:p w:rsidR="007F7946" w:rsidRPr="007F7946" w:rsidRDefault="007F7946" w:rsidP="007F7946">
      <w:pPr>
        <w:jc w:val="center"/>
        <w:rPr>
          <w:b/>
          <w:sz w:val="24"/>
          <w:szCs w:val="24"/>
        </w:rPr>
      </w:pPr>
      <w:r w:rsidRPr="007F7946">
        <w:rPr>
          <w:b/>
          <w:sz w:val="24"/>
          <w:szCs w:val="24"/>
        </w:rPr>
        <w:t>Прейскурант</w:t>
      </w:r>
    </w:p>
    <w:p w:rsidR="007F7946" w:rsidRPr="007F7946" w:rsidRDefault="007F7946" w:rsidP="007F7946">
      <w:pPr>
        <w:jc w:val="center"/>
        <w:rPr>
          <w:sz w:val="24"/>
          <w:szCs w:val="24"/>
        </w:rPr>
      </w:pPr>
      <w:r w:rsidRPr="007F7946">
        <w:rPr>
          <w:sz w:val="24"/>
          <w:szCs w:val="24"/>
        </w:rPr>
        <w:t>стоимости переработки вторичного сырья, содержащего</w:t>
      </w:r>
    </w:p>
    <w:p w:rsidR="007F7946" w:rsidRPr="007F7946" w:rsidRDefault="007F7946" w:rsidP="007F7946">
      <w:pPr>
        <w:jc w:val="center"/>
        <w:rPr>
          <w:sz w:val="24"/>
          <w:szCs w:val="24"/>
        </w:rPr>
      </w:pPr>
      <w:r w:rsidRPr="007F7946">
        <w:rPr>
          <w:sz w:val="24"/>
          <w:szCs w:val="24"/>
        </w:rPr>
        <w:t>драгоценные металлы</w:t>
      </w:r>
    </w:p>
    <w:p w:rsidR="007F7946" w:rsidRPr="007F7946" w:rsidRDefault="007F7946" w:rsidP="007F7946">
      <w:pPr>
        <w:jc w:val="center"/>
        <w:rPr>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91"/>
        <w:gridCol w:w="2191"/>
        <w:gridCol w:w="2535"/>
      </w:tblGrid>
      <w:tr w:rsidR="007F7946" w:rsidRPr="007F7946" w:rsidTr="00497324">
        <w:tc>
          <w:tcPr>
            <w:tcW w:w="2520" w:type="dxa"/>
          </w:tcPr>
          <w:p w:rsidR="007F7946" w:rsidRPr="007F7946" w:rsidRDefault="007F7946" w:rsidP="00497324">
            <w:pPr>
              <w:rPr>
                <w:sz w:val="24"/>
                <w:szCs w:val="24"/>
              </w:rPr>
            </w:pPr>
            <w:r w:rsidRPr="007F7946">
              <w:rPr>
                <w:sz w:val="24"/>
                <w:szCs w:val="24"/>
              </w:rPr>
              <w:t>Наименование др</w:t>
            </w:r>
            <w:r w:rsidRPr="007F7946">
              <w:rPr>
                <w:sz w:val="24"/>
                <w:szCs w:val="24"/>
              </w:rPr>
              <w:t>а</w:t>
            </w:r>
            <w:r w:rsidRPr="007F7946">
              <w:rPr>
                <w:sz w:val="24"/>
                <w:szCs w:val="24"/>
              </w:rPr>
              <w:t>гоценных металлов</w:t>
            </w:r>
          </w:p>
        </w:tc>
        <w:tc>
          <w:tcPr>
            <w:tcW w:w="2340" w:type="dxa"/>
          </w:tcPr>
          <w:p w:rsidR="007F7946" w:rsidRPr="007F7946" w:rsidRDefault="007F7946" w:rsidP="00497324">
            <w:pPr>
              <w:jc w:val="center"/>
              <w:rPr>
                <w:sz w:val="24"/>
                <w:szCs w:val="24"/>
              </w:rPr>
            </w:pPr>
            <w:r w:rsidRPr="007F7946">
              <w:rPr>
                <w:sz w:val="24"/>
                <w:szCs w:val="24"/>
              </w:rPr>
              <w:t>Содержание др</w:t>
            </w:r>
            <w:r w:rsidRPr="007F7946">
              <w:rPr>
                <w:sz w:val="24"/>
                <w:szCs w:val="24"/>
              </w:rPr>
              <w:t>а</w:t>
            </w:r>
            <w:r w:rsidRPr="007F7946">
              <w:rPr>
                <w:sz w:val="24"/>
                <w:szCs w:val="24"/>
              </w:rPr>
              <w:t>гоценных мета</w:t>
            </w:r>
            <w:r w:rsidRPr="007F7946">
              <w:rPr>
                <w:sz w:val="24"/>
                <w:szCs w:val="24"/>
              </w:rPr>
              <w:t>л</w:t>
            </w:r>
            <w:r w:rsidRPr="007F7946">
              <w:rPr>
                <w:sz w:val="24"/>
                <w:szCs w:val="24"/>
              </w:rPr>
              <w:t>лов, %</w:t>
            </w:r>
          </w:p>
        </w:tc>
        <w:tc>
          <w:tcPr>
            <w:tcW w:w="2340" w:type="dxa"/>
          </w:tcPr>
          <w:p w:rsidR="007F7946" w:rsidRPr="007F7946" w:rsidRDefault="007F7946" w:rsidP="00497324">
            <w:pPr>
              <w:jc w:val="center"/>
              <w:rPr>
                <w:sz w:val="24"/>
                <w:szCs w:val="24"/>
              </w:rPr>
            </w:pPr>
            <w:r w:rsidRPr="007F7946">
              <w:rPr>
                <w:sz w:val="24"/>
                <w:szCs w:val="24"/>
              </w:rPr>
              <w:t>Стоимость пер</w:t>
            </w:r>
            <w:r w:rsidRPr="007F7946">
              <w:rPr>
                <w:sz w:val="24"/>
                <w:szCs w:val="24"/>
              </w:rPr>
              <w:t>е</w:t>
            </w:r>
            <w:r w:rsidRPr="007F7946">
              <w:rPr>
                <w:sz w:val="24"/>
                <w:szCs w:val="24"/>
              </w:rPr>
              <w:t>работки, %</w:t>
            </w:r>
          </w:p>
        </w:tc>
        <w:tc>
          <w:tcPr>
            <w:tcW w:w="2700" w:type="dxa"/>
          </w:tcPr>
          <w:p w:rsidR="007F7946" w:rsidRPr="007F7946" w:rsidRDefault="007F7946" w:rsidP="00497324">
            <w:pPr>
              <w:jc w:val="center"/>
              <w:rPr>
                <w:sz w:val="24"/>
                <w:szCs w:val="24"/>
              </w:rPr>
            </w:pPr>
            <w:r w:rsidRPr="007F7946">
              <w:rPr>
                <w:sz w:val="24"/>
                <w:szCs w:val="24"/>
              </w:rPr>
              <w:t>Срок переработки и окончательного ра</w:t>
            </w:r>
            <w:r w:rsidRPr="007F7946">
              <w:rPr>
                <w:sz w:val="24"/>
                <w:szCs w:val="24"/>
              </w:rPr>
              <w:t>с</w:t>
            </w:r>
            <w:r w:rsidRPr="007F7946">
              <w:rPr>
                <w:sz w:val="24"/>
                <w:szCs w:val="24"/>
              </w:rPr>
              <w:t>чета (дни)</w:t>
            </w:r>
          </w:p>
        </w:tc>
      </w:tr>
      <w:tr w:rsidR="007F7946" w:rsidRPr="007F7946" w:rsidTr="00497324">
        <w:tc>
          <w:tcPr>
            <w:tcW w:w="2520" w:type="dxa"/>
          </w:tcPr>
          <w:p w:rsidR="007F7946" w:rsidRPr="007F7946" w:rsidRDefault="007F7946" w:rsidP="00497324">
            <w:pPr>
              <w:rPr>
                <w:b/>
                <w:sz w:val="24"/>
                <w:szCs w:val="24"/>
              </w:rPr>
            </w:pPr>
            <w:r w:rsidRPr="007F7946">
              <w:rPr>
                <w:b/>
                <w:sz w:val="24"/>
                <w:szCs w:val="24"/>
              </w:rPr>
              <w:t>Золото</w:t>
            </w: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5040" w:type="dxa"/>
            <w:gridSpan w:val="2"/>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b/>
                <w:sz w:val="24"/>
                <w:szCs w:val="24"/>
              </w:rPr>
            </w:pPr>
            <w:r w:rsidRPr="007F7946">
              <w:rPr>
                <w:b/>
                <w:sz w:val="24"/>
                <w:szCs w:val="24"/>
              </w:rPr>
              <w:t>Серебро</w:t>
            </w: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5040" w:type="dxa"/>
            <w:gridSpan w:val="2"/>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b/>
                <w:sz w:val="24"/>
                <w:szCs w:val="24"/>
              </w:rPr>
            </w:pPr>
            <w:r w:rsidRPr="007F7946">
              <w:rPr>
                <w:b/>
                <w:sz w:val="24"/>
                <w:szCs w:val="24"/>
              </w:rPr>
              <w:t>Платина</w:t>
            </w: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5040" w:type="dxa"/>
            <w:gridSpan w:val="2"/>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b/>
                <w:sz w:val="24"/>
                <w:szCs w:val="24"/>
              </w:rPr>
            </w:pPr>
            <w:r w:rsidRPr="007F7946">
              <w:rPr>
                <w:b/>
                <w:sz w:val="24"/>
                <w:szCs w:val="24"/>
              </w:rPr>
              <w:t>МПГ</w:t>
            </w: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2340" w:type="dxa"/>
          </w:tcPr>
          <w:p w:rsidR="007F7946" w:rsidRPr="007F7946" w:rsidRDefault="007F7946" w:rsidP="00497324">
            <w:pPr>
              <w:jc w:val="center"/>
              <w:rPr>
                <w:sz w:val="24"/>
                <w:szCs w:val="24"/>
              </w:rPr>
            </w:pPr>
          </w:p>
        </w:tc>
        <w:tc>
          <w:tcPr>
            <w:tcW w:w="2700" w:type="dxa"/>
          </w:tcPr>
          <w:p w:rsidR="007F7946" w:rsidRPr="007F7946" w:rsidRDefault="007F7946" w:rsidP="00497324">
            <w:pPr>
              <w:jc w:val="center"/>
              <w:rPr>
                <w:sz w:val="24"/>
                <w:szCs w:val="24"/>
              </w:rPr>
            </w:pPr>
          </w:p>
        </w:tc>
      </w:tr>
      <w:tr w:rsidR="007F7946" w:rsidRPr="007F7946" w:rsidTr="00497324">
        <w:tc>
          <w:tcPr>
            <w:tcW w:w="2520" w:type="dxa"/>
          </w:tcPr>
          <w:p w:rsidR="007F7946" w:rsidRPr="007F7946" w:rsidRDefault="007F7946" w:rsidP="00497324">
            <w:pPr>
              <w:rPr>
                <w:sz w:val="24"/>
                <w:szCs w:val="24"/>
              </w:rPr>
            </w:pPr>
          </w:p>
        </w:tc>
        <w:tc>
          <w:tcPr>
            <w:tcW w:w="2340" w:type="dxa"/>
          </w:tcPr>
          <w:p w:rsidR="007F7946" w:rsidRPr="007F7946" w:rsidRDefault="007F7946" w:rsidP="00497324">
            <w:pPr>
              <w:jc w:val="center"/>
              <w:rPr>
                <w:sz w:val="24"/>
                <w:szCs w:val="24"/>
              </w:rPr>
            </w:pPr>
          </w:p>
        </w:tc>
        <w:tc>
          <w:tcPr>
            <w:tcW w:w="5040" w:type="dxa"/>
            <w:gridSpan w:val="2"/>
          </w:tcPr>
          <w:p w:rsidR="007F7946" w:rsidRPr="007F7946" w:rsidRDefault="007F7946" w:rsidP="00497324">
            <w:pPr>
              <w:jc w:val="center"/>
              <w:rPr>
                <w:sz w:val="24"/>
                <w:szCs w:val="24"/>
              </w:rPr>
            </w:pPr>
          </w:p>
        </w:tc>
      </w:tr>
    </w:tbl>
    <w:p w:rsidR="00E2671D" w:rsidRPr="007F7946" w:rsidRDefault="00E2671D" w:rsidP="004626FF">
      <w:pPr>
        <w:widowControl w:val="0"/>
        <w:ind w:firstLine="23"/>
        <w:jc w:val="center"/>
        <w:rPr>
          <w:sz w:val="24"/>
          <w:szCs w:val="24"/>
        </w:rPr>
      </w:pP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7"/>
        <w:gridCol w:w="388"/>
        <w:gridCol w:w="4527"/>
      </w:tblGrid>
      <w:tr w:rsidR="004626FF" w:rsidRPr="004626FF" w:rsidTr="008B6833">
        <w:trPr>
          <w:trHeight w:val="507"/>
          <w:jc w:val="center"/>
        </w:trPr>
        <w:tc>
          <w:tcPr>
            <w:tcW w:w="4607" w:type="dxa"/>
            <w:tcBorders>
              <w:top w:val="nil"/>
              <w:left w:val="nil"/>
              <w:bottom w:val="nil"/>
              <w:right w:val="nil"/>
            </w:tcBorders>
            <w:shd w:val="clear" w:color="auto" w:fill="auto"/>
          </w:tcPr>
          <w:p w:rsidR="004626FF" w:rsidRPr="004626FF" w:rsidRDefault="008A152C" w:rsidP="00AD45C3">
            <w:pPr>
              <w:widowControl w:val="0"/>
              <w:tabs>
                <w:tab w:val="left" w:pos="7579"/>
              </w:tabs>
              <w:rPr>
                <w:snapToGrid w:val="0"/>
                <w:sz w:val="24"/>
                <w:szCs w:val="24"/>
              </w:rPr>
            </w:pPr>
            <w:r>
              <w:rPr>
                <w:snapToGrid w:val="0"/>
                <w:sz w:val="24"/>
                <w:szCs w:val="24"/>
              </w:rPr>
              <w:t>ИСПОЛНИТЕЛЬ</w:t>
            </w:r>
            <w:r w:rsidR="004626FF" w:rsidRPr="004626FF">
              <w:rPr>
                <w:snapToGrid w:val="0"/>
                <w:sz w:val="24"/>
                <w:szCs w:val="24"/>
              </w:rPr>
              <w:t>:</w:t>
            </w:r>
          </w:p>
          <w:p w:rsidR="004626FF" w:rsidRPr="004626FF" w:rsidRDefault="004626FF" w:rsidP="008B6833">
            <w:pPr>
              <w:widowControl w:val="0"/>
              <w:tabs>
                <w:tab w:val="left" w:pos="7579"/>
              </w:tabs>
              <w:jc w:val="center"/>
            </w:pPr>
          </w:p>
          <w:p w:rsidR="004626FF" w:rsidRPr="004626FF" w:rsidRDefault="004626FF" w:rsidP="008B6833">
            <w:pPr>
              <w:widowControl w:val="0"/>
              <w:tabs>
                <w:tab w:val="left" w:pos="7579"/>
              </w:tabs>
              <w:jc w:val="center"/>
              <w:rPr>
                <w:bCs/>
                <w:sz w:val="24"/>
                <w:szCs w:val="24"/>
              </w:rPr>
            </w:pPr>
          </w:p>
        </w:tc>
        <w:tc>
          <w:tcPr>
            <w:tcW w:w="388" w:type="dxa"/>
            <w:tcBorders>
              <w:top w:val="nil"/>
              <w:left w:val="nil"/>
              <w:bottom w:val="nil"/>
              <w:right w:val="nil"/>
            </w:tcBorders>
            <w:shd w:val="clear" w:color="auto" w:fill="auto"/>
          </w:tcPr>
          <w:p w:rsidR="004626FF" w:rsidRPr="004626FF" w:rsidRDefault="004626FF" w:rsidP="008B6833">
            <w:pPr>
              <w:widowControl w:val="0"/>
              <w:tabs>
                <w:tab w:val="left" w:pos="7579"/>
              </w:tabs>
              <w:ind w:firstLine="851"/>
              <w:jc w:val="center"/>
              <w:rPr>
                <w:bCs/>
                <w:sz w:val="24"/>
                <w:szCs w:val="24"/>
              </w:rPr>
            </w:pPr>
          </w:p>
        </w:tc>
        <w:tc>
          <w:tcPr>
            <w:tcW w:w="4527" w:type="dxa"/>
            <w:tcBorders>
              <w:top w:val="nil"/>
              <w:left w:val="nil"/>
              <w:bottom w:val="nil"/>
              <w:right w:val="nil"/>
            </w:tcBorders>
            <w:shd w:val="clear" w:color="auto" w:fill="auto"/>
          </w:tcPr>
          <w:p w:rsidR="004626FF" w:rsidRPr="004626FF" w:rsidRDefault="008A152C" w:rsidP="00AD45C3">
            <w:pPr>
              <w:widowControl w:val="0"/>
              <w:tabs>
                <w:tab w:val="left" w:pos="7579"/>
              </w:tabs>
              <w:rPr>
                <w:snapToGrid w:val="0"/>
                <w:sz w:val="24"/>
                <w:szCs w:val="24"/>
              </w:rPr>
            </w:pPr>
            <w:r>
              <w:rPr>
                <w:snapToGrid w:val="0"/>
                <w:sz w:val="24"/>
                <w:szCs w:val="24"/>
              </w:rPr>
              <w:t>ЗАКАЗЧИК</w:t>
            </w:r>
            <w:r w:rsidR="004626FF" w:rsidRPr="004626FF">
              <w:rPr>
                <w:snapToGrid w:val="0"/>
                <w:sz w:val="24"/>
                <w:szCs w:val="24"/>
              </w:rPr>
              <w:t>:</w:t>
            </w:r>
          </w:p>
          <w:p w:rsidR="00AD45C3" w:rsidRPr="00597E38" w:rsidRDefault="00AD45C3" w:rsidP="00AD45C3">
            <w:pPr>
              <w:ind w:right="-392"/>
              <w:rPr>
                <w:b/>
                <w:bCs/>
                <w:sz w:val="24"/>
                <w:szCs w:val="24"/>
              </w:rPr>
            </w:pPr>
            <w:r w:rsidRPr="00597E38">
              <w:rPr>
                <w:b/>
                <w:bCs/>
                <w:sz w:val="24"/>
                <w:szCs w:val="24"/>
              </w:rPr>
              <w:t xml:space="preserve">Управление Федеральной службы </w:t>
            </w:r>
          </w:p>
          <w:p w:rsidR="00AD45C3" w:rsidRPr="00597E38" w:rsidRDefault="00AD45C3" w:rsidP="00AD45C3">
            <w:pPr>
              <w:ind w:right="-392"/>
              <w:rPr>
                <w:b/>
                <w:bCs/>
                <w:sz w:val="24"/>
                <w:szCs w:val="24"/>
              </w:rPr>
            </w:pPr>
            <w:r w:rsidRPr="00597E38">
              <w:rPr>
                <w:b/>
                <w:bCs/>
                <w:sz w:val="24"/>
                <w:szCs w:val="24"/>
              </w:rPr>
              <w:t xml:space="preserve">Государственной статистики </w:t>
            </w:r>
            <w:proofErr w:type="gramStart"/>
            <w:r w:rsidRPr="00597E38">
              <w:rPr>
                <w:b/>
                <w:bCs/>
                <w:sz w:val="24"/>
                <w:szCs w:val="24"/>
              </w:rPr>
              <w:t>по</w:t>
            </w:r>
            <w:proofErr w:type="gramEnd"/>
          </w:p>
          <w:p w:rsidR="00AD45C3" w:rsidRPr="00597E38" w:rsidRDefault="00AD45C3" w:rsidP="00AD45C3">
            <w:pPr>
              <w:ind w:right="-392"/>
              <w:rPr>
                <w:b/>
                <w:bCs/>
                <w:sz w:val="24"/>
                <w:szCs w:val="24"/>
              </w:rPr>
            </w:pPr>
            <w:r w:rsidRPr="00597E38">
              <w:rPr>
                <w:b/>
                <w:bCs/>
                <w:sz w:val="24"/>
                <w:szCs w:val="24"/>
              </w:rPr>
              <w:t>Алтайскому краю и Республике Алтай</w:t>
            </w:r>
          </w:p>
          <w:p w:rsidR="004626FF" w:rsidRDefault="004626FF" w:rsidP="008B6833">
            <w:pPr>
              <w:widowControl w:val="0"/>
              <w:tabs>
                <w:tab w:val="left" w:pos="7579"/>
              </w:tabs>
              <w:rPr>
                <w:bCs/>
                <w:sz w:val="24"/>
                <w:szCs w:val="24"/>
              </w:rPr>
            </w:pPr>
          </w:p>
          <w:p w:rsidR="00AD45C3" w:rsidRPr="00AD45C3" w:rsidRDefault="00FE6295" w:rsidP="008B6833">
            <w:pPr>
              <w:widowControl w:val="0"/>
              <w:tabs>
                <w:tab w:val="left" w:pos="7579"/>
              </w:tabs>
              <w:rPr>
                <w:bCs/>
                <w:sz w:val="24"/>
                <w:szCs w:val="24"/>
              </w:rPr>
            </w:pPr>
            <w:r>
              <w:rPr>
                <w:bCs/>
                <w:sz w:val="24"/>
                <w:szCs w:val="24"/>
              </w:rPr>
              <w:t>Заместитель р</w:t>
            </w:r>
            <w:r w:rsidR="00AD45C3">
              <w:rPr>
                <w:bCs/>
                <w:sz w:val="24"/>
                <w:szCs w:val="24"/>
              </w:rPr>
              <w:t>уководител</w:t>
            </w:r>
            <w:r>
              <w:rPr>
                <w:bCs/>
                <w:sz w:val="24"/>
                <w:szCs w:val="24"/>
              </w:rPr>
              <w:t>я</w:t>
            </w:r>
          </w:p>
          <w:p w:rsidR="004626FF" w:rsidRPr="00BD25BF" w:rsidRDefault="004626FF" w:rsidP="008B6833">
            <w:pPr>
              <w:widowControl w:val="0"/>
              <w:tabs>
                <w:tab w:val="left" w:pos="7579"/>
              </w:tabs>
              <w:rPr>
                <w:bCs/>
                <w:sz w:val="24"/>
                <w:szCs w:val="24"/>
              </w:rPr>
            </w:pPr>
          </w:p>
        </w:tc>
      </w:tr>
      <w:tr w:rsidR="004626FF" w:rsidRPr="004626FF" w:rsidTr="008B6833">
        <w:trPr>
          <w:trHeight w:val="290"/>
          <w:jc w:val="center"/>
        </w:trPr>
        <w:tc>
          <w:tcPr>
            <w:tcW w:w="4607" w:type="dxa"/>
            <w:tcBorders>
              <w:top w:val="nil"/>
              <w:left w:val="nil"/>
              <w:bottom w:val="nil"/>
              <w:right w:val="nil"/>
            </w:tcBorders>
            <w:shd w:val="clear" w:color="auto" w:fill="auto"/>
          </w:tcPr>
          <w:p w:rsidR="004626FF" w:rsidRPr="004626FF" w:rsidRDefault="004626FF" w:rsidP="008B6833">
            <w:pPr>
              <w:widowControl w:val="0"/>
              <w:tabs>
                <w:tab w:val="left" w:pos="7579"/>
              </w:tabs>
              <w:rPr>
                <w:bCs/>
                <w:sz w:val="24"/>
                <w:szCs w:val="24"/>
              </w:rPr>
            </w:pPr>
            <w:r w:rsidRPr="004626FF">
              <w:rPr>
                <w:bCs/>
                <w:sz w:val="24"/>
                <w:szCs w:val="24"/>
              </w:rPr>
              <w:t>___________________ /</w:t>
            </w:r>
            <w:r w:rsidR="00AD45C3">
              <w:rPr>
                <w:bCs/>
                <w:sz w:val="24"/>
                <w:szCs w:val="24"/>
              </w:rPr>
              <w:t>____________</w:t>
            </w:r>
            <w:r w:rsidRPr="004626FF">
              <w:rPr>
                <w:bCs/>
                <w:sz w:val="24"/>
                <w:szCs w:val="24"/>
              </w:rPr>
              <w:t xml:space="preserve"> </w:t>
            </w:r>
          </w:p>
          <w:p w:rsidR="004626FF" w:rsidRPr="004626FF" w:rsidRDefault="004626FF" w:rsidP="008B6833">
            <w:pPr>
              <w:widowControl w:val="0"/>
              <w:tabs>
                <w:tab w:val="left" w:pos="7579"/>
              </w:tabs>
              <w:rPr>
                <w:bCs/>
                <w:sz w:val="24"/>
                <w:szCs w:val="24"/>
              </w:rPr>
            </w:pPr>
            <w:r w:rsidRPr="004626FF">
              <w:rPr>
                <w:bCs/>
                <w:sz w:val="24"/>
                <w:szCs w:val="24"/>
              </w:rPr>
              <w:t>М.П.</w:t>
            </w:r>
          </w:p>
        </w:tc>
        <w:tc>
          <w:tcPr>
            <w:tcW w:w="388" w:type="dxa"/>
            <w:tcBorders>
              <w:top w:val="nil"/>
              <w:left w:val="nil"/>
              <w:bottom w:val="nil"/>
              <w:right w:val="nil"/>
            </w:tcBorders>
            <w:shd w:val="clear" w:color="auto" w:fill="auto"/>
          </w:tcPr>
          <w:p w:rsidR="004626FF" w:rsidRPr="004626FF" w:rsidRDefault="004626FF" w:rsidP="008B6833">
            <w:pPr>
              <w:widowControl w:val="0"/>
              <w:tabs>
                <w:tab w:val="left" w:pos="7579"/>
              </w:tabs>
              <w:ind w:firstLine="851"/>
              <w:jc w:val="both"/>
              <w:rPr>
                <w:bCs/>
                <w:sz w:val="24"/>
                <w:szCs w:val="24"/>
              </w:rPr>
            </w:pPr>
          </w:p>
        </w:tc>
        <w:tc>
          <w:tcPr>
            <w:tcW w:w="4527" w:type="dxa"/>
            <w:tcBorders>
              <w:top w:val="nil"/>
              <w:left w:val="nil"/>
              <w:bottom w:val="nil"/>
              <w:right w:val="nil"/>
            </w:tcBorders>
            <w:shd w:val="clear" w:color="auto" w:fill="auto"/>
          </w:tcPr>
          <w:p w:rsidR="004626FF" w:rsidRPr="004626FF" w:rsidRDefault="004626FF" w:rsidP="008B6833">
            <w:pPr>
              <w:widowControl w:val="0"/>
              <w:tabs>
                <w:tab w:val="left" w:pos="7579"/>
              </w:tabs>
              <w:rPr>
                <w:bCs/>
                <w:sz w:val="24"/>
                <w:szCs w:val="24"/>
              </w:rPr>
            </w:pPr>
            <w:r w:rsidRPr="004626FF">
              <w:rPr>
                <w:bCs/>
                <w:sz w:val="24"/>
                <w:szCs w:val="24"/>
              </w:rPr>
              <w:t>_____________</w:t>
            </w:r>
            <w:r w:rsidR="00077340">
              <w:rPr>
                <w:bCs/>
                <w:sz w:val="24"/>
                <w:szCs w:val="24"/>
              </w:rPr>
              <w:t>___</w:t>
            </w:r>
            <w:r w:rsidRPr="004626FF">
              <w:rPr>
                <w:bCs/>
                <w:sz w:val="24"/>
                <w:szCs w:val="24"/>
              </w:rPr>
              <w:t>____</w:t>
            </w:r>
            <w:r w:rsidR="00077340">
              <w:rPr>
                <w:bCs/>
                <w:sz w:val="24"/>
                <w:szCs w:val="24"/>
              </w:rPr>
              <w:t xml:space="preserve"> </w:t>
            </w:r>
            <w:r w:rsidR="00B22381">
              <w:rPr>
                <w:bCs/>
                <w:sz w:val="24"/>
                <w:szCs w:val="24"/>
              </w:rPr>
              <w:t>О.И. Маркелов</w:t>
            </w:r>
          </w:p>
          <w:p w:rsidR="004626FF" w:rsidRPr="004626FF" w:rsidRDefault="004626FF" w:rsidP="008B6833">
            <w:pPr>
              <w:widowControl w:val="0"/>
              <w:tabs>
                <w:tab w:val="left" w:pos="7579"/>
              </w:tabs>
              <w:rPr>
                <w:bCs/>
                <w:sz w:val="24"/>
                <w:szCs w:val="24"/>
              </w:rPr>
            </w:pPr>
            <w:r w:rsidRPr="004626FF">
              <w:rPr>
                <w:bCs/>
                <w:sz w:val="24"/>
                <w:szCs w:val="24"/>
              </w:rPr>
              <w:t>М.П.</w:t>
            </w:r>
          </w:p>
        </w:tc>
      </w:tr>
    </w:tbl>
    <w:p w:rsidR="004626FF" w:rsidRDefault="004626FF" w:rsidP="00E2671D"/>
    <w:sectPr w:rsidR="004626FF" w:rsidSect="00095DD6">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BDF" w:rsidRDefault="00673BDF">
      <w:r>
        <w:separator/>
      </w:r>
    </w:p>
  </w:endnote>
  <w:endnote w:type="continuationSeparator" w:id="0">
    <w:p w:rsidR="00673BDF" w:rsidRDefault="0067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00"/>
    <w:family w:val="auto"/>
    <w:pitch w:val="variable"/>
  </w:font>
  <w:font w:name="Ta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BDF" w:rsidRDefault="00673BDF">
      <w:r>
        <w:separator/>
      </w:r>
    </w:p>
  </w:footnote>
  <w:footnote w:type="continuationSeparator" w:id="0">
    <w:p w:rsidR="00673BDF" w:rsidRDefault="00673BDF">
      <w:r>
        <w:continuationSeparator/>
      </w:r>
    </w:p>
  </w:footnote>
  <w:footnote w:id="1">
    <w:p w:rsidR="007D61A2" w:rsidRPr="00CD7BE5" w:rsidRDefault="007D61A2" w:rsidP="009E1681">
      <w:pPr>
        <w:pStyle w:val="af1"/>
        <w:spacing w:after="0"/>
        <w:rPr>
          <w:sz w:val="18"/>
          <w:szCs w:val="18"/>
          <w:lang w:val="ru-RU"/>
        </w:rPr>
      </w:pPr>
      <w:r w:rsidRPr="000E71C4">
        <w:rPr>
          <w:rStyle w:val="af0"/>
        </w:rPr>
        <w:footnoteRef/>
      </w:r>
      <w:r w:rsidRPr="00CD7BE5">
        <w:rPr>
          <w:bCs/>
          <w:color w:val="000000"/>
          <w:sz w:val="18"/>
          <w:szCs w:val="18"/>
        </w:rPr>
        <w:t> </w:t>
      </w:r>
      <w:r w:rsidRPr="00CD7BE5">
        <w:rPr>
          <w:sz w:val="18"/>
          <w:szCs w:val="18"/>
          <w:lang w:val="ru-RU"/>
        </w:rPr>
        <w:t>Вариант выбирается Заказчиком при заключении Контракта в зависимости от системы налогообложения Исполнителя.</w:t>
      </w:r>
    </w:p>
  </w:footnote>
  <w:footnote w:id="2">
    <w:p w:rsidR="007D61A2" w:rsidRPr="0029529C" w:rsidRDefault="007D61A2" w:rsidP="005269CE">
      <w:pPr>
        <w:pStyle w:val="af1"/>
        <w:spacing w:after="0" w:line="0" w:lineRule="atLeast"/>
        <w:ind w:right="-1"/>
        <w:rPr>
          <w:sz w:val="18"/>
          <w:szCs w:val="18"/>
        </w:rPr>
      </w:pPr>
      <w:r w:rsidRPr="000E71C4">
        <w:rPr>
          <w:rStyle w:val="af0"/>
        </w:rPr>
        <w:footnoteRef/>
      </w:r>
      <w:r w:rsidRPr="0029529C">
        <w:rPr>
          <w:bCs/>
          <w:color w:val="000000"/>
          <w:sz w:val="18"/>
          <w:szCs w:val="18"/>
        </w:rPr>
        <w:t> </w:t>
      </w:r>
      <w:r w:rsidRPr="0029529C">
        <w:rPr>
          <w:sz w:val="18"/>
          <w:szCs w:val="18"/>
          <w:lang w:val="ru-RU"/>
        </w:rPr>
        <w:t xml:space="preserve">Вариант </w:t>
      </w:r>
      <w:r w:rsidRPr="0029529C">
        <w:rPr>
          <w:sz w:val="18"/>
          <w:szCs w:val="18"/>
        </w:rPr>
        <w:t xml:space="preserve">выбирается Заказчиком </w:t>
      </w:r>
      <w:r w:rsidRPr="0029529C">
        <w:rPr>
          <w:sz w:val="18"/>
          <w:szCs w:val="18"/>
          <w:lang w:val="ru-RU"/>
        </w:rPr>
        <w:t xml:space="preserve">в зависимости от способа </w:t>
      </w:r>
      <w:r>
        <w:rPr>
          <w:sz w:val="18"/>
          <w:szCs w:val="18"/>
          <w:lang w:val="ru-RU"/>
        </w:rPr>
        <w:t>заключения Контракта</w:t>
      </w:r>
      <w:r w:rsidRPr="0029529C">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A2" w:rsidRDefault="007D61A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15</w:t>
    </w:r>
    <w:r>
      <w:rPr>
        <w:rStyle w:val="a7"/>
      </w:rPr>
      <w:fldChar w:fldCharType="end"/>
    </w:r>
  </w:p>
  <w:p w:rsidR="007D61A2" w:rsidRDefault="007D61A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0946DA8"/>
    <w:lvl w:ilvl="0">
      <w:numFmt w:val="bullet"/>
      <w:lvlText w:val="*"/>
      <w:lvlJc w:val="left"/>
    </w:lvl>
  </w:abstractNum>
  <w:abstractNum w:abstractNumId="1">
    <w:nsid w:val="00D34227"/>
    <w:multiLevelType w:val="hybridMultilevel"/>
    <w:tmpl w:val="427AB74A"/>
    <w:lvl w:ilvl="0" w:tplc="6BB80CAE">
      <w:start w:val="1"/>
      <w:numFmt w:val="bullet"/>
      <w:lvlText w:val=""/>
      <w:lvlJc w:val="left"/>
      <w:pPr>
        <w:ind w:left="720" w:hanging="360"/>
      </w:pPr>
      <w:rPr>
        <w:rFonts w:ascii="Symbol" w:hAnsi="Symbol"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14073C"/>
    <w:multiLevelType w:val="hybridMultilevel"/>
    <w:tmpl w:val="91E0E762"/>
    <w:lvl w:ilvl="0" w:tplc="E69C96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68080D"/>
    <w:multiLevelType w:val="hybridMultilevel"/>
    <w:tmpl w:val="107EF2CA"/>
    <w:lvl w:ilvl="0" w:tplc="EC88A89C">
      <w:start w:val="1"/>
      <w:numFmt w:val="bullet"/>
      <w:lvlText w:val=""/>
      <w:lvlJc w:val="left"/>
      <w:pPr>
        <w:ind w:left="1446" w:hanging="360"/>
      </w:pPr>
      <w:rPr>
        <w:rFonts w:ascii="Symbol" w:hAnsi="Symbol" w:hint="default"/>
        <w:b w:val="0"/>
        <w:i w:val="0"/>
        <w:sz w:val="28"/>
      </w:rPr>
    </w:lvl>
    <w:lvl w:ilvl="1" w:tplc="13421266">
      <w:start w:val="1"/>
      <w:numFmt w:val="bullet"/>
      <w:lvlText w:val="o"/>
      <w:lvlJc w:val="left"/>
      <w:pPr>
        <w:ind w:left="2166" w:hanging="360"/>
      </w:pPr>
      <w:rPr>
        <w:rFonts w:ascii="Courier New" w:hAnsi="Courier New" w:cs="Courier New" w:hint="default"/>
      </w:rPr>
    </w:lvl>
    <w:lvl w:ilvl="2" w:tplc="39B8AD06">
      <w:start w:val="1"/>
      <w:numFmt w:val="bullet"/>
      <w:lvlText w:val=""/>
      <w:lvlJc w:val="left"/>
      <w:pPr>
        <w:ind w:left="2886" w:hanging="360"/>
      </w:pPr>
      <w:rPr>
        <w:rFonts w:ascii="Wingdings" w:hAnsi="Wingdings" w:hint="default"/>
      </w:rPr>
    </w:lvl>
    <w:lvl w:ilvl="3" w:tplc="69A6637A">
      <w:start w:val="1"/>
      <w:numFmt w:val="bullet"/>
      <w:lvlText w:val=""/>
      <w:lvlJc w:val="left"/>
      <w:pPr>
        <w:ind w:left="3606" w:hanging="360"/>
      </w:pPr>
      <w:rPr>
        <w:rFonts w:ascii="Symbol" w:hAnsi="Symbol" w:hint="default"/>
      </w:rPr>
    </w:lvl>
    <w:lvl w:ilvl="4" w:tplc="9CA286FC">
      <w:start w:val="1"/>
      <w:numFmt w:val="bullet"/>
      <w:lvlText w:val="o"/>
      <w:lvlJc w:val="left"/>
      <w:pPr>
        <w:ind w:left="4326" w:hanging="360"/>
      </w:pPr>
      <w:rPr>
        <w:rFonts w:ascii="Courier New" w:hAnsi="Courier New" w:cs="Courier New" w:hint="default"/>
      </w:rPr>
    </w:lvl>
    <w:lvl w:ilvl="5" w:tplc="F2986B70">
      <w:start w:val="1"/>
      <w:numFmt w:val="bullet"/>
      <w:lvlText w:val=""/>
      <w:lvlJc w:val="left"/>
      <w:pPr>
        <w:ind w:left="5046" w:hanging="360"/>
      </w:pPr>
      <w:rPr>
        <w:rFonts w:ascii="Wingdings" w:hAnsi="Wingdings" w:hint="default"/>
      </w:rPr>
    </w:lvl>
    <w:lvl w:ilvl="6" w:tplc="375E8D8E">
      <w:start w:val="1"/>
      <w:numFmt w:val="bullet"/>
      <w:lvlText w:val=""/>
      <w:lvlJc w:val="left"/>
      <w:pPr>
        <w:ind w:left="5766" w:hanging="360"/>
      </w:pPr>
      <w:rPr>
        <w:rFonts w:ascii="Symbol" w:hAnsi="Symbol" w:hint="default"/>
      </w:rPr>
    </w:lvl>
    <w:lvl w:ilvl="7" w:tplc="180A85FA">
      <w:start w:val="1"/>
      <w:numFmt w:val="bullet"/>
      <w:lvlText w:val="o"/>
      <w:lvlJc w:val="left"/>
      <w:pPr>
        <w:ind w:left="6486" w:hanging="360"/>
      </w:pPr>
      <w:rPr>
        <w:rFonts w:ascii="Courier New" w:hAnsi="Courier New" w:cs="Courier New" w:hint="default"/>
      </w:rPr>
    </w:lvl>
    <w:lvl w:ilvl="8" w:tplc="32D8E784">
      <w:start w:val="1"/>
      <w:numFmt w:val="bullet"/>
      <w:lvlText w:val=""/>
      <w:lvlJc w:val="left"/>
      <w:pPr>
        <w:ind w:left="7206" w:hanging="360"/>
      </w:pPr>
      <w:rPr>
        <w:rFonts w:ascii="Wingdings" w:hAnsi="Wingdings" w:hint="default"/>
      </w:rPr>
    </w:lvl>
  </w:abstractNum>
  <w:abstractNum w:abstractNumId="4">
    <w:nsid w:val="14C16A8A"/>
    <w:multiLevelType w:val="singleLevel"/>
    <w:tmpl w:val="E0024D38"/>
    <w:lvl w:ilvl="0">
      <w:start w:val="4"/>
      <w:numFmt w:val="decimal"/>
      <w:lvlText w:val="%1."/>
      <w:legacy w:legacy="1" w:legacySpace="0" w:legacyIndent="245"/>
      <w:lvlJc w:val="left"/>
      <w:rPr>
        <w:rFonts w:ascii="Times New Roman" w:hAnsi="Times New Roman" w:cs="Times New Roman" w:hint="default"/>
      </w:rPr>
    </w:lvl>
  </w:abstractNum>
  <w:abstractNum w:abstractNumId="5">
    <w:nsid w:val="1E571AD9"/>
    <w:multiLevelType w:val="multilevel"/>
    <w:tmpl w:val="AE3A9014"/>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418"/>
        </w:tabs>
        <w:ind w:left="0" w:firstLine="567"/>
      </w:pPr>
      <w:rPr>
        <w:rFonts w:hint="default"/>
        <w:b w:val="0"/>
        <w:bCs w:val="0"/>
        <w:i w:val="0"/>
        <w:iCs w:val="0"/>
      </w:rPr>
    </w:lvl>
    <w:lvl w:ilvl="3">
      <w:start w:val="1"/>
      <w:numFmt w:val="russianLower"/>
      <w:pStyle w:val="-2"/>
      <w:lvlText w:val="%4)"/>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2E972F3"/>
    <w:multiLevelType w:val="hybridMultilevel"/>
    <w:tmpl w:val="42926F70"/>
    <w:lvl w:ilvl="0" w:tplc="98C2BA54">
      <w:start w:val="1"/>
      <w:numFmt w:val="bullet"/>
      <w:lvlText w:val=""/>
      <w:lvlJc w:val="left"/>
      <w:pPr>
        <w:ind w:left="1429" w:hanging="360"/>
      </w:pPr>
      <w:rPr>
        <w:rFonts w:ascii="Symbol" w:hAnsi="Symbol" w:hint="default"/>
        <w:b w:val="0"/>
        <w:i w:val="0"/>
        <w:sz w:val="28"/>
      </w:rPr>
    </w:lvl>
    <w:lvl w:ilvl="1" w:tplc="D178A2C8">
      <w:start w:val="1"/>
      <w:numFmt w:val="bullet"/>
      <w:lvlText w:val="o"/>
      <w:lvlJc w:val="left"/>
      <w:pPr>
        <w:ind w:left="2149" w:hanging="360"/>
      </w:pPr>
      <w:rPr>
        <w:rFonts w:ascii="Courier New" w:hAnsi="Courier New" w:cs="Courier New" w:hint="default"/>
      </w:rPr>
    </w:lvl>
    <w:lvl w:ilvl="2" w:tplc="3B56DA98">
      <w:start w:val="1"/>
      <w:numFmt w:val="bullet"/>
      <w:lvlText w:val=""/>
      <w:lvlJc w:val="left"/>
      <w:pPr>
        <w:ind w:left="2869" w:hanging="360"/>
      </w:pPr>
      <w:rPr>
        <w:rFonts w:ascii="Wingdings" w:hAnsi="Wingdings" w:hint="default"/>
      </w:rPr>
    </w:lvl>
    <w:lvl w:ilvl="3" w:tplc="9294AF2C">
      <w:start w:val="1"/>
      <w:numFmt w:val="bullet"/>
      <w:lvlText w:val=""/>
      <w:lvlJc w:val="left"/>
      <w:pPr>
        <w:ind w:left="3589" w:hanging="360"/>
      </w:pPr>
      <w:rPr>
        <w:rFonts w:ascii="Symbol" w:hAnsi="Symbol" w:hint="default"/>
      </w:rPr>
    </w:lvl>
    <w:lvl w:ilvl="4" w:tplc="9A7C1B42">
      <w:start w:val="1"/>
      <w:numFmt w:val="bullet"/>
      <w:lvlText w:val="o"/>
      <w:lvlJc w:val="left"/>
      <w:pPr>
        <w:ind w:left="4309" w:hanging="360"/>
      </w:pPr>
      <w:rPr>
        <w:rFonts w:ascii="Courier New" w:hAnsi="Courier New" w:cs="Courier New" w:hint="default"/>
      </w:rPr>
    </w:lvl>
    <w:lvl w:ilvl="5" w:tplc="2154DD66">
      <w:start w:val="1"/>
      <w:numFmt w:val="bullet"/>
      <w:lvlText w:val=""/>
      <w:lvlJc w:val="left"/>
      <w:pPr>
        <w:ind w:left="5029" w:hanging="360"/>
      </w:pPr>
      <w:rPr>
        <w:rFonts w:ascii="Wingdings" w:hAnsi="Wingdings" w:hint="default"/>
      </w:rPr>
    </w:lvl>
    <w:lvl w:ilvl="6" w:tplc="0B66C1AA">
      <w:start w:val="1"/>
      <w:numFmt w:val="bullet"/>
      <w:lvlText w:val=""/>
      <w:lvlJc w:val="left"/>
      <w:pPr>
        <w:ind w:left="5749" w:hanging="360"/>
      </w:pPr>
      <w:rPr>
        <w:rFonts w:ascii="Symbol" w:hAnsi="Symbol" w:hint="default"/>
      </w:rPr>
    </w:lvl>
    <w:lvl w:ilvl="7" w:tplc="1F905484">
      <w:start w:val="1"/>
      <w:numFmt w:val="bullet"/>
      <w:lvlText w:val="o"/>
      <w:lvlJc w:val="left"/>
      <w:pPr>
        <w:ind w:left="6469" w:hanging="360"/>
      </w:pPr>
      <w:rPr>
        <w:rFonts w:ascii="Courier New" w:hAnsi="Courier New" w:cs="Courier New" w:hint="default"/>
      </w:rPr>
    </w:lvl>
    <w:lvl w:ilvl="8" w:tplc="BBBCB3BC">
      <w:start w:val="1"/>
      <w:numFmt w:val="bullet"/>
      <w:lvlText w:val=""/>
      <w:lvlJc w:val="left"/>
      <w:pPr>
        <w:ind w:left="7189" w:hanging="360"/>
      </w:pPr>
      <w:rPr>
        <w:rFonts w:ascii="Wingdings" w:hAnsi="Wingdings" w:hint="default"/>
      </w:rPr>
    </w:lvl>
  </w:abstractNum>
  <w:abstractNum w:abstractNumId="7">
    <w:nsid w:val="281605B5"/>
    <w:multiLevelType w:val="singleLevel"/>
    <w:tmpl w:val="3AF65C88"/>
    <w:lvl w:ilvl="0">
      <w:start w:val="3"/>
      <w:numFmt w:val="decimal"/>
      <w:lvlText w:val="%1."/>
      <w:legacy w:legacy="1" w:legacySpace="0" w:legacyIndent="245"/>
      <w:lvlJc w:val="left"/>
      <w:rPr>
        <w:rFonts w:ascii="Times New Roman" w:hAnsi="Times New Roman" w:cs="Times New Roman" w:hint="default"/>
      </w:rPr>
    </w:lvl>
  </w:abstractNum>
  <w:abstractNum w:abstractNumId="8">
    <w:nsid w:val="31432509"/>
    <w:multiLevelType w:val="singleLevel"/>
    <w:tmpl w:val="EC5E511E"/>
    <w:lvl w:ilvl="0">
      <w:start w:val="2"/>
      <w:numFmt w:val="decimal"/>
      <w:lvlText w:val="%1."/>
      <w:legacy w:legacy="1" w:legacySpace="0" w:legacyIndent="245"/>
      <w:lvlJc w:val="left"/>
      <w:rPr>
        <w:rFonts w:ascii="Times New Roman" w:hAnsi="Times New Roman" w:cs="Times New Roman" w:hint="default"/>
      </w:rPr>
    </w:lvl>
  </w:abstractNum>
  <w:abstractNum w:abstractNumId="9">
    <w:nsid w:val="37B275CE"/>
    <w:multiLevelType w:val="hybridMultilevel"/>
    <w:tmpl w:val="5FAA9796"/>
    <w:lvl w:ilvl="0" w:tplc="6BB80CAE">
      <w:start w:val="1"/>
      <w:numFmt w:val="bullet"/>
      <w:lvlText w:val=""/>
      <w:lvlJc w:val="left"/>
      <w:pPr>
        <w:ind w:left="1429" w:hanging="360"/>
      </w:pPr>
      <w:rPr>
        <w:rFonts w:ascii="Symbol" w:hAnsi="Symbol"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EC54AE3"/>
    <w:multiLevelType w:val="singleLevel"/>
    <w:tmpl w:val="59E062E0"/>
    <w:lvl w:ilvl="0">
      <w:start w:val="7"/>
      <w:numFmt w:val="decimal"/>
      <w:lvlText w:val="%1."/>
      <w:legacy w:legacy="1" w:legacySpace="0" w:legacyIndent="245"/>
      <w:lvlJc w:val="left"/>
      <w:rPr>
        <w:rFonts w:ascii="Times New Roman" w:hAnsi="Times New Roman" w:cs="Times New Roman" w:hint="default"/>
      </w:rPr>
    </w:lvl>
  </w:abstractNum>
  <w:abstractNum w:abstractNumId="11">
    <w:nsid w:val="43AA20E5"/>
    <w:multiLevelType w:val="hybridMultilevel"/>
    <w:tmpl w:val="00224FC8"/>
    <w:lvl w:ilvl="0" w:tplc="BE52CE26">
      <w:start w:val="1"/>
      <w:numFmt w:val="decimal"/>
      <w:lvlText w:val="%1."/>
      <w:lvlJc w:val="left"/>
      <w:pPr>
        <w:tabs>
          <w:tab w:val="num" w:pos="1752"/>
        </w:tabs>
        <w:ind w:left="1752" w:hanging="1032"/>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4C633E26"/>
    <w:multiLevelType w:val="singleLevel"/>
    <w:tmpl w:val="FB62979A"/>
    <w:lvl w:ilvl="0">
      <w:start w:val="6"/>
      <w:numFmt w:val="decimal"/>
      <w:lvlText w:val="%1."/>
      <w:legacy w:legacy="1" w:legacySpace="0" w:legacyIndent="245"/>
      <w:lvlJc w:val="left"/>
      <w:rPr>
        <w:rFonts w:ascii="Times New Roman" w:hAnsi="Times New Roman" w:cs="Times New Roman" w:hint="default"/>
      </w:rPr>
    </w:lvl>
  </w:abstractNum>
  <w:abstractNum w:abstractNumId="13">
    <w:nsid w:val="5B8309C4"/>
    <w:multiLevelType w:val="singleLevel"/>
    <w:tmpl w:val="8B7A3464"/>
    <w:lvl w:ilvl="0">
      <w:start w:val="8"/>
      <w:numFmt w:val="decimal"/>
      <w:lvlText w:val="%1."/>
      <w:legacy w:legacy="1" w:legacySpace="0" w:legacyIndent="245"/>
      <w:lvlJc w:val="left"/>
      <w:rPr>
        <w:rFonts w:ascii="Times New Roman" w:hAnsi="Times New Roman" w:cs="Times New Roman" w:hint="default"/>
      </w:rPr>
    </w:lvl>
  </w:abstractNum>
  <w:abstractNum w:abstractNumId="14">
    <w:nsid w:val="64443FEC"/>
    <w:multiLevelType w:val="hybridMultilevel"/>
    <w:tmpl w:val="EB5CEE76"/>
    <w:lvl w:ilvl="0" w:tplc="6BB80CAE">
      <w:start w:val="1"/>
      <w:numFmt w:val="bullet"/>
      <w:lvlText w:val=""/>
      <w:lvlJc w:val="left"/>
      <w:pPr>
        <w:ind w:left="720" w:hanging="360"/>
      </w:pPr>
      <w:rPr>
        <w:rFonts w:ascii="Symbol" w:hAnsi="Symbol" w:hint="default"/>
        <w:b w:val="0"/>
        <w:i w:val="0"/>
        <w:sz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6046D1A"/>
    <w:multiLevelType w:val="singleLevel"/>
    <w:tmpl w:val="BE020600"/>
    <w:lvl w:ilvl="0">
      <w:start w:val="5"/>
      <w:numFmt w:val="decimal"/>
      <w:lvlText w:val="%1."/>
      <w:legacy w:legacy="1" w:legacySpace="0" w:legacyIndent="245"/>
      <w:lvlJc w:val="left"/>
      <w:rPr>
        <w:rFonts w:ascii="Times New Roman" w:hAnsi="Times New Roman" w:cs="Times New Roman" w:hint="default"/>
      </w:rPr>
    </w:lvl>
  </w:abstractNum>
  <w:abstractNum w:abstractNumId="16">
    <w:nsid w:val="66853B6F"/>
    <w:multiLevelType w:val="singleLevel"/>
    <w:tmpl w:val="90463368"/>
    <w:lvl w:ilvl="0">
      <w:start w:val="1"/>
      <w:numFmt w:val="decimal"/>
      <w:lvlText w:val="%1."/>
      <w:legacy w:legacy="1" w:legacySpace="0" w:legacyIndent="245"/>
      <w:lvlJc w:val="left"/>
      <w:rPr>
        <w:rFonts w:ascii="Times New Roman" w:hAnsi="Times New Roman" w:cs="Times New Roman" w:hint="default"/>
      </w:rPr>
    </w:lvl>
  </w:abstractNum>
  <w:abstractNum w:abstractNumId="17">
    <w:nsid w:val="69541450"/>
    <w:multiLevelType w:val="hybridMultilevel"/>
    <w:tmpl w:val="F8546058"/>
    <w:lvl w:ilvl="0" w:tplc="6BB80CAE">
      <w:start w:val="1"/>
      <w:numFmt w:val="bullet"/>
      <w:lvlText w:val=""/>
      <w:lvlJc w:val="left"/>
      <w:pPr>
        <w:ind w:left="1429" w:hanging="360"/>
      </w:pPr>
      <w:rPr>
        <w:rFonts w:ascii="Symbol" w:hAnsi="Symbol"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D164670"/>
    <w:multiLevelType w:val="hybridMultilevel"/>
    <w:tmpl w:val="14902DAE"/>
    <w:lvl w:ilvl="0" w:tplc="6BB80CAE">
      <w:start w:val="1"/>
      <w:numFmt w:val="bullet"/>
      <w:lvlText w:val=""/>
      <w:lvlJc w:val="left"/>
      <w:pPr>
        <w:ind w:left="1446" w:hanging="360"/>
      </w:pPr>
      <w:rPr>
        <w:rFonts w:ascii="Symbol" w:hAnsi="Symbol" w:hint="default"/>
        <w:b w:val="0"/>
        <w:i w:val="0"/>
        <w:sz w:val="28"/>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19">
    <w:nsid w:val="73AB2DB1"/>
    <w:multiLevelType w:val="hybridMultilevel"/>
    <w:tmpl w:val="3ADC642A"/>
    <w:lvl w:ilvl="0" w:tplc="044C58B4">
      <w:start w:val="1"/>
      <w:numFmt w:val="bullet"/>
      <w:lvlText w:val=""/>
      <w:lvlJc w:val="left"/>
      <w:pPr>
        <w:ind w:left="720" w:hanging="360"/>
      </w:pPr>
      <w:rPr>
        <w:rFonts w:ascii="Symbol" w:hAnsi="Symbol" w:hint="default"/>
        <w:b w:val="0"/>
        <w:i w:val="0"/>
        <w:sz w:val="28"/>
      </w:rPr>
    </w:lvl>
    <w:lvl w:ilvl="1" w:tplc="7F660FF6">
      <w:start w:val="1"/>
      <w:numFmt w:val="bullet"/>
      <w:lvlText w:val="o"/>
      <w:lvlJc w:val="left"/>
      <w:pPr>
        <w:ind w:left="1440" w:hanging="360"/>
      </w:pPr>
      <w:rPr>
        <w:rFonts w:ascii="Courier New" w:hAnsi="Courier New" w:cs="Courier New" w:hint="default"/>
      </w:rPr>
    </w:lvl>
    <w:lvl w:ilvl="2" w:tplc="8CDC386E">
      <w:start w:val="1"/>
      <w:numFmt w:val="bullet"/>
      <w:lvlText w:val=""/>
      <w:lvlJc w:val="left"/>
      <w:pPr>
        <w:ind w:left="2160" w:hanging="360"/>
      </w:pPr>
      <w:rPr>
        <w:rFonts w:ascii="Wingdings" w:hAnsi="Wingdings" w:hint="default"/>
      </w:rPr>
    </w:lvl>
    <w:lvl w:ilvl="3" w:tplc="235CD3CA">
      <w:start w:val="1"/>
      <w:numFmt w:val="bullet"/>
      <w:lvlText w:val=""/>
      <w:lvlJc w:val="left"/>
      <w:pPr>
        <w:ind w:left="2880" w:hanging="360"/>
      </w:pPr>
      <w:rPr>
        <w:rFonts w:ascii="Symbol" w:hAnsi="Symbol" w:hint="default"/>
      </w:rPr>
    </w:lvl>
    <w:lvl w:ilvl="4" w:tplc="99E683B6">
      <w:start w:val="1"/>
      <w:numFmt w:val="bullet"/>
      <w:lvlText w:val="o"/>
      <w:lvlJc w:val="left"/>
      <w:pPr>
        <w:ind w:left="3600" w:hanging="360"/>
      </w:pPr>
      <w:rPr>
        <w:rFonts w:ascii="Courier New" w:hAnsi="Courier New" w:cs="Courier New" w:hint="default"/>
      </w:rPr>
    </w:lvl>
    <w:lvl w:ilvl="5" w:tplc="8160C45C">
      <w:start w:val="1"/>
      <w:numFmt w:val="bullet"/>
      <w:lvlText w:val=""/>
      <w:lvlJc w:val="left"/>
      <w:pPr>
        <w:ind w:left="4320" w:hanging="360"/>
      </w:pPr>
      <w:rPr>
        <w:rFonts w:ascii="Wingdings" w:hAnsi="Wingdings" w:hint="default"/>
      </w:rPr>
    </w:lvl>
    <w:lvl w:ilvl="6" w:tplc="8EDCF5AA">
      <w:start w:val="1"/>
      <w:numFmt w:val="bullet"/>
      <w:lvlText w:val=""/>
      <w:lvlJc w:val="left"/>
      <w:pPr>
        <w:ind w:left="5040" w:hanging="360"/>
      </w:pPr>
      <w:rPr>
        <w:rFonts w:ascii="Symbol" w:hAnsi="Symbol" w:hint="default"/>
      </w:rPr>
    </w:lvl>
    <w:lvl w:ilvl="7" w:tplc="24B0E61A">
      <w:start w:val="1"/>
      <w:numFmt w:val="bullet"/>
      <w:lvlText w:val="o"/>
      <w:lvlJc w:val="left"/>
      <w:pPr>
        <w:ind w:left="5760" w:hanging="360"/>
      </w:pPr>
      <w:rPr>
        <w:rFonts w:ascii="Courier New" w:hAnsi="Courier New" w:cs="Courier New" w:hint="default"/>
      </w:rPr>
    </w:lvl>
    <w:lvl w:ilvl="8" w:tplc="F89072E4">
      <w:start w:val="1"/>
      <w:numFmt w:val="bullet"/>
      <w:lvlText w:val=""/>
      <w:lvlJc w:val="left"/>
      <w:pPr>
        <w:ind w:left="6480" w:hanging="360"/>
      </w:pPr>
      <w:rPr>
        <w:rFonts w:ascii="Wingdings" w:hAnsi="Wingdings" w:hint="default"/>
      </w:rPr>
    </w:lvl>
  </w:abstractNum>
  <w:abstractNum w:abstractNumId="20">
    <w:nsid w:val="7A334923"/>
    <w:multiLevelType w:val="hybridMultilevel"/>
    <w:tmpl w:val="02DAB5F6"/>
    <w:lvl w:ilvl="0" w:tplc="34DE71B8">
      <w:start w:val="1"/>
      <w:numFmt w:val="bullet"/>
      <w:lvlText w:val=""/>
      <w:lvlJc w:val="left"/>
      <w:pPr>
        <w:ind w:left="720" w:hanging="360"/>
      </w:pPr>
      <w:rPr>
        <w:rFonts w:ascii="Symbol" w:hAnsi="Symbol" w:hint="default"/>
        <w:b w:val="0"/>
        <w:i w:val="0"/>
        <w:sz w:val="28"/>
      </w:rPr>
    </w:lvl>
    <w:lvl w:ilvl="1" w:tplc="1CE26A6E">
      <w:start w:val="1"/>
      <w:numFmt w:val="bullet"/>
      <w:lvlText w:val="o"/>
      <w:lvlJc w:val="left"/>
      <w:pPr>
        <w:ind w:left="1440" w:hanging="360"/>
      </w:pPr>
      <w:rPr>
        <w:rFonts w:ascii="Courier New" w:hAnsi="Courier New" w:cs="Courier New" w:hint="default"/>
      </w:rPr>
    </w:lvl>
    <w:lvl w:ilvl="2" w:tplc="5A74835A">
      <w:start w:val="1"/>
      <w:numFmt w:val="bullet"/>
      <w:lvlText w:val=""/>
      <w:lvlJc w:val="left"/>
      <w:pPr>
        <w:ind w:left="2160" w:hanging="360"/>
      </w:pPr>
      <w:rPr>
        <w:rFonts w:ascii="Wingdings" w:hAnsi="Wingdings" w:hint="default"/>
      </w:rPr>
    </w:lvl>
    <w:lvl w:ilvl="3" w:tplc="B62064C8">
      <w:start w:val="1"/>
      <w:numFmt w:val="bullet"/>
      <w:lvlText w:val=""/>
      <w:lvlJc w:val="left"/>
      <w:pPr>
        <w:ind w:left="2880" w:hanging="360"/>
      </w:pPr>
      <w:rPr>
        <w:rFonts w:ascii="Symbol" w:hAnsi="Symbol" w:hint="default"/>
      </w:rPr>
    </w:lvl>
    <w:lvl w:ilvl="4" w:tplc="BED81C1C">
      <w:start w:val="1"/>
      <w:numFmt w:val="bullet"/>
      <w:lvlText w:val="o"/>
      <w:lvlJc w:val="left"/>
      <w:pPr>
        <w:ind w:left="3600" w:hanging="360"/>
      </w:pPr>
      <w:rPr>
        <w:rFonts w:ascii="Courier New" w:hAnsi="Courier New" w:cs="Courier New" w:hint="default"/>
      </w:rPr>
    </w:lvl>
    <w:lvl w:ilvl="5" w:tplc="A3240F8E">
      <w:start w:val="1"/>
      <w:numFmt w:val="bullet"/>
      <w:lvlText w:val=""/>
      <w:lvlJc w:val="left"/>
      <w:pPr>
        <w:ind w:left="4320" w:hanging="360"/>
      </w:pPr>
      <w:rPr>
        <w:rFonts w:ascii="Wingdings" w:hAnsi="Wingdings" w:hint="default"/>
      </w:rPr>
    </w:lvl>
    <w:lvl w:ilvl="6" w:tplc="19F88986">
      <w:start w:val="1"/>
      <w:numFmt w:val="bullet"/>
      <w:lvlText w:val=""/>
      <w:lvlJc w:val="left"/>
      <w:pPr>
        <w:ind w:left="5040" w:hanging="360"/>
      </w:pPr>
      <w:rPr>
        <w:rFonts w:ascii="Symbol" w:hAnsi="Symbol" w:hint="default"/>
      </w:rPr>
    </w:lvl>
    <w:lvl w:ilvl="7" w:tplc="3F7241C2">
      <w:start w:val="1"/>
      <w:numFmt w:val="bullet"/>
      <w:lvlText w:val="o"/>
      <w:lvlJc w:val="left"/>
      <w:pPr>
        <w:ind w:left="5760" w:hanging="360"/>
      </w:pPr>
      <w:rPr>
        <w:rFonts w:ascii="Courier New" w:hAnsi="Courier New" w:cs="Courier New" w:hint="default"/>
      </w:rPr>
    </w:lvl>
    <w:lvl w:ilvl="8" w:tplc="F954B7EA">
      <w:start w:val="1"/>
      <w:numFmt w:val="bullet"/>
      <w:lvlText w:val=""/>
      <w:lvlJc w:val="left"/>
      <w:pPr>
        <w:ind w:left="6480" w:hanging="360"/>
      </w:pPr>
      <w:rPr>
        <w:rFonts w:ascii="Wingdings" w:hAnsi="Wingdings" w:hint="default"/>
      </w:rPr>
    </w:lvl>
  </w:abstractNum>
  <w:abstractNum w:abstractNumId="21">
    <w:nsid w:val="7E39266F"/>
    <w:multiLevelType w:val="hybridMultilevel"/>
    <w:tmpl w:val="4DAC21D4"/>
    <w:lvl w:ilvl="0" w:tplc="148A649A">
      <w:start w:val="1"/>
      <w:numFmt w:val="bullet"/>
      <w:lvlText w:val=""/>
      <w:lvlJc w:val="left"/>
      <w:pPr>
        <w:ind w:left="1429" w:hanging="360"/>
      </w:pPr>
      <w:rPr>
        <w:rFonts w:ascii="Symbol" w:hAnsi="Symbol" w:hint="default"/>
        <w:b w:val="0"/>
        <w:i w:val="0"/>
        <w:sz w:val="28"/>
      </w:rPr>
    </w:lvl>
    <w:lvl w:ilvl="1" w:tplc="04602D34">
      <w:start w:val="1"/>
      <w:numFmt w:val="bullet"/>
      <w:lvlText w:val="o"/>
      <w:lvlJc w:val="left"/>
      <w:pPr>
        <w:ind w:left="2149" w:hanging="360"/>
      </w:pPr>
      <w:rPr>
        <w:rFonts w:ascii="Courier New" w:hAnsi="Courier New" w:cs="Courier New" w:hint="default"/>
      </w:rPr>
    </w:lvl>
    <w:lvl w:ilvl="2" w:tplc="9774C982">
      <w:start w:val="1"/>
      <w:numFmt w:val="bullet"/>
      <w:lvlText w:val=""/>
      <w:lvlJc w:val="left"/>
      <w:pPr>
        <w:ind w:left="2869" w:hanging="360"/>
      </w:pPr>
      <w:rPr>
        <w:rFonts w:ascii="Wingdings" w:hAnsi="Wingdings" w:hint="default"/>
      </w:rPr>
    </w:lvl>
    <w:lvl w:ilvl="3" w:tplc="0B40E076">
      <w:start w:val="1"/>
      <w:numFmt w:val="bullet"/>
      <w:lvlText w:val=""/>
      <w:lvlJc w:val="left"/>
      <w:pPr>
        <w:ind w:left="3589" w:hanging="360"/>
      </w:pPr>
      <w:rPr>
        <w:rFonts w:ascii="Symbol" w:hAnsi="Symbol" w:hint="default"/>
      </w:rPr>
    </w:lvl>
    <w:lvl w:ilvl="4" w:tplc="A2460496">
      <w:start w:val="1"/>
      <w:numFmt w:val="bullet"/>
      <w:lvlText w:val="o"/>
      <w:lvlJc w:val="left"/>
      <w:pPr>
        <w:ind w:left="4309" w:hanging="360"/>
      </w:pPr>
      <w:rPr>
        <w:rFonts w:ascii="Courier New" w:hAnsi="Courier New" w:cs="Courier New" w:hint="default"/>
      </w:rPr>
    </w:lvl>
    <w:lvl w:ilvl="5" w:tplc="5DF2602C">
      <w:start w:val="1"/>
      <w:numFmt w:val="bullet"/>
      <w:lvlText w:val=""/>
      <w:lvlJc w:val="left"/>
      <w:pPr>
        <w:ind w:left="5029" w:hanging="360"/>
      </w:pPr>
      <w:rPr>
        <w:rFonts w:ascii="Wingdings" w:hAnsi="Wingdings" w:hint="default"/>
      </w:rPr>
    </w:lvl>
    <w:lvl w:ilvl="6" w:tplc="D84C8B94">
      <w:start w:val="1"/>
      <w:numFmt w:val="bullet"/>
      <w:lvlText w:val=""/>
      <w:lvlJc w:val="left"/>
      <w:pPr>
        <w:ind w:left="5749" w:hanging="360"/>
      </w:pPr>
      <w:rPr>
        <w:rFonts w:ascii="Symbol" w:hAnsi="Symbol" w:hint="default"/>
      </w:rPr>
    </w:lvl>
    <w:lvl w:ilvl="7" w:tplc="21AC21D6">
      <w:start w:val="1"/>
      <w:numFmt w:val="bullet"/>
      <w:lvlText w:val="o"/>
      <w:lvlJc w:val="left"/>
      <w:pPr>
        <w:ind w:left="6469" w:hanging="360"/>
      </w:pPr>
      <w:rPr>
        <w:rFonts w:ascii="Courier New" w:hAnsi="Courier New" w:cs="Courier New" w:hint="default"/>
      </w:rPr>
    </w:lvl>
    <w:lvl w:ilvl="8" w:tplc="65E804D8">
      <w:start w:val="1"/>
      <w:numFmt w:val="bullet"/>
      <w:lvlText w:val=""/>
      <w:lvlJc w:val="left"/>
      <w:pPr>
        <w:ind w:left="7189" w:hanging="360"/>
      </w:pPr>
      <w:rPr>
        <w:rFonts w:ascii="Wingdings" w:hAnsi="Wingdings" w:hint="default"/>
      </w:rPr>
    </w:lvl>
  </w:abstractNum>
  <w:num w:numId="1">
    <w:abstractNumId w:val="5"/>
  </w:num>
  <w:num w:numId="2">
    <w:abstractNumId w:val="2"/>
  </w:num>
  <w:num w:numId="3">
    <w:abstractNumId w:val="11"/>
  </w:num>
  <w:num w:numId="4">
    <w:abstractNumId w:val="1"/>
  </w:num>
  <w:num w:numId="5">
    <w:abstractNumId w:val="9"/>
  </w:num>
  <w:num w:numId="6">
    <w:abstractNumId w:val="17"/>
  </w:num>
  <w:num w:numId="7">
    <w:abstractNumId w:val="14"/>
  </w:num>
  <w:num w:numId="8">
    <w:abstractNumId w:val="18"/>
  </w:num>
  <w:num w:numId="9">
    <w:abstractNumId w:val="16"/>
  </w:num>
  <w:num w:numId="10">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1">
    <w:abstractNumId w:val="8"/>
  </w:num>
  <w:num w:numId="12">
    <w:abstractNumId w:val="7"/>
  </w:num>
  <w:num w:numId="13">
    <w:abstractNumId w:val="4"/>
  </w:num>
  <w:num w:numId="14">
    <w:abstractNumId w:val="15"/>
  </w:num>
  <w:num w:numId="15">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16">
    <w:abstractNumId w:val="12"/>
  </w:num>
  <w:num w:numId="17">
    <w:abstractNumId w:val="10"/>
  </w:num>
  <w:num w:numId="18">
    <w:abstractNumId w:val="13"/>
  </w:num>
  <w:num w:numId="19">
    <w:abstractNumId w:val="0"/>
    <w:lvlOverride w:ilvl="0">
      <w:lvl w:ilvl="0">
        <w:start w:val="65535"/>
        <w:numFmt w:val="bullet"/>
        <w:lvlText w:val="—"/>
        <w:legacy w:legacy="1" w:legacySpace="0" w:legacyIndent="370"/>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1">
    <w:abstractNumId w:val="19"/>
  </w:num>
  <w:num w:numId="22">
    <w:abstractNumId w:val="6"/>
  </w:num>
  <w:num w:numId="23">
    <w:abstractNumId w:val="21"/>
  </w:num>
  <w:num w:numId="24">
    <w:abstractNumId w:val="20"/>
  </w:num>
  <w:num w:numId="2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869"/>
    <w:rsid w:val="000070AF"/>
    <w:rsid w:val="000072D0"/>
    <w:rsid w:val="00011BFA"/>
    <w:rsid w:val="0001253E"/>
    <w:rsid w:val="0001513D"/>
    <w:rsid w:val="0001597F"/>
    <w:rsid w:val="00017E0B"/>
    <w:rsid w:val="00021796"/>
    <w:rsid w:val="00023017"/>
    <w:rsid w:val="00023938"/>
    <w:rsid w:val="0002481C"/>
    <w:rsid w:val="00024A00"/>
    <w:rsid w:val="000340F4"/>
    <w:rsid w:val="000371D7"/>
    <w:rsid w:val="00045520"/>
    <w:rsid w:val="00047ABC"/>
    <w:rsid w:val="00047B68"/>
    <w:rsid w:val="00050945"/>
    <w:rsid w:val="000525A2"/>
    <w:rsid w:val="00052FC9"/>
    <w:rsid w:val="000534EC"/>
    <w:rsid w:val="00055E55"/>
    <w:rsid w:val="00056CE0"/>
    <w:rsid w:val="00057620"/>
    <w:rsid w:val="00057678"/>
    <w:rsid w:val="00060A38"/>
    <w:rsid w:val="00060CD7"/>
    <w:rsid w:val="00062ACB"/>
    <w:rsid w:val="000703C0"/>
    <w:rsid w:val="00071706"/>
    <w:rsid w:val="00071B12"/>
    <w:rsid w:val="00074683"/>
    <w:rsid w:val="00077340"/>
    <w:rsid w:val="0008160B"/>
    <w:rsid w:val="0008601D"/>
    <w:rsid w:val="00086D6A"/>
    <w:rsid w:val="000873D2"/>
    <w:rsid w:val="000942AF"/>
    <w:rsid w:val="00095DD6"/>
    <w:rsid w:val="0009658B"/>
    <w:rsid w:val="00097375"/>
    <w:rsid w:val="0009750C"/>
    <w:rsid w:val="000A2CC7"/>
    <w:rsid w:val="000A703A"/>
    <w:rsid w:val="000A7AD1"/>
    <w:rsid w:val="000C132D"/>
    <w:rsid w:val="000C13EA"/>
    <w:rsid w:val="000C3306"/>
    <w:rsid w:val="000C4CC0"/>
    <w:rsid w:val="000C7DB5"/>
    <w:rsid w:val="000D0A7C"/>
    <w:rsid w:val="000D56D6"/>
    <w:rsid w:val="000E061C"/>
    <w:rsid w:val="000E32B6"/>
    <w:rsid w:val="000E5869"/>
    <w:rsid w:val="000E66D3"/>
    <w:rsid w:val="000E71C4"/>
    <w:rsid w:val="000F0B5C"/>
    <w:rsid w:val="000F4241"/>
    <w:rsid w:val="000F6B75"/>
    <w:rsid w:val="00100818"/>
    <w:rsid w:val="00103AB1"/>
    <w:rsid w:val="00107F54"/>
    <w:rsid w:val="0011080C"/>
    <w:rsid w:val="00111AE0"/>
    <w:rsid w:val="00113722"/>
    <w:rsid w:val="0012178F"/>
    <w:rsid w:val="00122C79"/>
    <w:rsid w:val="00123B82"/>
    <w:rsid w:val="00124B86"/>
    <w:rsid w:val="001317EB"/>
    <w:rsid w:val="00132758"/>
    <w:rsid w:val="00136857"/>
    <w:rsid w:val="00137A48"/>
    <w:rsid w:val="00137BAB"/>
    <w:rsid w:val="00144A84"/>
    <w:rsid w:val="00144D39"/>
    <w:rsid w:val="0014781B"/>
    <w:rsid w:val="00156CD5"/>
    <w:rsid w:val="0016006B"/>
    <w:rsid w:val="00160F1F"/>
    <w:rsid w:val="00164FE1"/>
    <w:rsid w:val="00166AAC"/>
    <w:rsid w:val="00170C71"/>
    <w:rsid w:val="00176505"/>
    <w:rsid w:val="0018059F"/>
    <w:rsid w:val="00182651"/>
    <w:rsid w:val="001901B5"/>
    <w:rsid w:val="00192196"/>
    <w:rsid w:val="0019302D"/>
    <w:rsid w:val="001934AB"/>
    <w:rsid w:val="00194394"/>
    <w:rsid w:val="00196B3F"/>
    <w:rsid w:val="001A079F"/>
    <w:rsid w:val="001A0A3C"/>
    <w:rsid w:val="001A1324"/>
    <w:rsid w:val="001A1F6A"/>
    <w:rsid w:val="001A3217"/>
    <w:rsid w:val="001A54BC"/>
    <w:rsid w:val="001A5B0F"/>
    <w:rsid w:val="001B0557"/>
    <w:rsid w:val="001B1307"/>
    <w:rsid w:val="001B2DCD"/>
    <w:rsid w:val="001C1685"/>
    <w:rsid w:val="001C1DC2"/>
    <w:rsid w:val="001D114A"/>
    <w:rsid w:val="001D4B53"/>
    <w:rsid w:val="001D79C5"/>
    <w:rsid w:val="001F0BDE"/>
    <w:rsid w:val="001F2798"/>
    <w:rsid w:val="001F7FA2"/>
    <w:rsid w:val="00201065"/>
    <w:rsid w:val="00201D90"/>
    <w:rsid w:val="002038B7"/>
    <w:rsid w:val="00211E93"/>
    <w:rsid w:val="002140D4"/>
    <w:rsid w:val="00215E79"/>
    <w:rsid w:val="00217348"/>
    <w:rsid w:val="00225D1E"/>
    <w:rsid w:val="002342DB"/>
    <w:rsid w:val="00235DCB"/>
    <w:rsid w:val="00236A01"/>
    <w:rsid w:val="00237ED2"/>
    <w:rsid w:val="002404C3"/>
    <w:rsid w:val="00243CE7"/>
    <w:rsid w:val="00247EF5"/>
    <w:rsid w:val="00254A10"/>
    <w:rsid w:val="002550DA"/>
    <w:rsid w:val="00257145"/>
    <w:rsid w:val="00262331"/>
    <w:rsid w:val="00266F7A"/>
    <w:rsid w:val="002670E5"/>
    <w:rsid w:val="00267575"/>
    <w:rsid w:val="00267F1F"/>
    <w:rsid w:val="0027076B"/>
    <w:rsid w:val="002774ED"/>
    <w:rsid w:val="00277FD4"/>
    <w:rsid w:val="002809CE"/>
    <w:rsid w:val="0028217B"/>
    <w:rsid w:val="00285432"/>
    <w:rsid w:val="00285633"/>
    <w:rsid w:val="00286C90"/>
    <w:rsid w:val="002A2518"/>
    <w:rsid w:val="002A58D8"/>
    <w:rsid w:val="002A6599"/>
    <w:rsid w:val="002A7802"/>
    <w:rsid w:val="002A79E9"/>
    <w:rsid w:val="002B0E61"/>
    <w:rsid w:val="002B5680"/>
    <w:rsid w:val="002C1236"/>
    <w:rsid w:val="002C2F9A"/>
    <w:rsid w:val="002C4F8D"/>
    <w:rsid w:val="002C5BDF"/>
    <w:rsid w:val="002C7C1B"/>
    <w:rsid w:val="002D240B"/>
    <w:rsid w:val="002D4F2F"/>
    <w:rsid w:val="002D55F7"/>
    <w:rsid w:val="002D7EFF"/>
    <w:rsid w:val="002E4E17"/>
    <w:rsid w:val="002E515A"/>
    <w:rsid w:val="002F0591"/>
    <w:rsid w:val="003024F0"/>
    <w:rsid w:val="00310D9F"/>
    <w:rsid w:val="00312FA0"/>
    <w:rsid w:val="00313DBD"/>
    <w:rsid w:val="00317B3A"/>
    <w:rsid w:val="00323F40"/>
    <w:rsid w:val="003279D3"/>
    <w:rsid w:val="00333817"/>
    <w:rsid w:val="00333AB9"/>
    <w:rsid w:val="00335E3D"/>
    <w:rsid w:val="00346972"/>
    <w:rsid w:val="00352CBF"/>
    <w:rsid w:val="003534E6"/>
    <w:rsid w:val="00353EBC"/>
    <w:rsid w:val="003542E0"/>
    <w:rsid w:val="0035786F"/>
    <w:rsid w:val="00357A6E"/>
    <w:rsid w:val="00361358"/>
    <w:rsid w:val="0036670E"/>
    <w:rsid w:val="00366E50"/>
    <w:rsid w:val="00370CDE"/>
    <w:rsid w:val="003724E5"/>
    <w:rsid w:val="00373C7D"/>
    <w:rsid w:val="00376BBF"/>
    <w:rsid w:val="00376FC3"/>
    <w:rsid w:val="00387070"/>
    <w:rsid w:val="003879E8"/>
    <w:rsid w:val="00391448"/>
    <w:rsid w:val="00397D2F"/>
    <w:rsid w:val="003A164F"/>
    <w:rsid w:val="003A19D5"/>
    <w:rsid w:val="003A5C4C"/>
    <w:rsid w:val="003A74EF"/>
    <w:rsid w:val="003B0704"/>
    <w:rsid w:val="003B1D27"/>
    <w:rsid w:val="003B5292"/>
    <w:rsid w:val="003B68BE"/>
    <w:rsid w:val="003C2879"/>
    <w:rsid w:val="003C2BC7"/>
    <w:rsid w:val="003C7BEF"/>
    <w:rsid w:val="003D6333"/>
    <w:rsid w:val="003D7F2A"/>
    <w:rsid w:val="003E05A1"/>
    <w:rsid w:val="003E0FB3"/>
    <w:rsid w:val="003E2E81"/>
    <w:rsid w:val="003E6222"/>
    <w:rsid w:val="003E7437"/>
    <w:rsid w:val="003E7ECB"/>
    <w:rsid w:val="003F1BF6"/>
    <w:rsid w:val="003F23B4"/>
    <w:rsid w:val="003F320B"/>
    <w:rsid w:val="003F3C38"/>
    <w:rsid w:val="003F6287"/>
    <w:rsid w:val="00402D89"/>
    <w:rsid w:val="0040375A"/>
    <w:rsid w:val="00406C4F"/>
    <w:rsid w:val="004116D8"/>
    <w:rsid w:val="00415265"/>
    <w:rsid w:val="00415D67"/>
    <w:rsid w:val="004278C2"/>
    <w:rsid w:val="004300D9"/>
    <w:rsid w:val="004303BD"/>
    <w:rsid w:val="00430BDB"/>
    <w:rsid w:val="0043115A"/>
    <w:rsid w:val="00431EEC"/>
    <w:rsid w:val="00433904"/>
    <w:rsid w:val="0044185E"/>
    <w:rsid w:val="00442625"/>
    <w:rsid w:val="00442D82"/>
    <w:rsid w:val="004462D5"/>
    <w:rsid w:val="00452C5C"/>
    <w:rsid w:val="004530CE"/>
    <w:rsid w:val="00453ACC"/>
    <w:rsid w:val="00460153"/>
    <w:rsid w:val="004626FF"/>
    <w:rsid w:val="0047023D"/>
    <w:rsid w:val="004750CD"/>
    <w:rsid w:val="00476000"/>
    <w:rsid w:val="0048511F"/>
    <w:rsid w:val="0048642C"/>
    <w:rsid w:val="00495819"/>
    <w:rsid w:val="00497324"/>
    <w:rsid w:val="004A0520"/>
    <w:rsid w:val="004A3563"/>
    <w:rsid w:val="004B04CF"/>
    <w:rsid w:val="004B444A"/>
    <w:rsid w:val="004B4C87"/>
    <w:rsid w:val="004B5434"/>
    <w:rsid w:val="004B64B3"/>
    <w:rsid w:val="004C0080"/>
    <w:rsid w:val="004C06EF"/>
    <w:rsid w:val="004C5724"/>
    <w:rsid w:val="004C6530"/>
    <w:rsid w:val="004D009E"/>
    <w:rsid w:val="004D0322"/>
    <w:rsid w:val="004D0BB6"/>
    <w:rsid w:val="004D2FE7"/>
    <w:rsid w:val="004D67EB"/>
    <w:rsid w:val="004E28C0"/>
    <w:rsid w:val="004E3A13"/>
    <w:rsid w:val="004E6BD7"/>
    <w:rsid w:val="004F07C8"/>
    <w:rsid w:val="004F12EC"/>
    <w:rsid w:val="005033E8"/>
    <w:rsid w:val="0050352F"/>
    <w:rsid w:val="00503583"/>
    <w:rsid w:val="00503846"/>
    <w:rsid w:val="00504330"/>
    <w:rsid w:val="0051156D"/>
    <w:rsid w:val="0051195A"/>
    <w:rsid w:val="00513C67"/>
    <w:rsid w:val="00514BD0"/>
    <w:rsid w:val="00515E41"/>
    <w:rsid w:val="005204E8"/>
    <w:rsid w:val="00524492"/>
    <w:rsid w:val="00524D68"/>
    <w:rsid w:val="00525D63"/>
    <w:rsid w:val="005269CE"/>
    <w:rsid w:val="0052756E"/>
    <w:rsid w:val="00531017"/>
    <w:rsid w:val="00531F63"/>
    <w:rsid w:val="0053264B"/>
    <w:rsid w:val="00533B70"/>
    <w:rsid w:val="00533CCB"/>
    <w:rsid w:val="00534A0C"/>
    <w:rsid w:val="00534C20"/>
    <w:rsid w:val="00535B12"/>
    <w:rsid w:val="00537310"/>
    <w:rsid w:val="00537F44"/>
    <w:rsid w:val="00537F78"/>
    <w:rsid w:val="00541425"/>
    <w:rsid w:val="00544996"/>
    <w:rsid w:val="005473BE"/>
    <w:rsid w:val="00547EEC"/>
    <w:rsid w:val="00555C19"/>
    <w:rsid w:val="00556D90"/>
    <w:rsid w:val="00556DFA"/>
    <w:rsid w:val="005647F8"/>
    <w:rsid w:val="0057020D"/>
    <w:rsid w:val="00570A38"/>
    <w:rsid w:val="00570A76"/>
    <w:rsid w:val="005803D1"/>
    <w:rsid w:val="00582CDD"/>
    <w:rsid w:val="0058318C"/>
    <w:rsid w:val="00583B7D"/>
    <w:rsid w:val="00584A12"/>
    <w:rsid w:val="00585C42"/>
    <w:rsid w:val="005917B6"/>
    <w:rsid w:val="0059217B"/>
    <w:rsid w:val="005973AC"/>
    <w:rsid w:val="00597E38"/>
    <w:rsid w:val="005A0271"/>
    <w:rsid w:val="005A3070"/>
    <w:rsid w:val="005A3270"/>
    <w:rsid w:val="005A356D"/>
    <w:rsid w:val="005A38DB"/>
    <w:rsid w:val="005A665B"/>
    <w:rsid w:val="005B739B"/>
    <w:rsid w:val="005C14AC"/>
    <w:rsid w:val="005C1C44"/>
    <w:rsid w:val="005C1ED0"/>
    <w:rsid w:val="005C5C02"/>
    <w:rsid w:val="005C636F"/>
    <w:rsid w:val="005D1B2D"/>
    <w:rsid w:val="005D230C"/>
    <w:rsid w:val="005D26EB"/>
    <w:rsid w:val="005E09AD"/>
    <w:rsid w:val="005E2789"/>
    <w:rsid w:val="005E3CAB"/>
    <w:rsid w:val="005E42EA"/>
    <w:rsid w:val="005E5C69"/>
    <w:rsid w:val="005F19EB"/>
    <w:rsid w:val="005F4C01"/>
    <w:rsid w:val="005F578B"/>
    <w:rsid w:val="00601035"/>
    <w:rsid w:val="006052F8"/>
    <w:rsid w:val="00610B4A"/>
    <w:rsid w:val="00614E2F"/>
    <w:rsid w:val="00620B69"/>
    <w:rsid w:val="00622764"/>
    <w:rsid w:val="00622948"/>
    <w:rsid w:val="006260CE"/>
    <w:rsid w:val="0063011B"/>
    <w:rsid w:val="00630CD9"/>
    <w:rsid w:val="0063148B"/>
    <w:rsid w:val="006327C5"/>
    <w:rsid w:val="00636EF2"/>
    <w:rsid w:val="00640EFD"/>
    <w:rsid w:val="0064383B"/>
    <w:rsid w:val="00645DE5"/>
    <w:rsid w:val="00651302"/>
    <w:rsid w:val="006516C9"/>
    <w:rsid w:val="006523D0"/>
    <w:rsid w:val="0065748A"/>
    <w:rsid w:val="00670BF4"/>
    <w:rsid w:val="006721CB"/>
    <w:rsid w:val="00672576"/>
    <w:rsid w:val="00673BDF"/>
    <w:rsid w:val="006802A9"/>
    <w:rsid w:val="0068510B"/>
    <w:rsid w:val="006A3EF9"/>
    <w:rsid w:val="006A46F0"/>
    <w:rsid w:val="006B0764"/>
    <w:rsid w:val="006B1ECD"/>
    <w:rsid w:val="006B71AF"/>
    <w:rsid w:val="006C04AA"/>
    <w:rsid w:val="006C438A"/>
    <w:rsid w:val="006C4F14"/>
    <w:rsid w:val="006C5796"/>
    <w:rsid w:val="006D094C"/>
    <w:rsid w:val="006D171C"/>
    <w:rsid w:val="006D1E73"/>
    <w:rsid w:val="006D570E"/>
    <w:rsid w:val="006D686B"/>
    <w:rsid w:val="006D6DA1"/>
    <w:rsid w:val="006E553C"/>
    <w:rsid w:val="006F07BE"/>
    <w:rsid w:val="006F0988"/>
    <w:rsid w:val="006F2EA1"/>
    <w:rsid w:val="006F3DFF"/>
    <w:rsid w:val="006F5F89"/>
    <w:rsid w:val="00701D4C"/>
    <w:rsid w:val="00702FFF"/>
    <w:rsid w:val="00707CD1"/>
    <w:rsid w:val="00713FF5"/>
    <w:rsid w:val="00714C91"/>
    <w:rsid w:val="0071505A"/>
    <w:rsid w:val="00721C3A"/>
    <w:rsid w:val="00724958"/>
    <w:rsid w:val="00726D11"/>
    <w:rsid w:val="00731145"/>
    <w:rsid w:val="00734050"/>
    <w:rsid w:val="0073721B"/>
    <w:rsid w:val="007439EE"/>
    <w:rsid w:val="00744D24"/>
    <w:rsid w:val="007477E1"/>
    <w:rsid w:val="00750B90"/>
    <w:rsid w:val="00751CE6"/>
    <w:rsid w:val="007566B0"/>
    <w:rsid w:val="00756CBD"/>
    <w:rsid w:val="00761326"/>
    <w:rsid w:val="007613D9"/>
    <w:rsid w:val="00764094"/>
    <w:rsid w:val="0076632C"/>
    <w:rsid w:val="00767F9B"/>
    <w:rsid w:val="00772136"/>
    <w:rsid w:val="00777F61"/>
    <w:rsid w:val="00783067"/>
    <w:rsid w:val="00785390"/>
    <w:rsid w:val="007855FE"/>
    <w:rsid w:val="007864AB"/>
    <w:rsid w:val="0078755B"/>
    <w:rsid w:val="0079033F"/>
    <w:rsid w:val="007909D2"/>
    <w:rsid w:val="00794D64"/>
    <w:rsid w:val="007A30BC"/>
    <w:rsid w:val="007A3305"/>
    <w:rsid w:val="007B2B97"/>
    <w:rsid w:val="007B3B2B"/>
    <w:rsid w:val="007B682E"/>
    <w:rsid w:val="007C1397"/>
    <w:rsid w:val="007C22A9"/>
    <w:rsid w:val="007C7F12"/>
    <w:rsid w:val="007D4ED9"/>
    <w:rsid w:val="007D5722"/>
    <w:rsid w:val="007D5F4C"/>
    <w:rsid w:val="007D61A2"/>
    <w:rsid w:val="007D6E75"/>
    <w:rsid w:val="007E23F0"/>
    <w:rsid w:val="007E4873"/>
    <w:rsid w:val="007F7946"/>
    <w:rsid w:val="008001B3"/>
    <w:rsid w:val="008010A9"/>
    <w:rsid w:val="00807687"/>
    <w:rsid w:val="00807AAF"/>
    <w:rsid w:val="00810DA5"/>
    <w:rsid w:val="0081458E"/>
    <w:rsid w:val="00815623"/>
    <w:rsid w:val="00823413"/>
    <w:rsid w:val="00830AB6"/>
    <w:rsid w:val="00832D27"/>
    <w:rsid w:val="00835665"/>
    <w:rsid w:val="008400B3"/>
    <w:rsid w:val="0084026B"/>
    <w:rsid w:val="0084051A"/>
    <w:rsid w:val="00845F25"/>
    <w:rsid w:val="008462A4"/>
    <w:rsid w:val="00847F1C"/>
    <w:rsid w:val="008539DF"/>
    <w:rsid w:val="008548B6"/>
    <w:rsid w:val="008578B7"/>
    <w:rsid w:val="008609CA"/>
    <w:rsid w:val="0086691E"/>
    <w:rsid w:val="00867288"/>
    <w:rsid w:val="00871ED7"/>
    <w:rsid w:val="00872E16"/>
    <w:rsid w:val="00873B63"/>
    <w:rsid w:val="00874826"/>
    <w:rsid w:val="00874A50"/>
    <w:rsid w:val="008753D1"/>
    <w:rsid w:val="00875C20"/>
    <w:rsid w:val="00876245"/>
    <w:rsid w:val="00883998"/>
    <w:rsid w:val="00886525"/>
    <w:rsid w:val="008908B2"/>
    <w:rsid w:val="00891B56"/>
    <w:rsid w:val="00891C55"/>
    <w:rsid w:val="00893404"/>
    <w:rsid w:val="008950CF"/>
    <w:rsid w:val="00897973"/>
    <w:rsid w:val="008A152C"/>
    <w:rsid w:val="008A17D2"/>
    <w:rsid w:val="008A2E5E"/>
    <w:rsid w:val="008B5024"/>
    <w:rsid w:val="008B591C"/>
    <w:rsid w:val="008B6833"/>
    <w:rsid w:val="008C1751"/>
    <w:rsid w:val="008D024E"/>
    <w:rsid w:val="008D0EA3"/>
    <w:rsid w:val="008D7D3F"/>
    <w:rsid w:val="008E40CD"/>
    <w:rsid w:val="008E5E62"/>
    <w:rsid w:val="008E6EB1"/>
    <w:rsid w:val="008F47CC"/>
    <w:rsid w:val="009026F8"/>
    <w:rsid w:val="00904664"/>
    <w:rsid w:val="009113CA"/>
    <w:rsid w:val="00915350"/>
    <w:rsid w:val="009202DD"/>
    <w:rsid w:val="00926919"/>
    <w:rsid w:val="009313FA"/>
    <w:rsid w:val="00934FCE"/>
    <w:rsid w:val="00942E8F"/>
    <w:rsid w:val="009444AA"/>
    <w:rsid w:val="00946CA2"/>
    <w:rsid w:val="00947BD9"/>
    <w:rsid w:val="009507F7"/>
    <w:rsid w:val="009513B4"/>
    <w:rsid w:val="00951A74"/>
    <w:rsid w:val="00952081"/>
    <w:rsid w:val="00952378"/>
    <w:rsid w:val="00952E6A"/>
    <w:rsid w:val="009542C8"/>
    <w:rsid w:val="00954ABF"/>
    <w:rsid w:val="0095522D"/>
    <w:rsid w:val="00964DAA"/>
    <w:rsid w:val="009653FB"/>
    <w:rsid w:val="00967DD5"/>
    <w:rsid w:val="00970568"/>
    <w:rsid w:val="00971D2A"/>
    <w:rsid w:val="009743A0"/>
    <w:rsid w:val="00981874"/>
    <w:rsid w:val="00982839"/>
    <w:rsid w:val="009871CF"/>
    <w:rsid w:val="00990EE8"/>
    <w:rsid w:val="00991211"/>
    <w:rsid w:val="0099170F"/>
    <w:rsid w:val="00992965"/>
    <w:rsid w:val="0099390B"/>
    <w:rsid w:val="009966A3"/>
    <w:rsid w:val="00996C9C"/>
    <w:rsid w:val="00997530"/>
    <w:rsid w:val="00997997"/>
    <w:rsid w:val="009A3302"/>
    <w:rsid w:val="009A35E2"/>
    <w:rsid w:val="009A7567"/>
    <w:rsid w:val="009B3694"/>
    <w:rsid w:val="009B54C7"/>
    <w:rsid w:val="009B638B"/>
    <w:rsid w:val="009B707D"/>
    <w:rsid w:val="009B745D"/>
    <w:rsid w:val="009C336E"/>
    <w:rsid w:val="009C5EA5"/>
    <w:rsid w:val="009C7B67"/>
    <w:rsid w:val="009D1146"/>
    <w:rsid w:val="009D11C1"/>
    <w:rsid w:val="009D3AD1"/>
    <w:rsid w:val="009D41A1"/>
    <w:rsid w:val="009D4490"/>
    <w:rsid w:val="009E1681"/>
    <w:rsid w:val="009E2280"/>
    <w:rsid w:val="009E3256"/>
    <w:rsid w:val="009E497E"/>
    <w:rsid w:val="009E54AB"/>
    <w:rsid w:val="009E5AA8"/>
    <w:rsid w:val="009F04C9"/>
    <w:rsid w:val="009F1A5C"/>
    <w:rsid w:val="009F1DF6"/>
    <w:rsid w:val="009F277B"/>
    <w:rsid w:val="009F5417"/>
    <w:rsid w:val="00A00ED3"/>
    <w:rsid w:val="00A055CE"/>
    <w:rsid w:val="00A12CF1"/>
    <w:rsid w:val="00A14D83"/>
    <w:rsid w:val="00A15F78"/>
    <w:rsid w:val="00A17F1A"/>
    <w:rsid w:val="00A245DF"/>
    <w:rsid w:val="00A250E0"/>
    <w:rsid w:val="00A26096"/>
    <w:rsid w:val="00A263AA"/>
    <w:rsid w:val="00A2649D"/>
    <w:rsid w:val="00A35AD7"/>
    <w:rsid w:val="00A451B0"/>
    <w:rsid w:val="00A45214"/>
    <w:rsid w:val="00A5436B"/>
    <w:rsid w:val="00A54AB9"/>
    <w:rsid w:val="00A60B45"/>
    <w:rsid w:val="00A61498"/>
    <w:rsid w:val="00A647DA"/>
    <w:rsid w:val="00A64C53"/>
    <w:rsid w:val="00A6529D"/>
    <w:rsid w:val="00A7113F"/>
    <w:rsid w:val="00A71D3C"/>
    <w:rsid w:val="00A77798"/>
    <w:rsid w:val="00A8002A"/>
    <w:rsid w:val="00A83977"/>
    <w:rsid w:val="00A8413C"/>
    <w:rsid w:val="00A85D12"/>
    <w:rsid w:val="00A866A3"/>
    <w:rsid w:val="00A869A3"/>
    <w:rsid w:val="00A919FB"/>
    <w:rsid w:val="00A93684"/>
    <w:rsid w:val="00A95D34"/>
    <w:rsid w:val="00AA4894"/>
    <w:rsid w:val="00AA6DD0"/>
    <w:rsid w:val="00AB072C"/>
    <w:rsid w:val="00AC25F1"/>
    <w:rsid w:val="00AC32E2"/>
    <w:rsid w:val="00AD173E"/>
    <w:rsid w:val="00AD2417"/>
    <w:rsid w:val="00AD45C3"/>
    <w:rsid w:val="00AD570E"/>
    <w:rsid w:val="00AD7E4F"/>
    <w:rsid w:val="00AE17F9"/>
    <w:rsid w:val="00AE1944"/>
    <w:rsid w:val="00AE1D88"/>
    <w:rsid w:val="00AF2283"/>
    <w:rsid w:val="00AF2518"/>
    <w:rsid w:val="00AF307C"/>
    <w:rsid w:val="00AF378B"/>
    <w:rsid w:val="00AF423C"/>
    <w:rsid w:val="00AF7CAC"/>
    <w:rsid w:val="00B2010F"/>
    <w:rsid w:val="00B20153"/>
    <w:rsid w:val="00B21D48"/>
    <w:rsid w:val="00B22381"/>
    <w:rsid w:val="00B246BF"/>
    <w:rsid w:val="00B327A8"/>
    <w:rsid w:val="00B34486"/>
    <w:rsid w:val="00B419EF"/>
    <w:rsid w:val="00B443B3"/>
    <w:rsid w:val="00B451F8"/>
    <w:rsid w:val="00B60DAB"/>
    <w:rsid w:val="00B6208B"/>
    <w:rsid w:val="00B621F9"/>
    <w:rsid w:val="00B64146"/>
    <w:rsid w:val="00B64323"/>
    <w:rsid w:val="00B70DD8"/>
    <w:rsid w:val="00B71D0C"/>
    <w:rsid w:val="00B94676"/>
    <w:rsid w:val="00B952AC"/>
    <w:rsid w:val="00BA2DF5"/>
    <w:rsid w:val="00BA5796"/>
    <w:rsid w:val="00BB2E71"/>
    <w:rsid w:val="00BB64CD"/>
    <w:rsid w:val="00BB7240"/>
    <w:rsid w:val="00BC61FD"/>
    <w:rsid w:val="00BC71FF"/>
    <w:rsid w:val="00BC76DB"/>
    <w:rsid w:val="00BD2257"/>
    <w:rsid w:val="00BD25BF"/>
    <w:rsid w:val="00BD362F"/>
    <w:rsid w:val="00BD7B5A"/>
    <w:rsid w:val="00BE6121"/>
    <w:rsid w:val="00BE6794"/>
    <w:rsid w:val="00BE73AE"/>
    <w:rsid w:val="00BF2F1B"/>
    <w:rsid w:val="00BF3466"/>
    <w:rsid w:val="00BF3A78"/>
    <w:rsid w:val="00C019EB"/>
    <w:rsid w:val="00C05731"/>
    <w:rsid w:val="00C07561"/>
    <w:rsid w:val="00C13AF4"/>
    <w:rsid w:val="00C13D32"/>
    <w:rsid w:val="00C14D10"/>
    <w:rsid w:val="00C1514B"/>
    <w:rsid w:val="00C212A3"/>
    <w:rsid w:val="00C23BCC"/>
    <w:rsid w:val="00C3063D"/>
    <w:rsid w:val="00C34346"/>
    <w:rsid w:val="00C3498C"/>
    <w:rsid w:val="00C36DFE"/>
    <w:rsid w:val="00C36F2E"/>
    <w:rsid w:val="00C410B1"/>
    <w:rsid w:val="00C47A07"/>
    <w:rsid w:val="00C531E4"/>
    <w:rsid w:val="00C53F2B"/>
    <w:rsid w:val="00C5769C"/>
    <w:rsid w:val="00C64B98"/>
    <w:rsid w:val="00C73752"/>
    <w:rsid w:val="00C75A21"/>
    <w:rsid w:val="00C80799"/>
    <w:rsid w:val="00C81F02"/>
    <w:rsid w:val="00C82A19"/>
    <w:rsid w:val="00C84100"/>
    <w:rsid w:val="00C871A1"/>
    <w:rsid w:val="00C873F7"/>
    <w:rsid w:val="00C87DE0"/>
    <w:rsid w:val="00C918A9"/>
    <w:rsid w:val="00C968E7"/>
    <w:rsid w:val="00CA0CE0"/>
    <w:rsid w:val="00CA2BC5"/>
    <w:rsid w:val="00CA39C8"/>
    <w:rsid w:val="00CA49A8"/>
    <w:rsid w:val="00CB0685"/>
    <w:rsid w:val="00CB0AEE"/>
    <w:rsid w:val="00CB1ADA"/>
    <w:rsid w:val="00CB2288"/>
    <w:rsid w:val="00CB3F59"/>
    <w:rsid w:val="00CB5002"/>
    <w:rsid w:val="00CB5F5D"/>
    <w:rsid w:val="00CC3B8A"/>
    <w:rsid w:val="00CD1E24"/>
    <w:rsid w:val="00CD2AF2"/>
    <w:rsid w:val="00CD5136"/>
    <w:rsid w:val="00CD55CF"/>
    <w:rsid w:val="00CE1461"/>
    <w:rsid w:val="00CE1CC4"/>
    <w:rsid w:val="00CE2098"/>
    <w:rsid w:val="00CE41A8"/>
    <w:rsid w:val="00CE6188"/>
    <w:rsid w:val="00CE69C7"/>
    <w:rsid w:val="00CF4A2D"/>
    <w:rsid w:val="00CF5483"/>
    <w:rsid w:val="00CF72D0"/>
    <w:rsid w:val="00CF7481"/>
    <w:rsid w:val="00D02175"/>
    <w:rsid w:val="00D023CB"/>
    <w:rsid w:val="00D03270"/>
    <w:rsid w:val="00D057B4"/>
    <w:rsid w:val="00D107BF"/>
    <w:rsid w:val="00D10D8E"/>
    <w:rsid w:val="00D1337A"/>
    <w:rsid w:val="00D1456B"/>
    <w:rsid w:val="00D15EA3"/>
    <w:rsid w:val="00D23F88"/>
    <w:rsid w:val="00D24BFF"/>
    <w:rsid w:val="00D25285"/>
    <w:rsid w:val="00D25373"/>
    <w:rsid w:val="00D30749"/>
    <w:rsid w:val="00D33C7C"/>
    <w:rsid w:val="00D36965"/>
    <w:rsid w:val="00D417C8"/>
    <w:rsid w:val="00D427A2"/>
    <w:rsid w:val="00D5332D"/>
    <w:rsid w:val="00D561F4"/>
    <w:rsid w:val="00D57DF2"/>
    <w:rsid w:val="00D57E21"/>
    <w:rsid w:val="00D60D8F"/>
    <w:rsid w:val="00D63CA8"/>
    <w:rsid w:val="00D67E48"/>
    <w:rsid w:val="00D70216"/>
    <w:rsid w:val="00D70DC0"/>
    <w:rsid w:val="00D71439"/>
    <w:rsid w:val="00D724F2"/>
    <w:rsid w:val="00D76462"/>
    <w:rsid w:val="00D82267"/>
    <w:rsid w:val="00D9100D"/>
    <w:rsid w:val="00D936F4"/>
    <w:rsid w:val="00DA5DC5"/>
    <w:rsid w:val="00DB4051"/>
    <w:rsid w:val="00DB4DEF"/>
    <w:rsid w:val="00DB6DA3"/>
    <w:rsid w:val="00DC1760"/>
    <w:rsid w:val="00DC309E"/>
    <w:rsid w:val="00DD6F67"/>
    <w:rsid w:val="00DE33F1"/>
    <w:rsid w:val="00DE6167"/>
    <w:rsid w:val="00DE7D81"/>
    <w:rsid w:val="00DF2547"/>
    <w:rsid w:val="00DF2BFF"/>
    <w:rsid w:val="00DF7EC7"/>
    <w:rsid w:val="00DF7FB7"/>
    <w:rsid w:val="00E01C29"/>
    <w:rsid w:val="00E055D2"/>
    <w:rsid w:val="00E10E46"/>
    <w:rsid w:val="00E1112E"/>
    <w:rsid w:val="00E16C15"/>
    <w:rsid w:val="00E203DB"/>
    <w:rsid w:val="00E2226C"/>
    <w:rsid w:val="00E2671D"/>
    <w:rsid w:val="00E30154"/>
    <w:rsid w:val="00E31BFE"/>
    <w:rsid w:val="00E33879"/>
    <w:rsid w:val="00E345A8"/>
    <w:rsid w:val="00E362B3"/>
    <w:rsid w:val="00E370EF"/>
    <w:rsid w:val="00E3797C"/>
    <w:rsid w:val="00E37D15"/>
    <w:rsid w:val="00E43B96"/>
    <w:rsid w:val="00E46CE2"/>
    <w:rsid w:val="00E47936"/>
    <w:rsid w:val="00E51F91"/>
    <w:rsid w:val="00E53E23"/>
    <w:rsid w:val="00E70D83"/>
    <w:rsid w:val="00E7572B"/>
    <w:rsid w:val="00E757F3"/>
    <w:rsid w:val="00E75E3F"/>
    <w:rsid w:val="00E80432"/>
    <w:rsid w:val="00E82583"/>
    <w:rsid w:val="00E85D94"/>
    <w:rsid w:val="00EA13F4"/>
    <w:rsid w:val="00EA2B4E"/>
    <w:rsid w:val="00EA5F39"/>
    <w:rsid w:val="00EB0F99"/>
    <w:rsid w:val="00EB15B1"/>
    <w:rsid w:val="00EB4EB3"/>
    <w:rsid w:val="00EB674C"/>
    <w:rsid w:val="00EB7CA0"/>
    <w:rsid w:val="00EC3C95"/>
    <w:rsid w:val="00EC40C2"/>
    <w:rsid w:val="00EC44CA"/>
    <w:rsid w:val="00EC5FFD"/>
    <w:rsid w:val="00EC7ED4"/>
    <w:rsid w:val="00ED1844"/>
    <w:rsid w:val="00ED3B30"/>
    <w:rsid w:val="00EE4BA0"/>
    <w:rsid w:val="00EE5C7A"/>
    <w:rsid w:val="00EF3C56"/>
    <w:rsid w:val="00EF3F05"/>
    <w:rsid w:val="00EF6556"/>
    <w:rsid w:val="00F0200C"/>
    <w:rsid w:val="00F073A1"/>
    <w:rsid w:val="00F1141D"/>
    <w:rsid w:val="00F12C7F"/>
    <w:rsid w:val="00F13106"/>
    <w:rsid w:val="00F133C9"/>
    <w:rsid w:val="00F13687"/>
    <w:rsid w:val="00F137EE"/>
    <w:rsid w:val="00F14746"/>
    <w:rsid w:val="00F17AB2"/>
    <w:rsid w:val="00F23D02"/>
    <w:rsid w:val="00F26ADE"/>
    <w:rsid w:val="00F26E71"/>
    <w:rsid w:val="00F32872"/>
    <w:rsid w:val="00F347AD"/>
    <w:rsid w:val="00F36C37"/>
    <w:rsid w:val="00F41332"/>
    <w:rsid w:val="00F44B64"/>
    <w:rsid w:val="00F52E86"/>
    <w:rsid w:val="00F538DB"/>
    <w:rsid w:val="00F55AAD"/>
    <w:rsid w:val="00F56694"/>
    <w:rsid w:val="00F57746"/>
    <w:rsid w:val="00F626F5"/>
    <w:rsid w:val="00F629DC"/>
    <w:rsid w:val="00F62B16"/>
    <w:rsid w:val="00F642CB"/>
    <w:rsid w:val="00F6534E"/>
    <w:rsid w:val="00F7297C"/>
    <w:rsid w:val="00F80926"/>
    <w:rsid w:val="00F84D2C"/>
    <w:rsid w:val="00F87F55"/>
    <w:rsid w:val="00F9076A"/>
    <w:rsid w:val="00F94C36"/>
    <w:rsid w:val="00FA73D2"/>
    <w:rsid w:val="00FB41D8"/>
    <w:rsid w:val="00FB50FE"/>
    <w:rsid w:val="00FB575F"/>
    <w:rsid w:val="00FB7A8C"/>
    <w:rsid w:val="00FC1489"/>
    <w:rsid w:val="00FC2B14"/>
    <w:rsid w:val="00FC3AAC"/>
    <w:rsid w:val="00FC429D"/>
    <w:rsid w:val="00FC4682"/>
    <w:rsid w:val="00FC796E"/>
    <w:rsid w:val="00FD1EFA"/>
    <w:rsid w:val="00FD5354"/>
    <w:rsid w:val="00FE0AEB"/>
    <w:rsid w:val="00FE1222"/>
    <w:rsid w:val="00FE303D"/>
    <w:rsid w:val="00FE6295"/>
    <w:rsid w:val="00FF4C88"/>
    <w:rsid w:val="00FF6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line="360" w:lineRule="auto"/>
      <w:ind w:right="-1134"/>
      <w:outlineLvl w:val="0"/>
    </w:pPr>
    <w:rPr>
      <w:sz w:val="24"/>
    </w:rPr>
  </w:style>
  <w:style w:type="paragraph" w:styleId="2">
    <w:name w:val="heading 2"/>
    <w:aliases w:val="H2"/>
    <w:basedOn w:val="a"/>
    <w:next w:val="a"/>
    <w:link w:val="20"/>
    <w:qFormat/>
    <w:pPr>
      <w:keepNext/>
      <w:spacing w:line="360" w:lineRule="auto"/>
      <w:ind w:right="-1134"/>
      <w:outlineLvl w:val="1"/>
    </w:pPr>
    <w:rPr>
      <w:sz w:val="24"/>
    </w:rPr>
  </w:style>
  <w:style w:type="paragraph" w:styleId="3">
    <w:name w:val="heading 3"/>
    <w:aliases w:val="H3"/>
    <w:basedOn w:val="a"/>
    <w:next w:val="a"/>
    <w:link w:val="30"/>
    <w:qFormat/>
    <w:pPr>
      <w:keepNext/>
      <w:spacing w:before="240" w:after="60"/>
      <w:outlineLvl w:val="2"/>
    </w:pPr>
    <w:rPr>
      <w:rFonts w:ascii="Arial" w:hAnsi="Arial"/>
      <w:sz w:val="24"/>
    </w:rPr>
  </w:style>
  <w:style w:type="paragraph" w:styleId="4">
    <w:name w:val="heading 4"/>
    <w:aliases w:val="H4"/>
    <w:basedOn w:val="a"/>
    <w:next w:val="a"/>
    <w:link w:val="40"/>
    <w:qFormat/>
    <w:pPr>
      <w:keepNext/>
      <w:spacing w:before="240" w:after="60"/>
      <w:outlineLvl w:val="3"/>
    </w:pPr>
    <w:rPr>
      <w:rFonts w:ascii="Arial" w:hAnsi="Arial"/>
      <w:b/>
      <w:sz w:val="24"/>
      <w:lang w:val="x-none" w:eastAsia="x-none"/>
    </w:rPr>
  </w:style>
  <w:style w:type="paragraph" w:styleId="5">
    <w:name w:val="heading 5"/>
    <w:aliases w:val="H5"/>
    <w:basedOn w:val="a"/>
    <w:next w:val="a"/>
    <w:link w:val="50"/>
    <w:qFormat/>
    <w:pPr>
      <w:spacing w:before="240" w:after="60"/>
      <w:outlineLvl w:val="4"/>
    </w:pPr>
    <w:rPr>
      <w:sz w:val="22"/>
    </w:rPr>
  </w:style>
  <w:style w:type="paragraph" w:styleId="6">
    <w:name w:val="heading 6"/>
    <w:basedOn w:val="a"/>
    <w:next w:val="a"/>
    <w:link w:val="60"/>
    <w:qFormat/>
    <w:pPr>
      <w:spacing w:before="240" w:after="60"/>
      <w:outlineLvl w:val="5"/>
    </w:pPr>
    <w:rPr>
      <w:i/>
      <w:sz w:val="22"/>
    </w:rPr>
  </w:style>
  <w:style w:type="paragraph" w:styleId="7">
    <w:name w:val="heading 7"/>
    <w:basedOn w:val="a"/>
    <w:next w:val="a"/>
    <w:link w:val="70"/>
    <w:qFormat/>
    <w:pPr>
      <w:spacing w:before="240" w:after="60"/>
      <w:outlineLvl w:val="6"/>
    </w:pPr>
    <w:rPr>
      <w:rFonts w:ascii="Arial" w:hAnsi="Arial"/>
    </w:rPr>
  </w:style>
  <w:style w:type="paragraph" w:styleId="8">
    <w:name w:val="heading 8"/>
    <w:basedOn w:val="a"/>
    <w:next w:val="a"/>
    <w:link w:val="80"/>
    <w:qFormat/>
    <w:pPr>
      <w:spacing w:before="240" w:after="60"/>
      <w:outlineLvl w:val="7"/>
    </w:pPr>
    <w:rPr>
      <w:rFonts w:ascii="Arial" w:hAnsi="Arial"/>
      <w:i/>
    </w:rPr>
  </w:style>
  <w:style w:type="paragraph" w:styleId="9">
    <w:name w:val="heading 9"/>
    <w:basedOn w:val="a"/>
    <w:next w:val="a"/>
    <w:link w:val="90"/>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tabs>
        <w:tab w:val="left" w:pos="3402"/>
        <w:tab w:val="left" w:pos="3544"/>
      </w:tabs>
      <w:spacing w:line="360" w:lineRule="auto"/>
      <w:ind w:right="-567"/>
    </w:pPr>
    <w:rPr>
      <w:sz w:val="24"/>
    </w:rPr>
  </w:style>
  <w:style w:type="paragraph" w:styleId="21">
    <w:name w:val="Body Text 2"/>
    <w:basedOn w:val="a"/>
    <w:link w:val="22"/>
    <w:uiPriority w:val="99"/>
    <w:pPr>
      <w:spacing w:line="360" w:lineRule="auto"/>
      <w:ind w:right="-1134"/>
      <w:outlineLvl w:val="1"/>
    </w:pPr>
    <w:rPr>
      <w:sz w:val="24"/>
      <w:lang w:val="x-none" w:eastAsia="x-none"/>
    </w:rPr>
  </w:style>
  <w:style w:type="paragraph" w:styleId="a5">
    <w:name w:val="header"/>
    <w:basedOn w:val="a"/>
    <w:link w:val="a6"/>
    <w:uiPriority w:val="99"/>
    <w:pPr>
      <w:tabs>
        <w:tab w:val="center" w:pos="4153"/>
        <w:tab w:val="right" w:pos="8306"/>
      </w:tabs>
    </w:pPr>
  </w:style>
  <w:style w:type="paragraph" w:styleId="31">
    <w:name w:val="Body Text 3"/>
    <w:basedOn w:val="a"/>
    <w:link w:val="32"/>
    <w:pPr>
      <w:spacing w:line="360" w:lineRule="auto"/>
      <w:ind w:right="-567"/>
      <w:outlineLvl w:val="1"/>
    </w:pPr>
  </w:style>
  <w:style w:type="character" w:styleId="a7">
    <w:name w:val="page number"/>
    <w:basedOn w:val="a0"/>
  </w:style>
  <w:style w:type="paragraph" w:styleId="a8">
    <w:name w:val="footer"/>
    <w:basedOn w:val="a"/>
    <w:link w:val="a9"/>
    <w:uiPriority w:val="99"/>
    <w:pPr>
      <w:tabs>
        <w:tab w:val="center" w:pos="4677"/>
        <w:tab w:val="right" w:pos="9355"/>
      </w:tabs>
    </w:pPr>
  </w:style>
  <w:style w:type="paragraph" w:styleId="aa">
    <w:name w:val="Title"/>
    <w:basedOn w:val="a"/>
    <w:link w:val="ab"/>
    <w:uiPriority w:val="99"/>
    <w:qFormat/>
    <w:rsid w:val="0016006B"/>
    <w:pPr>
      <w:jc w:val="center"/>
    </w:pPr>
    <w:rPr>
      <w:b/>
      <w:bCs/>
      <w:sz w:val="28"/>
      <w:szCs w:val="24"/>
    </w:rPr>
  </w:style>
  <w:style w:type="paragraph" w:styleId="ac">
    <w:name w:val="Balloon Text"/>
    <w:basedOn w:val="a"/>
    <w:link w:val="ad"/>
    <w:uiPriority w:val="99"/>
    <w:semiHidden/>
    <w:rsid w:val="005B739B"/>
    <w:rPr>
      <w:rFonts w:ascii="Tahoma" w:hAnsi="Tahoma" w:cs="Tahoma"/>
      <w:sz w:val="16"/>
      <w:szCs w:val="16"/>
    </w:rPr>
  </w:style>
  <w:style w:type="table" w:styleId="ae">
    <w:name w:val="Table Grid"/>
    <w:basedOn w:val="a1"/>
    <w:uiPriority w:val="59"/>
    <w:rsid w:val="00D764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Основной текст 2 Знак"/>
    <w:link w:val="21"/>
    <w:uiPriority w:val="99"/>
    <w:rsid w:val="00EC7ED4"/>
    <w:rPr>
      <w:sz w:val="24"/>
    </w:rPr>
  </w:style>
  <w:style w:type="paragraph" w:customStyle="1" w:styleId="af">
    <w:name w:val="Обычный + по ширине"/>
    <w:basedOn w:val="a"/>
    <w:rsid w:val="00597E38"/>
    <w:pPr>
      <w:jc w:val="both"/>
    </w:pPr>
    <w:rPr>
      <w:sz w:val="24"/>
      <w:szCs w:val="24"/>
    </w:rPr>
  </w:style>
  <w:style w:type="character" w:styleId="af0">
    <w:name w:val="footnote reference"/>
    <w:uiPriority w:val="99"/>
    <w:rsid w:val="009E1681"/>
    <w:rPr>
      <w:rFonts w:ascii="Times New Roman" w:hAnsi="Times New Roman" w:cs="Times New Roman"/>
      <w:vertAlign w:val="superscript"/>
    </w:rPr>
  </w:style>
  <w:style w:type="paragraph" w:styleId="af1">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2"/>
    <w:uiPriority w:val="99"/>
    <w:rsid w:val="009E1681"/>
    <w:pPr>
      <w:spacing w:after="60"/>
      <w:jc w:val="both"/>
    </w:pPr>
    <w:rPr>
      <w:lang w:val="x-none" w:eastAsia="x-none"/>
    </w:rPr>
  </w:style>
  <w:style w:type="character" w:customStyle="1" w:styleId="af2">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1"/>
    <w:uiPriority w:val="99"/>
    <w:rsid w:val="009E1681"/>
    <w:rPr>
      <w:lang w:val="x-none" w:eastAsia="x-none"/>
    </w:rPr>
  </w:style>
  <w:style w:type="paragraph" w:styleId="af3">
    <w:name w:val="List Paragraph"/>
    <w:aliases w:val="ТЗ список,Bullet List,FooterText,numbered"/>
    <w:basedOn w:val="a"/>
    <w:link w:val="af4"/>
    <w:uiPriority w:val="34"/>
    <w:qFormat/>
    <w:rsid w:val="00100818"/>
    <w:pPr>
      <w:spacing w:line="288" w:lineRule="auto"/>
      <w:ind w:left="720" w:firstLine="567"/>
      <w:contextualSpacing/>
      <w:jc w:val="both"/>
    </w:pPr>
    <w:rPr>
      <w:sz w:val="28"/>
      <w:szCs w:val="28"/>
      <w:lang w:val="x-none" w:eastAsia="x-none"/>
    </w:rPr>
  </w:style>
  <w:style w:type="character" w:customStyle="1" w:styleId="af4">
    <w:name w:val="Абзац списка Знак"/>
    <w:aliases w:val="ТЗ список Знак,Bullet List Знак,FooterText Знак,numbered Знак"/>
    <w:link w:val="af3"/>
    <w:uiPriority w:val="34"/>
    <w:rsid w:val="00100818"/>
    <w:rPr>
      <w:sz w:val="28"/>
      <w:szCs w:val="28"/>
      <w:lang w:val="x-none" w:eastAsia="x-none"/>
    </w:rPr>
  </w:style>
  <w:style w:type="paragraph" w:customStyle="1" w:styleId="ConsPlusNormal">
    <w:name w:val="ConsPlusNormal"/>
    <w:link w:val="ConsPlusNormal0"/>
    <w:qFormat/>
    <w:rsid w:val="0002481C"/>
    <w:pPr>
      <w:widowControl w:val="0"/>
      <w:autoSpaceDE w:val="0"/>
      <w:autoSpaceDN w:val="0"/>
      <w:adjustRightInd w:val="0"/>
      <w:ind w:firstLine="720"/>
    </w:pPr>
    <w:rPr>
      <w:rFonts w:ascii="Arial" w:hAnsi="Arial" w:cs="Arial"/>
    </w:rPr>
  </w:style>
  <w:style w:type="paragraph" w:customStyle="1" w:styleId="Default">
    <w:name w:val="Default"/>
    <w:rsid w:val="005A38DB"/>
    <w:pPr>
      <w:autoSpaceDE w:val="0"/>
      <w:autoSpaceDN w:val="0"/>
      <w:adjustRightInd w:val="0"/>
    </w:pPr>
    <w:rPr>
      <w:color w:val="000000"/>
      <w:sz w:val="24"/>
      <w:szCs w:val="24"/>
    </w:rPr>
  </w:style>
  <w:style w:type="character" w:customStyle="1" w:styleId="40">
    <w:name w:val="Заголовок 4 Знак"/>
    <w:aliases w:val="H4 Знак"/>
    <w:link w:val="4"/>
    <w:locked/>
    <w:rsid w:val="008753D1"/>
    <w:rPr>
      <w:rFonts w:ascii="Arial" w:hAnsi="Arial"/>
      <w:b/>
      <w:sz w:val="24"/>
    </w:rPr>
  </w:style>
  <w:style w:type="paragraph" w:customStyle="1" w:styleId="ConsNormal">
    <w:name w:val="ConsNormal"/>
    <w:link w:val="ConsNormal0"/>
    <w:qFormat/>
    <w:rsid w:val="00734050"/>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CE69C7"/>
    <w:rPr>
      <w:rFonts w:ascii="Arial" w:hAnsi="Arial" w:cs="Arial"/>
      <w:lang w:val="ru-RU" w:eastAsia="ru-RU" w:bidi="ar-SA"/>
    </w:rPr>
  </w:style>
  <w:style w:type="character" w:styleId="af5">
    <w:name w:val="Strong"/>
    <w:uiPriority w:val="22"/>
    <w:qFormat/>
    <w:rsid w:val="004626FF"/>
    <w:rPr>
      <w:b/>
      <w:bCs/>
    </w:rPr>
  </w:style>
  <w:style w:type="paragraph" w:customStyle="1" w:styleId="ConsPlusNonformat">
    <w:name w:val="ConsPlusNonformat"/>
    <w:uiPriority w:val="99"/>
    <w:rsid w:val="004626FF"/>
    <w:pPr>
      <w:widowControl w:val="0"/>
      <w:autoSpaceDE w:val="0"/>
      <w:autoSpaceDN w:val="0"/>
      <w:adjustRightInd w:val="0"/>
    </w:pPr>
    <w:rPr>
      <w:rFonts w:ascii="Courier New" w:hAnsi="Courier New" w:cs="Courier New"/>
    </w:rPr>
  </w:style>
  <w:style w:type="paragraph" w:styleId="af6">
    <w:name w:val="No Spacing"/>
    <w:uiPriority w:val="1"/>
    <w:qFormat/>
    <w:rsid w:val="004626FF"/>
    <w:rPr>
      <w:rFonts w:ascii="Calibri" w:eastAsia="Calibri" w:hAnsi="Calibri"/>
      <w:sz w:val="22"/>
      <w:szCs w:val="22"/>
      <w:lang w:eastAsia="en-US"/>
    </w:rPr>
  </w:style>
  <w:style w:type="character" w:styleId="af7">
    <w:name w:val="Subtle Emphasis"/>
    <w:uiPriority w:val="19"/>
    <w:qFormat/>
    <w:rsid w:val="004626FF"/>
    <w:rPr>
      <w:i/>
      <w:iCs/>
      <w:color w:val="808080"/>
    </w:rPr>
  </w:style>
  <w:style w:type="paragraph" w:customStyle="1" w:styleId="consplusnormal1">
    <w:name w:val="consplusnormal"/>
    <w:basedOn w:val="a"/>
    <w:rsid w:val="00971D2A"/>
    <w:pPr>
      <w:spacing w:before="187" w:after="187"/>
      <w:ind w:left="187" w:right="187"/>
    </w:pPr>
    <w:rPr>
      <w:sz w:val="24"/>
      <w:szCs w:val="24"/>
    </w:rPr>
  </w:style>
  <w:style w:type="character" w:customStyle="1" w:styleId="r">
    <w:name w:val="r"/>
    <w:rsid w:val="0059217B"/>
  </w:style>
  <w:style w:type="paragraph" w:styleId="af8">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Знак2 Знак,Знак2 Знак Знак Знак,Знак2 Знак1 Знак,Знак2 Знак Знак1,Текст Знак Знак3"/>
    <w:basedOn w:val="a"/>
    <w:link w:val="af9"/>
    <w:rsid w:val="007F7946"/>
    <w:rPr>
      <w:rFonts w:ascii="Courier New" w:hAnsi="Courier New"/>
      <w:lang w:val="x-none" w:eastAsia="x-none"/>
    </w:rPr>
  </w:style>
  <w:style w:type="character" w:customStyle="1" w:styleId="af9">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Знак2 Знак Знак,Знак2 Знак Знак Знак Знак"/>
    <w:basedOn w:val="a0"/>
    <w:link w:val="af8"/>
    <w:rsid w:val="007F7946"/>
    <w:rPr>
      <w:rFonts w:ascii="Courier New" w:hAnsi="Courier New"/>
      <w:lang w:val="x-none" w:eastAsia="x-none"/>
    </w:rPr>
  </w:style>
  <w:style w:type="character" w:customStyle="1" w:styleId="FontStyle29">
    <w:name w:val="Font Style29"/>
    <w:uiPriority w:val="99"/>
    <w:rsid w:val="00A77798"/>
    <w:rPr>
      <w:rFonts w:ascii="Times New Roman" w:hAnsi="Times New Roman" w:cs="Times New Roman"/>
      <w:sz w:val="22"/>
      <w:szCs w:val="22"/>
    </w:rPr>
  </w:style>
  <w:style w:type="character" w:customStyle="1" w:styleId="20">
    <w:name w:val="Заголовок 2 Знак"/>
    <w:aliases w:val="H2 Знак"/>
    <w:basedOn w:val="a0"/>
    <w:link w:val="2"/>
    <w:rsid w:val="00830AB6"/>
    <w:rPr>
      <w:sz w:val="24"/>
    </w:rPr>
  </w:style>
  <w:style w:type="paragraph" w:styleId="afa">
    <w:name w:val="Body Text Indent"/>
    <w:basedOn w:val="a"/>
    <w:link w:val="afb"/>
    <w:rsid w:val="00830AB6"/>
    <w:pPr>
      <w:ind w:firstLine="1080"/>
      <w:jc w:val="both"/>
    </w:pPr>
    <w:rPr>
      <w:sz w:val="28"/>
      <w:szCs w:val="24"/>
    </w:rPr>
  </w:style>
  <w:style w:type="character" w:customStyle="1" w:styleId="afb">
    <w:name w:val="Основной текст с отступом Знак"/>
    <w:basedOn w:val="a0"/>
    <w:link w:val="afa"/>
    <w:rsid w:val="00830AB6"/>
    <w:rPr>
      <w:sz w:val="28"/>
      <w:szCs w:val="24"/>
    </w:rPr>
  </w:style>
  <w:style w:type="paragraph" w:styleId="afc">
    <w:name w:val="endnote text"/>
    <w:basedOn w:val="a"/>
    <w:link w:val="afd"/>
    <w:uiPriority w:val="99"/>
    <w:semiHidden/>
    <w:unhideWhenUsed/>
    <w:rsid w:val="00830AB6"/>
    <w:pPr>
      <w:jc w:val="both"/>
    </w:pPr>
    <w:rPr>
      <w:rFonts w:eastAsiaTheme="minorHAnsi"/>
      <w:lang w:eastAsia="en-US"/>
    </w:rPr>
  </w:style>
  <w:style w:type="character" w:customStyle="1" w:styleId="afd">
    <w:name w:val="Текст концевой сноски Знак"/>
    <w:basedOn w:val="a0"/>
    <w:link w:val="afc"/>
    <w:uiPriority w:val="99"/>
    <w:semiHidden/>
    <w:rsid w:val="00830AB6"/>
    <w:rPr>
      <w:rFonts w:eastAsiaTheme="minorHAnsi"/>
      <w:lang w:eastAsia="en-US"/>
    </w:rPr>
  </w:style>
  <w:style w:type="character" w:styleId="afe">
    <w:name w:val="endnote reference"/>
    <w:basedOn w:val="a0"/>
    <w:uiPriority w:val="99"/>
    <w:semiHidden/>
    <w:unhideWhenUsed/>
    <w:rsid w:val="00830AB6"/>
    <w:rPr>
      <w:vertAlign w:val="superscript"/>
    </w:rPr>
  </w:style>
  <w:style w:type="paragraph" w:styleId="33">
    <w:name w:val="Body Text Indent 3"/>
    <w:basedOn w:val="a"/>
    <w:link w:val="34"/>
    <w:rsid w:val="00830AB6"/>
    <w:pPr>
      <w:spacing w:after="120"/>
      <w:ind w:left="283"/>
    </w:pPr>
    <w:rPr>
      <w:sz w:val="16"/>
      <w:szCs w:val="16"/>
    </w:rPr>
  </w:style>
  <w:style w:type="character" w:customStyle="1" w:styleId="34">
    <w:name w:val="Основной текст с отступом 3 Знак"/>
    <w:basedOn w:val="a0"/>
    <w:link w:val="33"/>
    <w:rsid w:val="00830AB6"/>
    <w:rPr>
      <w:sz w:val="16"/>
      <w:szCs w:val="16"/>
    </w:rPr>
  </w:style>
  <w:style w:type="paragraph" w:customStyle="1" w:styleId="-">
    <w:name w:val="Контракт-раздел"/>
    <w:basedOn w:val="a"/>
    <w:next w:val="-0"/>
    <w:rsid w:val="00830AB6"/>
    <w:pPr>
      <w:keepNext/>
      <w:numPr>
        <w:numId w:val="1"/>
      </w:numPr>
      <w:tabs>
        <w:tab w:val="left" w:pos="540"/>
      </w:tabs>
      <w:suppressAutoHyphens/>
      <w:spacing w:before="360" w:after="120"/>
      <w:jc w:val="center"/>
      <w:outlineLvl w:val="1"/>
    </w:pPr>
    <w:rPr>
      <w:b/>
      <w:bCs/>
      <w:caps/>
      <w:smallCaps/>
      <w:sz w:val="24"/>
      <w:szCs w:val="24"/>
    </w:rPr>
  </w:style>
  <w:style w:type="paragraph" w:customStyle="1" w:styleId="-0">
    <w:name w:val="Контракт-пункт"/>
    <w:basedOn w:val="a"/>
    <w:rsid w:val="00830AB6"/>
    <w:pPr>
      <w:numPr>
        <w:ilvl w:val="1"/>
        <w:numId w:val="1"/>
      </w:numPr>
      <w:jc w:val="both"/>
    </w:pPr>
    <w:rPr>
      <w:sz w:val="24"/>
      <w:szCs w:val="24"/>
    </w:rPr>
  </w:style>
  <w:style w:type="paragraph" w:customStyle="1" w:styleId="-1">
    <w:name w:val="Контракт-подпункт"/>
    <w:basedOn w:val="a"/>
    <w:link w:val="-3"/>
    <w:rsid w:val="00830AB6"/>
    <w:pPr>
      <w:numPr>
        <w:ilvl w:val="2"/>
        <w:numId w:val="1"/>
      </w:numPr>
      <w:jc w:val="both"/>
    </w:pPr>
    <w:rPr>
      <w:sz w:val="24"/>
      <w:szCs w:val="24"/>
    </w:rPr>
  </w:style>
  <w:style w:type="paragraph" w:customStyle="1" w:styleId="-2">
    <w:name w:val="Контракт-подподпункт"/>
    <w:basedOn w:val="a"/>
    <w:rsid w:val="00830AB6"/>
    <w:pPr>
      <w:numPr>
        <w:ilvl w:val="3"/>
        <w:numId w:val="1"/>
      </w:numPr>
      <w:jc w:val="both"/>
    </w:pPr>
    <w:rPr>
      <w:sz w:val="24"/>
      <w:szCs w:val="24"/>
    </w:rPr>
  </w:style>
  <w:style w:type="character" w:customStyle="1" w:styleId="-3">
    <w:name w:val="Контракт-подпункт Знак"/>
    <w:link w:val="-1"/>
    <w:rsid w:val="00830AB6"/>
    <w:rPr>
      <w:sz w:val="24"/>
      <w:szCs w:val="24"/>
    </w:rPr>
  </w:style>
  <w:style w:type="character" w:styleId="aff">
    <w:name w:val="Hyperlink"/>
    <w:basedOn w:val="a0"/>
    <w:uiPriority w:val="99"/>
    <w:rsid w:val="00830AB6"/>
    <w:rPr>
      <w:color w:val="0000FF"/>
      <w:u w:val="single"/>
    </w:rPr>
  </w:style>
  <w:style w:type="character" w:customStyle="1" w:styleId="ad">
    <w:name w:val="Текст выноски Знак"/>
    <w:basedOn w:val="a0"/>
    <w:link w:val="ac"/>
    <w:uiPriority w:val="99"/>
    <w:semiHidden/>
    <w:rsid w:val="00830AB6"/>
    <w:rPr>
      <w:rFonts w:ascii="Tahoma" w:hAnsi="Tahoma" w:cs="Tahoma"/>
      <w:sz w:val="16"/>
      <w:szCs w:val="16"/>
    </w:rPr>
  </w:style>
  <w:style w:type="character" w:customStyle="1" w:styleId="a4">
    <w:name w:val="Основной текст Знак"/>
    <w:basedOn w:val="a0"/>
    <w:link w:val="a3"/>
    <w:uiPriority w:val="99"/>
    <w:rsid w:val="00830AB6"/>
    <w:rPr>
      <w:sz w:val="24"/>
    </w:rPr>
  </w:style>
  <w:style w:type="paragraph" w:customStyle="1" w:styleId="ConsPlusCell">
    <w:name w:val="ConsPlusCell"/>
    <w:uiPriority w:val="99"/>
    <w:rsid w:val="00830AB6"/>
    <w:pPr>
      <w:autoSpaceDE w:val="0"/>
      <w:autoSpaceDN w:val="0"/>
      <w:adjustRightInd w:val="0"/>
    </w:pPr>
    <w:rPr>
      <w:rFonts w:eastAsiaTheme="minorHAnsi"/>
      <w:sz w:val="24"/>
      <w:szCs w:val="24"/>
      <w:lang w:eastAsia="en-US"/>
    </w:rPr>
  </w:style>
  <w:style w:type="character" w:customStyle="1" w:styleId="a6">
    <w:name w:val="Верхний колонтитул Знак"/>
    <w:basedOn w:val="a0"/>
    <w:link w:val="a5"/>
    <w:uiPriority w:val="99"/>
    <w:rsid w:val="00830AB6"/>
  </w:style>
  <w:style w:type="character" w:customStyle="1" w:styleId="a9">
    <w:name w:val="Нижний колонтитул Знак"/>
    <w:basedOn w:val="a0"/>
    <w:link w:val="a8"/>
    <w:uiPriority w:val="99"/>
    <w:rsid w:val="00830AB6"/>
  </w:style>
  <w:style w:type="character" w:customStyle="1" w:styleId="30">
    <w:name w:val="Заголовок 3 Знак"/>
    <w:aliases w:val="H3 Знак"/>
    <w:basedOn w:val="a0"/>
    <w:link w:val="3"/>
    <w:rsid w:val="00830AB6"/>
    <w:rPr>
      <w:rFonts w:ascii="Arial" w:hAnsi="Arial"/>
      <w:sz w:val="24"/>
    </w:rPr>
  </w:style>
  <w:style w:type="character" w:customStyle="1" w:styleId="50">
    <w:name w:val="Заголовок 5 Знак"/>
    <w:aliases w:val="H5 Знак"/>
    <w:basedOn w:val="a0"/>
    <w:link w:val="5"/>
    <w:rsid w:val="00830AB6"/>
    <w:rPr>
      <w:sz w:val="22"/>
    </w:rPr>
  </w:style>
  <w:style w:type="character" w:customStyle="1" w:styleId="60">
    <w:name w:val="Заголовок 6 Знак"/>
    <w:basedOn w:val="a0"/>
    <w:link w:val="6"/>
    <w:rsid w:val="00830AB6"/>
    <w:rPr>
      <w:i/>
      <w:sz w:val="22"/>
    </w:rPr>
  </w:style>
  <w:style w:type="character" w:customStyle="1" w:styleId="70">
    <w:name w:val="Заголовок 7 Знак"/>
    <w:basedOn w:val="a0"/>
    <w:link w:val="7"/>
    <w:rsid w:val="00830AB6"/>
    <w:rPr>
      <w:rFonts w:ascii="Arial" w:hAnsi="Arial"/>
    </w:rPr>
  </w:style>
  <w:style w:type="character" w:customStyle="1" w:styleId="80">
    <w:name w:val="Заголовок 8 Знак"/>
    <w:basedOn w:val="a0"/>
    <w:link w:val="8"/>
    <w:rsid w:val="00830AB6"/>
    <w:rPr>
      <w:rFonts w:ascii="Arial" w:hAnsi="Arial"/>
      <w:i/>
    </w:rPr>
  </w:style>
  <w:style w:type="character" w:customStyle="1" w:styleId="90">
    <w:name w:val="Заголовок 9 Знак"/>
    <w:basedOn w:val="a0"/>
    <w:link w:val="9"/>
    <w:rsid w:val="00830AB6"/>
    <w:rPr>
      <w:rFonts w:ascii="Arial" w:hAnsi="Arial"/>
      <w:b/>
      <w:i/>
      <w:sz w:val="18"/>
    </w:rPr>
  </w:style>
  <w:style w:type="paragraph" w:customStyle="1" w:styleId="aff0">
    <w:name w:val="Подподпункт"/>
    <w:basedOn w:val="a"/>
    <w:rsid w:val="00830AB6"/>
    <w:pPr>
      <w:tabs>
        <w:tab w:val="num" w:pos="5585"/>
      </w:tabs>
      <w:jc w:val="both"/>
    </w:pPr>
    <w:rPr>
      <w:sz w:val="24"/>
      <w:szCs w:val="28"/>
    </w:rPr>
  </w:style>
  <w:style w:type="character" w:styleId="aff1">
    <w:name w:val="annotation reference"/>
    <w:basedOn w:val="a0"/>
    <w:uiPriority w:val="99"/>
    <w:semiHidden/>
    <w:unhideWhenUsed/>
    <w:rsid w:val="00830AB6"/>
    <w:rPr>
      <w:sz w:val="16"/>
      <w:szCs w:val="16"/>
    </w:rPr>
  </w:style>
  <w:style w:type="paragraph" w:styleId="aff2">
    <w:name w:val="annotation text"/>
    <w:basedOn w:val="a"/>
    <w:link w:val="aff3"/>
    <w:uiPriority w:val="99"/>
    <w:semiHidden/>
    <w:unhideWhenUsed/>
    <w:rsid w:val="00830AB6"/>
    <w:pPr>
      <w:jc w:val="both"/>
    </w:pPr>
    <w:rPr>
      <w:rFonts w:eastAsiaTheme="minorHAnsi"/>
      <w:lang w:eastAsia="en-US"/>
    </w:rPr>
  </w:style>
  <w:style w:type="character" w:customStyle="1" w:styleId="aff3">
    <w:name w:val="Текст примечания Знак"/>
    <w:basedOn w:val="a0"/>
    <w:link w:val="aff2"/>
    <w:uiPriority w:val="99"/>
    <w:semiHidden/>
    <w:rsid w:val="00830AB6"/>
    <w:rPr>
      <w:rFonts w:eastAsiaTheme="minorHAnsi"/>
      <w:lang w:eastAsia="en-US"/>
    </w:rPr>
  </w:style>
  <w:style w:type="paragraph" w:styleId="aff4">
    <w:name w:val="annotation subject"/>
    <w:basedOn w:val="aff2"/>
    <w:next w:val="aff2"/>
    <w:link w:val="aff5"/>
    <w:uiPriority w:val="99"/>
    <w:semiHidden/>
    <w:unhideWhenUsed/>
    <w:rsid w:val="00830AB6"/>
    <w:rPr>
      <w:b/>
      <w:bCs/>
    </w:rPr>
  </w:style>
  <w:style w:type="character" w:customStyle="1" w:styleId="aff5">
    <w:name w:val="Тема примечания Знак"/>
    <w:basedOn w:val="aff3"/>
    <w:link w:val="aff4"/>
    <w:uiPriority w:val="99"/>
    <w:semiHidden/>
    <w:rsid w:val="00830AB6"/>
    <w:rPr>
      <w:rFonts w:eastAsiaTheme="minorHAnsi"/>
      <w:b/>
      <w:bCs/>
      <w:lang w:eastAsia="en-US"/>
    </w:rPr>
  </w:style>
  <w:style w:type="character" w:customStyle="1" w:styleId="ab">
    <w:name w:val="Название Знак"/>
    <w:basedOn w:val="a0"/>
    <w:link w:val="aa"/>
    <w:uiPriority w:val="99"/>
    <w:rsid w:val="00830AB6"/>
    <w:rPr>
      <w:b/>
      <w:bCs/>
      <w:sz w:val="28"/>
      <w:szCs w:val="24"/>
    </w:rPr>
  </w:style>
  <w:style w:type="paragraph" w:customStyle="1" w:styleId="ConsNonformat">
    <w:name w:val="ConsNonformat"/>
    <w:link w:val="ConsNonformat0"/>
    <w:uiPriority w:val="99"/>
    <w:rsid w:val="00830AB6"/>
    <w:pPr>
      <w:snapToGrid w:val="0"/>
    </w:pPr>
    <w:rPr>
      <w:rFonts w:ascii="Courier New" w:hAnsi="Courier New"/>
    </w:rPr>
  </w:style>
  <w:style w:type="paragraph" w:styleId="23">
    <w:name w:val="Body Text Indent 2"/>
    <w:basedOn w:val="a"/>
    <w:link w:val="24"/>
    <w:uiPriority w:val="99"/>
    <w:semiHidden/>
    <w:unhideWhenUsed/>
    <w:rsid w:val="00830AB6"/>
    <w:pPr>
      <w:suppressAutoHyphens/>
      <w:spacing w:after="120" w:line="480" w:lineRule="auto"/>
      <w:ind w:left="283"/>
    </w:pPr>
    <w:rPr>
      <w:sz w:val="24"/>
      <w:szCs w:val="24"/>
      <w:lang w:eastAsia="ar-SA"/>
    </w:rPr>
  </w:style>
  <w:style w:type="character" w:customStyle="1" w:styleId="24">
    <w:name w:val="Основной текст с отступом 2 Знак"/>
    <w:basedOn w:val="a0"/>
    <w:link w:val="23"/>
    <w:uiPriority w:val="99"/>
    <w:semiHidden/>
    <w:rsid w:val="00830AB6"/>
    <w:rPr>
      <w:sz w:val="24"/>
      <w:szCs w:val="24"/>
      <w:lang w:eastAsia="ar-SA"/>
    </w:rPr>
  </w:style>
  <w:style w:type="paragraph" w:styleId="aff6">
    <w:name w:val="Subtitle"/>
    <w:basedOn w:val="a"/>
    <w:next w:val="a"/>
    <w:link w:val="aff7"/>
    <w:uiPriority w:val="11"/>
    <w:qFormat/>
    <w:rsid w:val="00830AB6"/>
    <w:pPr>
      <w:numPr>
        <w:ilvl w:val="1"/>
      </w:numPr>
      <w:jc w:val="both"/>
    </w:pPr>
    <w:rPr>
      <w:rFonts w:asciiTheme="majorHAnsi" w:eastAsiaTheme="majorEastAsia" w:hAnsiTheme="majorHAnsi" w:cstheme="majorBidi"/>
      <w:i/>
      <w:iCs/>
      <w:color w:val="4F81BD" w:themeColor="accent1"/>
      <w:spacing w:val="15"/>
      <w:sz w:val="24"/>
      <w:szCs w:val="24"/>
      <w:lang w:eastAsia="en-US"/>
    </w:rPr>
  </w:style>
  <w:style w:type="character" w:customStyle="1" w:styleId="aff7">
    <w:name w:val="Подзаголовок Знак"/>
    <w:basedOn w:val="a0"/>
    <w:link w:val="aff6"/>
    <w:uiPriority w:val="11"/>
    <w:rsid w:val="00830AB6"/>
    <w:rPr>
      <w:rFonts w:asciiTheme="majorHAnsi" w:eastAsiaTheme="majorEastAsia" w:hAnsiTheme="majorHAnsi" w:cstheme="majorBidi"/>
      <w:i/>
      <w:iCs/>
      <w:color w:val="4F81BD" w:themeColor="accent1"/>
      <w:spacing w:val="15"/>
      <w:sz w:val="24"/>
      <w:szCs w:val="24"/>
      <w:lang w:eastAsia="en-US"/>
    </w:rPr>
  </w:style>
  <w:style w:type="paragraph" w:customStyle="1" w:styleId="aff8">
    <w:name w:val="Пункт"/>
    <w:basedOn w:val="a"/>
    <w:rsid w:val="00830AB6"/>
    <w:pPr>
      <w:tabs>
        <w:tab w:val="num" w:pos="1980"/>
      </w:tabs>
      <w:ind w:left="1404" w:hanging="504"/>
      <w:jc w:val="both"/>
    </w:pPr>
    <w:rPr>
      <w:sz w:val="24"/>
      <w:szCs w:val="24"/>
    </w:rPr>
  </w:style>
  <w:style w:type="character" w:customStyle="1" w:styleId="10">
    <w:name w:val="Текст Знак1"/>
    <w:basedOn w:val="a0"/>
    <w:uiPriority w:val="99"/>
    <w:semiHidden/>
    <w:rsid w:val="00830AB6"/>
    <w:rPr>
      <w:rFonts w:ascii="Consolas" w:hAnsi="Consolas" w:cs="Consolas"/>
      <w:sz w:val="21"/>
      <w:szCs w:val="21"/>
    </w:rPr>
  </w:style>
  <w:style w:type="paragraph" w:customStyle="1" w:styleId="Standard">
    <w:name w:val="Standard"/>
    <w:rsid w:val="00830AB6"/>
    <w:pPr>
      <w:widowControl w:val="0"/>
      <w:suppressAutoHyphens/>
      <w:autoSpaceDN w:val="0"/>
      <w:textAlignment w:val="baseline"/>
    </w:pPr>
    <w:rPr>
      <w:rFonts w:eastAsia="Andale Sans UI" w:cs="Tahoma"/>
      <w:kern w:val="3"/>
      <w:sz w:val="24"/>
      <w:szCs w:val="24"/>
      <w:lang w:val="de-DE" w:eastAsia="ja-JP" w:bidi="fa-IR"/>
    </w:rPr>
  </w:style>
  <w:style w:type="paragraph" w:styleId="aff9">
    <w:name w:val="Normal (Web)"/>
    <w:basedOn w:val="a"/>
    <w:uiPriority w:val="99"/>
    <w:unhideWhenUsed/>
    <w:rsid w:val="00830AB6"/>
    <w:pPr>
      <w:spacing w:before="100" w:beforeAutospacing="1" w:after="100" w:afterAutospacing="1"/>
    </w:pPr>
    <w:rPr>
      <w:sz w:val="24"/>
      <w:szCs w:val="24"/>
    </w:rPr>
  </w:style>
  <w:style w:type="paragraph" w:customStyle="1" w:styleId="220">
    <w:name w:val="Основной текст 22"/>
    <w:basedOn w:val="a"/>
    <w:rsid w:val="00830AB6"/>
    <w:pPr>
      <w:tabs>
        <w:tab w:val="num" w:pos="-4320"/>
      </w:tabs>
      <w:spacing w:before="60" w:after="60"/>
      <w:ind w:left="4320" w:hanging="360"/>
      <w:jc w:val="both"/>
    </w:pPr>
    <w:rPr>
      <w:sz w:val="24"/>
      <w:lang w:eastAsia="ar-SA"/>
    </w:rPr>
  </w:style>
  <w:style w:type="character" w:customStyle="1" w:styleId="affa">
    <w:name w:val="Основной текст_"/>
    <w:link w:val="11"/>
    <w:rsid w:val="00830AB6"/>
    <w:rPr>
      <w:spacing w:val="9"/>
      <w:sz w:val="24"/>
      <w:szCs w:val="24"/>
      <w:shd w:val="clear" w:color="auto" w:fill="FFFFFF"/>
    </w:rPr>
  </w:style>
  <w:style w:type="character" w:customStyle="1" w:styleId="0pt">
    <w:name w:val="Основной текст + Полужирный;Интервал 0 pt"/>
    <w:rsid w:val="00830AB6"/>
    <w:rPr>
      <w:rFonts w:ascii="Times New Roman" w:eastAsia="Times New Roman" w:hAnsi="Times New Roman" w:cs="Times New Roman"/>
      <w:b/>
      <w:bCs/>
      <w:i w:val="0"/>
      <w:iCs w:val="0"/>
      <w:smallCaps w:val="0"/>
      <w:strike w:val="0"/>
      <w:spacing w:val="11"/>
      <w:sz w:val="24"/>
      <w:szCs w:val="24"/>
    </w:rPr>
  </w:style>
  <w:style w:type="character" w:customStyle="1" w:styleId="12">
    <w:name w:val="Заголовок №1_"/>
    <w:link w:val="13"/>
    <w:rsid w:val="00830AB6"/>
    <w:rPr>
      <w:spacing w:val="11"/>
      <w:sz w:val="24"/>
      <w:szCs w:val="24"/>
      <w:shd w:val="clear" w:color="auto" w:fill="FFFFFF"/>
    </w:rPr>
  </w:style>
  <w:style w:type="character" w:customStyle="1" w:styleId="25">
    <w:name w:val="Основной текст (2)_"/>
    <w:link w:val="26"/>
    <w:rsid w:val="00830AB6"/>
    <w:rPr>
      <w:spacing w:val="11"/>
      <w:sz w:val="24"/>
      <w:szCs w:val="24"/>
      <w:shd w:val="clear" w:color="auto" w:fill="FFFFFF"/>
    </w:rPr>
  </w:style>
  <w:style w:type="paragraph" w:customStyle="1" w:styleId="11">
    <w:name w:val="Основной текст1"/>
    <w:basedOn w:val="a"/>
    <w:link w:val="affa"/>
    <w:rsid w:val="00830AB6"/>
    <w:pPr>
      <w:shd w:val="clear" w:color="auto" w:fill="FFFFFF"/>
      <w:spacing w:line="0" w:lineRule="atLeast"/>
    </w:pPr>
    <w:rPr>
      <w:spacing w:val="9"/>
      <w:sz w:val="24"/>
      <w:szCs w:val="24"/>
    </w:rPr>
  </w:style>
  <w:style w:type="paragraph" w:customStyle="1" w:styleId="13">
    <w:name w:val="Заголовок №1"/>
    <w:basedOn w:val="a"/>
    <w:link w:val="12"/>
    <w:rsid w:val="00830AB6"/>
    <w:pPr>
      <w:shd w:val="clear" w:color="auto" w:fill="FFFFFF"/>
      <w:spacing w:line="317" w:lineRule="exact"/>
      <w:jc w:val="both"/>
      <w:outlineLvl w:val="0"/>
    </w:pPr>
    <w:rPr>
      <w:spacing w:val="11"/>
      <w:sz w:val="24"/>
      <w:szCs w:val="24"/>
    </w:rPr>
  </w:style>
  <w:style w:type="paragraph" w:customStyle="1" w:styleId="26">
    <w:name w:val="Основной текст (2)"/>
    <w:basedOn w:val="a"/>
    <w:link w:val="25"/>
    <w:rsid w:val="00830AB6"/>
    <w:pPr>
      <w:shd w:val="clear" w:color="auto" w:fill="FFFFFF"/>
      <w:spacing w:line="0" w:lineRule="atLeast"/>
      <w:jc w:val="right"/>
    </w:pPr>
    <w:rPr>
      <w:spacing w:val="11"/>
      <w:sz w:val="24"/>
      <w:szCs w:val="24"/>
    </w:rPr>
  </w:style>
  <w:style w:type="character" w:customStyle="1" w:styleId="apple-converted-space">
    <w:name w:val="apple-converted-space"/>
    <w:basedOn w:val="a0"/>
    <w:rsid w:val="00830AB6"/>
  </w:style>
  <w:style w:type="paragraph" w:customStyle="1" w:styleId="221">
    <w:name w:val="Заголовок 2.Заголовок 2 Знак"/>
    <w:basedOn w:val="a"/>
    <w:next w:val="a"/>
    <w:rsid w:val="00830AB6"/>
    <w:pPr>
      <w:keepNext/>
      <w:ind w:right="-383"/>
      <w:jc w:val="center"/>
      <w:outlineLvl w:val="1"/>
    </w:pPr>
    <w:rPr>
      <w:sz w:val="24"/>
    </w:rPr>
  </w:style>
  <w:style w:type="character" w:styleId="affb">
    <w:name w:val="Emphasis"/>
    <w:basedOn w:val="a0"/>
    <w:uiPriority w:val="20"/>
    <w:qFormat/>
    <w:rsid w:val="00830AB6"/>
    <w:rPr>
      <w:i/>
      <w:iCs/>
    </w:rPr>
  </w:style>
  <w:style w:type="character" w:customStyle="1" w:styleId="ConsPlusNormal0">
    <w:name w:val="ConsPlusNormal Знак"/>
    <w:basedOn w:val="a0"/>
    <w:link w:val="ConsPlusNormal"/>
    <w:rsid w:val="00830AB6"/>
    <w:rPr>
      <w:rFonts w:ascii="Arial" w:hAnsi="Arial" w:cs="Arial"/>
    </w:rPr>
  </w:style>
  <w:style w:type="character" w:customStyle="1" w:styleId="ConsNonformat0">
    <w:name w:val="ConsNonformat Знак"/>
    <w:link w:val="ConsNonformat"/>
    <w:uiPriority w:val="99"/>
    <w:locked/>
    <w:rsid w:val="00830AB6"/>
    <w:rPr>
      <w:rFonts w:ascii="Courier New" w:hAnsi="Courier New"/>
    </w:rPr>
  </w:style>
  <w:style w:type="paragraph" w:styleId="HTML">
    <w:name w:val="HTML Preformatted"/>
    <w:basedOn w:val="a"/>
    <w:link w:val="HTML0"/>
    <w:rsid w:val="0083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0">
    <w:name w:val="Стандартный HTML Знак"/>
    <w:basedOn w:val="a0"/>
    <w:link w:val="HTML"/>
    <w:rsid w:val="00830AB6"/>
    <w:rPr>
      <w:rFonts w:ascii="Courier New" w:eastAsia="Courier New" w:hAnsi="Courier New" w:cs="Courier New"/>
    </w:rPr>
  </w:style>
  <w:style w:type="numbering" w:customStyle="1" w:styleId="14">
    <w:name w:val="Нет списка1"/>
    <w:next w:val="a2"/>
    <w:uiPriority w:val="99"/>
    <w:semiHidden/>
    <w:unhideWhenUsed/>
    <w:rsid w:val="00830AB6"/>
  </w:style>
  <w:style w:type="character" w:styleId="affc">
    <w:name w:val="FollowedHyperlink"/>
    <w:basedOn w:val="a0"/>
    <w:uiPriority w:val="99"/>
    <w:semiHidden/>
    <w:unhideWhenUsed/>
    <w:rsid w:val="00830AB6"/>
    <w:rPr>
      <w:color w:val="800080"/>
      <w:u w:val="single"/>
    </w:rPr>
  </w:style>
  <w:style w:type="paragraph" w:customStyle="1" w:styleId="xl65">
    <w:name w:val="xl65"/>
    <w:basedOn w:val="a"/>
    <w:rsid w:val="00830AB6"/>
    <w:pPr>
      <w:spacing w:before="100" w:beforeAutospacing="1" w:after="100" w:afterAutospacing="1"/>
      <w:jc w:val="center"/>
      <w:textAlignment w:val="center"/>
    </w:pPr>
    <w:rPr>
      <w:rFonts w:ascii="Cambria" w:hAnsi="Cambria"/>
      <w:sz w:val="24"/>
      <w:szCs w:val="24"/>
    </w:rPr>
  </w:style>
  <w:style w:type="paragraph" w:customStyle="1" w:styleId="xl66">
    <w:name w:val="xl66"/>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4"/>
      <w:szCs w:val="24"/>
    </w:rPr>
  </w:style>
  <w:style w:type="paragraph" w:customStyle="1" w:styleId="xl67">
    <w:name w:val="xl67"/>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4"/>
      <w:szCs w:val="24"/>
    </w:rPr>
  </w:style>
  <w:style w:type="paragraph" w:customStyle="1" w:styleId="xl68">
    <w:name w:val="xl68"/>
    <w:basedOn w:val="a"/>
    <w:rsid w:val="00830AB6"/>
    <w:pPr>
      <w:spacing w:before="100" w:beforeAutospacing="1" w:after="100" w:afterAutospacing="1"/>
      <w:textAlignment w:val="center"/>
    </w:pPr>
    <w:rPr>
      <w:rFonts w:ascii="Cambria" w:hAnsi="Cambria"/>
      <w:sz w:val="24"/>
      <w:szCs w:val="24"/>
    </w:rPr>
  </w:style>
  <w:style w:type="paragraph" w:customStyle="1" w:styleId="xl69">
    <w:name w:val="xl69"/>
    <w:basedOn w:val="a"/>
    <w:rsid w:val="00830AB6"/>
    <w:pPr>
      <w:spacing w:before="100" w:beforeAutospacing="1" w:after="100" w:afterAutospacing="1"/>
      <w:jc w:val="center"/>
      <w:textAlignment w:val="center"/>
    </w:pPr>
    <w:rPr>
      <w:rFonts w:ascii="Cambria" w:hAnsi="Cambria"/>
      <w:sz w:val="24"/>
      <w:szCs w:val="24"/>
    </w:rPr>
  </w:style>
  <w:style w:type="paragraph" w:customStyle="1" w:styleId="xl70">
    <w:name w:val="xl70"/>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4"/>
      <w:szCs w:val="24"/>
    </w:rPr>
  </w:style>
  <w:style w:type="paragraph" w:customStyle="1" w:styleId="xl71">
    <w:name w:val="xl71"/>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4"/>
      <w:szCs w:val="24"/>
    </w:rPr>
  </w:style>
  <w:style w:type="paragraph" w:customStyle="1" w:styleId="xl72">
    <w:name w:val="xl72"/>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4"/>
      <w:szCs w:val="24"/>
    </w:rPr>
  </w:style>
  <w:style w:type="paragraph" w:customStyle="1" w:styleId="xl73">
    <w:name w:val="xl73"/>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4"/>
      <w:szCs w:val="24"/>
    </w:rPr>
  </w:style>
  <w:style w:type="paragraph" w:customStyle="1" w:styleId="xl74">
    <w:name w:val="xl74"/>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4"/>
      <w:szCs w:val="24"/>
    </w:rPr>
  </w:style>
  <w:style w:type="paragraph" w:customStyle="1" w:styleId="xl75">
    <w:name w:val="xl75"/>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4"/>
      <w:szCs w:val="24"/>
    </w:rPr>
  </w:style>
  <w:style w:type="paragraph" w:customStyle="1" w:styleId="xl77">
    <w:name w:val="xl77"/>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i" w:hAnsi="Tai"/>
      <w:sz w:val="18"/>
      <w:szCs w:val="18"/>
    </w:rPr>
  </w:style>
  <w:style w:type="paragraph" w:customStyle="1" w:styleId="xl78">
    <w:name w:val="xl78"/>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9">
    <w:name w:val="xl79"/>
    <w:basedOn w:val="a"/>
    <w:rsid w:val="00830AB6"/>
    <w:pPr>
      <w:spacing w:before="100" w:beforeAutospacing="1" w:after="100" w:afterAutospacing="1"/>
    </w:pPr>
    <w:rPr>
      <w:sz w:val="24"/>
      <w:szCs w:val="24"/>
    </w:rPr>
  </w:style>
  <w:style w:type="paragraph" w:customStyle="1" w:styleId="xl80">
    <w:name w:val="xl80"/>
    <w:basedOn w:val="a"/>
    <w:rsid w:val="00830A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333333"/>
      <w:sz w:val="16"/>
      <w:szCs w:val="16"/>
    </w:rPr>
  </w:style>
  <w:style w:type="paragraph" w:customStyle="1" w:styleId="xl81">
    <w:name w:val="xl81"/>
    <w:basedOn w:val="a"/>
    <w:rsid w:val="00830AB6"/>
    <w:pPr>
      <w:spacing w:before="100" w:beforeAutospacing="1" w:after="100" w:afterAutospacing="1"/>
      <w:jc w:val="center"/>
      <w:textAlignment w:val="center"/>
    </w:pPr>
    <w:rPr>
      <w:b/>
      <w:bCs/>
      <w:sz w:val="24"/>
      <w:szCs w:val="24"/>
    </w:rPr>
  </w:style>
  <w:style w:type="paragraph" w:customStyle="1" w:styleId="Style1">
    <w:name w:val="Style1"/>
    <w:basedOn w:val="a"/>
    <w:uiPriority w:val="99"/>
    <w:rsid w:val="009F5417"/>
    <w:pPr>
      <w:widowControl w:val="0"/>
      <w:autoSpaceDE w:val="0"/>
      <w:autoSpaceDN w:val="0"/>
      <w:adjustRightInd w:val="0"/>
    </w:pPr>
    <w:rPr>
      <w:rFonts w:eastAsiaTheme="minorEastAsia"/>
      <w:sz w:val="24"/>
      <w:szCs w:val="24"/>
    </w:rPr>
  </w:style>
  <w:style w:type="paragraph" w:customStyle="1" w:styleId="Style2">
    <w:name w:val="Style2"/>
    <w:basedOn w:val="a"/>
    <w:uiPriority w:val="99"/>
    <w:rsid w:val="009F5417"/>
    <w:pPr>
      <w:widowControl w:val="0"/>
      <w:autoSpaceDE w:val="0"/>
      <w:autoSpaceDN w:val="0"/>
      <w:adjustRightInd w:val="0"/>
    </w:pPr>
    <w:rPr>
      <w:rFonts w:eastAsiaTheme="minorEastAsia"/>
      <w:sz w:val="24"/>
      <w:szCs w:val="24"/>
    </w:rPr>
  </w:style>
  <w:style w:type="paragraph" w:customStyle="1" w:styleId="Style3">
    <w:name w:val="Style3"/>
    <w:basedOn w:val="a"/>
    <w:uiPriority w:val="99"/>
    <w:rsid w:val="009F5417"/>
    <w:pPr>
      <w:widowControl w:val="0"/>
      <w:autoSpaceDE w:val="0"/>
      <w:autoSpaceDN w:val="0"/>
      <w:adjustRightInd w:val="0"/>
      <w:spacing w:line="278" w:lineRule="exact"/>
      <w:ind w:hanging="350"/>
    </w:pPr>
    <w:rPr>
      <w:rFonts w:eastAsiaTheme="minorEastAsia"/>
      <w:sz w:val="24"/>
      <w:szCs w:val="24"/>
    </w:rPr>
  </w:style>
  <w:style w:type="paragraph" w:customStyle="1" w:styleId="Style4">
    <w:name w:val="Style4"/>
    <w:basedOn w:val="a"/>
    <w:uiPriority w:val="99"/>
    <w:rsid w:val="009F5417"/>
    <w:pPr>
      <w:widowControl w:val="0"/>
      <w:autoSpaceDE w:val="0"/>
      <w:autoSpaceDN w:val="0"/>
      <w:adjustRightInd w:val="0"/>
    </w:pPr>
    <w:rPr>
      <w:rFonts w:eastAsiaTheme="minorEastAsia"/>
      <w:sz w:val="24"/>
      <w:szCs w:val="24"/>
    </w:rPr>
  </w:style>
  <w:style w:type="paragraph" w:customStyle="1" w:styleId="Style5">
    <w:name w:val="Style5"/>
    <w:basedOn w:val="a"/>
    <w:uiPriority w:val="99"/>
    <w:rsid w:val="009F5417"/>
    <w:pPr>
      <w:widowControl w:val="0"/>
      <w:autoSpaceDE w:val="0"/>
      <w:autoSpaceDN w:val="0"/>
      <w:adjustRightInd w:val="0"/>
      <w:spacing w:line="274" w:lineRule="exact"/>
      <w:ind w:firstLine="710"/>
      <w:jc w:val="both"/>
    </w:pPr>
    <w:rPr>
      <w:rFonts w:eastAsiaTheme="minorEastAsia"/>
      <w:sz w:val="24"/>
      <w:szCs w:val="24"/>
    </w:rPr>
  </w:style>
  <w:style w:type="paragraph" w:customStyle="1" w:styleId="Style6">
    <w:name w:val="Style6"/>
    <w:basedOn w:val="a"/>
    <w:uiPriority w:val="99"/>
    <w:rsid w:val="009F5417"/>
    <w:pPr>
      <w:widowControl w:val="0"/>
      <w:autoSpaceDE w:val="0"/>
      <w:autoSpaceDN w:val="0"/>
      <w:adjustRightInd w:val="0"/>
      <w:spacing w:line="274" w:lineRule="exact"/>
      <w:jc w:val="both"/>
    </w:pPr>
    <w:rPr>
      <w:rFonts w:eastAsiaTheme="minorEastAsia"/>
      <w:sz w:val="24"/>
      <w:szCs w:val="24"/>
    </w:rPr>
  </w:style>
  <w:style w:type="paragraph" w:customStyle="1" w:styleId="Style7">
    <w:name w:val="Style7"/>
    <w:basedOn w:val="a"/>
    <w:uiPriority w:val="99"/>
    <w:rsid w:val="009F5417"/>
    <w:pPr>
      <w:widowControl w:val="0"/>
      <w:autoSpaceDE w:val="0"/>
      <w:autoSpaceDN w:val="0"/>
      <w:adjustRightInd w:val="0"/>
      <w:spacing w:line="278" w:lineRule="exact"/>
      <w:jc w:val="center"/>
    </w:pPr>
    <w:rPr>
      <w:rFonts w:eastAsiaTheme="minorEastAsia"/>
      <w:sz w:val="24"/>
      <w:szCs w:val="24"/>
    </w:rPr>
  </w:style>
  <w:style w:type="paragraph" w:customStyle="1" w:styleId="Style8">
    <w:name w:val="Style8"/>
    <w:basedOn w:val="a"/>
    <w:uiPriority w:val="99"/>
    <w:rsid w:val="009F5417"/>
    <w:pPr>
      <w:widowControl w:val="0"/>
      <w:autoSpaceDE w:val="0"/>
      <w:autoSpaceDN w:val="0"/>
      <w:adjustRightInd w:val="0"/>
      <w:spacing w:line="322" w:lineRule="exact"/>
      <w:ind w:hanging="370"/>
      <w:jc w:val="both"/>
    </w:pPr>
    <w:rPr>
      <w:rFonts w:eastAsiaTheme="minorEastAsia"/>
      <w:sz w:val="24"/>
      <w:szCs w:val="24"/>
    </w:rPr>
  </w:style>
  <w:style w:type="paragraph" w:customStyle="1" w:styleId="Style9">
    <w:name w:val="Style9"/>
    <w:basedOn w:val="a"/>
    <w:uiPriority w:val="99"/>
    <w:rsid w:val="009F5417"/>
    <w:pPr>
      <w:widowControl w:val="0"/>
      <w:autoSpaceDE w:val="0"/>
      <w:autoSpaceDN w:val="0"/>
      <w:adjustRightInd w:val="0"/>
    </w:pPr>
    <w:rPr>
      <w:rFonts w:eastAsiaTheme="minorEastAsia"/>
      <w:sz w:val="24"/>
      <w:szCs w:val="24"/>
    </w:rPr>
  </w:style>
  <w:style w:type="paragraph" w:customStyle="1" w:styleId="Style10">
    <w:name w:val="Style10"/>
    <w:basedOn w:val="a"/>
    <w:uiPriority w:val="99"/>
    <w:rsid w:val="009F5417"/>
    <w:pPr>
      <w:widowControl w:val="0"/>
      <w:autoSpaceDE w:val="0"/>
      <w:autoSpaceDN w:val="0"/>
      <w:adjustRightInd w:val="0"/>
      <w:jc w:val="right"/>
    </w:pPr>
    <w:rPr>
      <w:rFonts w:eastAsiaTheme="minorEastAsia"/>
      <w:sz w:val="24"/>
      <w:szCs w:val="24"/>
    </w:rPr>
  </w:style>
  <w:style w:type="character" w:customStyle="1" w:styleId="FontStyle12">
    <w:name w:val="Font Style12"/>
    <w:basedOn w:val="a0"/>
    <w:uiPriority w:val="99"/>
    <w:rsid w:val="009F5417"/>
    <w:rPr>
      <w:rFonts w:ascii="Times New Roman" w:hAnsi="Times New Roman" w:cs="Times New Roman"/>
      <w:spacing w:val="-10"/>
      <w:sz w:val="28"/>
      <w:szCs w:val="28"/>
    </w:rPr>
  </w:style>
  <w:style w:type="character" w:customStyle="1" w:styleId="FontStyle13">
    <w:name w:val="Font Style13"/>
    <w:basedOn w:val="a0"/>
    <w:uiPriority w:val="99"/>
    <w:rsid w:val="009F5417"/>
    <w:rPr>
      <w:rFonts w:ascii="Times New Roman" w:hAnsi="Times New Roman" w:cs="Times New Roman"/>
      <w:b/>
      <w:bCs/>
      <w:sz w:val="24"/>
      <w:szCs w:val="24"/>
    </w:rPr>
  </w:style>
  <w:style w:type="character" w:customStyle="1" w:styleId="FontStyle14">
    <w:name w:val="Font Style14"/>
    <w:basedOn w:val="a0"/>
    <w:uiPriority w:val="99"/>
    <w:rsid w:val="009F5417"/>
    <w:rPr>
      <w:rFonts w:ascii="Times New Roman" w:hAnsi="Times New Roman" w:cs="Times New Roman"/>
      <w:sz w:val="24"/>
      <w:szCs w:val="24"/>
    </w:rPr>
  </w:style>
  <w:style w:type="character" w:customStyle="1" w:styleId="32">
    <w:name w:val="Основной текст 3 Знак"/>
    <w:basedOn w:val="a0"/>
    <w:link w:val="31"/>
    <w:rsid w:val="007D61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line="360" w:lineRule="auto"/>
      <w:ind w:right="-1134"/>
      <w:outlineLvl w:val="0"/>
    </w:pPr>
    <w:rPr>
      <w:sz w:val="24"/>
    </w:rPr>
  </w:style>
  <w:style w:type="paragraph" w:styleId="2">
    <w:name w:val="heading 2"/>
    <w:aliases w:val="H2"/>
    <w:basedOn w:val="a"/>
    <w:next w:val="a"/>
    <w:link w:val="20"/>
    <w:qFormat/>
    <w:pPr>
      <w:keepNext/>
      <w:spacing w:line="360" w:lineRule="auto"/>
      <w:ind w:right="-1134"/>
      <w:outlineLvl w:val="1"/>
    </w:pPr>
    <w:rPr>
      <w:sz w:val="24"/>
    </w:rPr>
  </w:style>
  <w:style w:type="paragraph" w:styleId="3">
    <w:name w:val="heading 3"/>
    <w:aliases w:val="H3"/>
    <w:basedOn w:val="a"/>
    <w:next w:val="a"/>
    <w:link w:val="30"/>
    <w:qFormat/>
    <w:pPr>
      <w:keepNext/>
      <w:spacing w:before="240" w:after="60"/>
      <w:outlineLvl w:val="2"/>
    </w:pPr>
    <w:rPr>
      <w:rFonts w:ascii="Arial" w:hAnsi="Arial"/>
      <w:sz w:val="24"/>
    </w:rPr>
  </w:style>
  <w:style w:type="paragraph" w:styleId="4">
    <w:name w:val="heading 4"/>
    <w:aliases w:val="H4"/>
    <w:basedOn w:val="a"/>
    <w:next w:val="a"/>
    <w:link w:val="40"/>
    <w:qFormat/>
    <w:pPr>
      <w:keepNext/>
      <w:spacing w:before="240" w:after="60"/>
      <w:outlineLvl w:val="3"/>
    </w:pPr>
    <w:rPr>
      <w:rFonts w:ascii="Arial" w:hAnsi="Arial"/>
      <w:b/>
      <w:sz w:val="24"/>
      <w:lang w:val="x-none" w:eastAsia="x-none"/>
    </w:rPr>
  </w:style>
  <w:style w:type="paragraph" w:styleId="5">
    <w:name w:val="heading 5"/>
    <w:aliases w:val="H5"/>
    <w:basedOn w:val="a"/>
    <w:next w:val="a"/>
    <w:link w:val="50"/>
    <w:qFormat/>
    <w:pPr>
      <w:spacing w:before="240" w:after="60"/>
      <w:outlineLvl w:val="4"/>
    </w:pPr>
    <w:rPr>
      <w:sz w:val="22"/>
    </w:rPr>
  </w:style>
  <w:style w:type="paragraph" w:styleId="6">
    <w:name w:val="heading 6"/>
    <w:basedOn w:val="a"/>
    <w:next w:val="a"/>
    <w:link w:val="60"/>
    <w:qFormat/>
    <w:pPr>
      <w:spacing w:before="240" w:after="60"/>
      <w:outlineLvl w:val="5"/>
    </w:pPr>
    <w:rPr>
      <w:i/>
      <w:sz w:val="22"/>
    </w:rPr>
  </w:style>
  <w:style w:type="paragraph" w:styleId="7">
    <w:name w:val="heading 7"/>
    <w:basedOn w:val="a"/>
    <w:next w:val="a"/>
    <w:link w:val="70"/>
    <w:qFormat/>
    <w:pPr>
      <w:spacing w:before="240" w:after="60"/>
      <w:outlineLvl w:val="6"/>
    </w:pPr>
    <w:rPr>
      <w:rFonts w:ascii="Arial" w:hAnsi="Arial"/>
    </w:rPr>
  </w:style>
  <w:style w:type="paragraph" w:styleId="8">
    <w:name w:val="heading 8"/>
    <w:basedOn w:val="a"/>
    <w:next w:val="a"/>
    <w:link w:val="80"/>
    <w:qFormat/>
    <w:pPr>
      <w:spacing w:before="240" w:after="60"/>
      <w:outlineLvl w:val="7"/>
    </w:pPr>
    <w:rPr>
      <w:rFonts w:ascii="Arial" w:hAnsi="Arial"/>
      <w:i/>
    </w:rPr>
  </w:style>
  <w:style w:type="paragraph" w:styleId="9">
    <w:name w:val="heading 9"/>
    <w:basedOn w:val="a"/>
    <w:next w:val="a"/>
    <w:link w:val="90"/>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tabs>
        <w:tab w:val="left" w:pos="3402"/>
        <w:tab w:val="left" w:pos="3544"/>
      </w:tabs>
      <w:spacing w:line="360" w:lineRule="auto"/>
      <w:ind w:right="-567"/>
    </w:pPr>
    <w:rPr>
      <w:sz w:val="24"/>
    </w:rPr>
  </w:style>
  <w:style w:type="paragraph" w:styleId="21">
    <w:name w:val="Body Text 2"/>
    <w:basedOn w:val="a"/>
    <w:link w:val="22"/>
    <w:uiPriority w:val="99"/>
    <w:pPr>
      <w:spacing w:line="360" w:lineRule="auto"/>
      <w:ind w:right="-1134"/>
      <w:outlineLvl w:val="1"/>
    </w:pPr>
    <w:rPr>
      <w:sz w:val="24"/>
      <w:lang w:val="x-none" w:eastAsia="x-none"/>
    </w:rPr>
  </w:style>
  <w:style w:type="paragraph" w:styleId="a5">
    <w:name w:val="header"/>
    <w:basedOn w:val="a"/>
    <w:link w:val="a6"/>
    <w:uiPriority w:val="99"/>
    <w:pPr>
      <w:tabs>
        <w:tab w:val="center" w:pos="4153"/>
        <w:tab w:val="right" w:pos="8306"/>
      </w:tabs>
    </w:pPr>
  </w:style>
  <w:style w:type="paragraph" w:styleId="31">
    <w:name w:val="Body Text 3"/>
    <w:basedOn w:val="a"/>
    <w:link w:val="32"/>
    <w:pPr>
      <w:spacing w:line="360" w:lineRule="auto"/>
      <w:ind w:right="-567"/>
      <w:outlineLvl w:val="1"/>
    </w:pPr>
  </w:style>
  <w:style w:type="character" w:styleId="a7">
    <w:name w:val="page number"/>
    <w:basedOn w:val="a0"/>
  </w:style>
  <w:style w:type="paragraph" w:styleId="a8">
    <w:name w:val="footer"/>
    <w:basedOn w:val="a"/>
    <w:link w:val="a9"/>
    <w:uiPriority w:val="99"/>
    <w:pPr>
      <w:tabs>
        <w:tab w:val="center" w:pos="4677"/>
        <w:tab w:val="right" w:pos="9355"/>
      </w:tabs>
    </w:pPr>
  </w:style>
  <w:style w:type="paragraph" w:styleId="aa">
    <w:name w:val="Title"/>
    <w:basedOn w:val="a"/>
    <w:link w:val="ab"/>
    <w:uiPriority w:val="99"/>
    <w:qFormat/>
    <w:rsid w:val="0016006B"/>
    <w:pPr>
      <w:jc w:val="center"/>
    </w:pPr>
    <w:rPr>
      <w:b/>
      <w:bCs/>
      <w:sz w:val="28"/>
      <w:szCs w:val="24"/>
    </w:rPr>
  </w:style>
  <w:style w:type="paragraph" w:styleId="ac">
    <w:name w:val="Balloon Text"/>
    <w:basedOn w:val="a"/>
    <w:link w:val="ad"/>
    <w:uiPriority w:val="99"/>
    <w:semiHidden/>
    <w:rsid w:val="005B739B"/>
    <w:rPr>
      <w:rFonts w:ascii="Tahoma" w:hAnsi="Tahoma" w:cs="Tahoma"/>
      <w:sz w:val="16"/>
      <w:szCs w:val="16"/>
    </w:rPr>
  </w:style>
  <w:style w:type="table" w:styleId="ae">
    <w:name w:val="Table Grid"/>
    <w:basedOn w:val="a1"/>
    <w:uiPriority w:val="59"/>
    <w:rsid w:val="00D764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Основной текст 2 Знак"/>
    <w:link w:val="21"/>
    <w:uiPriority w:val="99"/>
    <w:rsid w:val="00EC7ED4"/>
    <w:rPr>
      <w:sz w:val="24"/>
    </w:rPr>
  </w:style>
  <w:style w:type="paragraph" w:customStyle="1" w:styleId="af">
    <w:name w:val="Обычный + по ширине"/>
    <w:basedOn w:val="a"/>
    <w:rsid w:val="00597E38"/>
    <w:pPr>
      <w:jc w:val="both"/>
    </w:pPr>
    <w:rPr>
      <w:sz w:val="24"/>
      <w:szCs w:val="24"/>
    </w:rPr>
  </w:style>
  <w:style w:type="character" w:styleId="af0">
    <w:name w:val="footnote reference"/>
    <w:uiPriority w:val="99"/>
    <w:rsid w:val="009E1681"/>
    <w:rPr>
      <w:rFonts w:ascii="Times New Roman" w:hAnsi="Times New Roman" w:cs="Times New Roman"/>
      <w:vertAlign w:val="superscript"/>
    </w:rPr>
  </w:style>
  <w:style w:type="paragraph" w:styleId="af1">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2"/>
    <w:uiPriority w:val="99"/>
    <w:rsid w:val="009E1681"/>
    <w:pPr>
      <w:spacing w:after="60"/>
      <w:jc w:val="both"/>
    </w:pPr>
    <w:rPr>
      <w:lang w:val="x-none" w:eastAsia="x-none"/>
    </w:rPr>
  </w:style>
  <w:style w:type="character" w:customStyle="1" w:styleId="af2">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1"/>
    <w:uiPriority w:val="99"/>
    <w:rsid w:val="009E1681"/>
    <w:rPr>
      <w:lang w:val="x-none" w:eastAsia="x-none"/>
    </w:rPr>
  </w:style>
  <w:style w:type="paragraph" w:styleId="af3">
    <w:name w:val="List Paragraph"/>
    <w:aliases w:val="ТЗ список,Bullet List,FooterText,numbered"/>
    <w:basedOn w:val="a"/>
    <w:link w:val="af4"/>
    <w:uiPriority w:val="34"/>
    <w:qFormat/>
    <w:rsid w:val="00100818"/>
    <w:pPr>
      <w:spacing w:line="288" w:lineRule="auto"/>
      <w:ind w:left="720" w:firstLine="567"/>
      <w:contextualSpacing/>
      <w:jc w:val="both"/>
    </w:pPr>
    <w:rPr>
      <w:sz w:val="28"/>
      <w:szCs w:val="28"/>
      <w:lang w:val="x-none" w:eastAsia="x-none"/>
    </w:rPr>
  </w:style>
  <w:style w:type="character" w:customStyle="1" w:styleId="af4">
    <w:name w:val="Абзац списка Знак"/>
    <w:aliases w:val="ТЗ список Знак,Bullet List Знак,FooterText Знак,numbered Знак"/>
    <w:link w:val="af3"/>
    <w:uiPriority w:val="34"/>
    <w:rsid w:val="00100818"/>
    <w:rPr>
      <w:sz w:val="28"/>
      <w:szCs w:val="28"/>
      <w:lang w:val="x-none" w:eastAsia="x-none"/>
    </w:rPr>
  </w:style>
  <w:style w:type="paragraph" w:customStyle="1" w:styleId="ConsPlusNormal">
    <w:name w:val="ConsPlusNormal"/>
    <w:link w:val="ConsPlusNormal0"/>
    <w:qFormat/>
    <w:rsid w:val="0002481C"/>
    <w:pPr>
      <w:widowControl w:val="0"/>
      <w:autoSpaceDE w:val="0"/>
      <w:autoSpaceDN w:val="0"/>
      <w:adjustRightInd w:val="0"/>
      <w:ind w:firstLine="720"/>
    </w:pPr>
    <w:rPr>
      <w:rFonts w:ascii="Arial" w:hAnsi="Arial" w:cs="Arial"/>
    </w:rPr>
  </w:style>
  <w:style w:type="paragraph" w:customStyle="1" w:styleId="Default">
    <w:name w:val="Default"/>
    <w:rsid w:val="005A38DB"/>
    <w:pPr>
      <w:autoSpaceDE w:val="0"/>
      <w:autoSpaceDN w:val="0"/>
      <w:adjustRightInd w:val="0"/>
    </w:pPr>
    <w:rPr>
      <w:color w:val="000000"/>
      <w:sz w:val="24"/>
      <w:szCs w:val="24"/>
    </w:rPr>
  </w:style>
  <w:style w:type="character" w:customStyle="1" w:styleId="40">
    <w:name w:val="Заголовок 4 Знак"/>
    <w:aliases w:val="H4 Знак"/>
    <w:link w:val="4"/>
    <w:locked/>
    <w:rsid w:val="008753D1"/>
    <w:rPr>
      <w:rFonts w:ascii="Arial" w:hAnsi="Arial"/>
      <w:b/>
      <w:sz w:val="24"/>
    </w:rPr>
  </w:style>
  <w:style w:type="paragraph" w:customStyle="1" w:styleId="ConsNormal">
    <w:name w:val="ConsNormal"/>
    <w:link w:val="ConsNormal0"/>
    <w:qFormat/>
    <w:rsid w:val="00734050"/>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CE69C7"/>
    <w:rPr>
      <w:rFonts w:ascii="Arial" w:hAnsi="Arial" w:cs="Arial"/>
      <w:lang w:val="ru-RU" w:eastAsia="ru-RU" w:bidi="ar-SA"/>
    </w:rPr>
  </w:style>
  <w:style w:type="character" w:styleId="af5">
    <w:name w:val="Strong"/>
    <w:uiPriority w:val="22"/>
    <w:qFormat/>
    <w:rsid w:val="004626FF"/>
    <w:rPr>
      <w:b/>
      <w:bCs/>
    </w:rPr>
  </w:style>
  <w:style w:type="paragraph" w:customStyle="1" w:styleId="ConsPlusNonformat">
    <w:name w:val="ConsPlusNonformat"/>
    <w:uiPriority w:val="99"/>
    <w:rsid w:val="004626FF"/>
    <w:pPr>
      <w:widowControl w:val="0"/>
      <w:autoSpaceDE w:val="0"/>
      <w:autoSpaceDN w:val="0"/>
      <w:adjustRightInd w:val="0"/>
    </w:pPr>
    <w:rPr>
      <w:rFonts w:ascii="Courier New" w:hAnsi="Courier New" w:cs="Courier New"/>
    </w:rPr>
  </w:style>
  <w:style w:type="paragraph" w:styleId="af6">
    <w:name w:val="No Spacing"/>
    <w:uiPriority w:val="1"/>
    <w:qFormat/>
    <w:rsid w:val="004626FF"/>
    <w:rPr>
      <w:rFonts w:ascii="Calibri" w:eastAsia="Calibri" w:hAnsi="Calibri"/>
      <w:sz w:val="22"/>
      <w:szCs w:val="22"/>
      <w:lang w:eastAsia="en-US"/>
    </w:rPr>
  </w:style>
  <w:style w:type="character" w:styleId="af7">
    <w:name w:val="Subtle Emphasis"/>
    <w:uiPriority w:val="19"/>
    <w:qFormat/>
    <w:rsid w:val="004626FF"/>
    <w:rPr>
      <w:i/>
      <w:iCs/>
      <w:color w:val="808080"/>
    </w:rPr>
  </w:style>
  <w:style w:type="paragraph" w:customStyle="1" w:styleId="consplusnormal1">
    <w:name w:val="consplusnormal"/>
    <w:basedOn w:val="a"/>
    <w:rsid w:val="00971D2A"/>
    <w:pPr>
      <w:spacing w:before="187" w:after="187"/>
      <w:ind w:left="187" w:right="187"/>
    </w:pPr>
    <w:rPr>
      <w:sz w:val="24"/>
      <w:szCs w:val="24"/>
    </w:rPr>
  </w:style>
  <w:style w:type="character" w:customStyle="1" w:styleId="r">
    <w:name w:val="r"/>
    <w:rsid w:val="0059217B"/>
  </w:style>
  <w:style w:type="paragraph" w:styleId="af8">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Знак2 Знак,Знак2 Знак Знак Знак,Знак2 Знак1 Знак,Знак2 Знак Знак1,Текст Знак Знак3"/>
    <w:basedOn w:val="a"/>
    <w:link w:val="af9"/>
    <w:rsid w:val="007F7946"/>
    <w:rPr>
      <w:rFonts w:ascii="Courier New" w:hAnsi="Courier New"/>
      <w:lang w:val="x-none" w:eastAsia="x-none"/>
    </w:rPr>
  </w:style>
  <w:style w:type="character" w:customStyle="1" w:styleId="af9">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Знак2 Знак Знак,Знак2 Знак Знак Знак Знак"/>
    <w:basedOn w:val="a0"/>
    <w:link w:val="af8"/>
    <w:rsid w:val="007F7946"/>
    <w:rPr>
      <w:rFonts w:ascii="Courier New" w:hAnsi="Courier New"/>
      <w:lang w:val="x-none" w:eastAsia="x-none"/>
    </w:rPr>
  </w:style>
  <w:style w:type="character" w:customStyle="1" w:styleId="FontStyle29">
    <w:name w:val="Font Style29"/>
    <w:uiPriority w:val="99"/>
    <w:rsid w:val="00A77798"/>
    <w:rPr>
      <w:rFonts w:ascii="Times New Roman" w:hAnsi="Times New Roman" w:cs="Times New Roman"/>
      <w:sz w:val="22"/>
      <w:szCs w:val="22"/>
    </w:rPr>
  </w:style>
  <w:style w:type="character" w:customStyle="1" w:styleId="20">
    <w:name w:val="Заголовок 2 Знак"/>
    <w:aliases w:val="H2 Знак"/>
    <w:basedOn w:val="a0"/>
    <w:link w:val="2"/>
    <w:rsid w:val="00830AB6"/>
    <w:rPr>
      <w:sz w:val="24"/>
    </w:rPr>
  </w:style>
  <w:style w:type="paragraph" w:styleId="afa">
    <w:name w:val="Body Text Indent"/>
    <w:basedOn w:val="a"/>
    <w:link w:val="afb"/>
    <w:rsid w:val="00830AB6"/>
    <w:pPr>
      <w:ind w:firstLine="1080"/>
      <w:jc w:val="both"/>
    </w:pPr>
    <w:rPr>
      <w:sz w:val="28"/>
      <w:szCs w:val="24"/>
    </w:rPr>
  </w:style>
  <w:style w:type="character" w:customStyle="1" w:styleId="afb">
    <w:name w:val="Основной текст с отступом Знак"/>
    <w:basedOn w:val="a0"/>
    <w:link w:val="afa"/>
    <w:rsid w:val="00830AB6"/>
    <w:rPr>
      <w:sz w:val="28"/>
      <w:szCs w:val="24"/>
    </w:rPr>
  </w:style>
  <w:style w:type="paragraph" w:styleId="afc">
    <w:name w:val="endnote text"/>
    <w:basedOn w:val="a"/>
    <w:link w:val="afd"/>
    <w:uiPriority w:val="99"/>
    <w:semiHidden/>
    <w:unhideWhenUsed/>
    <w:rsid w:val="00830AB6"/>
    <w:pPr>
      <w:jc w:val="both"/>
    </w:pPr>
    <w:rPr>
      <w:rFonts w:eastAsiaTheme="minorHAnsi"/>
      <w:lang w:eastAsia="en-US"/>
    </w:rPr>
  </w:style>
  <w:style w:type="character" w:customStyle="1" w:styleId="afd">
    <w:name w:val="Текст концевой сноски Знак"/>
    <w:basedOn w:val="a0"/>
    <w:link w:val="afc"/>
    <w:uiPriority w:val="99"/>
    <w:semiHidden/>
    <w:rsid w:val="00830AB6"/>
    <w:rPr>
      <w:rFonts w:eastAsiaTheme="minorHAnsi"/>
      <w:lang w:eastAsia="en-US"/>
    </w:rPr>
  </w:style>
  <w:style w:type="character" w:styleId="afe">
    <w:name w:val="endnote reference"/>
    <w:basedOn w:val="a0"/>
    <w:uiPriority w:val="99"/>
    <w:semiHidden/>
    <w:unhideWhenUsed/>
    <w:rsid w:val="00830AB6"/>
    <w:rPr>
      <w:vertAlign w:val="superscript"/>
    </w:rPr>
  </w:style>
  <w:style w:type="paragraph" w:styleId="33">
    <w:name w:val="Body Text Indent 3"/>
    <w:basedOn w:val="a"/>
    <w:link w:val="34"/>
    <w:rsid w:val="00830AB6"/>
    <w:pPr>
      <w:spacing w:after="120"/>
      <w:ind w:left="283"/>
    </w:pPr>
    <w:rPr>
      <w:sz w:val="16"/>
      <w:szCs w:val="16"/>
    </w:rPr>
  </w:style>
  <w:style w:type="character" w:customStyle="1" w:styleId="34">
    <w:name w:val="Основной текст с отступом 3 Знак"/>
    <w:basedOn w:val="a0"/>
    <w:link w:val="33"/>
    <w:rsid w:val="00830AB6"/>
    <w:rPr>
      <w:sz w:val="16"/>
      <w:szCs w:val="16"/>
    </w:rPr>
  </w:style>
  <w:style w:type="paragraph" w:customStyle="1" w:styleId="-">
    <w:name w:val="Контракт-раздел"/>
    <w:basedOn w:val="a"/>
    <w:next w:val="-0"/>
    <w:rsid w:val="00830AB6"/>
    <w:pPr>
      <w:keepNext/>
      <w:numPr>
        <w:numId w:val="1"/>
      </w:numPr>
      <w:tabs>
        <w:tab w:val="left" w:pos="540"/>
      </w:tabs>
      <w:suppressAutoHyphens/>
      <w:spacing w:before="360" w:after="120"/>
      <w:jc w:val="center"/>
      <w:outlineLvl w:val="1"/>
    </w:pPr>
    <w:rPr>
      <w:b/>
      <w:bCs/>
      <w:caps/>
      <w:smallCaps/>
      <w:sz w:val="24"/>
      <w:szCs w:val="24"/>
    </w:rPr>
  </w:style>
  <w:style w:type="paragraph" w:customStyle="1" w:styleId="-0">
    <w:name w:val="Контракт-пункт"/>
    <w:basedOn w:val="a"/>
    <w:rsid w:val="00830AB6"/>
    <w:pPr>
      <w:numPr>
        <w:ilvl w:val="1"/>
        <w:numId w:val="1"/>
      </w:numPr>
      <w:jc w:val="both"/>
    </w:pPr>
    <w:rPr>
      <w:sz w:val="24"/>
      <w:szCs w:val="24"/>
    </w:rPr>
  </w:style>
  <w:style w:type="paragraph" w:customStyle="1" w:styleId="-1">
    <w:name w:val="Контракт-подпункт"/>
    <w:basedOn w:val="a"/>
    <w:link w:val="-3"/>
    <w:rsid w:val="00830AB6"/>
    <w:pPr>
      <w:numPr>
        <w:ilvl w:val="2"/>
        <w:numId w:val="1"/>
      </w:numPr>
      <w:jc w:val="both"/>
    </w:pPr>
    <w:rPr>
      <w:sz w:val="24"/>
      <w:szCs w:val="24"/>
    </w:rPr>
  </w:style>
  <w:style w:type="paragraph" w:customStyle="1" w:styleId="-2">
    <w:name w:val="Контракт-подподпункт"/>
    <w:basedOn w:val="a"/>
    <w:rsid w:val="00830AB6"/>
    <w:pPr>
      <w:numPr>
        <w:ilvl w:val="3"/>
        <w:numId w:val="1"/>
      </w:numPr>
      <w:jc w:val="both"/>
    </w:pPr>
    <w:rPr>
      <w:sz w:val="24"/>
      <w:szCs w:val="24"/>
    </w:rPr>
  </w:style>
  <w:style w:type="character" w:customStyle="1" w:styleId="-3">
    <w:name w:val="Контракт-подпункт Знак"/>
    <w:link w:val="-1"/>
    <w:rsid w:val="00830AB6"/>
    <w:rPr>
      <w:sz w:val="24"/>
      <w:szCs w:val="24"/>
    </w:rPr>
  </w:style>
  <w:style w:type="character" w:styleId="aff">
    <w:name w:val="Hyperlink"/>
    <w:basedOn w:val="a0"/>
    <w:uiPriority w:val="99"/>
    <w:rsid w:val="00830AB6"/>
    <w:rPr>
      <w:color w:val="0000FF"/>
      <w:u w:val="single"/>
    </w:rPr>
  </w:style>
  <w:style w:type="character" w:customStyle="1" w:styleId="ad">
    <w:name w:val="Текст выноски Знак"/>
    <w:basedOn w:val="a0"/>
    <w:link w:val="ac"/>
    <w:uiPriority w:val="99"/>
    <w:semiHidden/>
    <w:rsid w:val="00830AB6"/>
    <w:rPr>
      <w:rFonts w:ascii="Tahoma" w:hAnsi="Tahoma" w:cs="Tahoma"/>
      <w:sz w:val="16"/>
      <w:szCs w:val="16"/>
    </w:rPr>
  </w:style>
  <w:style w:type="character" w:customStyle="1" w:styleId="a4">
    <w:name w:val="Основной текст Знак"/>
    <w:basedOn w:val="a0"/>
    <w:link w:val="a3"/>
    <w:uiPriority w:val="99"/>
    <w:rsid w:val="00830AB6"/>
    <w:rPr>
      <w:sz w:val="24"/>
    </w:rPr>
  </w:style>
  <w:style w:type="paragraph" w:customStyle="1" w:styleId="ConsPlusCell">
    <w:name w:val="ConsPlusCell"/>
    <w:uiPriority w:val="99"/>
    <w:rsid w:val="00830AB6"/>
    <w:pPr>
      <w:autoSpaceDE w:val="0"/>
      <w:autoSpaceDN w:val="0"/>
      <w:adjustRightInd w:val="0"/>
    </w:pPr>
    <w:rPr>
      <w:rFonts w:eastAsiaTheme="minorHAnsi"/>
      <w:sz w:val="24"/>
      <w:szCs w:val="24"/>
      <w:lang w:eastAsia="en-US"/>
    </w:rPr>
  </w:style>
  <w:style w:type="character" w:customStyle="1" w:styleId="a6">
    <w:name w:val="Верхний колонтитул Знак"/>
    <w:basedOn w:val="a0"/>
    <w:link w:val="a5"/>
    <w:uiPriority w:val="99"/>
    <w:rsid w:val="00830AB6"/>
  </w:style>
  <w:style w:type="character" w:customStyle="1" w:styleId="a9">
    <w:name w:val="Нижний колонтитул Знак"/>
    <w:basedOn w:val="a0"/>
    <w:link w:val="a8"/>
    <w:uiPriority w:val="99"/>
    <w:rsid w:val="00830AB6"/>
  </w:style>
  <w:style w:type="character" w:customStyle="1" w:styleId="30">
    <w:name w:val="Заголовок 3 Знак"/>
    <w:aliases w:val="H3 Знак"/>
    <w:basedOn w:val="a0"/>
    <w:link w:val="3"/>
    <w:rsid w:val="00830AB6"/>
    <w:rPr>
      <w:rFonts w:ascii="Arial" w:hAnsi="Arial"/>
      <w:sz w:val="24"/>
    </w:rPr>
  </w:style>
  <w:style w:type="character" w:customStyle="1" w:styleId="50">
    <w:name w:val="Заголовок 5 Знак"/>
    <w:aliases w:val="H5 Знак"/>
    <w:basedOn w:val="a0"/>
    <w:link w:val="5"/>
    <w:rsid w:val="00830AB6"/>
    <w:rPr>
      <w:sz w:val="22"/>
    </w:rPr>
  </w:style>
  <w:style w:type="character" w:customStyle="1" w:styleId="60">
    <w:name w:val="Заголовок 6 Знак"/>
    <w:basedOn w:val="a0"/>
    <w:link w:val="6"/>
    <w:rsid w:val="00830AB6"/>
    <w:rPr>
      <w:i/>
      <w:sz w:val="22"/>
    </w:rPr>
  </w:style>
  <w:style w:type="character" w:customStyle="1" w:styleId="70">
    <w:name w:val="Заголовок 7 Знак"/>
    <w:basedOn w:val="a0"/>
    <w:link w:val="7"/>
    <w:rsid w:val="00830AB6"/>
    <w:rPr>
      <w:rFonts w:ascii="Arial" w:hAnsi="Arial"/>
    </w:rPr>
  </w:style>
  <w:style w:type="character" w:customStyle="1" w:styleId="80">
    <w:name w:val="Заголовок 8 Знак"/>
    <w:basedOn w:val="a0"/>
    <w:link w:val="8"/>
    <w:rsid w:val="00830AB6"/>
    <w:rPr>
      <w:rFonts w:ascii="Arial" w:hAnsi="Arial"/>
      <w:i/>
    </w:rPr>
  </w:style>
  <w:style w:type="character" w:customStyle="1" w:styleId="90">
    <w:name w:val="Заголовок 9 Знак"/>
    <w:basedOn w:val="a0"/>
    <w:link w:val="9"/>
    <w:rsid w:val="00830AB6"/>
    <w:rPr>
      <w:rFonts w:ascii="Arial" w:hAnsi="Arial"/>
      <w:b/>
      <w:i/>
      <w:sz w:val="18"/>
    </w:rPr>
  </w:style>
  <w:style w:type="paragraph" w:customStyle="1" w:styleId="aff0">
    <w:name w:val="Подподпункт"/>
    <w:basedOn w:val="a"/>
    <w:rsid w:val="00830AB6"/>
    <w:pPr>
      <w:tabs>
        <w:tab w:val="num" w:pos="5585"/>
      </w:tabs>
      <w:jc w:val="both"/>
    </w:pPr>
    <w:rPr>
      <w:sz w:val="24"/>
      <w:szCs w:val="28"/>
    </w:rPr>
  </w:style>
  <w:style w:type="character" w:styleId="aff1">
    <w:name w:val="annotation reference"/>
    <w:basedOn w:val="a0"/>
    <w:uiPriority w:val="99"/>
    <w:semiHidden/>
    <w:unhideWhenUsed/>
    <w:rsid w:val="00830AB6"/>
    <w:rPr>
      <w:sz w:val="16"/>
      <w:szCs w:val="16"/>
    </w:rPr>
  </w:style>
  <w:style w:type="paragraph" w:styleId="aff2">
    <w:name w:val="annotation text"/>
    <w:basedOn w:val="a"/>
    <w:link w:val="aff3"/>
    <w:uiPriority w:val="99"/>
    <w:semiHidden/>
    <w:unhideWhenUsed/>
    <w:rsid w:val="00830AB6"/>
    <w:pPr>
      <w:jc w:val="both"/>
    </w:pPr>
    <w:rPr>
      <w:rFonts w:eastAsiaTheme="minorHAnsi"/>
      <w:lang w:eastAsia="en-US"/>
    </w:rPr>
  </w:style>
  <w:style w:type="character" w:customStyle="1" w:styleId="aff3">
    <w:name w:val="Текст примечания Знак"/>
    <w:basedOn w:val="a0"/>
    <w:link w:val="aff2"/>
    <w:uiPriority w:val="99"/>
    <w:semiHidden/>
    <w:rsid w:val="00830AB6"/>
    <w:rPr>
      <w:rFonts w:eastAsiaTheme="minorHAnsi"/>
      <w:lang w:eastAsia="en-US"/>
    </w:rPr>
  </w:style>
  <w:style w:type="paragraph" w:styleId="aff4">
    <w:name w:val="annotation subject"/>
    <w:basedOn w:val="aff2"/>
    <w:next w:val="aff2"/>
    <w:link w:val="aff5"/>
    <w:uiPriority w:val="99"/>
    <w:semiHidden/>
    <w:unhideWhenUsed/>
    <w:rsid w:val="00830AB6"/>
    <w:rPr>
      <w:b/>
      <w:bCs/>
    </w:rPr>
  </w:style>
  <w:style w:type="character" w:customStyle="1" w:styleId="aff5">
    <w:name w:val="Тема примечания Знак"/>
    <w:basedOn w:val="aff3"/>
    <w:link w:val="aff4"/>
    <w:uiPriority w:val="99"/>
    <w:semiHidden/>
    <w:rsid w:val="00830AB6"/>
    <w:rPr>
      <w:rFonts w:eastAsiaTheme="minorHAnsi"/>
      <w:b/>
      <w:bCs/>
      <w:lang w:eastAsia="en-US"/>
    </w:rPr>
  </w:style>
  <w:style w:type="character" w:customStyle="1" w:styleId="ab">
    <w:name w:val="Название Знак"/>
    <w:basedOn w:val="a0"/>
    <w:link w:val="aa"/>
    <w:uiPriority w:val="99"/>
    <w:rsid w:val="00830AB6"/>
    <w:rPr>
      <w:b/>
      <w:bCs/>
      <w:sz w:val="28"/>
      <w:szCs w:val="24"/>
    </w:rPr>
  </w:style>
  <w:style w:type="paragraph" w:customStyle="1" w:styleId="ConsNonformat">
    <w:name w:val="ConsNonformat"/>
    <w:link w:val="ConsNonformat0"/>
    <w:uiPriority w:val="99"/>
    <w:rsid w:val="00830AB6"/>
    <w:pPr>
      <w:snapToGrid w:val="0"/>
    </w:pPr>
    <w:rPr>
      <w:rFonts w:ascii="Courier New" w:hAnsi="Courier New"/>
    </w:rPr>
  </w:style>
  <w:style w:type="paragraph" w:styleId="23">
    <w:name w:val="Body Text Indent 2"/>
    <w:basedOn w:val="a"/>
    <w:link w:val="24"/>
    <w:uiPriority w:val="99"/>
    <w:semiHidden/>
    <w:unhideWhenUsed/>
    <w:rsid w:val="00830AB6"/>
    <w:pPr>
      <w:suppressAutoHyphens/>
      <w:spacing w:after="120" w:line="480" w:lineRule="auto"/>
      <w:ind w:left="283"/>
    </w:pPr>
    <w:rPr>
      <w:sz w:val="24"/>
      <w:szCs w:val="24"/>
      <w:lang w:eastAsia="ar-SA"/>
    </w:rPr>
  </w:style>
  <w:style w:type="character" w:customStyle="1" w:styleId="24">
    <w:name w:val="Основной текст с отступом 2 Знак"/>
    <w:basedOn w:val="a0"/>
    <w:link w:val="23"/>
    <w:uiPriority w:val="99"/>
    <w:semiHidden/>
    <w:rsid w:val="00830AB6"/>
    <w:rPr>
      <w:sz w:val="24"/>
      <w:szCs w:val="24"/>
      <w:lang w:eastAsia="ar-SA"/>
    </w:rPr>
  </w:style>
  <w:style w:type="paragraph" w:styleId="aff6">
    <w:name w:val="Subtitle"/>
    <w:basedOn w:val="a"/>
    <w:next w:val="a"/>
    <w:link w:val="aff7"/>
    <w:uiPriority w:val="11"/>
    <w:qFormat/>
    <w:rsid w:val="00830AB6"/>
    <w:pPr>
      <w:numPr>
        <w:ilvl w:val="1"/>
      </w:numPr>
      <w:jc w:val="both"/>
    </w:pPr>
    <w:rPr>
      <w:rFonts w:asciiTheme="majorHAnsi" w:eastAsiaTheme="majorEastAsia" w:hAnsiTheme="majorHAnsi" w:cstheme="majorBidi"/>
      <w:i/>
      <w:iCs/>
      <w:color w:val="4F81BD" w:themeColor="accent1"/>
      <w:spacing w:val="15"/>
      <w:sz w:val="24"/>
      <w:szCs w:val="24"/>
      <w:lang w:eastAsia="en-US"/>
    </w:rPr>
  </w:style>
  <w:style w:type="character" w:customStyle="1" w:styleId="aff7">
    <w:name w:val="Подзаголовок Знак"/>
    <w:basedOn w:val="a0"/>
    <w:link w:val="aff6"/>
    <w:uiPriority w:val="11"/>
    <w:rsid w:val="00830AB6"/>
    <w:rPr>
      <w:rFonts w:asciiTheme="majorHAnsi" w:eastAsiaTheme="majorEastAsia" w:hAnsiTheme="majorHAnsi" w:cstheme="majorBidi"/>
      <w:i/>
      <w:iCs/>
      <w:color w:val="4F81BD" w:themeColor="accent1"/>
      <w:spacing w:val="15"/>
      <w:sz w:val="24"/>
      <w:szCs w:val="24"/>
      <w:lang w:eastAsia="en-US"/>
    </w:rPr>
  </w:style>
  <w:style w:type="paragraph" w:customStyle="1" w:styleId="aff8">
    <w:name w:val="Пункт"/>
    <w:basedOn w:val="a"/>
    <w:rsid w:val="00830AB6"/>
    <w:pPr>
      <w:tabs>
        <w:tab w:val="num" w:pos="1980"/>
      </w:tabs>
      <w:ind w:left="1404" w:hanging="504"/>
      <w:jc w:val="both"/>
    </w:pPr>
    <w:rPr>
      <w:sz w:val="24"/>
      <w:szCs w:val="24"/>
    </w:rPr>
  </w:style>
  <w:style w:type="character" w:customStyle="1" w:styleId="10">
    <w:name w:val="Текст Знак1"/>
    <w:basedOn w:val="a0"/>
    <w:uiPriority w:val="99"/>
    <w:semiHidden/>
    <w:rsid w:val="00830AB6"/>
    <w:rPr>
      <w:rFonts w:ascii="Consolas" w:hAnsi="Consolas" w:cs="Consolas"/>
      <w:sz w:val="21"/>
      <w:szCs w:val="21"/>
    </w:rPr>
  </w:style>
  <w:style w:type="paragraph" w:customStyle="1" w:styleId="Standard">
    <w:name w:val="Standard"/>
    <w:rsid w:val="00830AB6"/>
    <w:pPr>
      <w:widowControl w:val="0"/>
      <w:suppressAutoHyphens/>
      <w:autoSpaceDN w:val="0"/>
      <w:textAlignment w:val="baseline"/>
    </w:pPr>
    <w:rPr>
      <w:rFonts w:eastAsia="Andale Sans UI" w:cs="Tahoma"/>
      <w:kern w:val="3"/>
      <w:sz w:val="24"/>
      <w:szCs w:val="24"/>
      <w:lang w:val="de-DE" w:eastAsia="ja-JP" w:bidi="fa-IR"/>
    </w:rPr>
  </w:style>
  <w:style w:type="paragraph" w:styleId="aff9">
    <w:name w:val="Normal (Web)"/>
    <w:basedOn w:val="a"/>
    <w:uiPriority w:val="99"/>
    <w:unhideWhenUsed/>
    <w:rsid w:val="00830AB6"/>
    <w:pPr>
      <w:spacing w:before="100" w:beforeAutospacing="1" w:after="100" w:afterAutospacing="1"/>
    </w:pPr>
    <w:rPr>
      <w:sz w:val="24"/>
      <w:szCs w:val="24"/>
    </w:rPr>
  </w:style>
  <w:style w:type="paragraph" w:customStyle="1" w:styleId="220">
    <w:name w:val="Основной текст 22"/>
    <w:basedOn w:val="a"/>
    <w:rsid w:val="00830AB6"/>
    <w:pPr>
      <w:tabs>
        <w:tab w:val="num" w:pos="-4320"/>
      </w:tabs>
      <w:spacing w:before="60" w:after="60"/>
      <w:ind w:left="4320" w:hanging="360"/>
      <w:jc w:val="both"/>
    </w:pPr>
    <w:rPr>
      <w:sz w:val="24"/>
      <w:lang w:eastAsia="ar-SA"/>
    </w:rPr>
  </w:style>
  <w:style w:type="character" w:customStyle="1" w:styleId="affa">
    <w:name w:val="Основной текст_"/>
    <w:link w:val="11"/>
    <w:rsid w:val="00830AB6"/>
    <w:rPr>
      <w:spacing w:val="9"/>
      <w:sz w:val="24"/>
      <w:szCs w:val="24"/>
      <w:shd w:val="clear" w:color="auto" w:fill="FFFFFF"/>
    </w:rPr>
  </w:style>
  <w:style w:type="character" w:customStyle="1" w:styleId="0pt">
    <w:name w:val="Основной текст + Полужирный;Интервал 0 pt"/>
    <w:rsid w:val="00830AB6"/>
    <w:rPr>
      <w:rFonts w:ascii="Times New Roman" w:eastAsia="Times New Roman" w:hAnsi="Times New Roman" w:cs="Times New Roman"/>
      <w:b/>
      <w:bCs/>
      <w:i w:val="0"/>
      <w:iCs w:val="0"/>
      <w:smallCaps w:val="0"/>
      <w:strike w:val="0"/>
      <w:spacing w:val="11"/>
      <w:sz w:val="24"/>
      <w:szCs w:val="24"/>
    </w:rPr>
  </w:style>
  <w:style w:type="character" w:customStyle="1" w:styleId="12">
    <w:name w:val="Заголовок №1_"/>
    <w:link w:val="13"/>
    <w:rsid w:val="00830AB6"/>
    <w:rPr>
      <w:spacing w:val="11"/>
      <w:sz w:val="24"/>
      <w:szCs w:val="24"/>
      <w:shd w:val="clear" w:color="auto" w:fill="FFFFFF"/>
    </w:rPr>
  </w:style>
  <w:style w:type="character" w:customStyle="1" w:styleId="25">
    <w:name w:val="Основной текст (2)_"/>
    <w:link w:val="26"/>
    <w:rsid w:val="00830AB6"/>
    <w:rPr>
      <w:spacing w:val="11"/>
      <w:sz w:val="24"/>
      <w:szCs w:val="24"/>
      <w:shd w:val="clear" w:color="auto" w:fill="FFFFFF"/>
    </w:rPr>
  </w:style>
  <w:style w:type="paragraph" w:customStyle="1" w:styleId="11">
    <w:name w:val="Основной текст1"/>
    <w:basedOn w:val="a"/>
    <w:link w:val="affa"/>
    <w:rsid w:val="00830AB6"/>
    <w:pPr>
      <w:shd w:val="clear" w:color="auto" w:fill="FFFFFF"/>
      <w:spacing w:line="0" w:lineRule="atLeast"/>
    </w:pPr>
    <w:rPr>
      <w:spacing w:val="9"/>
      <w:sz w:val="24"/>
      <w:szCs w:val="24"/>
    </w:rPr>
  </w:style>
  <w:style w:type="paragraph" w:customStyle="1" w:styleId="13">
    <w:name w:val="Заголовок №1"/>
    <w:basedOn w:val="a"/>
    <w:link w:val="12"/>
    <w:rsid w:val="00830AB6"/>
    <w:pPr>
      <w:shd w:val="clear" w:color="auto" w:fill="FFFFFF"/>
      <w:spacing w:line="317" w:lineRule="exact"/>
      <w:jc w:val="both"/>
      <w:outlineLvl w:val="0"/>
    </w:pPr>
    <w:rPr>
      <w:spacing w:val="11"/>
      <w:sz w:val="24"/>
      <w:szCs w:val="24"/>
    </w:rPr>
  </w:style>
  <w:style w:type="paragraph" w:customStyle="1" w:styleId="26">
    <w:name w:val="Основной текст (2)"/>
    <w:basedOn w:val="a"/>
    <w:link w:val="25"/>
    <w:rsid w:val="00830AB6"/>
    <w:pPr>
      <w:shd w:val="clear" w:color="auto" w:fill="FFFFFF"/>
      <w:spacing w:line="0" w:lineRule="atLeast"/>
      <w:jc w:val="right"/>
    </w:pPr>
    <w:rPr>
      <w:spacing w:val="11"/>
      <w:sz w:val="24"/>
      <w:szCs w:val="24"/>
    </w:rPr>
  </w:style>
  <w:style w:type="character" w:customStyle="1" w:styleId="apple-converted-space">
    <w:name w:val="apple-converted-space"/>
    <w:basedOn w:val="a0"/>
    <w:rsid w:val="00830AB6"/>
  </w:style>
  <w:style w:type="paragraph" w:customStyle="1" w:styleId="221">
    <w:name w:val="Заголовок 2.Заголовок 2 Знак"/>
    <w:basedOn w:val="a"/>
    <w:next w:val="a"/>
    <w:rsid w:val="00830AB6"/>
    <w:pPr>
      <w:keepNext/>
      <w:ind w:right="-383"/>
      <w:jc w:val="center"/>
      <w:outlineLvl w:val="1"/>
    </w:pPr>
    <w:rPr>
      <w:sz w:val="24"/>
    </w:rPr>
  </w:style>
  <w:style w:type="character" w:styleId="affb">
    <w:name w:val="Emphasis"/>
    <w:basedOn w:val="a0"/>
    <w:uiPriority w:val="20"/>
    <w:qFormat/>
    <w:rsid w:val="00830AB6"/>
    <w:rPr>
      <w:i/>
      <w:iCs/>
    </w:rPr>
  </w:style>
  <w:style w:type="character" w:customStyle="1" w:styleId="ConsPlusNormal0">
    <w:name w:val="ConsPlusNormal Знак"/>
    <w:basedOn w:val="a0"/>
    <w:link w:val="ConsPlusNormal"/>
    <w:rsid w:val="00830AB6"/>
    <w:rPr>
      <w:rFonts w:ascii="Arial" w:hAnsi="Arial" w:cs="Arial"/>
    </w:rPr>
  </w:style>
  <w:style w:type="character" w:customStyle="1" w:styleId="ConsNonformat0">
    <w:name w:val="ConsNonformat Знак"/>
    <w:link w:val="ConsNonformat"/>
    <w:uiPriority w:val="99"/>
    <w:locked/>
    <w:rsid w:val="00830AB6"/>
    <w:rPr>
      <w:rFonts w:ascii="Courier New" w:hAnsi="Courier New"/>
    </w:rPr>
  </w:style>
  <w:style w:type="paragraph" w:styleId="HTML">
    <w:name w:val="HTML Preformatted"/>
    <w:basedOn w:val="a"/>
    <w:link w:val="HTML0"/>
    <w:rsid w:val="0083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0">
    <w:name w:val="Стандартный HTML Знак"/>
    <w:basedOn w:val="a0"/>
    <w:link w:val="HTML"/>
    <w:rsid w:val="00830AB6"/>
    <w:rPr>
      <w:rFonts w:ascii="Courier New" w:eastAsia="Courier New" w:hAnsi="Courier New" w:cs="Courier New"/>
    </w:rPr>
  </w:style>
  <w:style w:type="numbering" w:customStyle="1" w:styleId="14">
    <w:name w:val="Нет списка1"/>
    <w:next w:val="a2"/>
    <w:uiPriority w:val="99"/>
    <w:semiHidden/>
    <w:unhideWhenUsed/>
    <w:rsid w:val="00830AB6"/>
  </w:style>
  <w:style w:type="character" w:styleId="affc">
    <w:name w:val="FollowedHyperlink"/>
    <w:basedOn w:val="a0"/>
    <w:uiPriority w:val="99"/>
    <w:semiHidden/>
    <w:unhideWhenUsed/>
    <w:rsid w:val="00830AB6"/>
    <w:rPr>
      <w:color w:val="800080"/>
      <w:u w:val="single"/>
    </w:rPr>
  </w:style>
  <w:style w:type="paragraph" w:customStyle="1" w:styleId="xl65">
    <w:name w:val="xl65"/>
    <w:basedOn w:val="a"/>
    <w:rsid w:val="00830AB6"/>
    <w:pPr>
      <w:spacing w:before="100" w:beforeAutospacing="1" w:after="100" w:afterAutospacing="1"/>
      <w:jc w:val="center"/>
      <w:textAlignment w:val="center"/>
    </w:pPr>
    <w:rPr>
      <w:rFonts w:ascii="Cambria" w:hAnsi="Cambria"/>
      <w:sz w:val="24"/>
      <w:szCs w:val="24"/>
    </w:rPr>
  </w:style>
  <w:style w:type="paragraph" w:customStyle="1" w:styleId="xl66">
    <w:name w:val="xl66"/>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4"/>
      <w:szCs w:val="24"/>
    </w:rPr>
  </w:style>
  <w:style w:type="paragraph" w:customStyle="1" w:styleId="xl67">
    <w:name w:val="xl67"/>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4"/>
      <w:szCs w:val="24"/>
    </w:rPr>
  </w:style>
  <w:style w:type="paragraph" w:customStyle="1" w:styleId="xl68">
    <w:name w:val="xl68"/>
    <w:basedOn w:val="a"/>
    <w:rsid w:val="00830AB6"/>
    <w:pPr>
      <w:spacing w:before="100" w:beforeAutospacing="1" w:after="100" w:afterAutospacing="1"/>
      <w:textAlignment w:val="center"/>
    </w:pPr>
    <w:rPr>
      <w:rFonts w:ascii="Cambria" w:hAnsi="Cambria"/>
      <w:sz w:val="24"/>
      <w:szCs w:val="24"/>
    </w:rPr>
  </w:style>
  <w:style w:type="paragraph" w:customStyle="1" w:styleId="xl69">
    <w:name w:val="xl69"/>
    <w:basedOn w:val="a"/>
    <w:rsid w:val="00830AB6"/>
    <w:pPr>
      <w:spacing w:before="100" w:beforeAutospacing="1" w:after="100" w:afterAutospacing="1"/>
      <w:jc w:val="center"/>
      <w:textAlignment w:val="center"/>
    </w:pPr>
    <w:rPr>
      <w:rFonts w:ascii="Cambria" w:hAnsi="Cambria"/>
      <w:sz w:val="24"/>
      <w:szCs w:val="24"/>
    </w:rPr>
  </w:style>
  <w:style w:type="paragraph" w:customStyle="1" w:styleId="xl70">
    <w:name w:val="xl70"/>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4"/>
      <w:szCs w:val="24"/>
    </w:rPr>
  </w:style>
  <w:style w:type="paragraph" w:customStyle="1" w:styleId="xl71">
    <w:name w:val="xl71"/>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4"/>
      <w:szCs w:val="24"/>
    </w:rPr>
  </w:style>
  <w:style w:type="paragraph" w:customStyle="1" w:styleId="xl72">
    <w:name w:val="xl72"/>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4"/>
      <w:szCs w:val="24"/>
    </w:rPr>
  </w:style>
  <w:style w:type="paragraph" w:customStyle="1" w:styleId="xl73">
    <w:name w:val="xl73"/>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4"/>
      <w:szCs w:val="24"/>
    </w:rPr>
  </w:style>
  <w:style w:type="paragraph" w:customStyle="1" w:styleId="xl74">
    <w:name w:val="xl74"/>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4"/>
      <w:szCs w:val="24"/>
    </w:rPr>
  </w:style>
  <w:style w:type="paragraph" w:customStyle="1" w:styleId="xl75">
    <w:name w:val="xl75"/>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4"/>
      <w:szCs w:val="24"/>
    </w:rPr>
  </w:style>
  <w:style w:type="paragraph" w:customStyle="1" w:styleId="xl77">
    <w:name w:val="xl77"/>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i" w:hAnsi="Tai"/>
      <w:sz w:val="18"/>
      <w:szCs w:val="18"/>
    </w:rPr>
  </w:style>
  <w:style w:type="paragraph" w:customStyle="1" w:styleId="xl78">
    <w:name w:val="xl78"/>
    <w:basedOn w:val="a"/>
    <w:rsid w:val="00830A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9">
    <w:name w:val="xl79"/>
    <w:basedOn w:val="a"/>
    <w:rsid w:val="00830AB6"/>
    <w:pPr>
      <w:spacing w:before="100" w:beforeAutospacing="1" w:after="100" w:afterAutospacing="1"/>
    </w:pPr>
    <w:rPr>
      <w:sz w:val="24"/>
      <w:szCs w:val="24"/>
    </w:rPr>
  </w:style>
  <w:style w:type="paragraph" w:customStyle="1" w:styleId="xl80">
    <w:name w:val="xl80"/>
    <w:basedOn w:val="a"/>
    <w:rsid w:val="00830A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333333"/>
      <w:sz w:val="16"/>
      <w:szCs w:val="16"/>
    </w:rPr>
  </w:style>
  <w:style w:type="paragraph" w:customStyle="1" w:styleId="xl81">
    <w:name w:val="xl81"/>
    <w:basedOn w:val="a"/>
    <w:rsid w:val="00830AB6"/>
    <w:pPr>
      <w:spacing w:before="100" w:beforeAutospacing="1" w:after="100" w:afterAutospacing="1"/>
      <w:jc w:val="center"/>
      <w:textAlignment w:val="center"/>
    </w:pPr>
    <w:rPr>
      <w:b/>
      <w:bCs/>
      <w:sz w:val="24"/>
      <w:szCs w:val="24"/>
    </w:rPr>
  </w:style>
  <w:style w:type="paragraph" w:customStyle="1" w:styleId="Style1">
    <w:name w:val="Style1"/>
    <w:basedOn w:val="a"/>
    <w:uiPriority w:val="99"/>
    <w:rsid w:val="009F5417"/>
    <w:pPr>
      <w:widowControl w:val="0"/>
      <w:autoSpaceDE w:val="0"/>
      <w:autoSpaceDN w:val="0"/>
      <w:adjustRightInd w:val="0"/>
    </w:pPr>
    <w:rPr>
      <w:rFonts w:eastAsiaTheme="minorEastAsia"/>
      <w:sz w:val="24"/>
      <w:szCs w:val="24"/>
    </w:rPr>
  </w:style>
  <w:style w:type="paragraph" w:customStyle="1" w:styleId="Style2">
    <w:name w:val="Style2"/>
    <w:basedOn w:val="a"/>
    <w:uiPriority w:val="99"/>
    <w:rsid w:val="009F5417"/>
    <w:pPr>
      <w:widowControl w:val="0"/>
      <w:autoSpaceDE w:val="0"/>
      <w:autoSpaceDN w:val="0"/>
      <w:adjustRightInd w:val="0"/>
    </w:pPr>
    <w:rPr>
      <w:rFonts w:eastAsiaTheme="minorEastAsia"/>
      <w:sz w:val="24"/>
      <w:szCs w:val="24"/>
    </w:rPr>
  </w:style>
  <w:style w:type="paragraph" w:customStyle="1" w:styleId="Style3">
    <w:name w:val="Style3"/>
    <w:basedOn w:val="a"/>
    <w:uiPriority w:val="99"/>
    <w:rsid w:val="009F5417"/>
    <w:pPr>
      <w:widowControl w:val="0"/>
      <w:autoSpaceDE w:val="0"/>
      <w:autoSpaceDN w:val="0"/>
      <w:adjustRightInd w:val="0"/>
      <w:spacing w:line="278" w:lineRule="exact"/>
      <w:ind w:hanging="350"/>
    </w:pPr>
    <w:rPr>
      <w:rFonts w:eastAsiaTheme="minorEastAsia"/>
      <w:sz w:val="24"/>
      <w:szCs w:val="24"/>
    </w:rPr>
  </w:style>
  <w:style w:type="paragraph" w:customStyle="1" w:styleId="Style4">
    <w:name w:val="Style4"/>
    <w:basedOn w:val="a"/>
    <w:uiPriority w:val="99"/>
    <w:rsid w:val="009F5417"/>
    <w:pPr>
      <w:widowControl w:val="0"/>
      <w:autoSpaceDE w:val="0"/>
      <w:autoSpaceDN w:val="0"/>
      <w:adjustRightInd w:val="0"/>
    </w:pPr>
    <w:rPr>
      <w:rFonts w:eastAsiaTheme="minorEastAsia"/>
      <w:sz w:val="24"/>
      <w:szCs w:val="24"/>
    </w:rPr>
  </w:style>
  <w:style w:type="paragraph" w:customStyle="1" w:styleId="Style5">
    <w:name w:val="Style5"/>
    <w:basedOn w:val="a"/>
    <w:uiPriority w:val="99"/>
    <w:rsid w:val="009F5417"/>
    <w:pPr>
      <w:widowControl w:val="0"/>
      <w:autoSpaceDE w:val="0"/>
      <w:autoSpaceDN w:val="0"/>
      <w:adjustRightInd w:val="0"/>
      <w:spacing w:line="274" w:lineRule="exact"/>
      <w:ind w:firstLine="710"/>
      <w:jc w:val="both"/>
    </w:pPr>
    <w:rPr>
      <w:rFonts w:eastAsiaTheme="minorEastAsia"/>
      <w:sz w:val="24"/>
      <w:szCs w:val="24"/>
    </w:rPr>
  </w:style>
  <w:style w:type="paragraph" w:customStyle="1" w:styleId="Style6">
    <w:name w:val="Style6"/>
    <w:basedOn w:val="a"/>
    <w:uiPriority w:val="99"/>
    <w:rsid w:val="009F5417"/>
    <w:pPr>
      <w:widowControl w:val="0"/>
      <w:autoSpaceDE w:val="0"/>
      <w:autoSpaceDN w:val="0"/>
      <w:adjustRightInd w:val="0"/>
      <w:spacing w:line="274" w:lineRule="exact"/>
      <w:jc w:val="both"/>
    </w:pPr>
    <w:rPr>
      <w:rFonts w:eastAsiaTheme="minorEastAsia"/>
      <w:sz w:val="24"/>
      <w:szCs w:val="24"/>
    </w:rPr>
  </w:style>
  <w:style w:type="paragraph" w:customStyle="1" w:styleId="Style7">
    <w:name w:val="Style7"/>
    <w:basedOn w:val="a"/>
    <w:uiPriority w:val="99"/>
    <w:rsid w:val="009F5417"/>
    <w:pPr>
      <w:widowControl w:val="0"/>
      <w:autoSpaceDE w:val="0"/>
      <w:autoSpaceDN w:val="0"/>
      <w:adjustRightInd w:val="0"/>
      <w:spacing w:line="278" w:lineRule="exact"/>
      <w:jc w:val="center"/>
    </w:pPr>
    <w:rPr>
      <w:rFonts w:eastAsiaTheme="minorEastAsia"/>
      <w:sz w:val="24"/>
      <w:szCs w:val="24"/>
    </w:rPr>
  </w:style>
  <w:style w:type="paragraph" w:customStyle="1" w:styleId="Style8">
    <w:name w:val="Style8"/>
    <w:basedOn w:val="a"/>
    <w:uiPriority w:val="99"/>
    <w:rsid w:val="009F5417"/>
    <w:pPr>
      <w:widowControl w:val="0"/>
      <w:autoSpaceDE w:val="0"/>
      <w:autoSpaceDN w:val="0"/>
      <w:adjustRightInd w:val="0"/>
      <w:spacing w:line="322" w:lineRule="exact"/>
      <w:ind w:hanging="370"/>
      <w:jc w:val="both"/>
    </w:pPr>
    <w:rPr>
      <w:rFonts w:eastAsiaTheme="minorEastAsia"/>
      <w:sz w:val="24"/>
      <w:szCs w:val="24"/>
    </w:rPr>
  </w:style>
  <w:style w:type="paragraph" w:customStyle="1" w:styleId="Style9">
    <w:name w:val="Style9"/>
    <w:basedOn w:val="a"/>
    <w:uiPriority w:val="99"/>
    <w:rsid w:val="009F5417"/>
    <w:pPr>
      <w:widowControl w:val="0"/>
      <w:autoSpaceDE w:val="0"/>
      <w:autoSpaceDN w:val="0"/>
      <w:adjustRightInd w:val="0"/>
    </w:pPr>
    <w:rPr>
      <w:rFonts w:eastAsiaTheme="minorEastAsia"/>
      <w:sz w:val="24"/>
      <w:szCs w:val="24"/>
    </w:rPr>
  </w:style>
  <w:style w:type="paragraph" w:customStyle="1" w:styleId="Style10">
    <w:name w:val="Style10"/>
    <w:basedOn w:val="a"/>
    <w:uiPriority w:val="99"/>
    <w:rsid w:val="009F5417"/>
    <w:pPr>
      <w:widowControl w:val="0"/>
      <w:autoSpaceDE w:val="0"/>
      <w:autoSpaceDN w:val="0"/>
      <w:adjustRightInd w:val="0"/>
      <w:jc w:val="right"/>
    </w:pPr>
    <w:rPr>
      <w:rFonts w:eastAsiaTheme="minorEastAsia"/>
      <w:sz w:val="24"/>
      <w:szCs w:val="24"/>
    </w:rPr>
  </w:style>
  <w:style w:type="character" w:customStyle="1" w:styleId="FontStyle12">
    <w:name w:val="Font Style12"/>
    <w:basedOn w:val="a0"/>
    <w:uiPriority w:val="99"/>
    <w:rsid w:val="009F5417"/>
    <w:rPr>
      <w:rFonts w:ascii="Times New Roman" w:hAnsi="Times New Roman" w:cs="Times New Roman"/>
      <w:spacing w:val="-10"/>
      <w:sz w:val="28"/>
      <w:szCs w:val="28"/>
    </w:rPr>
  </w:style>
  <w:style w:type="character" w:customStyle="1" w:styleId="FontStyle13">
    <w:name w:val="Font Style13"/>
    <w:basedOn w:val="a0"/>
    <w:uiPriority w:val="99"/>
    <w:rsid w:val="009F5417"/>
    <w:rPr>
      <w:rFonts w:ascii="Times New Roman" w:hAnsi="Times New Roman" w:cs="Times New Roman"/>
      <w:b/>
      <w:bCs/>
      <w:sz w:val="24"/>
      <w:szCs w:val="24"/>
    </w:rPr>
  </w:style>
  <w:style w:type="character" w:customStyle="1" w:styleId="FontStyle14">
    <w:name w:val="Font Style14"/>
    <w:basedOn w:val="a0"/>
    <w:uiPriority w:val="99"/>
    <w:rsid w:val="009F5417"/>
    <w:rPr>
      <w:rFonts w:ascii="Times New Roman" w:hAnsi="Times New Roman" w:cs="Times New Roman"/>
      <w:sz w:val="24"/>
      <w:szCs w:val="24"/>
    </w:rPr>
  </w:style>
  <w:style w:type="character" w:customStyle="1" w:styleId="32">
    <w:name w:val="Основной текст 3 Знак"/>
    <w:basedOn w:val="a0"/>
    <w:link w:val="31"/>
    <w:rsid w:val="007D6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onsultant.ru/document/cons_doc_LAW_436662/6a4a5b5468ba8b99831699f7d048d2a5d7710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7AB8D-BE75-4154-964D-DA89A59B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5344</Words>
  <Characters>30462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ТВП</Company>
  <LinksUpToDate>false</LinksUpToDate>
  <CharactersWithSpaces>35735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Аникина Светлана Сергеевна</dc:creator>
  <cp:lastModifiedBy>Аникина Светлана Сергеевна</cp:lastModifiedBy>
  <cp:revision>3</cp:revision>
  <cp:lastPrinted>2021-12-20T02:40:00Z</cp:lastPrinted>
  <dcterms:created xsi:type="dcterms:W3CDTF">2026-05-21T01:42:00Z</dcterms:created>
  <dcterms:modified xsi:type="dcterms:W3CDTF">2026-05-22T07:15:00Z</dcterms:modified>
</cp:coreProperties>
</file>