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901" w:rsidRPr="004D1215" w:rsidRDefault="00776901" w:rsidP="00776901">
      <w:pPr>
        <w:spacing w:after="0" w:line="240" w:lineRule="auto"/>
        <w:ind w:firstLine="567"/>
        <w:jc w:val="center"/>
        <w:rPr>
          <w:rFonts w:ascii="Times New Roman" w:hAnsi="Times New Roman"/>
          <w:b/>
          <w:sz w:val="19"/>
          <w:szCs w:val="19"/>
        </w:rPr>
      </w:pPr>
      <w:r w:rsidRPr="004D1215">
        <w:rPr>
          <w:rFonts w:ascii="Times New Roman" w:hAnsi="Times New Roman"/>
          <w:b/>
          <w:sz w:val="19"/>
          <w:szCs w:val="19"/>
        </w:rPr>
        <w:t xml:space="preserve">Контракт № </w:t>
      </w:r>
      <w:r>
        <w:rPr>
          <w:rFonts w:ascii="Times New Roman" w:hAnsi="Times New Roman"/>
          <w:b/>
          <w:sz w:val="19"/>
          <w:szCs w:val="19"/>
        </w:rPr>
        <w:t>_____________</w:t>
      </w:r>
    </w:p>
    <w:p w:rsidR="00776901" w:rsidRPr="004D1215" w:rsidRDefault="00776901" w:rsidP="00776901">
      <w:pPr>
        <w:spacing w:after="0" w:line="240" w:lineRule="auto"/>
        <w:ind w:firstLine="567"/>
        <w:jc w:val="center"/>
        <w:rPr>
          <w:rFonts w:ascii="Times New Roman" w:hAnsi="Times New Roman"/>
          <w:b/>
          <w:sz w:val="19"/>
          <w:szCs w:val="19"/>
        </w:rPr>
      </w:pPr>
      <w:r w:rsidRPr="004D1215">
        <w:rPr>
          <w:rFonts w:ascii="Times New Roman" w:hAnsi="Times New Roman"/>
          <w:b/>
          <w:sz w:val="19"/>
          <w:szCs w:val="19"/>
        </w:rPr>
        <w:t xml:space="preserve">адаптации и сопровождения экземпляров Систем </w:t>
      </w:r>
      <w:proofErr w:type="spellStart"/>
      <w:r w:rsidRPr="004D1215">
        <w:rPr>
          <w:rFonts w:ascii="Times New Roman" w:hAnsi="Times New Roman"/>
          <w:b/>
          <w:sz w:val="19"/>
          <w:szCs w:val="19"/>
        </w:rPr>
        <w:t>КонсультантПлюс</w:t>
      </w:r>
      <w:proofErr w:type="spellEnd"/>
    </w:p>
    <w:p w:rsidR="00776901" w:rsidRPr="004D1215" w:rsidRDefault="00776901" w:rsidP="00776901">
      <w:pPr>
        <w:pStyle w:val="ConsPlusNormal"/>
        <w:widowControl/>
        <w:spacing w:before="120"/>
        <w:ind w:firstLine="567"/>
        <w:jc w:val="center"/>
        <w:rPr>
          <w:rFonts w:ascii="Times New Roman" w:hAnsi="Times New Roman" w:cs="Times New Roman"/>
          <w:sz w:val="19"/>
          <w:szCs w:val="19"/>
        </w:rPr>
      </w:pPr>
      <w:r w:rsidRPr="004D1215">
        <w:rPr>
          <w:rFonts w:ascii="Times New Roman" w:hAnsi="Times New Roman" w:cs="Times New Roman"/>
          <w:sz w:val="19"/>
          <w:szCs w:val="19"/>
        </w:rPr>
        <w:t xml:space="preserve">Идентификационный код закупки </w:t>
      </w:r>
      <w:r w:rsidRPr="009A3CEF">
        <w:rPr>
          <w:rFonts w:ascii="Times New Roman" w:hAnsi="Times New Roman" w:cs="Times New Roman"/>
          <w:sz w:val="19"/>
          <w:szCs w:val="19"/>
          <w:highlight w:val="yellow"/>
        </w:rPr>
        <w:t>261434601103543450100100230000000244</w:t>
      </w:r>
      <w:r w:rsidRPr="004D1215">
        <w:rPr>
          <w:rFonts w:ascii="Times New Roman" w:hAnsi="Times New Roman" w:cs="Times New Roman"/>
          <w:sz w:val="19"/>
          <w:szCs w:val="19"/>
        </w:rPr>
        <w:t>.</w:t>
      </w:r>
    </w:p>
    <w:p w:rsidR="00776901" w:rsidRPr="004D1215" w:rsidRDefault="00776901" w:rsidP="00776901">
      <w:pPr>
        <w:pStyle w:val="ConsPlusNonformat"/>
        <w:widowControl/>
        <w:ind w:firstLine="567"/>
        <w:rPr>
          <w:rFonts w:ascii="Times New Roman" w:hAnsi="Times New Roman" w:cs="Times New Roman"/>
          <w:sz w:val="19"/>
          <w:szCs w:val="19"/>
        </w:rPr>
      </w:pPr>
      <w:r w:rsidRPr="004D1215">
        <w:rPr>
          <w:rFonts w:ascii="Times New Roman" w:hAnsi="Times New Roman" w:cs="Times New Roman"/>
          <w:sz w:val="19"/>
          <w:szCs w:val="19"/>
        </w:rPr>
        <w:t>г. Киров</w:t>
      </w:r>
      <w:r w:rsidRPr="004D1215">
        <w:rPr>
          <w:rFonts w:ascii="Times New Roman" w:hAnsi="Times New Roman" w:cs="Times New Roman"/>
          <w:sz w:val="19"/>
          <w:szCs w:val="19"/>
        </w:rPr>
        <w:tab/>
      </w:r>
      <w:r w:rsidRPr="004D1215">
        <w:rPr>
          <w:rFonts w:ascii="Times New Roman" w:hAnsi="Times New Roman" w:cs="Times New Roman"/>
          <w:sz w:val="19"/>
          <w:szCs w:val="19"/>
        </w:rPr>
        <w:tab/>
      </w:r>
      <w:r w:rsidRPr="004D1215">
        <w:rPr>
          <w:rFonts w:ascii="Times New Roman" w:hAnsi="Times New Roman" w:cs="Times New Roman"/>
          <w:sz w:val="19"/>
          <w:szCs w:val="19"/>
        </w:rPr>
        <w:tab/>
      </w:r>
      <w:r w:rsidRPr="004D1215">
        <w:rPr>
          <w:rFonts w:ascii="Times New Roman" w:hAnsi="Times New Roman" w:cs="Times New Roman"/>
          <w:sz w:val="19"/>
          <w:szCs w:val="19"/>
        </w:rPr>
        <w:tab/>
      </w:r>
      <w:r w:rsidRPr="004D1215">
        <w:rPr>
          <w:rFonts w:ascii="Times New Roman" w:hAnsi="Times New Roman" w:cs="Times New Roman"/>
          <w:sz w:val="19"/>
          <w:szCs w:val="19"/>
        </w:rPr>
        <w:tab/>
      </w:r>
      <w:r w:rsidRPr="004D1215">
        <w:rPr>
          <w:rFonts w:ascii="Times New Roman" w:hAnsi="Times New Roman" w:cs="Times New Roman"/>
          <w:sz w:val="19"/>
          <w:szCs w:val="19"/>
        </w:rPr>
        <w:tab/>
      </w:r>
      <w:r w:rsidRPr="004D1215">
        <w:rPr>
          <w:rFonts w:ascii="Times New Roman" w:hAnsi="Times New Roman" w:cs="Times New Roman"/>
          <w:sz w:val="19"/>
          <w:szCs w:val="19"/>
        </w:rPr>
        <w:tab/>
      </w:r>
      <w:r w:rsidRPr="004D1215">
        <w:rPr>
          <w:rFonts w:ascii="Times New Roman" w:hAnsi="Times New Roman" w:cs="Times New Roman"/>
          <w:sz w:val="19"/>
          <w:szCs w:val="19"/>
        </w:rPr>
        <w:tab/>
      </w:r>
      <w:r w:rsidRPr="004D1215">
        <w:rPr>
          <w:rFonts w:ascii="Times New Roman" w:hAnsi="Times New Roman" w:cs="Times New Roman"/>
          <w:sz w:val="19"/>
          <w:szCs w:val="19"/>
        </w:rPr>
        <w:tab/>
        <w:t xml:space="preserve"> «____» ____________ 20___ г.</w:t>
      </w:r>
    </w:p>
    <w:p w:rsidR="00776901" w:rsidRPr="004D1215" w:rsidRDefault="00776901" w:rsidP="00776901">
      <w:pPr>
        <w:pStyle w:val="a3"/>
        <w:ind w:firstLine="567"/>
        <w:jc w:val="both"/>
        <w:rPr>
          <w:rFonts w:ascii="Times New Roman" w:hAnsi="Times New Roman"/>
          <w:sz w:val="19"/>
          <w:szCs w:val="19"/>
        </w:rPr>
      </w:pPr>
    </w:p>
    <w:p w:rsidR="00776901" w:rsidRPr="004B6BA4" w:rsidRDefault="00776901" w:rsidP="00776901">
      <w:pPr>
        <w:pStyle w:val="a3"/>
        <w:ind w:firstLine="567"/>
        <w:jc w:val="both"/>
        <w:rPr>
          <w:rFonts w:ascii="Times New Roman" w:hAnsi="Times New Roman"/>
        </w:rPr>
      </w:pPr>
      <w:r w:rsidRPr="004B6BA4">
        <w:rPr>
          <w:rFonts w:ascii="Times New Roman" w:hAnsi="Times New Roman"/>
          <w:b/>
          <w:lang w:val="ru-RU"/>
        </w:rPr>
        <w:t>_______________________</w:t>
      </w:r>
      <w:r w:rsidRPr="004B6BA4">
        <w:rPr>
          <w:rFonts w:ascii="Times New Roman" w:hAnsi="Times New Roman"/>
        </w:rPr>
        <w:t xml:space="preserve">, именуемое в дальнейшем «Исполнитель», в лице </w:t>
      </w:r>
      <w:r w:rsidRPr="004B6BA4">
        <w:rPr>
          <w:rFonts w:ascii="Times New Roman" w:hAnsi="Times New Roman"/>
          <w:lang w:val="ru-RU"/>
        </w:rPr>
        <w:t>__________________________________</w:t>
      </w:r>
      <w:r w:rsidRPr="004B6BA4">
        <w:rPr>
          <w:rFonts w:ascii="Times New Roman" w:hAnsi="Times New Roman"/>
        </w:rPr>
        <w:t xml:space="preserve">, действующего на основании </w:t>
      </w:r>
      <w:r w:rsidRPr="004B6BA4">
        <w:rPr>
          <w:rFonts w:ascii="Times New Roman" w:hAnsi="Times New Roman"/>
          <w:lang w:val="ru-RU"/>
        </w:rPr>
        <w:t>______________________</w:t>
      </w:r>
      <w:r w:rsidRPr="004B6BA4">
        <w:rPr>
          <w:rFonts w:ascii="Times New Roman" w:hAnsi="Times New Roman"/>
        </w:rPr>
        <w:t>, с одной стороны, и</w:t>
      </w:r>
      <w:r w:rsidRPr="004B6BA4">
        <w:rPr>
          <w:rFonts w:ascii="Times New Roman" w:hAnsi="Times New Roman"/>
          <w:b/>
          <w:lang w:val="ru-RU"/>
        </w:rPr>
        <w:t xml:space="preserve"> Федеральное государственное бюджетное образовательное учреждение высшего образования "Вятский государственный университет"</w:t>
      </w:r>
      <w:r w:rsidRPr="004B6BA4">
        <w:rPr>
          <w:rFonts w:ascii="Times New Roman" w:hAnsi="Times New Roman"/>
        </w:rPr>
        <w:t>, именуемое в дальнейшем «Заказчик», в лице ректора</w:t>
      </w:r>
      <w:r w:rsidRPr="004B6BA4">
        <w:rPr>
          <w:rFonts w:ascii="Times New Roman" w:hAnsi="Times New Roman"/>
          <w:lang w:val="ru-RU"/>
        </w:rPr>
        <w:t xml:space="preserve"> Пугача Валентина Николаевича</w:t>
      </w:r>
      <w:r w:rsidRPr="004B6BA4">
        <w:rPr>
          <w:rFonts w:ascii="Times New Roman" w:hAnsi="Times New Roman"/>
        </w:rPr>
        <w:t xml:space="preserve">, действующего на основании </w:t>
      </w:r>
      <w:r w:rsidRPr="009A3CEF">
        <w:rPr>
          <w:rFonts w:ascii="Times New Roman" w:hAnsi="Times New Roman"/>
          <w:highlight w:val="yellow"/>
          <w:lang w:val="ru-RU"/>
        </w:rPr>
        <w:t>Устава</w:t>
      </w:r>
      <w:r w:rsidRPr="004B6BA4">
        <w:rPr>
          <w:rFonts w:ascii="Times New Roman" w:hAnsi="Times New Roman"/>
        </w:rPr>
        <w:t>, с другой стороны,</w:t>
      </w:r>
      <w:r w:rsidRPr="004B6BA4">
        <w:rPr>
          <w:rFonts w:ascii="Times New Roman" w:hAnsi="Times New Roman"/>
          <w:lang w:val="ru-RU"/>
        </w:rPr>
        <w:t xml:space="preserve"> </w:t>
      </w:r>
      <w:r w:rsidRPr="004B6BA4">
        <w:rPr>
          <w:rFonts w:ascii="Times New Roman" w:hAnsi="Times New Roman"/>
        </w:rPr>
        <w:t>вместе именуемые Стороны, в соответствии п.</w:t>
      </w:r>
      <w:r>
        <w:rPr>
          <w:rFonts w:ascii="Times New Roman" w:hAnsi="Times New Roman"/>
          <w:lang w:val="ru-RU"/>
        </w:rPr>
        <w:t>5</w:t>
      </w:r>
      <w:r w:rsidRPr="004B6BA4">
        <w:rPr>
          <w:rFonts w:ascii="Times New Roman" w:hAnsi="Times New Roman"/>
        </w:rPr>
        <w:t xml:space="preserve"> ч.1 ст.93 Ф</w:t>
      </w:r>
      <w:r w:rsidRPr="004B6BA4">
        <w:rPr>
          <w:rFonts w:ascii="Times New Roman" w:hAnsi="Times New Roman"/>
          <w:iCs/>
        </w:rPr>
        <w:t xml:space="preserve">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4B6BA4">
        <w:rPr>
          <w:rFonts w:ascii="Times New Roman" w:hAnsi="Times New Roman"/>
        </w:rPr>
        <w:t>заключили настоящий Контракт</w:t>
      </w:r>
      <w:r w:rsidRPr="004B6BA4">
        <w:rPr>
          <w:rFonts w:ascii="Times New Roman" w:hAnsi="Times New Roman"/>
          <w:lang w:val="ru-RU"/>
        </w:rPr>
        <w:t xml:space="preserve"> </w:t>
      </w:r>
      <w:r w:rsidRPr="004B6BA4">
        <w:rPr>
          <w:rFonts w:ascii="Times New Roman" w:hAnsi="Times New Roman"/>
        </w:rPr>
        <w:t>(далее –</w:t>
      </w:r>
      <w:r w:rsidRPr="004B6BA4">
        <w:rPr>
          <w:rFonts w:ascii="Times New Roman" w:hAnsi="Times New Roman"/>
          <w:lang w:val="ru-RU"/>
        </w:rPr>
        <w:t xml:space="preserve"> Контракт</w:t>
      </w:r>
      <w:r w:rsidRPr="004B6BA4">
        <w:rPr>
          <w:rFonts w:ascii="Times New Roman" w:hAnsi="Times New Roman"/>
        </w:rPr>
        <w:t>) о нижеследующем:</w:t>
      </w:r>
    </w:p>
    <w:p w:rsidR="00776901" w:rsidRPr="004B6BA4" w:rsidRDefault="00776901" w:rsidP="00776901">
      <w:pPr>
        <w:pStyle w:val="ConsPlusNormal"/>
        <w:widowControl/>
        <w:spacing w:before="120"/>
        <w:ind w:firstLine="567"/>
        <w:jc w:val="center"/>
        <w:rPr>
          <w:rFonts w:ascii="Times New Roman" w:hAnsi="Times New Roman" w:cs="Times New Roman"/>
        </w:rPr>
      </w:pPr>
      <w:r w:rsidRPr="004B6BA4">
        <w:rPr>
          <w:rFonts w:ascii="Times New Roman" w:hAnsi="Times New Roman" w:cs="Times New Roman"/>
        </w:rPr>
        <w:t>1. ОСНОВНЫЕ ПОНЯТИЯ</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1.1. Справочная Правовая Система </w:t>
      </w:r>
      <w:proofErr w:type="spellStart"/>
      <w:r w:rsidRPr="004B6BA4">
        <w:rPr>
          <w:rFonts w:ascii="Times New Roman" w:hAnsi="Times New Roman" w:cs="Times New Roman"/>
        </w:rPr>
        <w:t>КонсультантПлюс</w:t>
      </w:r>
      <w:proofErr w:type="spellEnd"/>
      <w:r w:rsidRPr="004B6BA4">
        <w:rPr>
          <w:rFonts w:ascii="Times New Roman" w:hAnsi="Times New Roman" w:cs="Times New Roman"/>
        </w:rPr>
        <w:t xml:space="preserve"> (далее - Система </w:t>
      </w:r>
      <w:proofErr w:type="spellStart"/>
      <w:r w:rsidRPr="004B6BA4">
        <w:rPr>
          <w:rFonts w:ascii="Times New Roman" w:hAnsi="Times New Roman" w:cs="Times New Roman"/>
        </w:rPr>
        <w:t>КонсультантПлюс</w:t>
      </w:r>
      <w:proofErr w:type="spellEnd"/>
      <w:r w:rsidRPr="004B6BA4">
        <w:rPr>
          <w:rFonts w:ascii="Times New Roman" w:hAnsi="Times New Roman" w:cs="Times New Roman"/>
        </w:rPr>
        <w:t xml:space="preserve">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1.2. Экземпляр Системы - копия Системы </w:t>
      </w:r>
      <w:proofErr w:type="spellStart"/>
      <w:r w:rsidRPr="004B6BA4">
        <w:rPr>
          <w:rFonts w:ascii="Times New Roman" w:hAnsi="Times New Roman" w:cs="Times New Roman"/>
        </w:rPr>
        <w:t>КонсультантПлюс</w:t>
      </w:r>
      <w:proofErr w:type="spellEnd"/>
      <w:r w:rsidRPr="004B6BA4">
        <w:rPr>
          <w:rFonts w:ascii="Times New Roman" w:hAnsi="Times New Roman" w:cs="Times New Roman"/>
        </w:rPr>
        <w:t xml:space="preserve">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1.3. Порядок использования Систем - совокупность технических параметров, разрешенных способов и условий использования комплекта Систем.</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1.4. Уникальный пользователь - физическое лицо, состоящее в трудовых отношениях с Заказчиком (работник), являющееся пользователем Системы.</w:t>
      </w:r>
    </w:p>
    <w:p w:rsidR="00776901" w:rsidRPr="004B6BA4" w:rsidRDefault="00776901" w:rsidP="00776901">
      <w:pPr>
        <w:pStyle w:val="ConsPlusNormal"/>
        <w:widowControl/>
        <w:shd w:val="clear" w:color="auto" w:fill="FFFFFF"/>
        <w:ind w:firstLine="567"/>
        <w:jc w:val="both"/>
        <w:rPr>
          <w:rFonts w:ascii="Times New Roman" w:hAnsi="Times New Roman" w:cs="Times New Roman"/>
        </w:rPr>
      </w:pPr>
      <w:r w:rsidRPr="004B6BA4">
        <w:rPr>
          <w:rFonts w:ascii="Times New Roman" w:hAnsi="Times New Roman" w:cs="Times New Roman"/>
        </w:rPr>
        <w:t>1.5. 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настоящим Контрактом.</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1.6. КЦ </w:t>
      </w:r>
      <w:proofErr w:type="spellStart"/>
      <w:r w:rsidRPr="004B6BA4">
        <w:rPr>
          <w:rFonts w:ascii="Times New Roman" w:hAnsi="Times New Roman" w:cs="Times New Roman"/>
        </w:rPr>
        <w:t>КонсультантПлюс</w:t>
      </w:r>
      <w:proofErr w:type="spellEnd"/>
      <w:r w:rsidRPr="004B6BA4">
        <w:rPr>
          <w:rFonts w:ascii="Times New Roman" w:hAnsi="Times New Roman" w:cs="Times New Roman"/>
        </w:rPr>
        <w:t xml:space="preserve"> - организация, на основании договора с которой Исполнитель осуществляет оказание услуг по адаптации и сопровождению экземпляров Систем.</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1.7. Правомерный приобретатель экземпляра Системы (Заказчик) - физическое/юридическое лицо, приобретшее экземпляр Системы у официального Представителя Сети </w:t>
      </w:r>
      <w:proofErr w:type="spellStart"/>
      <w:r w:rsidRPr="004B6BA4">
        <w:rPr>
          <w:rFonts w:ascii="Times New Roman" w:hAnsi="Times New Roman" w:cs="Times New Roman"/>
        </w:rPr>
        <w:t>КонсультантПлюс</w:t>
      </w:r>
      <w:proofErr w:type="spellEnd"/>
      <w:r w:rsidRPr="004B6BA4">
        <w:rPr>
          <w:rFonts w:ascii="Times New Roman" w:hAnsi="Times New Roman" w:cs="Times New Roman"/>
        </w:rPr>
        <w:t xml:space="preserve"> или получившее на законных основаниях от физического/юридического лица экземпляр Системы, ранее приобретенный у официального Представителя Сети </w:t>
      </w:r>
      <w:proofErr w:type="spellStart"/>
      <w:r w:rsidRPr="004B6BA4">
        <w:rPr>
          <w:rFonts w:ascii="Times New Roman" w:hAnsi="Times New Roman" w:cs="Times New Roman"/>
        </w:rPr>
        <w:t>КонсультантПлюс</w:t>
      </w:r>
      <w:proofErr w:type="spellEnd"/>
      <w:r w:rsidRPr="004B6BA4">
        <w:rPr>
          <w:rFonts w:ascii="Times New Roman" w:hAnsi="Times New Roman" w:cs="Times New Roman"/>
        </w:rPr>
        <w:t xml:space="preserve"> (от правомерного приобретателя экземпляра Системы).</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1.8. Разработчик (правообладатель) Систем </w:t>
      </w:r>
      <w:proofErr w:type="spellStart"/>
      <w:r w:rsidRPr="004B6BA4">
        <w:rPr>
          <w:rFonts w:ascii="Times New Roman" w:hAnsi="Times New Roman" w:cs="Times New Roman"/>
        </w:rPr>
        <w:t>КонсультантПлюс</w:t>
      </w:r>
      <w:proofErr w:type="spellEnd"/>
      <w:r w:rsidRPr="004B6BA4">
        <w:rPr>
          <w:rFonts w:ascii="Times New Roman" w:hAnsi="Times New Roman" w:cs="Times New Roman"/>
        </w:rPr>
        <w:t xml:space="preserve"> – ЗАО «Консультант Плюс».</w:t>
      </w:r>
    </w:p>
    <w:p w:rsidR="00776901" w:rsidRPr="004B6BA4" w:rsidRDefault="00776901" w:rsidP="00776901">
      <w:pPr>
        <w:pStyle w:val="ConsPlusNormal"/>
        <w:widowControl/>
        <w:ind w:firstLine="567"/>
        <w:jc w:val="both"/>
        <w:rPr>
          <w:rFonts w:ascii="Times New Roman" w:hAnsi="Times New Roman" w:cs="Times New Roman"/>
        </w:rPr>
      </w:pPr>
    </w:p>
    <w:p w:rsidR="00776901" w:rsidRPr="004B6BA4" w:rsidRDefault="00776901" w:rsidP="00776901">
      <w:pPr>
        <w:pStyle w:val="ConsPlusNormal"/>
        <w:widowControl/>
        <w:spacing w:before="120"/>
        <w:ind w:firstLine="567"/>
        <w:jc w:val="center"/>
        <w:rPr>
          <w:rFonts w:ascii="Times New Roman" w:hAnsi="Times New Roman" w:cs="Times New Roman"/>
          <w:caps/>
        </w:rPr>
      </w:pPr>
      <w:r w:rsidRPr="004B6BA4">
        <w:rPr>
          <w:rFonts w:ascii="Times New Roman" w:hAnsi="Times New Roman" w:cs="Times New Roman"/>
          <w:caps/>
        </w:rPr>
        <w:t>2. ПРЕДМЕТ Контракта</w:t>
      </w:r>
    </w:p>
    <w:p w:rsidR="00776901" w:rsidRPr="004B6BA4" w:rsidRDefault="00776901" w:rsidP="00776901">
      <w:pPr>
        <w:pStyle w:val="ConsPlusNormal"/>
        <w:widowControl/>
        <w:ind w:firstLine="567"/>
        <w:jc w:val="both"/>
        <w:rPr>
          <w:rStyle w:val="s1"/>
          <w:rFonts w:ascii="Times New Roman" w:hAnsi="Times New Roman" w:cs="Times New Roman"/>
        </w:rPr>
      </w:pPr>
      <w:r w:rsidRPr="004B6BA4">
        <w:rPr>
          <w:rFonts w:ascii="Times New Roman" w:hAnsi="Times New Roman" w:cs="Times New Roman"/>
        </w:rPr>
        <w:t>2.1. Исполнитель обязуется оказывать Заказчику платные услуги по адаптации и сопровождению экземпляров Систе</w:t>
      </w:r>
      <w:r w:rsidRPr="004B6BA4">
        <w:rPr>
          <w:rFonts w:ascii="Times New Roman" w:hAnsi="Times New Roman" w:cs="Times New Roman"/>
          <w:color w:val="000000"/>
        </w:rPr>
        <w:t xml:space="preserve">м, иного программного обеспечения в течение срока действия настоящего Контракта </w:t>
      </w:r>
      <w:r w:rsidRPr="004B6BA4">
        <w:rPr>
          <w:rFonts w:ascii="Times New Roman" w:hAnsi="Times New Roman" w:cs="Times New Roman"/>
        </w:rPr>
        <w:t>в соответствии с условиями раздела 3 настоящего Контракта.</w:t>
      </w:r>
    </w:p>
    <w:p w:rsidR="00776901" w:rsidRPr="004B6BA4" w:rsidRDefault="00776901" w:rsidP="00776901">
      <w:pPr>
        <w:pStyle w:val="ConsPlusNormal"/>
        <w:widowControl/>
        <w:ind w:firstLine="567"/>
        <w:jc w:val="both"/>
        <w:rPr>
          <w:rFonts w:ascii="Times New Roman" w:hAnsi="Times New Roman" w:cs="Times New Roman"/>
          <w:color w:val="000000"/>
        </w:rPr>
      </w:pPr>
      <w:r w:rsidRPr="004B6BA4">
        <w:rPr>
          <w:rFonts w:ascii="Times New Roman" w:hAnsi="Times New Roman" w:cs="Times New Roman"/>
          <w:color w:val="000000"/>
        </w:rPr>
        <w:t>2.2. Порядок использования экземпляров Систем определяется настоящим Контрактом.</w:t>
      </w:r>
    </w:p>
    <w:p w:rsidR="00776901" w:rsidRPr="004B6BA4" w:rsidRDefault="00776901" w:rsidP="00776901">
      <w:pPr>
        <w:pStyle w:val="ConsPlusNormal"/>
        <w:widowControl/>
        <w:ind w:firstLine="567"/>
        <w:jc w:val="both"/>
        <w:rPr>
          <w:rFonts w:ascii="Times New Roman" w:hAnsi="Times New Roman" w:cs="Times New Roman"/>
          <w:color w:val="000000"/>
        </w:rPr>
      </w:pPr>
    </w:p>
    <w:p w:rsidR="00776901" w:rsidRPr="004B6BA4" w:rsidRDefault="00776901" w:rsidP="00776901">
      <w:pPr>
        <w:pStyle w:val="ConsPlusNormal"/>
        <w:widowControl/>
        <w:ind w:firstLine="567"/>
        <w:jc w:val="center"/>
        <w:rPr>
          <w:rFonts w:ascii="Times New Roman" w:hAnsi="Times New Roman" w:cs="Times New Roman"/>
        </w:rPr>
      </w:pPr>
      <w:r w:rsidRPr="004B6BA4">
        <w:rPr>
          <w:rFonts w:ascii="Times New Roman" w:hAnsi="Times New Roman" w:cs="Times New Roman"/>
        </w:rPr>
        <w:t>3. ПОРЯДОК ОКАЗАНИЯ УСЛУГ</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rPr>
      </w:pPr>
      <w:r w:rsidRPr="004B6BA4">
        <w:rPr>
          <w:rFonts w:ascii="Times New Roman" w:eastAsia="Times New Roman" w:hAnsi="Times New Roman"/>
          <w:sz w:val="20"/>
          <w:szCs w:val="20"/>
          <w:lang w:eastAsia="ru-RU"/>
        </w:rPr>
        <w:t xml:space="preserve">3.1. </w:t>
      </w:r>
      <w:r w:rsidRPr="004B6BA4">
        <w:rPr>
          <w:rFonts w:ascii="Times New Roman" w:hAnsi="Times New Roman"/>
          <w:sz w:val="20"/>
          <w:szCs w:val="20"/>
        </w:rPr>
        <w:t>Оказание услуг предусматривает:</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3.1.1.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3.1.2. Сопровождение адаптированных Исполнителем экземпляров Систем, в </w:t>
      </w:r>
      <w:proofErr w:type="spellStart"/>
      <w:r w:rsidRPr="004B6BA4">
        <w:rPr>
          <w:rFonts w:ascii="Times New Roman" w:hAnsi="Times New Roman" w:cs="Times New Roman"/>
        </w:rPr>
        <w:t>т.ч</w:t>
      </w:r>
      <w:proofErr w:type="spellEnd"/>
      <w:r w:rsidRPr="004B6BA4">
        <w:rPr>
          <w:rFonts w:ascii="Times New Roman" w:hAnsi="Times New Roman" w:cs="Times New Roman"/>
        </w:rPr>
        <w:t xml:space="preserve">.: </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3.1.2.1. Передачу Заказчику актуальной информации (актуальных наборов текстовой информации, адаптированных к имеющимся у Заказчика экземплярам Систем);</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3.1.2.2.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3.1.2.3. Предоставление дополнительной информации и возможностей, состав которых определяется Исполнителем;</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3.1.2.4. Мониторинг данных об использовании Систем с целью предотвращения их противоправного и контрафактного использования, а также замедления работы; </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 xml:space="preserve">3.1.2.5. Консультирование по работе с Системами, в </w:t>
      </w:r>
      <w:proofErr w:type="spellStart"/>
      <w:r w:rsidRPr="004B6BA4">
        <w:rPr>
          <w:rFonts w:ascii="Times New Roman" w:hAnsi="Times New Roman"/>
          <w:sz w:val="20"/>
          <w:szCs w:val="20"/>
        </w:rPr>
        <w:t>т.ч</w:t>
      </w:r>
      <w:proofErr w:type="spellEnd"/>
      <w:r w:rsidRPr="004B6BA4">
        <w:rPr>
          <w:rFonts w:ascii="Times New Roman" w:hAnsi="Times New Roman"/>
          <w:sz w:val="20"/>
          <w:szCs w:val="20"/>
        </w:rPr>
        <w:t xml:space="preserve">. обучение Заказчика работе с Системами по методикам Сети </w:t>
      </w:r>
      <w:proofErr w:type="spellStart"/>
      <w:r w:rsidRPr="004B6BA4">
        <w:rPr>
          <w:rFonts w:ascii="Times New Roman" w:hAnsi="Times New Roman"/>
          <w:sz w:val="20"/>
          <w:szCs w:val="20"/>
        </w:rPr>
        <w:t>КонсультантПлюс</w:t>
      </w:r>
      <w:proofErr w:type="spellEnd"/>
      <w:r w:rsidRPr="004B6BA4">
        <w:rPr>
          <w:rFonts w:ascii="Times New Roman" w:hAnsi="Times New Roman"/>
          <w:sz w:val="20"/>
          <w:szCs w:val="20"/>
        </w:rPr>
        <w:t xml:space="preserve"> с возможностью получения специального сертификата об обучении;</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 xml:space="preserve">3.1.2.6. Предоставление возможности получения Заказчиком консультаций по работе Систем по телефону, по электронной почте, </w:t>
      </w:r>
      <w:bookmarkStart w:id="0" w:name="_Hlk52049394"/>
      <w:r w:rsidRPr="004B6BA4">
        <w:rPr>
          <w:rFonts w:ascii="Times New Roman" w:hAnsi="Times New Roman"/>
          <w:sz w:val="20"/>
          <w:szCs w:val="20"/>
        </w:rPr>
        <w:t xml:space="preserve">через специальные сервисы </w:t>
      </w:r>
      <w:bookmarkEnd w:id="0"/>
      <w:r w:rsidRPr="004B6BA4">
        <w:rPr>
          <w:rFonts w:ascii="Times New Roman" w:hAnsi="Times New Roman"/>
          <w:sz w:val="20"/>
          <w:szCs w:val="20"/>
        </w:rPr>
        <w:t>и базы данных либо в офисе Исполнителя;</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3.1.2.7. Предоставление другой информации и материалов;</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3.1.2.8. Предоставление иных услуг по сопровождению адаптированных Исполнителем экземпляров Систем.</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3.2. Оказание Заказчику текущих услуг с использованием экземпляров Систем осуществляется без выбора документов.</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 xml:space="preserve">3.3. Факт оказания Исполнителем услуг по адаптации и сопровождению экземпляров Систем (в том числе специальной копии Системы </w:t>
      </w:r>
      <w:proofErr w:type="spellStart"/>
      <w:r w:rsidRPr="004B6BA4">
        <w:rPr>
          <w:rFonts w:ascii="Times New Roman" w:hAnsi="Times New Roman"/>
          <w:sz w:val="20"/>
          <w:szCs w:val="20"/>
        </w:rPr>
        <w:t>КонсультантПлюс</w:t>
      </w:r>
      <w:proofErr w:type="spellEnd"/>
      <w:r w:rsidRPr="004B6BA4">
        <w:rPr>
          <w:rFonts w:ascii="Times New Roman" w:hAnsi="Times New Roman"/>
          <w:sz w:val="20"/>
          <w:szCs w:val="20"/>
        </w:rPr>
        <w:t xml:space="preserve">) фиксируется в универсальном передаточном документе (далее - УПД) за месяц, подписываемом Исполнителем и Заказчиком. </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color w:val="000000"/>
          <w:sz w:val="20"/>
          <w:szCs w:val="20"/>
        </w:rPr>
        <w:lastRenderedPageBreak/>
        <w:t xml:space="preserve">УПД оформляется ежемесячно последним календарным числом соответствующего месяца. УПД </w:t>
      </w:r>
      <w:r w:rsidRPr="004B6BA4">
        <w:rPr>
          <w:rFonts w:ascii="Times New Roman" w:hAnsi="Times New Roman"/>
          <w:sz w:val="20"/>
          <w:szCs w:val="20"/>
        </w:rPr>
        <w:t xml:space="preserve">представляется Исполнителем Заказчику. Заказчик рассматривает, подписывает УПД и передает его Исполнителю до 10 числа месяца, следующего за месяцем оказания услуг, либо в этот же срок направляет Исполнителю мотивированный отказ от его подписания. </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3.4. Если в срок, указанный в п.3.3. настоящего Контракта, Заказчик не передал Исполнителю подписанный со своей стороны УПД и не направил Исполнителю мотивированный отказ от его подписания, услуги считаются принятыми Заказчиком в полном объеме без замечаний, а УПД – подписанным Заказчиком.</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 xml:space="preserve">3.5. Срок оказания услуг по настоящему Контракту – с момента заключения настоящего Контракта, </w:t>
      </w:r>
      <w:r w:rsidRPr="007A344E">
        <w:rPr>
          <w:rFonts w:ascii="Times New Roman" w:hAnsi="Times New Roman"/>
          <w:sz w:val="20"/>
          <w:szCs w:val="20"/>
          <w:highlight w:val="yellow"/>
        </w:rPr>
        <w:t xml:space="preserve">но не ранее 01 </w:t>
      </w:r>
      <w:r>
        <w:rPr>
          <w:rFonts w:ascii="Times New Roman" w:hAnsi="Times New Roman"/>
          <w:sz w:val="20"/>
          <w:szCs w:val="20"/>
          <w:highlight w:val="yellow"/>
        </w:rPr>
        <w:t>июля</w:t>
      </w:r>
      <w:r w:rsidRPr="007A344E">
        <w:rPr>
          <w:rFonts w:ascii="Times New Roman" w:hAnsi="Times New Roman"/>
          <w:sz w:val="20"/>
          <w:szCs w:val="20"/>
          <w:highlight w:val="yellow"/>
        </w:rPr>
        <w:t xml:space="preserve"> 2026 года, по 3</w:t>
      </w:r>
      <w:r>
        <w:rPr>
          <w:rFonts w:ascii="Times New Roman" w:hAnsi="Times New Roman"/>
          <w:sz w:val="20"/>
          <w:szCs w:val="20"/>
          <w:highlight w:val="yellow"/>
        </w:rPr>
        <w:t>1</w:t>
      </w:r>
      <w:r w:rsidRPr="007A344E">
        <w:rPr>
          <w:rFonts w:ascii="Times New Roman" w:hAnsi="Times New Roman"/>
          <w:sz w:val="20"/>
          <w:szCs w:val="20"/>
          <w:highlight w:val="yellow"/>
        </w:rPr>
        <w:t xml:space="preserve"> </w:t>
      </w:r>
      <w:r>
        <w:rPr>
          <w:rFonts w:ascii="Times New Roman" w:hAnsi="Times New Roman"/>
          <w:sz w:val="20"/>
          <w:szCs w:val="20"/>
          <w:highlight w:val="yellow"/>
        </w:rPr>
        <w:t>декабря</w:t>
      </w:r>
      <w:r w:rsidRPr="007A344E">
        <w:rPr>
          <w:rFonts w:ascii="Times New Roman" w:hAnsi="Times New Roman"/>
          <w:sz w:val="20"/>
          <w:szCs w:val="20"/>
          <w:highlight w:val="yellow"/>
        </w:rPr>
        <w:t xml:space="preserve"> 2026 года.</w:t>
      </w:r>
    </w:p>
    <w:p w:rsidR="00776901" w:rsidRPr="004B6BA4" w:rsidRDefault="00776901" w:rsidP="00776901">
      <w:pPr>
        <w:pStyle w:val="ConsPlusNormal"/>
        <w:widowControl/>
        <w:spacing w:before="120"/>
        <w:ind w:firstLine="567"/>
        <w:jc w:val="center"/>
        <w:rPr>
          <w:rFonts w:ascii="Times New Roman" w:hAnsi="Times New Roman" w:cs="Times New Roman"/>
          <w:caps/>
        </w:rPr>
      </w:pPr>
      <w:r w:rsidRPr="004B6BA4">
        <w:rPr>
          <w:rFonts w:ascii="Times New Roman" w:hAnsi="Times New Roman" w:cs="Times New Roman"/>
          <w:caps/>
        </w:rPr>
        <w:t>4. ЦЕНА КонтрактА И ПОРЯДОК РАСЧЕТОВ</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4.1. Услуги по настоящему Контракту оплачиваются за счет средств </w:t>
      </w:r>
      <w:r w:rsidRPr="00EB0175">
        <w:rPr>
          <w:rFonts w:ascii="Times New Roman" w:hAnsi="Times New Roman" w:cs="Times New Roman"/>
          <w:highlight w:val="yellow"/>
        </w:rPr>
        <w:t>юридического лица</w:t>
      </w:r>
      <w:r w:rsidRPr="004B6BA4">
        <w:rPr>
          <w:rFonts w:ascii="Times New Roman" w:hAnsi="Times New Roman" w:cs="Times New Roman"/>
        </w:rPr>
        <w:t>.</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4.2. Общая цена настоящего Контракта составляет </w:t>
      </w:r>
      <w:r>
        <w:rPr>
          <w:rFonts w:ascii="Times New Roman" w:hAnsi="Times New Roman" w:cs="Times New Roman"/>
          <w:b/>
          <w:highlight w:val="yellow"/>
        </w:rPr>
        <w:t>______________</w:t>
      </w:r>
      <w:r w:rsidRPr="007A344E">
        <w:rPr>
          <w:rFonts w:ascii="Times New Roman" w:hAnsi="Times New Roman" w:cs="Times New Roman"/>
          <w:b/>
          <w:highlight w:val="yellow"/>
        </w:rPr>
        <w:t xml:space="preserve"> (</w:t>
      </w:r>
      <w:r>
        <w:rPr>
          <w:rFonts w:ascii="Times New Roman" w:hAnsi="Times New Roman" w:cs="Times New Roman"/>
          <w:b/>
          <w:highlight w:val="yellow"/>
        </w:rPr>
        <w:t>___________________</w:t>
      </w:r>
      <w:r w:rsidRPr="007A344E">
        <w:rPr>
          <w:rFonts w:ascii="Times New Roman" w:hAnsi="Times New Roman" w:cs="Times New Roman"/>
          <w:b/>
          <w:highlight w:val="yellow"/>
        </w:rPr>
        <w:t xml:space="preserve">) рубль, в </w:t>
      </w:r>
      <w:proofErr w:type="spellStart"/>
      <w:r w:rsidRPr="007A344E">
        <w:rPr>
          <w:rFonts w:ascii="Times New Roman" w:hAnsi="Times New Roman" w:cs="Times New Roman"/>
          <w:b/>
          <w:highlight w:val="yellow"/>
        </w:rPr>
        <w:t>т.ч</w:t>
      </w:r>
      <w:proofErr w:type="spellEnd"/>
      <w:r w:rsidRPr="007A344E">
        <w:rPr>
          <w:rFonts w:ascii="Times New Roman" w:hAnsi="Times New Roman" w:cs="Times New Roman"/>
          <w:b/>
          <w:highlight w:val="yellow"/>
        </w:rPr>
        <w:t>. НДС</w:t>
      </w:r>
      <w:r>
        <w:rPr>
          <w:rFonts w:ascii="Times New Roman" w:hAnsi="Times New Roman" w:cs="Times New Roman"/>
          <w:b/>
          <w:highlight w:val="yellow"/>
        </w:rPr>
        <w:t>- ______________</w:t>
      </w:r>
      <w:r w:rsidRPr="007A344E">
        <w:rPr>
          <w:rFonts w:ascii="Times New Roman" w:hAnsi="Times New Roman" w:cs="Times New Roman"/>
          <w:b/>
          <w:highlight w:val="yellow"/>
        </w:rPr>
        <w:t xml:space="preserve"> (</w:t>
      </w:r>
      <w:r>
        <w:rPr>
          <w:rFonts w:ascii="Times New Roman" w:hAnsi="Times New Roman" w:cs="Times New Roman"/>
          <w:b/>
          <w:highlight w:val="yellow"/>
        </w:rPr>
        <w:t>_______________</w:t>
      </w:r>
      <w:proofErr w:type="gramStart"/>
      <w:r>
        <w:rPr>
          <w:rFonts w:ascii="Times New Roman" w:hAnsi="Times New Roman" w:cs="Times New Roman"/>
          <w:b/>
          <w:highlight w:val="yellow"/>
        </w:rPr>
        <w:t>_ )</w:t>
      </w:r>
      <w:proofErr w:type="gramEnd"/>
      <w:r w:rsidRPr="007A344E">
        <w:rPr>
          <w:rFonts w:ascii="Times New Roman" w:hAnsi="Times New Roman" w:cs="Times New Roman"/>
          <w:b/>
          <w:highlight w:val="yellow"/>
        </w:rPr>
        <w:t>.</w:t>
      </w:r>
    </w:p>
    <w:p w:rsidR="00776901" w:rsidRPr="004B6BA4" w:rsidRDefault="00776901" w:rsidP="00776901">
      <w:pPr>
        <w:pStyle w:val="ConsPlusNormal"/>
        <w:widowControl/>
        <w:ind w:firstLine="567"/>
        <w:jc w:val="both"/>
        <w:rPr>
          <w:rFonts w:ascii="Times New Roman" w:hAnsi="Times New Roman" w:cs="Times New Roman"/>
          <w:color w:val="000000"/>
        </w:rPr>
      </w:pPr>
      <w:r w:rsidRPr="004B6BA4">
        <w:rPr>
          <w:rFonts w:ascii="Times New Roman" w:hAnsi="Times New Roman" w:cs="Times New Roman"/>
          <w:color w:val="000000"/>
        </w:rPr>
        <w:t>4.3. Цена настоящего Контракта включает стоимость услуг за период, указанный в п.3.5. настоящего Контракта, все виды установленных налогов, включая НДС, пошлины и другие обязательные платежи, связанные с исполнением настоящего Контракта.</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4.4. Цена настоящего Контракта является твердой и определена на весь срок исполнения Контракта. Цена Контракта может быть изменена по основаниям и порядке, установленных действующим законодательством РФ.</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 xml:space="preserve">4.5. Заказчик ежемесячно оплачивает стоимость оказанных услуг в безналичном порядке равными долями от общей цены настоящего Контракта, путем перечисления денежных средств на расчетный счет Исполнителя в срок не более 10 рабочих дней с момента подписания УПД обеими сторонами. </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При расчёте подлежащих уплате долей принимается количество месяцев (в том числе неполных), приходящихся на период, указанный в п.3.5. настоящего Контракта. При этом ежемесячная стоимость услуг не зависит от количества календарных и рабочих дней в месяце, от количества дней оказания услуг в месяце.</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 xml:space="preserve">Стоимость услуг за текущий месяц указывается Исполнителем в счете, УПД за соответствующий месяц. </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Заказчик вправе производить авансовые платежи по настоящему Контракту в размере, не превышающем 30 процентов суммы настоящего Контракта.</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Под датой оплаты понимается дата поступления денежных средств на расчетный счет Исполнителя.</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4.6. Если Заказчик произвел платеж, сумма которого недостаточна для погашения денежного обязательства полностью, то в первую очередь погашается задолженность за наиболее ранний месяц.</w:t>
      </w:r>
    </w:p>
    <w:p w:rsidR="00776901" w:rsidRPr="004B6BA4" w:rsidRDefault="00776901" w:rsidP="00776901">
      <w:pPr>
        <w:pStyle w:val="ConsPlusNormal"/>
        <w:widowControl/>
        <w:spacing w:before="120"/>
        <w:ind w:firstLine="567"/>
        <w:jc w:val="center"/>
        <w:rPr>
          <w:rFonts w:ascii="Times New Roman" w:hAnsi="Times New Roman" w:cs="Times New Roman"/>
          <w:caps/>
        </w:rPr>
      </w:pPr>
      <w:r w:rsidRPr="004B6BA4">
        <w:rPr>
          <w:rFonts w:ascii="Times New Roman" w:hAnsi="Times New Roman" w:cs="Times New Roman"/>
          <w:caps/>
        </w:rPr>
        <w:t>5. СРОК ДЕЙСТВИЯ КонтрактА</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5.1. Настоящий Контракт вступает в силу с момента его заключения и действует </w:t>
      </w:r>
      <w:r w:rsidRPr="007A344E">
        <w:rPr>
          <w:rFonts w:ascii="Times New Roman" w:hAnsi="Times New Roman" w:cs="Times New Roman"/>
          <w:highlight w:val="yellow"/>
        </w:rPr>
        <w:t>по 3</w:t>
      </w:r>
      <w:r>
        <w:rPr>
          <w:rFonts w:ascii="Times New Roman" w:hAnsi="Times New Roman" w:cs="Times New Roman"/>
          <w:highlight w:val="yellow"/>
        </w:rPr>
        <w:t>1</w:t>
      </w:r>
      <w:r w:rsidRPr="007A344E">
        <w:rPr>
          <w:rFonts w:ascii="Times New Roman" w:hAnsi="Times New Roman" w:cs="Times New Roman"/>
          <w:highlight w:val="yellow"/>
        </w:rPr>
        <w:t xml:space="preserve"> </w:t>
      </w:r>
      <w:r>
        <w:rPr>
          <w:rFonts w:ascii="Times New Roman" w:hAnsi="Times New Roman" w:cs="Times New Roman"/>
          <w:highlight w:val="yellow"/>
        </w:rPr>
        <w:t>декабря</w:t>
      </w:r>
      <w:r w:rsidRPr="007A344E">
        <w:rPr>
          <w:rFonts w:ascii="Times New Roman" w:hAnsi="Times New Roman" w:cs="Times New Roman"/>
          <w:highlight w:val="yellow"/>
        </w:rPr>
        <w:t xml:space="preserve"> 2026 года</w:t>
      </w:r>
      <w:r w:rsidRPr="004B6BA4">
        <w:rPr>
          <w:rFonts w:ascii="Times New Roman" w:hAnsi="Times New Roman" w:cs="Times New Roman"/>
        </w:rPr>
        <w:t xml:space="preserve"> включительно, а в части расчетов – до полного исполнения сторонами своих обязательств.</w:t>
      </w:r>
    </w:p>
    <w:p w:rsidR="00776901" w:rsidRPr="004B6BA4" w:rsidRDefault="00776901" w:rsidP="00776901">
      <w:pPr>
        <w:pStyle w:val="ConsPlusNormal"/>
        <w:widowControl/>
        <w:spacing w:before="120"/>
        <w:ind w:firstLine="567"/>
        <w:jc w:val="center"/>
        <w:rPr>
          <w:rFonts w:ascii="Times New Roman" w:hAnsi="Times New Roman" w:cs="Times New Roman"/>
        </w:rPr>
      </w:pPr>
      <w:r w:rsidRPr="004B6BA4">
        <w:rPr>
          <w:rFonts w:ascii="Times New Roman" w:hAnsi="Times New Roman" w:cs="Times New Roman"/>
        </w:rPr>
        <w:t>6. ОТВЕТСТВЕННОСТЬ СТОРОН</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6.1. За неисполнение или ненадлежащее исполнение обязательств, </w:t>
      </w:r>
      <w:proofErr w:type="gramStart"/>
      <w:r w:rsidRPr="004B6BA4">
        <w:rPr>
          <w:rFonts w:ascii="Times New Roman" w:hAnsi="Times New Roman" w:cs="Times New Roman"/>
        </w:rPr>
        <w:t>предусмотренных  настоящим</w:t>
      </w:r>
      <w:proofErr w:type="gramEnd"/>
      <w:r w:rsidRPr="004B6BA4">
        <w:rPr>
          <w:rFonts w:ascii="Times New Roman" w:hAnsi="Times New Roman" w:cs="Times New Roman"/>
        </w:rPr>
        <w:t xml:space="preserve"> Контрактом, Стороны несут ответственность в размере и в порядке, определенном действующим законодательством Российской Федерации и настоящим Контрактом.</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lang w:eastAsia="ru-RU"/>
        </w:rPr>
      </w:pPr>
      <w:r w:rsidRPr="004B6BA4">
        <w:rPr>
          <w:rFonts w:ascii="Times New Roman" w:hAnsi="Times New Roman"/>
          <w:sz w:val="20"/>
          <w:szCs w:val="20"/>
          <w:lang w:eastAsia="ru-RU"/>
        </w:rPr>
        <w:t xml:space="preserve">6.2.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w:t>
      </w:r>
      <w:proofErr w:type="gramStart"/>
      <w:r w:rsidRPr="004B6BA4">
        <w:rPr>
          <w:rFonts w:ascii="Times New Roman" w:hAnsi="Times New Roman"/>
          <w:sz w:val="20"/>
          <w:szCs w:val="20"/>
          <w:lang w:eastAsia="ru-RU"/>
        </w:rPr>
        <w:t>следующего после дня истечения</w:t>
      </w:r>
      <w:proofErr w:type="gramEnd"/>
      <w:r w:rsidRPr="004B6BA4">
        <w:rPr>
          <w:rFonts w:ascii="Times New Roman" w:hAnsi="Times New Roman"/>
          <w:sz w:val="20"/>
          <w:szCs w:val="20"/>
          <w:lang w:eastAsia="ru-RU"/>
        </w:rPr>
        <w:t xml:space="preserve">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lang w:eastAsia="ru-RU"/>
        </w:rPr>
      </w:pPr>
      <w:r w:rsidRPr="004B6BA4">
        <w:rPr>
          <w:rFonts w:ascii="Times New Roman" w:hAnsi="Times New Roman"/>
          <w:sz w:val="20"/>
          <w:szCs w:val="20"/>
          <w:lang w:eastAsia="ru-RU"/>
        </w:rPr>
        <w:t>Размер штрафа устанавливается Контрактом в порядке, установленном Правительством Российской Федерации (Постановление Правительства РФ от 30.08.2017 № 1042).</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lang w:eastAsia="ru-RU"/>
        </w:rPr>
      </w:pPr>
      <w:r w:rsidRPr="004B6BA4">
        <w:rPr>
          <w:rFonts w:ascii="Times New Roman" w:hAnsi="Times New Roman"/>
          <w:sz w:val="20"/>
          <w:szCs w:val="20"/>
          <w:lang w:eastAsia="ru-RU"/>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рублей, так как цена настоящего Контракта не превышает 3 млн. рублей (включительно).</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lang w:eastAsia="ru-RU"/>
        </w:rPr>
      </w:pPr>
      <w:r w:rsidRPr="004B6BA4">
        <w:rPr>
          <w:rFonts w:ascii="Times New Roman" w:hAnsi="Times New Roman"/>
          <w:sz w:val="20"/>
          <w:szCs w:val="20"/>
        </w:rPr>
        <w:t xml:space="preserve">6.3. </w:t>
      </w:r>
      <w:r w:rsidRPr="004B6BA4">
        <w:rPr>
          <w:rFonts w:ascii="Times New Roman" w:hAnsi="Times New Roman"/>
          <w:sz w:val="20"/>
          <w:szCs w:val="20"/>
          <w:lang w:eastAsia="ru-RU"/>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rPr>
      </w:pPr>
      <w:r w:rsidRPr="004B6BA4">
        <w:rPr>
          <w:rFonts w:ascii="Times New Roman" w:hAnsi="Times New Roman"/>
          <w:sz w:val="20"/>
          <w:szCs w:val="20"/>
        </w:rPr>
        <w:t>6.4.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lang w:eastAsia="ru-RU"/>
        </w:rPr>
      </w:pPr>
      <w:r w:rsidRPr="004B6BA4">
        <w:rPr>
          <w:rFonts w:ascii="Times New Roman" w:hAnsi="Times New Roman"/>
          <w:sz w:val="20"/>
          <w:szCs w:val="20"/>
          <w:lang w:eastAsia="ru-RU"/>
        </w:rPr>
        <w:t>6.5.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rPr>
      </w:pPr>
      <w:r w:rsidRPr="004B6BA4">
        <w:rPr>
          <w:rFonts w:ascii="Times New Roman" w:hAnsi="Times New Roman"/>
          <w:sz w:val="20"/>
          <w:szCs w:val="20"/>
        </w:rPr>
        <w:t xml:space="preserve">6.6. </w:t>
      </w:r>
      <w:r w:rsidRPr="004B6BA4">
        <w:rPr>
          <w:rFonts w:ascii="Times New Roman" w:hAnsi="Times New Roman"/>
          <w:sz w:val="20"/>
          <w:szCs w:val="20"/>
          <w:lang w:eastAsia="ru-RU"/>
        </w:rPr>
        <w:t xml:space="preserve">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гарантийного обязательства), предусмотренных настоящим Контрактом. Размер штрафа устанавливается настоящим Контрактом в порядке, установленным Правительством Российской Федерации (Постановление Правительства РФ от 30.08.2017 № 1042), за исключением случаев, если законодательством Российской Федерации установлен иной порядок начисления штрафов. </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lang w:eastAsia="ru-RU"/>
        </w:rPr>
      </w:pPr>
      <w:r w:rsidRPr="004B6BA4">
        <w:rPr>
          <w:rFonts w:ascii="Times New Roman" w:hAnsi="Times New Roman"/>
          <w:sz w:val="20"/>
          <w:szCs w:val="20"/>
          <w:lang w:eastAsia="ru-RU"/>
        </w:rPr>
        <w:t xml:space="preserve">6.7.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10 процентов цены настоящего Контракта (этапа), так как цена настоящего Контракта (этапа) не превышает 3 млн. рублей, и составляет </w:t>
      </w:r>
      <w:r>
        <w:rPr>
          <w:rFonts w:ascii="Times New Roman" w:hAnsi="Times New Roman"/>
          <w:sz w:val="20"/>
          <w:szCs w:val="20"/>
          <w:highlight w:val="yellow"/>
          <w:lang w:eastAsia="ru-RU"/>
        </w:rPr>
        <w:t>______________</w:t>
      </w:r>
      <w:r w:rsidRPr="0055222E">
        <w:rPr>
          <w:rFonts w:ascii="Times New Roman" w:hAnsi="Times New Roman"/>
          <w:sz w:val="20"/>
          <w:szCs w:val="20"/>
          <w:highlight w:val="yellow"/>
          <w:lang w:eastAsia="ru-RU"/>
        </w:rPr>
        <w:t xml:space="preserve"> руб.</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rPr>
      </w:pPr>
      <w:r w:rsidRPr="004B6BA4">
        <w:rPr>
          <w:rFonts w:ascii="Times New Roman" w:hAnsi="Times New Roman"/>
          <w:sz w:val="20"/>
          <w:szCs w:val="20"/>
        </w:rPr>
        <w:t>6.8.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Контракте таких обязательств) в размере 1000 рублей, так как цена Контракта не превышает 3 млн. рублей.</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lang w:eastAsia="ru-RU"/>
        </w:rPr>
      </w:pPr>
      <w:r w:rsidRPr="004B6BA4">
        <w:rPr>
          <w:rFonts w:ascii="Times New Roman" w:hAnsi="Times New Roman"/>
          <w:sz w:val="20"/>
          <w:szCs w:val="20"/>
          <w:lang w:eastAsia="ru-RU"/>
        </w:rPr>
        <w:t>6.9.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rPr>
      </w:pPr>
      <w:r w:rsidRPr="004B6BA4">
        <w:rPr>
          <w:rFonts w:ascii="Times New Roman" w:hAnsi="Times New Roman"/>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rsidR="00776901" w:rsidRPr="004B6BA4" w:rsidRDefault="00776901" w:rsidP="00776901">
      <w:pPr>
        <w:autoSpaceDE w:val="0"/>
        <w:autoSpaceDN w:val="0"/>
        <w:adjustRightInd w:val="0"/>
        <w:spacing w:after="0" w:line="240" w:lineRule="auto"/>
        <w:ind w:firstLine="567"/>
        <w:jc w:val="both"/>
        <w:rPr>
          <w:rFonts w:ascii="Times New Roman" w:hAnsi="Times New Roman"/>
          <w:sz w:val="20"/>
          <w:szCs w:val="20"/>
          <w:lang w:eastAsia="ru-RU"/>
        </w:rPr>
      </w:pPr>
      <w:r w:rsidRPr="004B6BA4">
        <w:rPr>
          <w:rFonts w:ascii="Times New Roman" w:hAnsi="Times New Roman"/>
          <w:sz w:val="20"/>
          <w:szCs w:val="20"/>
        </w:rPr>
        <w:t xml:space="preserve">6.11. Настоящий Контракт может быть расторгнут </w:t>
      </w:r>
      <w:r w:rsidRPr="004B6BA4">
        <w:rPr>
          <w:rFonts w:ascii="Times New Roman" w:hAnsi="Times New Roman"/>
          <w:sz w:val="20"/>
          <w:szCs w:val="20"/>
          <w:lang w:eastAsia="ru-RU"/>
        </w:rPr>
        <w:t>по соглашению Сторон, по решению суда, в случае одностороннего отказа Стороны Контракта от исполнения настоящего Контракта в соответствии с гражданским законодательством.</w:t>
      </w:r>
    </w:p>
    <w:p w:rsidR="00776901" w:rsidRPr="004B6BA4" w:rsidRDefault="00776901" w:rsidP="00776901">
      <w:pPr>
        <w:spacing w:after="0" w:line="240" w:lineRule="auto"/>
        <w:ind w:firstLine="567"/>
        <w:jc w:val="both"/>
        <w:rPr>
          <w:rFonts w:ascii="Times New Roman" w:hAnsi="Times New Roman"/>
          <w:color w:val="000000"/>
          <w:sz w:val="20"/>
          <w:szCs w:val="20"/>
        </w:rPr>
      </w:pPr>
      <w:r w:rsidRPr="004B6BA4">
        <w:rPr>
          <w:rFonts w:ascii="Times New Roman" w:hAnsi="Times New Roman"/>
          <w:color w:val="000000"/>
          <w:sz w:val="20"/>
          <w:szCs w:val="20"/>
        </w:rPr>
        <w:t>6.12. Исполнитель имеет право отказаться от исполнения настоящего Контракта в одностороннем порядке в случаях:</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6.12.1. Внесения Заказчиком изменений в средства программной защиты Системы, приводящих к ее декомпилированию или модификации;</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6.12.2. Изготовления, воспроизведения, распространения (любым способом) Заказчиком контрафактных экземпляров Систем;</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6.12.3. Полной или частичной просрочки платежа Заказчиком.</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 xml:space="preserve">6.13. При нарушении Заказчиком условий оплаты Исполнитель имеет право прекратить исполнение любых обязательств перед Заказчиком, в </w:t>
      </w:r>
      <w:proofErr w:type="spellStart"/>
      <w:r w:rsidRPr="004B6BA4">
        <w:rPr>
          <w:rFonts w:ascii="Times New Roman" w:hAnsi="Times New Roman" w:cs="Times New Roman"/>
        </w:rPr>
        <w:t>т.ч</w:t>
      </w:r>
      <w:proofErr w:type="spellEnd"/>
      <w:r w:rsidRPr="004B6BA4">
        <w:rPr>
          <w:rFonts w:ascii="Times New Roman" w:hAnsi="Times New Roman" w:cs="Times New Roman"/>
        </w:rPr>
        <w:t>. блокировать использование Заказчиком любых сервисов.</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rPr>
        <w:t>6.14. 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rsidR="00776901" w:rsidRPr="004B6BA4" w:rsidRDefault="00776901" w:rsidP="00776901">
      <w:pPr>
        <w:spacing w:after="0" w:line="240" w:lineRule="auto"/>
        <w:ind w:firstLine="567"/>
        <w:jc w:val="both"/>
        <w:rPr>
          <w:rFonts w:ascii="Times New Roman" w:hAnsi="Times New Roman"/>
          <w:sz w:val="20"/>
          <w:szCs w:val="20"/>
        </w:rPr>
      </w:pPr>
      <w:r w:rsidRPr="004B6BA4">
        <w:rPr>
          <w:rFonts w:ascii="Times New Roman" w:hAnsi="Times New Roman"/>
          <w:sz w:val="20"/>
          <w:szCs w:val="20"/>
        </w:rPr>
        <w:t>6.15. Все споры и разногласия, которые могут возникнуть при исполнении настоящего Контракта, разрешаются путем переговоров, а при не достижении согласия – в Арбитражном суде Кировской области.</w:t>
      </w:r>
    </w:p>
    <w:p w:rsidR="00776901" w:rsidRPr="004B6BA4" w:rsidRDefault="00776901" w:rsidP="00776901">
      <w:pPr>
        <w:pStyle w:val="ConsPlusNormal"/>
        <w:widowControl/>
        <w:spacing w:before="120"/>
        <w:ind w:firstLine="567"/>
        <w:jc w:val="center"/>
        <w:rPr>
          <w:rFonts w:ascii="Times New Roman" w:hAnsi="Times New Roman" w:cs="Times New Roman"/>
        </w:rPr>
      </w:pPr>
      <w:r w:rsidRPr="004B6BA4">
        <w:rPr>
          <w:rFonts w:ascii="Times New Roman" w:hAnsi="Times New Roman" w:cs="Times New Roman"/>
        </w:rPr>
        <w:t>7. ПРОЧИЕ УСЛОВИЯ</w:t>
      </w:r>
    </w:p>
    <w:p w:rsidR="00776901" w:rsidRPr="004B6BA4" w:rsidRDefault="00776901" w:rsidP="0077690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B6BA4">
        <w:rPr>
          <w:rFonts w:ascii="Times New Roman" w:eastAsia="Times New Roman" w:hAnsi="Times New Roman"/>
          <w:color w:val="000000"/>
          <w:sz w:val="20"/>
          <w:szCs w:val="20"/>
          <w:lang w:eastAsia="ru-RU"/>
        </w:rPr>
        <w:t>7.1. Условия настоящего Контракта являются конфиденциальными и не подлежат разглашению, за исключением случаев, когда иное предусмотрено законодательством Российской Федерации.</w:t>
      </w:r>
    </w:p>
    <w:p w:rsidR="00776901" w:rsidRPr="004B6BA4" w:rsidRDefault="00776901" w:rsidP="00776901">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4B6BA4">
        <w:rPr>
          <w:rFonts w:ascii="Times New Roman" w:eastAsia="Times New Roman" w:hAnsi="Times New Roman"/>
          <w:sz w:val="20"/>
          <w:szCs w:val="20"/>
          <w:lang w:eastAsia="ru-RU"/>
        </w:rPr>
        <w:t>7.2. Заказчик обязан обеспечить соблюдение Уникальными пользователями положений настоящего Контракта.</w:t>
      </w:r>
    </w:p>
    <w:p w:rsidR="00776901" w:rsidRPr="004B6BA4" w:rsidRDefault="00776901" w:rsidP="00776901">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4B6BA4">
        <w:rPr>
          <w:rFonts w:ascii="Times New Roman" w:eastAsia="Times New Roman" w:hAnsi="Times New Roman"/>
          <w:sz w:val="20"/>
          <w:szCs w:val="20"/>
          <w:lang w:eastAsia="ru-RU"/>
        </w:rPr>
        <w:t>7.3. Экземпляры Систем сопровождаются Исполнителем в виде "как есть" с параметрами информационного содержания,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rsidR="00776901" w:rsidRPr="004B6BA4" w:rsidRDefault="00776901" w:rsidP="00776901">
      <w:pPr>
        <w:autoSpaceDE w:val="0"/>
        <w:autoSpaceDN w:val="0"/>
        <w:adjustRightInd w:val="0"/>
        <w:spacing w:after="0" w:line="240" w:lineRule="auto"/>
        <w:ind w:firstLine="567"/>
        <w:jc w:val="both"/>
        <w:rPr>
          <w:rFonts w:ascii="Times New Roman" w:eastAsia="Times New Roman" w:hAnsi="Times New Roman"/>
          <w:color w:val="000000"/>
          <w:sz w:val="20"/>
          <w:szCs w:val="20"/>
          <w:lang w:eastAsia="ru-RU"/>
        </w:rPr>
      </w:pPr>
      <w:r w:rsidRPr="004B6BA4">
        <w:rPr>
          <w:rFonts w:ascii="Times New Roman" w:eastAsia="Times New Roman" w:hAnsi="Times New Roman"/>
          <w:color w:val="000000"/>
          <w:sz w:val="20"/>
          <w:szCs w:val="20"/>
          <w:lang w:eastAsia="ru-RU"/>
        </w:rPr>
        <w:t>7.4. В случае если в силу технических особенностей определенной Системы какие-либо условия настоящего Контракта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776901" w:rsidRPr="004B6BA4" w:rsidRDefault="00776901" w:rsidP="00776901">
      <w:pPr>
        <w:autoSpaceDE w:val="0"/>
        <w:autoSpaceDN w:val="0"/>
        <w:adjustRightInd w:val="0"/>
        <w:spacing w:after="0" w:line="240" w:lineRule="auto"/>
        <w:ind w:firstLine="567"/>
        <w:rPr>
          <w:rFonts w:ascii="Times New Roman" w:eastAsia="Times New Roman" w:hAnsi="Times New Roman"/>
          <w:color w:val="000000"/>
          <w:sz w:val="20"/>
          <w:szCs w:val="20"/>
          <w:lang w:eastAsia="ru-RU"/>
        </w:rPr>
      </w:pPr>
      <w:r w:rsidRPr="004B6BA4">
        <w:rPr>
          <w:rFonts w:ascii="Times New Roman" w:eastAsia="Times New Roman" w:hAnsi="Times New Roman"/>
          <w:color w:val="000000"/>
          <w:sz w:val="20"/>
          <w:szCs w:val="20"/>
          <w:lang w:eastAsia="ru-RU"/>
        </w:rPr>
        <w:t>7.5. Исполнитель может исполнять свои обязательства по настоящему Контракту с привлечением третьих лиц.</w:t>
      </w:r>
    </w:p>
    <w:p w:rsidR="00776901" w:rsidRPr="004B6BA4" w:rsidRDefault="00776901" w:rsidP="00776901">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4B6BA4">
        <w:rPr>
          <w:rFonts w:ascii="Times New Roman" w:eastAsia="Times New Roman" w:hAnsi="Times New Roman"/>
          <w:sz w:val="20"/>
          <w:szCs w:val="20"/>
          <w:lang w:eastAsia="ru-RU"/>
        </w:rPr>
        <w:t>7.6. Исполнитель может получать служебные файлы и информацию с компьютера Заказчика, необходимые для надлежащего исполнения обязательств перед Заказчиком.</w:t>
      </w:r>
    </w:p>
    <w:p w:rsidR="00776901" w:rsidRPr="004B6BA4" w:rsidRDefault="00776901" w:rsidP="00776901">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4B6BA4">
        <w:rPr>
          <w:rFonts w:ascii="Times New Roman" w:eastAsia="Times New Roman" w:hAnsi="Times New Roman"/>
          <w:sz w:val="20"/>
          <w:szCs w:val="20"/>
          <w:lang w:eastAsia="ru-RU"/>
        </w:rPr>
        <w:t xml:space="preserve">7.7. </w:t>
      </w:r>
      <w:proofErr w:type="gramStart"/>
      <w:r w:rsidRPr="004B6BA4">
        <w:rPr>
          <w:rFonts w:ascii="Times New Roman" w:eastAsia="Times New Roman" w:hAnsi="Times New Roman"/>
          <w:sz w:val="20"/>
          <w:szCs w:val="20"/>
          <w:lang w:eastAsia="ru-RU"/>
        </w:rPr>
        <w:t>Исполнитель  вправе</w:t>
      </w:r>
      <w:proofErr w:type="gramEnd"/>
      <w:r w:rsidRPr="004B6BA4">
        <w:rPr>
          <w:rFonts w:ascii="Times New Roman" w:eastAsia="Times New Roman" w:hAnsi="Times New Roman"/>
          <w:sz w:val="20"/>
          <w:szCs w:val="20"/>
          <w:lang w:eastAsia="ru-RU"/>
        </w:rPr>
        <w:t xml:space="preserve"> изменить название экземпляра Системы, сопровождаемого по настоящему Контракту, путем передачи в адрес Заказчика письма с указанием нового названия экземпляра Системы. Соответствующие изменения в Контракт вступают в силу с момента получения Заказчиком указанного письма или иного момента, указанного в письме.</w:t>
      </w:r>
    </w:p>
    <w:p w:rsidR="00776901" w:rsidRPr="004B6BA4" w:rsidRDefault="00776901" w:rsidP="00776901">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4B6BA4">
        <w:rPr>
          <w:rFonts w:ascii="Times New Roman" w:eastAsia="Times New Roman" w:hAnsi="Times New Roman"/>
          <w:sz w:val="20"/>
          <w:szCs w:val="20"/>
          <w:lang w:eastAsia="ru-RU"/>
        </w:rPr>
        <w:t>7.8. Заказчик обязан обеспечить правомерность использования Исполнителем персональных данных физических лиц, которые Заказчик передает Исполнителю по настоящему Контракту.</w:t>
      </w:r>
    </w:p>
    <w:p w:rsidR="00776901" w:rsidRPr="004B6BA4" w:rsidRDefault="00776901" w:rsidP="00776901">
      <w:pPr>
        <w:pStyle w:val="ConsPlusNormal"/>
        <w:widowControl/>
        <w:shd w:val="clear" w:color="auto" w:fill="FFFFFF"/>
        <w:ind w:firstLine="567"/>
        <w:jc w:val="both"/>
        <w:rPr>
          <w:rFonts w:ascii="Times New Roman" w:hAnsi="Times New Roman" w:cs="Times New Roman"/>
        </w:rPr>
      </w:pPr>
      <w:r w:rsidRPr="004B6BA4">
        <w:rPr>
          <w:rFonts w:ascii="Times New Roman" w:hAnsi="Times New Roman" w:cs="Times New Roman"/>
        </w:rPr>
        <w:t xml:space="preserve">7.9. Заказчик уведомлен, что Разработчиком для отдельных Систем и сервисов </w:t>
      </w:r>
      <w:proofErr w:type="spellStart"/>
      <w:r w:rsidRPr="004B6BA4">
        <w:rPr>
          <w:rFonts w:ascii="Times New Roman" w:hAnsi="Times New Roman" w:cs="Times New Roman"/>
        </w:rPr>
        <w:t>КонсультантПлюс</w:t>
      </w:r>
      <w:proofErr w:type="spellEnd"/>
      <w:r w:rsidRPr="004B6BA4">
        <w:rPr>
          <w:rFonts w:ascii="Times New Roman" w:hAnsi="Times New Roman" w:cs="Times New Roman"/>
        </w:rPr>
        <w:t xml:space="preserve"> применяются технические средства защиты авторских прав (ст. 1299 ГК РФ), в связи с чем для использования Систем и сервисов может быть необходима регистрация и/или авторизация Уникальных пользователей на электронных ресурсах Исполнителя и передача соответствующих данных.</w:t>
      </w:r>
    </w:p>
    <w:p w:rsidR="00776901" w:rsidRPr="004B6BA4" w:rsidRDefault="00776901" w:rsidP="00776901">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4B6BA4">
        <w:rPr>
          <w:rFonts w:ascii="Times New Roman" w:eastAsia="Times New Roman" w:hAnsi="Times New Roman"/>
          <w:sz w:val="20"/>
          <w:szCs w:val="20"/>
          <w:lang w:eastAsia="ru-RU"/>
        </w:rPr>
        <w:t>В указанных случаях использование пользователями Систем и сервисов без регистрации и/или авторизации может быть невозможным, что не будет являться нарушением настоящего Контракта со стороны Исполнителя и/или основанием для ответственности Исполнителя по настоящему Контракту и/или основанием для изменения цены настоящего Контракта.</w:t>
      </w:r>
    </w:p>
    <w:p w:rsidR="00776901" w:rsidRPr="004B6BA4" w:rsidRDefault="00776901" w:rsidP="00776901">
      <w:pPr>
        <w:pStyle w:val="ConsPlusNormal"/>
        <w:widowControl/>
        <w:ind w:firstLine="567"/>
        <w:jc w:val="both"/>
        <w:rPr>
          <w:rFonts w:ascii="Times New Roman" w:hAnsi="Times New Roman" w:cs="Times New Roman"/>
          <w:bCs/>
        </w:rPr>
      </w:pPr>
      <w:r w:rsidRPr="004B6BA4">
        <w:rPr>
          <w:rFonts w:ascii="Times New Roman" w:hAnsi="Times New Roman" w:cs="Times New Roman"/>
        </w:rPr>
        <w:t>7.10. У любой из Сторон, которая является кредитором</w:t>
      </w:r>
      <w:r w:rsidRPr="004B6BA4">
        <w:rPr>
          <w:rFonts w:ascii="Times New Roman" w:hAnsi="Times New Roman" w:cs="Times New Roman"/>
          <w:bCs/>
        </w:rPr>
        <w:t xml:space="preserve"> по денежному обязательству другой Стороны (должника), возникшему в связи с действием настоящего Контракта, не возникает права на получение с должника процентов на сумму долга за период пользования денежными средствами по ст.317.1 Гражданского кодекса РФ.</w:t>
      </w:r>
    </w:p>
    <w:p w:rsidR="00776901" w:rsidRPr="004B6BA4" w:rsidRDefault="00776901" w:rsidP="00776901">
      <w:pPr>
        <w:pStyle w:val="ConsPlusNormal"/>
        <w:widowControl/>
        <w:ind w:firstLine="567"/>
        <w:jc w:val="both"/>
        <w:rPr>
          <w:rFonts w:ascii="Times New Roman" w:hAnsi="Times New Roman" w:cs="Times New Roman"/>
        </w:rPr>
      </w:pPr>
      <w:r w:rsidRPr="004B6BA4">
        <w:rPr>
          <w:rFonts w:ascii="Times New Roman" w:hAnsi="Times New Roman" w:cs="Times New Roman"/>
          <w:bCs/>
        </w:rPr>
        <w:t xml:space="preserve">7.11. </w:t>
      </w:r>
      <w:r w:rsidRPr="004B6BA4">
        <w:rPr>
          <w:rFonts w:ascii="Times New Roman" w:hAnsi="Times New Roman" w:cs="Times New Roman"/>
        </w:rPr>
        <w:t xml:space="preserve">Системы по заказу Разработчика Систем могут модифицироваться официальными Представителями Сети </w:t>
      </w:r>
      <w:proofErr w:type="spellStart"/>
      <w:r w:rsidRPr="004B6BA4">
        <w:rPr>
          <w:rFonts w:ascii="Times New Roman" w:hAnsi="Times New Roman" w:cs="Times New Roman"/>
        </w:rPr>
        <w:t>КонсультантПлюс</w:t>
      </w:r>
      <w:proofErr w:type="spellEnd"/>
      <w:r w:rsidRPr="004B6BA4">
        <w:rPr>
          <w:rFonts w:ascii="Times New Roman" w:hAnsi="Times New Roman" w:cs="Times New Roman"/>
        </w:rPr>
        <w:t xml:space="preserve"> либо иными организациями в соответствии с технологическими процедурами и политикой Разработчика Систем. Исполнитель оказывает Заказчику услуги по адаптации и сопровождению Систем, модифицированных Исполнителем.</w:t>
      </w:r>
    </w:p>
    <w:p w:rsidR="00776901" w:rsidRPr="004D1215" w:rsidRDefault="00776901" w:rsidP="00776901">
      <w:pPr>
        <w:pStyle w:val="ConsPlusNormal"/>
        <w:widowControl/>
        <w:ind w:firstLine="567"/>
        <w:jc w:val="both"/>
        <w:rPr>
          <w:rFonts w:ascii="Times New Roman" w:hAnsi="Times New Roman" w:cs="Times New Roman"/>
          <w:bCs/>
          <w:sz w:val="19"/>
          <w:szCs w:val="19"/>
        </w:rPr>
      </w:pPr>
      <w:r w:rsidRPr="004B6BA4">
        <w:rPr>
          <w:rFonts w:ascii="Times New Roman" w:hAnsi="Times New Roman" w:cs="Times New Roman"/>
        </w:rPr>
        <w:t>7.12. Оказание услуг по адаптации и сопровождению экземпляров Систем, отмененное Заказчиком, может быть продолжено Исполнителем после оплаты Заказчиком стоимости возобновления обслуживания по ценам Исполнителя.</w:t>
      </w:r>
    </w:p>
    <w:p w:rsidR="00776901" w:rsidRPr="004D1215" w:rsidRDefault="00776901" w:rsidP="00776901">
      <w:pPr>
        <w:autoSpaceDE w:val="0"/>
        <w:autoSpaceDN w:val="0"/>
        <w:adjustRightInd w:val="0"/>
        <w:spacing w:after="0" w:line="240" w:lineRule="auto"/>
        <w:ind w:firstLine="567"/>
        <w:jc w:val="both"/>
        <w:rPr>
          <w:rFonts w:ascii="Times New Roman" w:eastAsia="Times New Roman" w:hAnsi="Times New Roman"/>
          <w:iCs/>
          <w:sz w:val="19"/>
          <w:szCs w:val="19"/>
          <w:lang w:eastAsia="ru-RU"/>
        </w:rPr>
      </w:pPr>
    </w:p>
    <w:p w:rsidR="00776901" w:rsidRPr="004D1215" w:rsidRDefault="00776901" w:rsidP="00776901">
      <w:pPr>
        <w:pStyle w:val="ConsPlusNormal"/>
        <w:widowControl/>
        <w:spacing w:before="120"/>
        <w:ind w:firstLine="567"/>
        <w:jc w:val="center"/>
        <w:rPr>
          <w:rFonts w:ascii="Times New Roman" w:hAnsi="Times New Roman" w:cs="Times New Roman"/>
          <w:sz w:val="19"/>
          <w:szCs w:val="19"/>
        </w:rPr>
      </w:pPr>
      <w:r w:rsidRPr="004D1215">
        <w:rPr>
          <w:rFonts w:ascii="Times New Roman" w:hAnsi="Times New Roman" w:cs="Times New Roman"/>
          <w:sz w:val="19"/>
          <w:szCs w:val="19"/>
        </w:rPr>
        <w:t>8. РЕКВИЗИТЫ СТОРОН</w:t>
      </w:r>
    </w:p>
    <w:tbl>
      <w:tblPr>
        <w:tblW w:w="10065" w:type="dxa"/>
        <w:tblInd w:w="108" w:type="dxa"/>
        <w:tblLook w:val="01E0" w:firstRow="1" w:lastRow="1" w:firstColumn="1" w:lastColumn="1" w:noHBand="0" w:noVBand="0"/>
      </w:tblPr>
      <w:tblGrid>
        <w:gridCol w:w="5018"/>
        <w:gridCol w:w="5047"/>
      </w:tblGrid>
      <w:tr w:rsidR="00776901" w:rsidRPr="004B6BA4" w:rsidTr="00F41E76">
        <w:trPr>
          <w:cantSplit/>
          <w:trHeight w:val="255"/>
        </w:trPr>
        <w:tc>
          <w:tcPr>
            <w:tcW w:w="5018" w:type="dxa"/>
          </w:tcPr>
          <w:p w:rsidR="00776901" w:rsidRPr="004D1215" w:rsidRDefault="00776901" w:rsidP="00F41E76">
            <w:pPr>
              <w:pStyle w:val="ConsPlusNonformat"/>
              <w:widowControl/>
              <w:jc w:val="center"/>
              <w:rPr>
                <w:rFonts w:ascii="Times New Roman" w:hAnsi="Times New Roman" w:cs="Times New Roman"/>
                <w:bCs/>
                <w:sz w:val="19"/>
                <w:szCs w:val="19"/>
              </w:rPr>
            </w:pPr>
            <w:r w:rsidRPr="004D1215">
              <w:rPr>
                <w:rFonts w:ascii="Times New Roman" w:hAnsi="Times New Roman" w:cs="Times New Roman"/>
                <w:bCs/>
                <w:sz w:val="19"/>
                <w:szCs w:val="19"/>
              </w:rPr>
              <w:t>ЗАКАЗЧИК:</w:t>
            </w:r>
          </w:p>
          <w:p w:rsidR="00776901" w:rsidRPr="004D1215" w:rsidRDefault="00776901" w:rsidP="00F41E76">
            <w:pPr>
              <w:pStyle w:val="ConsPlusNonformat"/>
              <w:widowControl/>
              <w:rPr>
                <w:rFonts w:ascii="Times New Roman" w:hAnsi="Times New Roman" w:cs="Times New Roman"/>
                <w:sz w:val="19"/>
                <w:szCs w:val="19"/>
              </w:rPr>
            </w:pPr>
            <w:r w:rsidRPr="004D1215">
              <w:rPr>
                <w:rFonts w:ascii="Times New Roman" w:hAnsi="Times New Roman" w:cs="Times New Roman"/>
                <w:sz w:val="19"/>
                <w:szCs w:val="19"/>
              </w:rPr>
              <w:t>Федеральное государственное бюджетное образовательное учреждение высшего образования "Вятский государственный университет"</w:t>
            </w:r>
          </w:p>
          <w:p w:rsidR="00776901" w:rsidRPr="004D1215" w:rsidRDefault="00776901" w:rsidP="00F41E76">
            <w:pPr>
              <w:pStyle w:val="ConsPlusNonformat"/>
              <w:widowControl/>
              <w:rPr>
                <w:rFonts w:ascii="Times New Roman" w:hAnsi="Times New Roman" w:cs="Times New Roman"/>
                <w:sz w:val="19"/>
                <w:szCs w:val="19"/>
              </w:rPr>
            </w:pPr>
            <w:r w:rsidRPr="004D1215">
              <w:rPr>
                <w:rFonts w:ascii="Times New Roman" w:hAnsi="Times New Roman" w:cs="Times New Roman"/>
                <w:sz w:val="19"/>
                <w:szCs w:val="19"/>
              </w:rPr>
              <w:t xml:space="preserve">ИНН </w:t>
            </w:r>
            <w:proofErr w:type="gramStart"/>
            <w:r w:rsidRPr="004D1215">
              <w:rPr>
                <w:rFonts w:ascii="Times New Roman" w:hAnsi="Times New Roman" w:cs="Times New Roman"/>
                <w:sz w:val="19"/>
                <w:szCs w:val="19"/>
              </w:rPr>
              <w:t>4346011035  КПП</w:t>
            </w:r>
            <w:proofErr w:type="gramEnd"/>
            <w:r w:rsidRPr="004D1215">
              <w:rPr>
                <w:rFonts w:ascii="Times New Roman" w:hAnsi="Times New Roman" w:cs="Times New Roman"/>
                <w:sz w:val="19"/>
                <w:szCs w:val="19"/>
              </w:rPr>
              <w:t xml:space="preserve"> 434501001</w:t>
            </w:r>
          </w:p>
          <w:p w:rsidR="00776901" w:rsidRPr="004D1215" w:rsidRDefault="00776901" w:rsidP="00F41E76">
            <w:pPr>
              <w:pStyle w:val="ConsPlusNonformat"/>
              <w:widowControl/>
              <w:rPr>
                <w:rFonts w:ascii="Times New Roman" w:hAnsi="Times New Roman" w:cs="Times New Roman"/>
                <w:sz w:val="19"/>
                <w:szCs w:val="19"/>
              </w:rPr>
            </w:pPr>
            <w:r w:rsidRPr="004D1215">
              <w:rPr>
                <w:rFonts w:ascii="Times New Roman" w:hAnsi="Times New Roman" w:cs="Times New Roman"/>
                <w:sz w:val="19"/>
                <w:szCs w:val="19"/>
              </w:rPr>
              <w:t xml:space="preserve">Адрес места нахождения: 610000, Кировская </w:t>
            </w:r>
            <w:proofErr w:type="spellStart"/>
            <w:r w:rsidRPr="004D1215">
              <w:rPr>
                <w:rFonts w:ascii="Times New Roman" w:hAnsi="Times New Roman" w:cs="Times New Roman"/>
                <w:sz w:val="19"/>
                <w:szCs w:val="19"/>
              </w:rPr>
              <w:t>обл</w:t>
            </w:r>
            <w:proofErr w:type="spellEnd"/>
            <w:r w:rsidRPr="004D1215">
              <w:rPr>
                <w:rFonts w:ascii="Times New Roman" w:hAnsi="Times New Roman" w:cs="Times New Roman"/>
                <w:sz w:val="19"/>
                <w:szCs w:val="19"/>
              </w:rPr>
              <w:t xml:space="preserve">, Киров г, Московская </w:t>
            </w:r>
            <w:proofErr w:type="spellStart"/>
            <w:r w:rsidRPr="004D1215">
              <w:rPr>
                <w:rFonts w:ascii="Times New Roman" w:hAnsi="Times New Roman" w:cs="Times New Roman"/>
                <w:sz w:val="19"/>
                <w:szCs w:val="19"/>
              </w:rPr>
              <w:t>ул</w:t>
            </w:r>
            <w:proofErr w:type="spellEnd"/>
            <w:r w:rsidRPr="004D1215">
              <w:rPr>
                <w:rFonts w:ascii="Times New Roman" w:hAnsi="Times New Roman" w:cs="Times New Roman"/>
                <w:sz w:val="19"/>
                <w:szCs w:val="19"/>
              </w:rPr>
              <w:t>, дом № 36</w:t>
            </w:r>
          </w:p>
          <w:p w:rsidR="00776901" w:rsidRPr="004D1215" w:rsidRDefault="00776901" w:rsidP="00F41E76">
            <w:pPr>
              <w:pStyle w:val="ConsPlusNonformat"/>
              <w:widowControl/>
              <w:rPr>
                <w:rFonts w:ascii="Times New Roman" w:hAnsi="Times New Roman" w:cs="Times New Roman"/>
                <w:sz w:val="19"/>
                <w:szCs w:val="19"/>
              </w:rPr>
            </w:pPr>
            <w:r w:rsidRPr="004D1215">
              <w:rPr>
                <w:rFonts w:ascii="Times New Roman" w:hAnsi="Times New Roman" w:cs="Times New Roman"/>
                <w:sz w:val="19"/>
                <w:szCs w:val="19"/>
              </w:rPr>
              <w:t xml:space="preserve">Почтовый адрес: 610000, Кировская </w:t>
            </w:r>
            <w:proofErr w:type="spellStart"/>
            <w:r w:rsidRPr="004D1215">
              <w:rPr>
                <w:rFonts w:ascii="Times New Roman" w:hAnsi="Times New Roman" w:cs="Times New Roman"/>
                <w:sz w:val="19"/>
                <w:szCs w:val="19"/>
              </w:rPr>
              <w:t>обл</w:t>
            </w:r>
            <w:proofErr w:type="spellEnd"/>
            <w:r w:rsidRPr="004D1215">
              <w:rPr>
                <w:rFonts w:ascii="Times New Roman" w:hAnsi="Times New Roman" w:cs="Times New Roman"/>
                <w:sz w:val="19"/>
                <w:szCs w:val="19"/>
              </w:rPr>
              <w:t xml:space="preserve">, Киров г, Московская </w:t>
            </w:r>
            <w:proofErr w:type="spellStart"/>
            <w:r w:rsidRPr="004D1215">
              <w:rPr>
                <w:rFonts w:ascii="Times New Roman" w:hAnsi="Times New Roman" w:cs="Times New Roman"/>
                <w:sz w:val="19"/>
                <w:szCs w:val="19"/>
              </w:rPr>
              <w:t>ул</w:t>
            </w:r>
            <w:proofErr w:type="spellEnd"/>
            <w:r w:rsidRPr="004D1215">
              <w:rPr>
                <w:rFonts w:ascii="Times New Roman" w:hAnsi="Times New Roman" w:cs="Times New Roman"/>
                <w:sz w:val="19"/>
                <w:szCs w:val="19"/>
              </w:rPr>
              <w:t>, дом № 36</w:t>
            </w:r>
          </w:p>
          <w:p w:rsidR="00776901" w:rsidRPr="0055222E" w:rsidRDefault="00776901" w:rsidP="00F41E76">
            <w:pPr>
              <w:pStyle w:val="ConsPlusNonformat"/>
              <w:rPr>
                <w:rFonts w:ascii="Times New Roman" w:hAnsi="Times New Roman" w:cs="Times New Roman"/>
                <w:sz w:val="19"/>
                <w:szCs w:val="19"/>
              </w:rPr>
            </w:pPr>
            <w:r w:rsidRPr="0055222E">
              <w:rPr>
                <w:rFonts w:ascii="Times New Roman" w:hAnsi="Times New Roman" w:cs="Times New Roman"/>
                <w:sz w:val="19"/>
                <w:szCs w:val="19"/>
              </w:rPr>
              <w:t xml:space="preserve">Получатель: </w:t>
            </w:r>
            <w:r w:rsidRPr="00272AD7">
              <w:rPr>
                <w:rFonts w:ascii="Times New Roman" w:hAnsi="Times New Roman" w:cs="Times New Roman"/>
                <w:sz w:val="19"/>
                <w:szCs w:val="19"/>
              </w:rPr>
              <w:t>УФК по Нижегородской области (ФГБОУ ВО "Вятский государственный университет", ВятГУ, Вятский государственный университет, л/с 20406X</w:t>
            </w:r>
            <w:proofErr w:type="gramStart"/>
            <w:r w:rsidRPr="00272AD7">
              <w:rPr>
                <w:rFonts w:ascii="Times New Roman" w:hAnsi="Times New Roman" w:cs="Times New Roman"/>
                <w:sz w:val="19"/>
                <w:szCs w:val="19"/>
              </w:rPr>
              <w:t>65110)</w:t>
            </w:r>
            <w:r w:rsidRPr="00272AD7">
              <w:rPr>
                <w:rFonts w:ascii="Times New Roman" w:hAnsi="Times New Roman" w:cs="Times New Roman"/>
                <w:sz w:val="19"/>
                <w:szCs w:val="19"/>
              </w:rPr>
              <w:br/>
              <w:t>ОКЦ</w:t>
            </w:r>
            <w:proofErr w:type="gramEnd"/>
            <w:r w:rsidRPr="00272AD7">
              <w:rPr>
                <w:rFonts w:ascii="Times New Roman" w:hAnsi="Times New Roman" w:cs="Times New Roman"/>
                <w:sz w:val="19"/>
                <w:szCs w:val="19"/>
              </w:rPr>
              <w:t xml:space="preserve"> № 1 ВВГУ Банка России//УФК по Нижегородской области, г Нижний Новгород</w:t>
            </w:r>
            <w:r w:rsidRPr="00272AD7">
              <w:rPr>
                <w:rFonts w:ascii="Times New Roman" w:hAnsi="Times New Roman" w:cs="Times New Roman"/>
                <w:sz w:val="19"/>
                <w:szCs w:val="19"/>
              </w:rPr>
              <w:br/>
              <w:t>БИК ТОФК: 012202102</w:t>
            </w:r>
            <w:r w:rsidRPr="00272AD7">
              <w:rPr>
                <w:rFonts w:ascii="Times New Roman" w:hAnsi="Times New Roman" w:cs="Times New Roman"/>
                <w:sz w:val="19"/>
                <w:szCs w:val="19"/>
              </w:rPr>
              <w:br/>
              <w:t>Единый казначейский счет: 40102810745370000024</w:t>
            </w:r>
            <w:r w:rsidRPr="00272AD7">
              <w:rPr>
                <w:rFonts w:ascii="Times New Roman" w:hAnsi="Times New Roman" w:cs="Times New Roman"/>
                <w:sz w:val="19"/>
                <w:szCs w:val="19"/>
              </w:rPr>
              <w:br/>
              <w:t>Казначейский счет: 03214643000000013246</w:t>
            </w:r>
            <w:r w:rsidRPr="00272AD7">
              <w:rPr>
                <w:rFonts w:ascii="Times New Roman" w:hAnsi="Times New Roman" w:cs="Times New Roman"/>
                <w:sz w:val="19"/>
                <w:szCs w:val="19"/>
              </w:rPr>
              <w:br/>
            </w:r>
            <w:r w:rsidRPr="0055222E">
              <w:rPr>
                <w:rFonts w:ascii="Times New Roman" w:hAnsi="Times New Roman" w:cs="Times New Roman"/>
                <w:sz w:val="19"/>
                <w:szCs w:val="19"/>
              </w:rPr>
              <w:t>ОКТМО - 33701000 ОКПО - 02068344</w:t>
            </w:r>
          </w:p>
          <w:p w:rsidR="00776901" w:rsidRPr="0055222E" w:rsidRDefault="00776901" w:rsidP="00F41E76">
            <w:pPr>
              <w:pStyle w:val="ConsPlusNonformat"/>
              <w:rPr>
                <w:rFonts w:ascii="Times New Roman" w:hAnsi="Times New Roman" w:cs="Times New Roman"/>
                <w:sz w:val="19"/>
                <w:szCs w:val="19"/>
              </w:rPr>
            </w:pPr>
            <w:r w:rsidRPr="0055222E">
              <w:rPr>
                <w:rFonts w:ascii="Times New Roman" w:hAnsi="Times New Roman" w:cs="Times New Roman"/>
                <w:sz w:val="19"/>
                <w:szCs w:val="19"/>
              </w:rPr>
              <w:t>ОКВЭД – 85.22 ОГРН – 1034316511041,</w:t>
            </w:r>
          </w:p>
          <w:p w:rsidR="00776901" w:rsidRDefault="00776901" w:rsidP="00F41E76">
            <w:pPr>
              <w:pStyle w:val="ConsPlusNonformat"/>
              <w:widowControl/>
              <w:rPr>
                <w:rFonts w:ascii="Times New Roman" w:hAnsi="Times New Roman" w:cs="Times New Roman"/>
                <w:sz w:val="19"/>
                <w:szCs w:val="19"/>
              </w:rPr>
            </w:pPr>
            <w:r w:rsidRPr="0055222E">
              <w:rPr>
                <w:rFonts w:ascii="Times New Roman" w:hAnsi="Times New Roman" w:cs="Times New Roman"/>
                <w:sz w:val="19"/>
                <w:szCs w:val="19"/>
              </w:rPr>
              <w:t xml:space="preserve">дата регистрации 03.02.2003  </w:t>
            </w:r>
          </w:p>
          <w:p w:rsidR="00776901" w:rsidRPr="004D1215" w:rsidRDefault="00776901" w:rsidP="00F41E76">
            <w:pPr>
              <w:pStyle w:val="ConsPlusNonformat"/>
              <w:widowControl/>
              <w:rPr>
                <w:rFonts w:ascii="Times New Roman" w:hAnsi="Times New Roman" w:cs="Times New Roman"/>
                <w:sz w:val="19"/>
                <w:szCs w:val="19"/>
              </w:rPr>
            </w:pPr>
            <w:r w:rsidRPr="004D1215">
              <w:rPr>
                <w:rFonts w:ascii="Times New Roman" w:hAnsi="Times New Roman" w:cs="Times New Roman"/>
                <w:sz w:val="19"/>
                <w:szCs w:val="19"/>
              </w:rPr>
              <w:t>Телефон: +7 (8332) 64-65-71</w:t>
            </w:r>
          </w:p>
          <w:p w:rsidR="00776901" w:rsidRPr="004B6BA4" w:rsidRDefault="00776901" w:rsidP="00F41E76">
            <w:pPr>
              <w:pStyle w:val="ConsPlusNonformat"/>
              <w:widowControl/>
              <w:rPr>
                <w:rFonts w:ascii="Times New Roman" w:hAnsi="Times New Roman" w:cs="Times New Roman"/>
                <w:sz w:val="19"/>
                <w:szCs w:val="19"/>
                <w:lang w:val="en-US"/>
              </w:rPr>
            </w:pPr>
            <w:r w:rsidRPr="004B6BA4">
              <w:rPr>
                <w:rFonts w:ascii="Times New Roman" w:hAnsi="Times New Roman" w:cs="Times New Roman"/>
                <w:sz w:val="19"/>
                <w:szCs w:val="19"/>
                <w:lang w:val="en-US"/>
              </w:rPr>
              <w:t>E-mail: info@vyatsu.ru, usr11010@vyatsu.ru</w:t>
            </w:r>
          </w:p>
          <w:p w:rsidR="00776901" w:rsidRPr="004B6BA4" w:rsidRDefault="00776901" w:rsidP="00F41E76">
            <w:pPr>
              <w:pStyle w:val="ConsPlusNonformat"/>
              <w:widowControl/>
              <w:rPr>
                <w:rFonts w:ascii="Times New Roman" w:hAnsi="Times New Roman" w:cs="Times New Roman"/>
                <w:sz w:val="19"/>
                <w:szCs w:val="19"/>
                <w:lang w:val="en-US"/>
              </w:rPr>
            </w:pPr>
          </w:p>
          <w:p w:rsidR="00776901" w:rsidRPr="004B6BA4" w:rsidRDefault="00776901" w:rsidP="00F41E76">
            <w:pPr>
              <w:pStyle w:val="ConsPlusNonformat"/>
              <w:widowControl/>
              <w:rPr>
                <w:rFonts w:ascii="Times New Roman" w:hAnsi="Times New Roman" w:cs="Times New Roman"/>
                <w:sz w:val="19"/>
                <w:szCs w:val="19"/>
                <w:lang w:val="en-US"/>
              </w:rPr>
            </w:pPr>
          </w:p>
          <w:p w:rsidR="00776901" w:rsidRPr="004D1215" w:rsidRDefault="00776901" w:rsidP="00F41E76">
            <w:pPr>
              <w:pStyle w:val="ConsPlusNonformat"/>
              <w:widowControl/>
              <w:rPr>
                <w:rFonts w:ascii="Times New Roman" w:hAnsi="Times New Roman" w:cs="Times New Roman"/>
                <w:sz w:val="19"/>
                <w:szCs w:val="19"/>
              </w:rPr>
            </w:pPr>
            <w:r w:rsidRPr="004D1215">
              <w:rPr>
                <w:rFonts w:ascii="Times New Roman" w:hAnsi="Times New Roman" w:cs="Times New Roman"/>
                <w:sz w:val="19"/>
                <w:szCs w:val="19"/>
              </w:rPr>
              <w:t>Ректор</w:t>
            </w:r>
          </w:p>
          <w:p w:rsidR="00776901" w:rsidRPr="004D1215" w:rsidRDefault="00776901" w:rsidP="00F41E76">
            <w:pPr>
              <w:pStyle w:val="ConsPlusNonformat"/>
              <w:widowControl/>
              <w:jc w:val="center"/>
              <w:rPr>
                <w:rFonts w:ascii="Times New Roman" w:hAnsi="Times New Roman" w:cs="Times New Roman"/>
                <w:iCs/>
                <w:sz w:val="19"/>
                <w:szCs w:val="19"/>
              </w:rPr>
            </w:pPr>
          </w:p>
          <w:p w:rsidR="00776901" w:rsidRPr="004D1215" w:rsidRDefault="00776901" w:rsidP="00F41E76">
            <w:pPr>
              <w:pStyle w:val="ConsPlusNonformat"/>
              <w:widowControl/>
              <w:rPr>
                <w:rFonts w:ascii="Times New Roman" w:hAnsi="Times New Roman" w:cs="Times New Roman"/>
                <w:sz w:val="19"/>
                <w:szCs w:val="19"/>
              </w:rPr>
            </w:pPr>
            <w:r w:rsidRPr="004D1215">
              <w:rPr>
                <w:rFonts w:ascii="Times New Roman" w:hAnsi="Times New Roman" w:cs="Times New Roman"/>
                <w:sz w:val="19"/>
                <w:szCs w:val="19"/>
              </w:rPr>
              <w:t>______________________ /В.Н. Пугач/</w:t>
            </w:r>
          </w:p>
          <w:p w:rsidR="00776901" w:rsidRPr="004D1215" w:rsidRDefault="00776901" w:rsidP="00F41E76">
            <w:pPr>
              <w:pStyle w:val="ConsPlusNonformat"/>
              <w:ind w:firstLine="1260"/>
              <w:rPr>
                <w:rFonts w:ascii="Times New Roman" w:hAnsi="Times New Roman" w:cs="Times New Roman"/>
                <w:bCs/>
                <w:sz w:val="19"/>
                <w:szCs w:val="19"/>
              </w:rPr>
            </w:pPr>
            <w:r w:rsidRPr="004D1215">
              <w:rPr>
                <w:rFonts w:ascii="Times New Roman" w:hAnsi="Times New Roman" w:cs="Times New Roman"/>
                <w:sz w:val="19"/>
                <w:szCs w:val="19"/>
              </w:rPr>
              <w:t>М.П.</w:t>
            </w:r>
          </w:p>
        </w:tc>
        <w:tc>
          <w:tcPr>
            <w:tcW w:w="5047" w:type="dxa"/>
          </w:tcPr>
          <w:p w:rsidR="00776901" w:rsidRPr="004D1215" w:rsidRDefault="00776901" w:rsidP="00F41E76">
            <w:pPr>
              <w:pStyle w:val="ConsPlusNonformat"/>
              <w:widowControl/>
              <w:jc w:val="center"/>
              <w:rPr>
                <w:rFonts w:ascii="Times New Roman" w:hAnsi="Times New Roman" w:cs="Times New Roman"/>
                <w:bCs/>
                <w:sz w:val="19"/>
                <w:szCs w:val="19"/>
              </w:rPr>
            </w:pPr>
            <w:r w:rsidRPr="004D1215">
              <w:rPr>
                <w:rFonts w:ascii="Times New Roman" w:hAnsi="Times New Roman" w:cs="Times New Roman"/>
                <w:bCs/>
                <w:sz w:val="19"/>
                <w:szCs w:val="19"/>
              </w:rPr>
              <w:t>ИСПОЛНИТЕЛЬ:</w:t>
            </w:r>
          </w:p>
          <w:p w:rsidR="00776901" w:rsidRPr="004D1215" w:rsidRDefault="00776901" w:rsidP="00F41E76">
            <w:pPr>
              <w:pStyle w:val="ConsPlusNonformat"/>
              <w:ind w:firstLine="1332"/>
              <w:rPr>
                <w:rFonts w:ascii="Times New Roman" w:hAnsi="Times New Roman" w:cs="Times New Roman"/>
                <w:bCs/>
                <w:sz w:val="19"/>
                <w:szCs w:val="19"/>
              </w:rPr>
            </w:pPr>
          </w:p>
        </w:tc>
      </w:tr>
    </w:tbl>
    <w:p w:rsidR="00776901" w:rsidRPr="004D1215" w:rsidRDefault="00776901" w:rsidP="00776901">
      <w:pPr>
        <w:pStyle w:val="ConsPlusNormal"/>
        <w:widowControl/>
        <w:rPr>
          <w:rFonts w:ascii="Times New Roman" w:hAnsi="Times New Roman" w:cs="Times New Roman"/>
          <w:sz w:val="19"/>
          <w:szCs w:val="19"/>
          <w:lang w:val="en-US"/>
        </w:rPr>
      </w:pPr>
    </w:p>
    <w:p w:rsidR="00776901" w:rsidRPr="004D1215" w:rsidRDefault="00776901" w:rsidP="00776901">
      <w:pPr>
        <w:spacing w:after="0" w:line="240" w:lineRule="auto"/>
        <w:rPr>
          <w:rFonts w:ascii="Times New Roman" w:hAnsi="Times New Roman"/>
          <w:sz w:val="19"/>
          <w:szCs w:val="22"/>
        </w:rPr>
      </w:pPr>
    </w:p>
    <w:p w:rsidR="00776901" w:rsidRPr="004D1215" w:rsidRDefault="00776901" w:rsidP="00776901">
      <w:pPr>
        <w:spacing w:after="0" w:line="240" w:lineRule="auto"/>
        <w:rPr>
          <w:rFonts w:ascii="Times New Roman" w:hAnsi="Times New Roman"/>
          <w:sz w:val="19"/>
        </w:rPr>
        <w:sectPr w:rsidR="00776901" w:rsidRPr="004D1215" w:rsidSect="004D1215">
          <w:pgSz w:w="11906" w:h="16838"/>
          <w:pgMar w:top="560" w:right="560" w:bottom="560" w:left="1120" w:header="708" w:footer="708" w:gutter="0"/>
          <w:cols w:space="708"/>
          <w:docGrid w:linePitch="360"/>
        </w:sectPr>
      </w:pPr>
    </w:p>
    <w:p w:rsidR="00776901" w:rsidRPr="004D1215" w:rsidRDefault="00776901" w:rsidP="00776901">
      <w:pPr>
        <w:spacing w:after="0" w:line="240" w:lineRule="auto"/>
        <w:jc w:val="right"/>
        <w:rPr>
          <w:rFonts w:ascii="Times New Roman" w:hAnsi="Times New Roman"/>
          <w:sz w:val="19"/>
          <w:szCs w:val="19"/>
        </w:rPr>
      </w:pPr>
      <w:r w:rsidRPr="004D1215">
        <w:rPr>
          <w:rFonts w:ascii="Times New Roman" w:hAnsi="Times New Roman"/>
          <w:sz w:val="19"/>
          <w:szCs w:val="19"/>
        </w:rPr>
        <w:t>Приложение</w:t>
      </w:r>
    </w:p>
    <w:p w:rsidR="00776901" w:rsidRPr="004D1215" w:rsidRDefault="00776901" w:rsidP="00776901">
      <w:pPr>
        <w:spacing w:after="0" w:line="240" w:lineRule="auto"/>
        <w:jc w:val="right"/>
        <w:rPr>
          <w:rFonts w:ascii="Times New Roman" w:hAnsi="Times New Roman"/>
          <w:sz w:val="19"/>
          <w:szCs w:val="19"/>
        </w:rPr>
      </w:pPr>
      <w:r w:rsidRPr="004D1215">
        <w:rPr>
          <w:rFonts w:ascii="Times New Roman" w:hAnsi="Times New Roman"/>
          <w:sz w:val="19"/>
          <w:szCs w:val="19"/>
        </w:rPr>
        <w:t xml:space="preserve">к </w:t>
      </w:r>
      <w:r>
        <w:rPr>
          <w:rFonts w:ascii="Times New Roman" w:hAnsi="Times New Roman"/>
          <w:sz w:val="19"/>
          <w:szCs w:val="19"/>
        </w:rPr>
        <w:t>К</w:t>
      </w:r>
      <w:r w:rsidRPr="004D1215">
        <w:rPr>
          <w:rFonts w:ascii="Times New Roman" w:hAnsi="Times New Roman"/>
          <w:sz w:val="19"/>
          <w:szCs w:val="19"/>
        </w:rPr>
        <w:t xml:space="preserve">онтракту от ____________№ </w:t>
      </w:r>
      <w:r>
        <w:rPr>
          <w:rFonts w:ascii="Times New Roman" w:hAnsi="Times New Roman"/>
          <w:sz w:val="19"/>
          <w:szCs w:val="19"/>
        </w:rPr>
        <w:t>____________</w:t>
      </w:r>
    </w:p>
    <w:p w:rsidR="00776901" w:rsidRPr="004D1215" w:rsidRDefault="00776901" w:rsidP="00776901">
      <w:pPr>
        <w:spacing w:after="0" w:line="240" w:lineRule="auto"/>
        <w:jc w:val="right"/>
        <w:rPr>
          <w:rFonts w:ascii="Times New Roman" w:hAnsi="Times New Roman"/>
          <w:sz w:val="19"/>
          <w:szCs w:val="19"/>
        </w:rPr>
      </w:pPr>
      <w:r w:rsidRPr="004D1215">
        <w:rPr>
          <w:rFonts w:ascii="Times New Roman" w:hAnsi="Times New Roman"/>
          <w:sz w:val="19"/>
          <w:szCs w:val="19"/>
        </w:rPr>
        <w:t>(далее по тексту – Контракт)</w:t>
      </w:r>
    </w:p>
    <w:p w:rsidR="00776901" w:rsidRPr="004D1215" w:rsidRDefault="00776901" w:rsidP="00776901">
      <w:pPr>
        <w:spacing w:after="0" w:line="240" w:lineRule="auto"/>
        <w:jc w:val="right"/>
        <w:rPr>
          <w:rFonts w:ascii="Times New Roman" w:hAnsi="Times New Roman"/>
          <w:sz w:val="19"/>
          <w:szCs w:val="19"/>
        </w:rPr>
      </w:pPr>
    </w:p>
    <w:p w:rsidR="00776901" w:rsidRPr="004D1215" w:rsidRDefault="00776901" w:rsidP="00776901">
      <w:pPr>
        <w:spacing w:after="0" w:line="240" w:lineRule="auto"/>
        <w:jc w:val="center"/>
        <w:rPr>
          <w:rFonts w:ascii="Times New Roman" w:hAnsi="Times New Roman"/>
          <w:b/>
          <w:sz w:val="19"/>
          <w:szCs w:val="19"/>
        </w:rPr>
      </w:pPr>
      <w:r w:rsidRPr="004D1215">
        <w:rPr>
          <w:rFonts w:ascii="Times New Roman" w:hAnsi="Times New Roman"/>
          <w:b/>
          <w:sz w:val="19"/>
          <w:szCs w:val="19"/>
        </w:rPr>
        <w:t>СПЕЦИФИКАЦИЯ № 1</w:t>
      </w:r>
    </w:p>
    <w:p w:rsidR="00776901" w:rsidRPr="004D1215" w:rsidRDefault="00776901" w:rsidP="00776901">
      <w:pPr>
        <w:spacing w:after="0" w:line="240" w:lineRule="auto"/>
        <w:jc w:val="center"/>
        <w:rPr>
          <w:rFonts w:ascii="Times New Roman" w:hAnsi="Times New Roman"/>
          <w:b/>
          <w:sz w:val="19"/>
          <w:szCs w:val="19"/>
        </w:rPr>
      </w:pPr>
    </w:p>
    <w:p w:rsidR="00776901" w:rsidRPr="004D1215" w:rsidRDefault="00776901" w:rsidP="00776901">
      <w:pPr>
        <w:spacing w:after="0" w:line="240" w:lineRule="auto"/>
        <w:ind w:firstLine="567"/>
        <w:rPr>
          <w:rFonts w:ascii="Times New Roman" w:hAnsi="Times New Roman"/>
          <w:sz w:val="19"/>
          <w:szCs w:val="19"/>
        </w:rPr>
      </w:pPr>
      <w:r w:rsidRPr="004D1215">
        <w:rPr>
          <w:rFonts w:ascii="Times New Roman" w:hAnsi="Times New Roman"/>
          <w:sz w:val="19"/>
          <w:szCs w:val="19"/>
        </w:rPr>
        <w:t>г. Киров</w:t>
      </w:r>
      <w:r w:rsidRPr="004D1215">
        <w:rPr>
          <w:rFonts w:ascii="Times New Roman" w:hAnsi="Times New Roman"/>
          <w:sz w:val="19"/>
          <w:szCs w:val="19"/>
        </w:rPr>
        <w:tab/>
      </w:r>
      <w:r w:rsidRPr="004D1215">
        <w:rPr>
          <w:rFonts w:ascii="Times New Roman" w:hAnsi="Times New Roman"/>
          <w:sz w:val="19"/>
          <w:szCs w:val="19"/>
        </w:rPr>
        <w:tab/>
      </w:r>
      <w:r w:rsidRPr="004D1215">
        <w:rPr>
          <w:rFonts w:ascii="Times New Roman" w:hAnsi="Times New Roman"/>
          <w:sz w:val="19"/>
          <w:szCs w:val="19"/>
        </w:rPr>
        <w:tab/>
      </w:r>
      <w:r w:rsidRPr="004D1215">
        <w:rPr>
          <w:rFonts w:ascii="Times New Roman" w:hAnsi="Times New Roman"/>
          <w:sz w:val="19"/>
          <w:szCs w:val="19"/>
        </w:rPr>
        <w:tab/>
      </w:r>
      <w:r w:rsidRPr="004D1215">
        <w:rPr>
          <w:rFonts w:ascii="Times New Roman" w:hAnsi="Times New Roman"/>
          <w:sz w:val="19"/>
          <w:szCs w:val="19"/>
        </w:rPr>
        <w:tab/>
      </w:r>
      <w:r w:rsidRPr="004D1215">
        <w:rPr>
          <w:rFonts w:ascii="Times New Roman" w:hAnsi="Times New Roman"/>
          <w:sz w:val="19"/>
          <w:szCs w:val="19"/>
        </w:rPr>
        <w:tab/>
      </w:r>
      <w:r w:rsidRPr="004D1215">
        <w:rPr>
          <w:rFonts w:ascii="Times New Roman" w:hAnsi="Times New Roman"/>
          <w:sz w:val="19"/>
          <w:szCs w:val="19"/>
        </w:rPr>
        <w:tab/>
      </w:r>
      <w:proofErr w:type="gramStart"/>
      <w:r w:rsidRPr="004D1215">
        <w:rPr>
          <w:rFonts w:ascii="Times New Roman" w:hAnsi="Times New Roman"/>
          <w:sz w:val="19"/>
          <w:szCs w:val="19"/>
        </w:rPr>
        <w:tab/>
        <w:t>«</w:t>
      </w:r>
      <w:proofErr w:type="gramEnd"/>
      <w:r w:rsidRPr="004D1215">
        <w:rPr>
          <w:rFonts w:ascii="Times New Roman" w:hAnsi="Times New Roman"/>
          <w:sz w:val="19"/>
          <w:szCs w:val="19"/>
        </w:rPr>
        <w:t>_____» _______________ 20___ г.</w:t>
      </w:r>
    </w:p>
    <w:p w:rsidR="00776901" w:rsidRPr="004D1215" w:rsidRDefault="00776901" w:rsidP="00776901">
      <w:pPr>
        <w:spacing w:after="0" w:line="240" w:lineRule="auto"/>
        <w:jc w:val="center"/>
        <w:rPr>
          <w:rFonts w:ascii="Times New Roman" w:hAnsi="Times New Roman"/>
          <w:b/>
          <w:sz w:val="19"/>
          <w:szCs w:val="19"/>
        </w:rPr>
      </w:pP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Исполнитель:</w:t>
      </w:r>
      <w:r w:rsidRPr="004D1215">
        <w:rPr>
          <w:rFonts w:ascii="Times New Roman" w:hAnsi="Times New Roman"/>
          <w:sz w:val="19"/>
          <w:szCs w:val="19"/>
        </w:rPr>
        <w:t xml:space="preserve"> </w:t>
      </w:r>
      <w:r>
        <w:rPr>
          <w:rFonts w:ascii="Times New Roman" w:hAnsi="Times New Roman"/>
          <w:sz w:val="19"/>
          <w:szCs w:val="19"/>
        </w:rPr>
        <w:t>________________</w:t>
      </w:r>
    </w:p>
    <w:p w:rsidR="00776901" w:rsidRPr="004D1215" w:rsidRDefault="00776901" w:rsidP="00776901">
      <w:pPr>
        <w:spacing w:after="0" w:line="240" w:lineRule="auto"/>
        <w:ind w:firstLine="567"/>
        <w:rPr>
          <w:rFonts w:ascii="Times New Roman" w:hAnsi="Times New Roman"/>
          <w:sz w:val="19"/>
          <w:szCs w:val="19"/>
        </w:rPr>
      </w:pPr>
    </w:p>
    <w:p w:rsidR="00776901" w:rsidRPr="004D1215" w:rsidRDefault="00776901" w:rsidP="00776901">
      <w:pPr>
        <w:spacing w:after="0" w:line="240" w:lineRule="auto"/>
        <w:ind w:firstLine="567"/>
        <w:rPr>
          <w:rFonts w:ascii="Times New Roman" w:hAnsi="Times New Roman"/>
          <w:sz w:val="19"/>
          <w:szCs w:val="19"/>
        </w:rPr>
      </w:pPr>
      <w:r w:rsidRPr="004D1215">
        <w:rPr>
          <w:rFonts w:ascii="Times New Roman" w:hAnsi="Times New Roman"/>
          <w:b/>
          <w:sz w:val="19"/>
          <w:szCs w:val="19"/>
        </w:rPr>
        <w:t>Заказчик:</w:t>
      </w:r>
      <w:r w:rsidRPr="004D1215">
        <w:rPr>
          <w:rFonts w:ascii="Times New Roman" w:hAnsi="Times New Roman"/>
          <w:sz w:val="19"/>
          <w:szCs w:val="19"/>
        </w:rPr>
        <w:t xml:space="preserve"> Федеральное государственное бюджетное образовательное учреждение высшего образования "Вятский государственный университет"</w:t>
      </w:r>
    </w:p>
    <w:p w:rsidR="00776901" w:rsidRPr="004D1215" w:rsidRDefault="00776901" w:rsidP="00776901">
      <w:pPr>
        <w:spacing w:before="240" w:after="0" w:line="240" w:lineRule="auto"/>
        <w:jc w:val="center"/>
        <w:rPr>
          <w:rFonts w:ascii="Times New Roman" w:hAnsi="Times New Roman"/>
          <w:b/>
          <w:sz w:val="19"/>
          <w:szCs w:val="19"/>
          <w:lang w:eastAsia="ar-SA"/>
        </w:rPr>
      </w:pPr>
      <w:r w:rsidRPr="004D1215">
        <w:rPr>
          <w:rFonts w:ascii="Times New Roman" w:hAnsi="Times New Roman"/>
          <w:b/>
          <w:sz w:val="19"/>
          <w:szCs w:val="19"/>
          <w:lang w:val="x-none" w:eastAsia="ar-SA"/>
        </w:rPr>
        <w:t xml:space="preserve">1. </w:t>
      </w:r>
      <w:r w:rsidRPr="004D1215">
        <w:rPr>
          <w:rFonts w:ascii="Times New Roman" w:hAnsi="Times New Roman"/>
          <w:b/>
          <w:sz w:val="19"/>
          <w:szCs w:val="19"/>
          <w:lang w:eastAsia="ar-SA"/>
        </w:rPr>
        <w:t>КОМПЛЕКТ СИСТЕМ</w:t>
      </w:r>
      <w:r w:rsidRPr="004D1215">
        <w:rPr>
          <w:rFonts w:ascii="Times New Roman" w:hAnsi="Times New Roman"/>
          <w:b/>
          <w:sz w:val="19"/>
          <w:szCs w:val="19"/>
          <w:lang w:val="x-none" w:eastAsia="ar-SA"/>
        </w:rPr>
        <w:t>:</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9"/>
        <w:gridCol w:w="2127"/>
        <w:gridCol w:w="1702"/>
        <w:gridCol w:w="1695"/>
      </w:tblGrid>
      <w:tr w:rsidR="00776901" w:rsidRPr="004B6BA4" w:rsidTr="00F41E76">
        <w:trPr>
          <w:trHeight w:val="818"/>
        </w:trPr>
        <w:tc>
          <w:tcPr>
            <w:tcW w:w="4399" w:type="dxa"/>
            <w:tcBorders>
              <w:top w:val="single" w:sz="4" w:space="0" w:color="auto"/>
              <w:left w:val="single" w:sz="4" w:space="0" w:color="auto"/>
              <w:bottom w:val="single" w:sz="4" w:space="0" w:color="auto"/>
              <w:right w:val="single" w:sz="4" w:space="0" w:color="auto"/>
            </w:tcBorders>
            <w:vAlign w:val="center"/>
            <w:hideMark/>
          </w:tcPr>
          <w:p w:rsidR="00776901" w:rsidRPr="004B6BA4" w:rsidRDefault="00776901" w:rsidP="00F41E76">
            <w:pPr>
              <w:spacing w:after="0" w:line="240" w:lineRule="auto"/>
              <w:jc w:val="center"/>
              <w:rPr>
                <w:rFonts w:ascii="Times New Roman" w:hAnsi="Times New Roman"/>
                <w:b/>
                <w:kern w:val="0"/>
                <w:sz w:val="19"/>
                <w:szCs w:val="19"/>
                <w:lang w:eastAsia="ar-SA"/>
              </w:rPr>
            </w:pPr>
            <w:r w:rsidRPr="004B6BA4">
              <w:rPr>
                <w:rFonts w:ascii="Times New Roman" w:hAnsi="Times New Roman"/>
                <w:b/>
                <w:sz w:val="19"/>
                <w:szCs w:val="19"/>
              </w:rPr>
              <w:t xml:space="preserve">Название экземпляра Системы </w:t>
            </w:r>
            <w:proofErr w:type="spellStart"/>
            <w:r w:rsidRPr="004B6BA4">
              <w:rPr>
                <w:rFonts w:ascii="Times New Roman" w:hAnsi="Times New Roman"/>
                <w:b/>
                <w:sz w:val="19"/>
                <w:szCs w:val="19"/>
              </w:rPr>
              <w:t>КонсультантПлюс</w:t>
            </w:r>
            <w:proofErr w:type="spellEnd"/>
          </w:p>
        </w:tc>
        <w:tc>
          <w:tcPr>
            <w:tcW w:w="2127" w:type="dxa"/>
            <w:tcBorders>
              <w:top w:val="single" w:sz="4" w:space="0" w:color="auto"/>
              <w:left w:val="single" w:sz="4" w:space="0" w:color="auto"/>
              <w:bottom w:val="single" w:sz="4" w:space="0" w:color="auto"/>
              <w:right w:val="single" w:sz="4" w:space="0" w:color="auto"/>
            </w:tcBorders>
            <w:vAlign w:val="center"/>
            <w:hideMark/>
          </w:tcPr>
          <w:p w:rsidR="00776901" w:rsidRPr="004B6BA4" w:rsidRDefault="00776901" w:rsidP="00F41E76">
            <w:pPr>
              <w:pStyle w:val="1"/>
              <w:spacing w:before="0" w:after="0" w:line="240" w:lineRule="auto"/>
              <w:rPr>
                <w:rFonts w:ascii="Times New Roman" w:hAnsi="Times New Roman"/>
                <w:b/>
                <w:bCs/>
                <w:color w:val="auto"/>
                <w:sz w:val="19"/>
                <w:szCs w:val="19"/>
                <w:lang w:eastAsia="ar-SA"/>
              </w:rPr>
            </w:pPr>
            <w:r w:rsidRPr="004B6BA4">
              <w:rPr>
                <w:rFonts w:ascii="Times New Roman" w:hAnsi="Times New Roman"/>
                <w:b/>
                <w:bCs/>
                <w:color w:val="auto"/>
                <w:sz w:val="19"/>
                <w:szCs w:val="19"/>
              </w:rPr>
              <w:t>Количество экземпляров Системы</w:t>
            </w:r>
          </w:p>
        </w:tc>
        <w:tc>
          <w:tcPr>
            <w:tcW w:w="1702" w:type="dxa"/>
            <w:tcBorders>
              <w:top w:val="single" w:sz="4" w:space="0" w:color="auto"/>
              <w:left w:val="single" w:sz="4" w:space="0" w:color="auto"/>
              <w:bottom w:val="single" w:sz="4" w:space="0" w:color="auto"/>
              <w:right w:val="single" w:sz="4" w:space="0" w:color="auto"/>
            </w:tcBorders>
            <w:vAlign w:val="center"/>
            <w:hideMark/>
          </w:tcPr>
          <w:p w:rsidR="00776901" w:rsidRPr="004B6BA4" w:rsidRDefault="00776901" w:rsidP="00F41E76">
            <w:pPr>
              <w:pStyle w:val="1"/>
              <w:spacing w:before="0" w:after="0" w:line="240" w:lineRule="auto"/>
              <w:rPr>
                <w:rFonts w:ascii="Times New Roman" w:hAnsi="Times New Roman"/>
                <w:b/>
                <w:bCs/>
                <w:color w:val="auto"/>
                <w:sz w:val="19"/>
                <w:szCs w:val="19"/>
              </w:rPr>
            </w:pPr>
            <w:r w:rsidRPr="004B6BA4">
              <w:rPr>
                <w:rFonts w:ascii="Times New Roman" w:hAnsi="Times New Roman"/>
                <w:b/>
                <w:bCs/>
                <w:color w:val="auto"/>
                <w:sz w:val="19"/>
                <w:szCs w:val="19"/>
              </w:rPr>
              <w:t>Число УЗ</w:t>
            </w:r>
          </w:p>
        </w:tc>
        <w:tc>
          <w:tcPr>
            <w:tcW w:w="1695" w:type="dxa"/>
            <w:tcBorders>
              <w:top w:val="single" w:sz="4" w:space="0" w:color="auto"/>
              <w:left w:val="single" w:sz="4" w:space="0" w:color="auto"/>
              <w:bottom w:val="single" w:sz="4" w:space="0" w:color="auto"/>
              <w:right w:val="single" w:sz="4" w:space="0" w:color="auto"/>
            </w:tcBorders>
            <w:vAlign w:val="center"/>
            <w:hideMark/>
          </w:tcPr>
          <w:p w:rsidR="00776901" w:rsidRPr="004B6BA4" w:rsidRDefault="00776901" w:rsidP="00F41E76">
            <w:pPr>
              <w:pStyle w:val="1"/>
              <w:spacing w:before="0" w:after="0" w:line="240" w:lineRule="auto"/>
              <w:rPr>
                <w:rFonts w:ascii="Times New Roman" w:hAnsi="Times New Roman"/>
                <w:b/>
                <w:bCs/>
                <w:color w:val="auto"/>
                <w:sz w:val="19"/>
                <w:szCs w:val="19"/>
              </w:rPr>
            </w:pPr>
            <w:r w:rsidRPr="004B6BA4">
              <w:rPr>
                <w:rFonts w:ascii="Times New Roman" w:hAnsi="Times New Roman"/>
                <w:b/>
                <w:bCs/>
                <w:color w:val="auto"/>
                <w:sz w:val="19"/>
                <w:szCs w:val="19"/>
              </w:rPr>
              <w:t>Число ОД</w:t>
            </w:r>
          </w:p>
        </w:tc>
      </w:tr>
      <w:tr w:rsidR="00776901" w:rsidRPr="004B6BA4" w:rsidTr="00F41E76">
        <w:trPr>
          <w:trHeight w:val="220"/>
        </w:trPr>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76901" w:rsidRPr="004B6BA4" w:rsidRDefault="00776901" w:rsidP="00F41E76">
            <w:pPr>
              <w:suppressAutoHyphens/>
              <w:spacing w:after="0" w:line="240" w:lineRule="auto"/>
              <w:rPr>
                <w:rFonts w:ascii="Times New Roman" w:hAnsi="Times New Roman"/>
                <w:b/>
                <w:sz w:val="19"/>
                <w:szCs w:val="19"/>
              </w:rPr>
            </w:pPr>
            <w:r w:rsidRPr="004B6BA4">
              <w:rPr>
                <w:rFonts w:ascii="Times New Roman" w:hAnsi="Times New Roman"/>
                <w:b/>
                <w:sz w:val="19"/>
                <w:szCs w:val="19"/>
              </w:rPr>
              <w:t>Основная Система:</w:t>
            </w:r>
          </w:p>
        </w:tc>
      </w:tr>
      <w:tr w:rsidR="00776901" w:rsidRPr="004B6BA4" w:rsidTr="00F41E76">
        <w:trPr>
          <w:trHeight w:val="220"/>
        </w:trPr>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6901" w:rsidRPr="004B6BA4" w:rsidRDefault="00776901" w:rsidP="00F41E76">
            <w:pPr>
              <w:suppressAutoHyphens/>
              <w:spacing w:after="0" w:line="240" w:lineRule="auto"/>
              <w:jc w:val="both"/>
              <w:rPr>
                <w:rFonts w:ascii="Times New Roman" w:hAnsi="Times New Roman"/>
                <w:sz w:val="19"/>
                <w:szCs w:val="19"/>
                <w:lang w:eastAsia="ar-SA"/>
              </w:rPr>
            </w:pPr>
            <w:r w:rsidRPr="004B6BA4">
              <w:rPr>
                <w:rFonts w:ascii="Times New Roman" w:hAnsi="Times New Roman"/>
                <w:sz w:val="19"/>
                <w:szCs w:val="19"/>
                <w:lang w:eastAsia="ar-SA"/>
              </w:rPr>
              <w:t xml:space="preserve">СПС Консультант Бюджетные организации: Версия </w:t>
            </w:r>
            <w:proofErr w:type="spellStart"/>
            <w:r w:rsidRPr="004B6BA4">
              <w:rPr>
                <w:rFonts w:ascii="Times New Roman" w:hAnsi="Times New Roman"/>
                <w:sz w:val="19"/>
                <w:szCs w:val="19"/>
                <w:lang w:eastAsia="ar-SA"/>
              </w:rPr>
              <w:t>Проф</w:t>
            </w:r>
            <w:proofErr w:type="spellEnd"/>
            <w:r w:rsidRPr="004B6BA4">
              <w:rPr>
                <w:rFonts w:ascii="Times New Roman" w:hAnsi="Times New Roman"/>
                <w:sz w:val="19"/>
                <w:szCs w:val="19"/>
                <w:lang w:eastAsia="ar-SA"/>
              </w:rPr>
              <w:t xml:space="preserve"> Серия И</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76901" w:rsidRPr="004B6BA4" w:rsidRDefault="00776901" w:rsidP="00F41E76">
            <w:pPr>
              <w:suppressAutoHyphens/>
              <w:spacing w:after="0" w:line="240" w:lineRule="auto"/>
              <w:jc w:val="center"/>
              <w:rPr>
                <w:rFonts w:ascii="Times New Roman" w:hAnsi="Times New Roman"/>
                <w:sz w:val="19"/>
                <w:szCs w:val="19"/>
                <w:lang w:eastAsia="ar-SA"/>
              </w:rPr>
            </w:pPr>
            <w:r w:rsidRPr="004B6BA4">
              <w:rPr>
                <w:rFonts w:ascii="Times New Roman" w:hAnsi="Times New Roman"/>
                <w:sz w:val="19"/>
                <w:szCs w:val="19"/>
                <w:lang w:eastAsia="ar-SA"/>
              </w:rPr>
              <w:t>1</w:t>
            </w:r>
          </w:p>
        </w:tc>
        <w:tc>
          <w:tcPr>
            <w:tcW w:w="1702"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lang w:eastAsia="ru-RU"/>
              </w:rPr>
            </w:pPr>
            <w:r w:rsidRPr="004B6BA4">
              <w:rPr>
                <w:rFonts w:ascii="Times New Roman" w:hAnsi="Times New Roman"/>
                <w:sz w:val="19"/>
                <w:szCs w:val="19"/>
                <w:lang w:eastAsia="ru-RU"/>
              </w:rPr>
              <w:t>100</w:t>
            </w:r>
          </w:p>
        </w:tc>
        <w:tc>
          <w:tcPr>
            <w:tcW w:w="1695"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rPr>
            </w:pPr>
            <w:r w:rsidRPr="004B6BA4">
              <w:rPr>
                <w:rFonts w:ascii="Times New Roman" w:hAnsi="Times New Roman"/>
                <w:sz w:val="19"/>
                <w:szCs w:val="19"/>
              </w:rPr>
              <w:t>10</w:t>
            </w:r>
          </w:p>
        </w:tc>
      </w:tr>
      <w:tr w:rsidR="00776901" w:rsidRPr="004B6BA4" w:rsidTr="00F41E76">
        <w:trPr>
          <w:trHeight w:val="220"/>
        </w:trPr>
        <w:tc>
          <w:tcPr>
            <w:tcW w:w="9923"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76901" w:rsidRPr="004B6BA4" w:rsidRDefault="00776901" w:rsidP="00F41E76">
            <w:pPr>
              <w:suppressAutoHyphens/>
              <w:spacing w:after="0" w:line="240" w:lineRule="auto"/>
              <w:rPr>
                <w:rFonts w:ascii="Times New Roman" w:hAnsi="Times New Roman"/>
                <w:b/>
                <w:sz w:val="19"/>
                <w:szCs w:val="19"/>
              </w:rPr>
            </w:pPr>
            <w:r w:rsidRPr="004B6BA4">
              <w:rPr>
                <w:rFonts w:ascii="Times New Roman" w:hAnsi="Times New Roman"/>
                <w:b/>
                <w:sz w:val="19"/>
                <w:szCs w:val="19"/>
              </w:rPr>
              <w:t>Дополнительные Системы:</w:t>
            </w:r>
          </w:p>
        </w:tc>
      </w:tr>
      <w:tr w:rsidR="00776901" w:rsidRPr="004B6BA4" w:rsidTr="00F41E76">
        <w:trPr>
          <w:trHeight w:val="220"/>
        </w:trPr>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6901" w:rsidRPr="004B6BA4" w:rsidRDefault="00776901" w:rsidP="00F41E76">
            <w:pPr>
              <w:suppressAutoHyphens/>
              <w:spacing w:after="0" w:line="240" w:lineRule="auto"/>
              <w:jc w:val="both"/>
              <w:rPr>
                <w:rFonts w:ascii="Times New Roman" w:hAnsi="Times New Roman"/>
                <w:sz w:val="19"/>
                <w:szCs w:val="19"/>
                <w:lang w:eastAsia="ar-SA"/>
              </w:rPr>
            </w:pPr>
            <w:r w:rsidRPr="004B6BA4">
              <w:rPr>
                <w:rFonts w:ascii="Times New Roman" w:hAnsi="Times New Roman"/>
                <w:sz w:val="19"/>
                <w:szCs w:val="19"/>
                <w:lang w:eastAsia="ar-SA"/>
              </w:rPr>
              <w:t xml:space="preserve">СС </w:t>
            </w:r>
            <w:proofErr w:type="spellStart"/>
            <w:r w:rsidRPr="004B6BA4">
              <w:rPr>
                <w:rFonts w:ascii="Times New Roman" w:hAnsi="Times New Roman"/>
                <w:sz w:val="19"/>
                <w:szCs w:val="19"/>
                <w:lang w:eastAsia="ar-SA"/>
              </w:rPr>
              <w:t>КонсультантАрбитраж</w:t>
            </w:r>
            <w:proofErr w:type="spellEnd"/>
            <w:r w:rsidRPr="004B6BA4">
              <w:rPr>
                <w:rFonts w:ascii="Times New Roman" w:hAnsi="Times New Roman"/>
                <w:sz w:val="19"/>
                <w:szCs w:val="19"/>
                <w:lang w:eastAsia="ar-SA"/>
              </w:rPr>
              <w:t>: Арбитражные суды всех округов Серия И</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76901" w:rsidRPr="004B6BA4" w:rsidRDefault="00776901" w:rsidP="00F41E76">
            <w:pPr>
              <w:suppressAutoHyphens/>
              <w:spacing w:after="0" w:line="240" w:lineRule="auto"/>
              <w:jc w:val="center"/>
              <w:rPr>
                <w:rFonts w:ascii="Times New Roman" w:hAnsi="Times New Roman"/>
                <w:sz w:val="19"/>
                <w:szCs w:val="19"/>
                <w:lang w:eastAsia="ar-SA"/>
              </w:rPr>
            </w:pPr>
            <w:r w:rsidRPr="004B6BA4">
              <w:rPr>
                <w:rFonts w:ascii="Times New Roman" w:hAnsi="Times New Roman"/>
                <w:sz w:val="19"/>
                <w:szCs w:val="19"/>
                <w:lang w:eastAsia="ar-SA"/>
              </w:rPr>
              <w:t>1</w:t>
            </w:r>
          </w:p>
        </w:tc>
        <w:tc>
          <w:tcPr>
            <w:tcW w:w="1702"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lang w:eastAsia="ru-RU"/>
              </w:rPr>
            </w:pPr>
            <w:r w:rsidRPr="004B6BA4">
              <w:rPr>
                <w:rFonts w:ascii="Times New Roman" w:hAnsi="Times New Roman"/>
                <w:sz w:val="19"/>
                <w:szCs w:val="19"/>
                <w:lang w:eastAsia="ru-RU"/>
              </w:rPr>
              <w:t>100</w:t>
            </w:r>
          </w:p>
        </w:tc>
        <w:tc>
          <w:tcPr>
            <w:tcW w:w="1695"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rPr>
            </w:pPr>
            <w:r w:rsidRPr="004B6BA4">
              <w:rPr>
                <w:rFonts w:ascii="Times New Roman" w:hAnsi="Times New Roman"/>
                <w:sz w:val="19"/>
                <w:szCs w:val="19"/>
              </w:rPr>
              <w:t>10</w:t>
            </w:r>
          </w:p>
        </w:tc>
      </w:tr>
      <w:tr w:rsidR="00776901" w:rsidRPr="004B6BA4" w:rsidTr="00F41E76">
        <w:trPr>
          <w:trHeight w:val="220"/>
        </w:trPr>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6901" w:rsidRPr="004B6BA4" w:rsidRDefault="00776901" w:rsidP="00F41E76">
            <w:pPr>
              <w:suppressAutoHyphens/>
              <w:spacing w:after="0" w:line="240" w:lineRule="auto"/>
              <w:jc w:val="both"/>
              <w:rPr>
                <w:rFonts w:ascii="Times New Roman" w:hAnsi="Times New Roman"/>
                <w:sz w:val="19"/>
                <w:szCs w:val="19"/>
                <w:lang w:eastAsia="ar-SA"/>
              </w:rPr>
            </w:pPr>
            <w:r w:rsidRPr="004B6BA4">
              <w:rPr>
                <w:rFonts w:ascii="Times New Roman" w:hAnsi="Times New Roman"/>
                <w:sz w:val="19"/>
                <w:szCs w:val="19"/>
                <w:lang w:eastAsia="ar-SA"/>
              </w:rPr>
              <w:t xml:space="preserve">СС </w:t>
            </w:r>
            <w:proofErr w:type="spellStart"/>
            <w:r w:rsidRPr="004B6BA4">
              <w:rPr>
                <w:rFonts w:ascii="Times New Roman" w:hAnsi="Times New Roman"/>
                <w:sz w:val="19"/>
                <w:szCs w:val="19"/>
                <w:lang w:eastAsia="ar-SA"/>
              </w:rPr>
              <w:t>КонсультантСудебнаяПрактика</w:t>
            </w:r>
            <w:proofErr w:type="spellEnd"/>
            <w:r w:rsidRPr="004B6BA4">
              <w:rPr>
                <w:rFonts w:ascii="Times New Roman" w:hAnsi="Times New Roman"/>
                <w:sz w:val="19"/>
                <w:szCs w:val="19"/>
                <w:lang w:eastAsia="ar-SA"/>
              </w:rPr>
              <w:t>: Суды общей юрисдикции всех округов Серия И</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76901" w:rsidRPr="004B6BA4" w:rsidRDefault="00776901" w:rsidP="00F41E76">
            <w:pPr>
              <w:suppressAutoHyphens/>
              <w:spacing w:after="0" w:line="240" w:lineRule="auto"/>
              <w:jc w:val="center"/>
              <w:rPr>
                <w:rFonts w:ascii="Times New Roman" w:hAnsi="Times New Roman"/>
                <w:sz w:val="19"/>
                <w:szCs w:val="19"/>
                <w:lang w:eastAsia="ar-SA"/>
              </w:rPr>
            </w:pPr>
            <w:r w:rsidRPr="004B6BA4">
              <w:rPr>
                <w:rFonts w:ascii="Times New Roman" w:hAnsi="Times New Roman"/>
                <w:sz w:val="19"/>
                <w:szCs w:val="19"/>
                <w:lang w:eastAsia="ar-SA"/>
              </w:rPr>
              <w:t>1</w:t>
            </w:r>
          </w:p>
        </w:tc>
        <w:tc>
          <w:tcPr>
            <w:tcW w:w="1702"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lang w:eastAsia="ru-RU"/>
              </w:rPr>
            </w:pPr>
            <w:r w:rsidRPr="004B6BA4">
              <w:rPr>
                <w:rFonts w:ascii="Times New Roman" w:hAnsi="Times New Roman"/>
                <w:sz w:val="19"/>
                <w:szCs w:val="19"/>
                <w:lang w:eastAsia="ru-RU"/>
              </w:rPr>
              <w:t>100</w:t>
            </w:r>
          </w:p>
        </w:tc>
        <w:tc>
          <w:tcPr>
            <w:tcW w:w="1695"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rPr>
            </w:pPr>
            <w:r w:rsidRPr="004B6BA4">
              <w:rPr>
                <w:rFonts w:ascii="Times New Roman" w:hAnsi="Times New Roman"/>
                <w:sz w:val="19"/>
                <w:szCs w:val="19"/>
              </w:rPr>
              <w:t>10</w:t>
            </w:r>
          </w:p>
        </w:tc>
      </w:tr>
      <w:tr w:rsidR="00776901" w:rsidRPr="004B6BA4" w:rsidTr="00F41E76">
        <w:trPr>
          <w:trHeight w:val="220"/>
        </w:trPr>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6901" w:rsidRPr="004B6BA4" w:rsidRDefault="00776901" w:rsidP="00F41E76">
            <w:pPr>
              <w:suppressAutoHyphens/>
              <w:spacing w:after="0" w:line="240" w:lineRule="auto"/>
              <w:jc w:val="both"/>
              <w:rPr>
                <w:rFonts w:ascii="Times New Roman" w:hAnsi="Times New Roman"/>
                <w:sz w:val="19"/>
                <w:szCs w:val="19"/>
                <w:lang w:eastAsia="ar-SA"/>
              </w:rPr>
            </w:pPr>
            <w:r w:rsidRPr="004B6BA4">
              <w:rPr>
                <w:rFonts w:ascii="Times New Roman" w:hAnsi="Times New Roman"/>
                <w:sz w:val="19"/>
                <w:szCs w:val="19"/>
                <w:lang w:eastAsia="ar-SA"/>
              </w:rPr>
              <w:t xml:space="preserve">СС </w:t>
            </w:r>
            <w:proofErr w:type="spellStart"/>
            <w:r w:rsidRPr="004B6BA4">
              <w:rPr>
                <w:rFonts w:ascii="Times New Roman" w:hAnsi="Times New Roman"/>
                <w:sz w:val="19"/>
                <w:szCs w:val="19"/>
                <w:lang w:eastAsia="ar-SA"/>
              </w:rPr>
              <w:t>КонсультантАрбитраж</w:t>
            </w:r>
            <w:proofErr w:type="spellEnd"/>
            <w:r w:rsidRPr="004B6BA4">
              <w:rPr>
                <w:rFonts w:ascii="Times New Roman" w:hAnsi="Times New Roman"/>
                <w:sz w:val="19"/>
                <w:szCs w:val="19"/>
                <w:lang w:eastAsia="ar-SA"/>
              </w:rPr>
              <w:t>: Все апелляционные суды Серия И</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76901" w:rsidRPr="004B6BA4" w:rsidRDefault="00776901" w:rsidP="00F41E76">
            <w:pPr>
              <w:suppressAutoHyphens/>
              <w:spacing w:after="0" w:line="240" w:lineRule="auto"/>
              <w:jc w:val="center"/>
              <w:rPr>
                <w:rFonts w:ascii="Times New Roman" w:hAnsi="Times New Roman"/>
                <w:sz w:val="19"/>
                <w:szCs w:val="19"/>
                <w:lang w:eastAsia="ar-SA"/>
              </w:rPr>
            </w:pPr>
            <w:r w:rsidRPr="004B6BA4">
              <w:rPr>
                <w:rFonts w:ascii="Times New Roman" w:hAnsi="Times New Roman"/>
                <w:sz w:val="19"/>
                <w:szCs w:val="19"/>
                <w:lang w:eastAsia="ar-SA"/>
              </w:rPr>
              <w:t>1</w:t>
            </w:r>
          </w:p>
        </w:tc>
        <w:tc>
          <w:tcPr>
            <w:tcW w:w="1702"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lang w:eastAsia="ru-RU"/>
              </w:rPr>
            </w:pPr>
            <w:r w:rsidRPr="004B6BA4">
              <w:rPr>
                <w:rFonts w:ascii="Times New Roman" w:hAnsi="Times New Roman"/>
                <w:sz w:val="19"/>
                <w:szCs w:val="19"/>
                <w:lang w:eastAsia="ru-RU"/>
              </w:rPr>
              <w:t>100</w:t>
            </w:r>
          </w:p>
        </w:tc>
        <w:tc>
          <w:tcPr>
            <w:tcW w:w="1695"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rPr>
            </w:pPr>
            <w:r w:rsidRPr="004B6BA4">
              <w:rPr>
                <w:rFonts w:ascii="Times New Roman" w:hAnsi="Times New Roman"/>
                <w:sz w:val="19"/>
                <w:szCs w:val="19"/>
              </w:rPr>
              <w:t>10</w:t>
            </w:r>
          </w:p>
        </w:tc>
      </w:tr>
      <w:tr w:rsidR="00776901" w:rsidRPr="004B6BA4" w:rsidTr="00F41E76">
        <w:trPr>
          <w:trHeight w:val="220"/>
        </w:trPr>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6901" w:rsidRPr="004B6BA4" w:rsidRDefault="00776901" w:rsidP="00F41E76">
            <w:pPr>
              <w:suppressAutoHyphens/>
              <w:spacing w:after="0" w:line="240" w:lineRule="auto"/>
              <w:jc w:val="both"/>
              <w:rPr>
                <w:rFonts w:ascii="Times New Roman" w:hAnsi="Times New Roman"/>
                <w:sz w:val="19"/>
                <w:szCs w:val="19"/>
                <w:lang w:eastAsia="ar-SA"/>
              </w:rPr>
            </w:pPr>
            <w:r w:rsidRPr="004B6BA4">
              <w:rPr>
                <w:rFonts w:ascii="Times New Roman" w:hAnsi="Times New Roman"/>
                <w:sz w:val="19"/>
                <w:szCs w:val="19"/>
                <w:lang w:eastAsia="ar-SA"/>
              </w:rPr>
              <w:t xml:space="preserve">СПС </w:t>
            </w:r>
            <w:proofErr w:type="spellStart"/>
            <w:r w:rsidRPr="004B6BA4">
              <w:rPr>
                <w:rFonts w:ascii="Times New Roman" w:hAnsi="Times New Roman"/>
                <w:sz w:val="19"/>
                <w:szCs w:val="19"/>
                <w:lang w:eastAsia="ar-SA"/>
              </w:rPr>
              <w:t>КонсультантПлюс</w:t>
            </w:r>
            <w:proofErr w:type="spellEnd"/>
            <w:r w:rsidRPr="004B6BA4">
              <w:rPr>
                <w:rFonts w:ascii="Times New Roman" w:hAnsi="Times New Roman"/>
                <w:sz w:val="19"/>
                <w:szCs w:val="19"/>
                <w:lang w:eastAsia="ar-SA"/>
              </w:rPr>
              <w:t>: Кировский выпуск Серия И</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76901" w:rsidRPr="004B6BA4" w:rsidRDefault="00776901" w:rsidP="00F41E76">
            <w:pPr>
              <w:suppressAutoHyphens/>
              <w:spacing w:after="0" w:line="240" w:lineRule="auto"/>
              <w:jc w:val="center"/>
              <w:rPr>
                <w:rFonts w:ascii="Times New Roman" w:hAnsi="Times New Roman"/>
                <w:sz w:val="19"/>
                <w:szCs w:val="19"/>
                <w:lang w:eastAsia="ar-SA"/>
              </w:rPr>
            </w:pPr>
            <w:r w:rsidRPr="004B6BA4">
              <w:rPr>
                <w:rFonts w:ascii="Times New Roman" w:hAnsi="Times New Roman"/>
                <w:sz w:val="19"/>
                <w:szCs w:val="19"/>
                <w:lang w:eastAsia="ar-SA"/>
              </w:rPr>
              <w:t>1</w:t>
            </w:r>
          </w:p>
        </w:tc>
        <w:tc>
          <w:tcPr>
            <w:tcW w:w="1702"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lang w:eastAsia="ru-RU"/>
              </w:rPr>
            </w:pPr>
            <w:r w:rsidRPr="004B6BA4">
              <w:rPr>
                <w:rFonts w:ascii="Times New Roman" w:hAnsi="Times New Roman"/>
                <w:sz w:val="19"/>
                <w:szCs w:val="19"/>
                <w:lang w:eastAsia="ru-RU"/>
              </w:rPr>
              <w:t>100</w:t>
            </w:r>
          </w:p>
        </w:tc>
        <w:tc>
          <w:tcPr>
            <w:tcW w:w="1695"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rPr>
            </w:pPr>
            <w:r w:rsidRPr="004B6BA4">
              <w:rPr>
                <w:rFonts w:ascii="Times New Roman" w:hAnsi="Times New Roman"/>
                <w:sz w:val="19"/>
                <w:szCs w:val="19"/>
              </w:rPr>
              <w:t>10</w:t>
            </w:r>
          </w:p>
        </w:tc>
      </w:tr>
      <w:tr w:rsidR="00776901" w:rsidRPr="004B6BA4" w:rsidTr="00F41E76">
        <w:trPr>
          <w:trHeight w:val="220"/>
        </w:trPr>
        <w:tc>
          <w:tcPr>
            <w:tcW w:w="43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76901" w:rsidRPr="004B6BA4" w:rsidRDefault="00776901" w:rsidP="00F41E76">
            <w:pPr>
              <w:suppressAutoHyphens/>
              <w:spacing w:after="0" w:line="240" w:lineRule="auto"/>
              <w:jc w:val="both"/>
              <w:rPr>
                <w:rFonts w:ascii="Times New Roman" w:hAnsi="Times New Roman"/>
                <w:sz w:val="19"/>
                <w:szCs w:val="19"/>
                <w:lang w:eastAsia="ar-SA"/>
              </w:rPr>
            </w:pPr>
            <w:r w:rsidRPr="004B6BA4">
              <w:rPr>
                <w:rFonts w:ascii="Times New Roman" w:hAnsi="Times New Roman"/>
                <w:sz w:val="19"/>
                <w:szCs w:val="19"/>
                <w:lang w:eastAsia="ar-SA"/>
              </w:rPr>
              <w:t>СС Финансовый контроль в бюджетной сфере</w:t>
            </w:r>
          </w:p>
        </w:tc>
        <w:tc>
          <w:tcPr>
            <w:tcW w:w="212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776901" w:rsidRPr="004B6BA4" w:rsidRDefault="00776901" w:rsidP="00F41E76">
            <w:pPr>
              <w:suppressAutoHyphens/>
              <w:spacing w:after="0" w:line="240" w:lineRule="auto"/>
              <w:jc w:val="center"/>
              <w:rPr>
                <w:rFonts w:ascii="Times New Roman" w:hAnsi="Times New Roman"/>
                <w:sz w:val="19"/>
                <w:szCs w:val="19"/>
                <w:lang w:eastAsia="ar-SA"/>
              </w:rPr>
            </w:pPr>
            <w:r w:rsidRPr="004B6BA4">
              <w:rPr>
                <w:rFonts w:ascii="Times New Roman" w:hAnsi="Times New Roman"/>
                <w:sz w:val="19"/>
                <w:szCs w:val="19"/>
                <w:lang w:eastAsia="ar-SA"/>
              </w:rPr>
              <w:t>1</w:t>
            </w:r>
          </w:p>
        </w:tc>
        <w:tc>
          <w:tcPr>
            <w:tcW w:w="1702"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lang w:eastAsia="ru-RU"/>
              </w:rPr>
            </w:pPr>
            <w:r w:rsidRPr="004B6BA4">
              <w:rPr>
                <w:rFonts w:ascii="Times New Roman" w:hAnsi="Times New Roman"/>
                <w:sz w:val="19"/>
                <w:szCs w:val="19"/>
                <w:lang w:eastAsia="ru-RU"/>
              </w:rPr>
              <w:t>100</w:t>
            </w:r>
          </w:p>
        </w:tc>
        <w:tc>
          <w:tcPr>
            <w:tcW w:w="1695" w:type="dxa"/>
            <w:tcBorders>
              <w:top w:val="single" w:sz="4" w:space="0" w:color="auto"/>
              <w:left w:val="single" w:sz="4" w:space="0" w:color="auto"/>
              <w:bottom w:val="single" w:sz="4" w:space="0" w:color="auto"/>
              <w:right w:val="single" w:sz="4" w:space="0" w:color="auto"/>
            </w:tcBorders>
            <w:vAlign w:val="center"/>
          </w:tcPr>
          <w:p w:rsidR="00776901" w:rsidRPr="004B6BA4" w:rsidRDefault="00776901" w:rsidP="00F41E76">
            <w:pPr>
              <w:suppressAutoHyphens/>
              <w:spacing w:after="0" w:line="240" w:lineRule="auto"/>
              <w:jc w:val="center"/>
              <w:rPr>
                <w:rFonts w:ascii="Times New Roman" w:hAnsi="Times New Roman"/>
                <w:sz w:val="19"/>
                <w:szCs w:val="19"/>
              </w:rPr>
            </w:pPr>
            <w:r w:rsidRPr="004B6BA4">
              <w:rPr>
                <w:rFonts w:ascii="Times New Roman" w:hAnsi="Times New Roman"/>
                <w:sz w:val="19"/>
                <w:szCs w:val="19"/>
              </w:rPr>
              <w:t>10</w:t>
            </w:r>
          </w:p>
        </w:tc>
      </w:tr>
    </w:tbl>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sz w:val="19"/>
          <w:szCs w:val="19"/>
        </w:rPr>
        <w:t>Число УЗ - максимальное количество учетных записей, с помощью которых может быть использован комплект.</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sz w:val="19"/>
          <w:szCs w:val="19"/>
        </w:rPr>
        <w:t>Число ОД - максимальное количество электронных устройств (ЭВМ), с которых может быть осуществлен одновременный доступ к комплекту с разных УЗ.</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sz w:val="19"/>
          <w:szCs w:val="19"/>
        </w:rPr>
        <w:t>Экземпляры по этой Спецификации – типа ОВМ.</w:t>
      </w:r>
    </w:p>
    <w:p w:rsidR="00776901" w:rsidRPr="004D1215" w:rsidRDefault="00776901" w:rsidP="00776901">
      <w:pPr>
        <w:pStyle w:val="ConsPlusNormal"/>
        <w:widowControl/>
        <w:spacing w:before="120"/>
        <w:ind w:firstLine="567"/>
        <w:jc w:val="center"/>
        <w:rPr>
          <w:rFonts w:ascii="Times New Roman" w:hAnsi="Times New Roman" w:cs="Times New Roman"/>
          <w:b/>
          <w:sz w:val="19"/>
          <w:szCs w:val="19"/>
        </w:rPr>
      </w:pPr>
      <w:r w:rsidRPr="004D1215">
        <w:rPr>
          <w:rFonts w:ascii="Times New Roman" w:hAnsi="Times New Roman" w:cs="Times New Roman"/>
          <w:b/>
          <w:sz w:val="19"/>
          <w:szCs w:val="19"/>
        </w:rPr>
        <w:t>2. АДАПТАЦИЯ</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2.1. Адаптация (регистрация и иные действия согласно Контракту).</w:t>
      </w:r>
      <w:r w:rsidRPr="004D1215">
        <w:rPr>
          <w:rFonts w:ascii="Times New Roman" w:hAnsi="Times New Roman" w:cs="Times New Roman"/>
          <w:sz w:val="19"/>
          <w:szCs w:val="19"/>
        </w:rPr>
        <w:t xml:space="preserve"> Для организации сопровождения экземпляры Систем, </w:t>
      </w:r>
      <w:proofErr w:type="gramStart"/>
      <w:r w:rsidRPr="004D1215">
        <w:rPr>
          <w:rFonts w:ascii="Times New Roman" w:hAnsi="Times New Roman" w:cs="Times New Roman"/>
          <w:sz w:val="19"/>
          <w:szCs w:val="19"/>
        </w:rPr>
        <w:t>включая  специальную</w:t>
      </w:r>
      <w:proofErr w:type="gramEnd"/>
      <w:r w:rsidRPr="004D1215">
        <w:rPr>
          <w:rFonts w:ascii="Times New Roman" w:hAnsi="Times New Roman" w:cs="Times New Roman"/>
          <w:sz w:val="19"/>
          <w:szCs w:val="19"/>
        </w:rPr>
        <w:t xml:space="preserve"> копию Систем, регистрируются и адаптируются на ЭВМ Заказчика, ЭВМ Исполнителя, ЭВМ Разработчика Систем.</w:t>
      </w:r>
    </w:p>
    <w:p w:rsidR="00776901" w:rsidRPr="004D1215" w:rsidRDefault="00776901" w:rsidP="00776901">
      <w:pPr>
        <w:pStyle w:val="ConsPlusNormal"/>
        <w:widowControl/>
        <w:ind w:firstLine="567"/>
        <w:jc w:val="both"/>
        <w:rPr>
          <w:rFonts w:ascii="Times New Roman" w:hAnsi="Times New Roman" w:cs="Times New Roman"/>
          <w:color w:val="FF0000"/>
          <w:sz w:val="19"/>
          <w:szCs w:val="19"/>
        </w:rPr>
      </w:pPr>
      <w:r w:rsidRPr="004D1215">
        <w:rPr>
          <w:rFonts w:ascii="Times New Roman" w:hAnsi="Times New Roman" w:cs="Times New Roman"/>
          <w:b/>
          <w:sz w:val="19"/>
          <w:szCs w:val="19"/>
        </w:rPr>
        <w:t xml:space="preserve">2.2. Условия и порядок первичной регистрации на ЭВМ. </w:t>
      </w:r>
      <w:r w:rsidRPr="004D1215">
        <w:rPr>
          <w:rFonts w:ascii="Times New Roman" w:hAnsi="Times New Roman" w:cs="Times New Roman"/>
          <w:sz w:val="19"/>
          <w:szCs w:val="19"/>
        </w:rPr>
        <w:t xml:space="preserve">Экземпляры Систем, указанные в настоящей Спецификации, предназначены для организации подключения к Системам посредством регистрации (адаптации) на ЭВМ Заказчика, ЭВМ Исполнителя, ЭВМ Разработчика Систем. После перенастройки и только на основании отдельной Спецификации указанные экземпляры Систем могут использоваться на ЭВМ ЛВС Заказчика. Разработчиком могут определяться особенности перенастройки экземпляров Систем и их последующей работы на ЭВМ ЛВС. ЛВС - локальная вычислительная сеть, соединяющая две или более ЭВМ (возможно, разного типа), расположенные в пределах одного здания или нескольких соседних зданий. </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2.3. Условия и порядок дополнительной перерегистрации (адаптации) на ЭВМ в рамках сопровождения.</w:t>
      </w:r>
      <w:r w:rsidRPr="004D1215">
        <w:rPr>
          <w:rFonts w:ascii="Times New Roman" w:hAnsi="Times New Roman" w:cs="Times New Roman"/>
          <w:sz w:val="19"/>
          <w:szCs w:val="19"/>
        </w:rPr>
        <w:t xml:space="preserve"> Исполнитель обеспечивает администрирование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(адаптацию) экземпляров на ЭВМ Заказчика, ЭВМ Исполнителя, ЭВМ Разработчика Систем при сбоях и в других необходимых случаях. По запросу Заказчика АРМ администратора учетных записей пользователей может быть предоставлено Заказчику.</w:t>
      </w:r>
    </w:p>
    <w:p w:rsidR="00776901" w:rsidRPr="004D1215" w:rsidRDefault="00776901" w:rsidP="00776901">
      <w:pPr>
        <w:pStyle w:val="ConsPlusNormal"/>
        <w:widowControl/>
        <w:spacing w:before="120"/>
        <w:ind w:firstLine="567"/>
        <w:jc w:val="center"/>
        <w:rPr>
          <w:rFonts w:ascii="Times New Roman" w:hAnsi="Times New Roman" w:cs="Times New Roman"/>
          <w:b/>
          <w:sz w:val="19"/>
          <w:szCs w:val="19"/>
        </w:rPr>
      </w:pPr>
      <w:r w:rsidRPr="004D1215">
        <w:rPr>
          <w:rFonts w:ascii="Times New Roman" w:hAnsi="Times New Roman" w:cs="Times New Roman"/>
          <w:b/>
          <w:sz w:val="19"/>
          <w:szCs w:val="19"/>
        </w:rPr>
        <w:t>3. ПОРЯДОК ПОДКЛЮЧЕНИЯ И ИСПОЛЬЗОВАНИЯ ЭКЗЕМПЛЯРОВ СИСТЕМ</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3.1. Подключение комплекта Систем.</w:t>
      </w:r>
      <w:r w:rsidRPr="004D1215">
        <w:rPr>
          <w:rFonts w:ascii="Times New Roman" w:hAnsi="Times New Roman" w:cs="Times New Roman"/>
          <w:sz w:val="19"/>
          <w:szCs w:val="19"/>
        </w:rPr>
        <w:t xml:space="preserve"> Исполнитель осуществляет подключение комплекта Систем в течение пятнадцати дней со дня регистрации.</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 xml:space="preserve">3.2. Разрешенные передачи. </w:t>
      </w:r>
      <w:r w:rsidRPr="004D1215">
        <w:rPr>
          <w:rFonts w:ascii="Times New Roman" w:hAnsi="Times New Roman" w:cs="Times New Roman"/>
          <w:sz w:val="19"/>
          <w:szCs w:val="19"/>
        </w:rPr>
        <w:t>Заказчик не вправе передавать экземпляр Системы третьему лицу.</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3.3. Электронный адрес</w:t>
      </w:r>
      <w:r w:rsidRPr="004D1215">
        <w:rPr>
          <w:rFonts w:ascii="Times New Roman" w:hAnsi="Times New Roman"/>
          <w:sz w:val="19"/>
          <w:szCs w:val="19"/>
        </w:rPr>
        <w:t xml:space="preserve"> для направления Заказчику информации: </w:t>
      </w:r>
      <w:r w:rsidRPr="004D1215">
        <w:rPr>
          <w:rFonts w:ascii="Times New Roman" w:hAnsi="Times New Roman"/>
          <w:b/>
          <w:sz w:val="19"/>
          <w:szCs w:val="19"/>
        </w:rPr>
        <w:t>____________________@__________</w:t>
      </w:r>
      <w:r w:rsidRPr="004D1215">
        <w:rPr>
          <w:rFonts w:ascii="Times New Roman" w:hAnsi="Times New Roman"/>
          <w:sz w:val="19"/>
          <w:szCs w:val="19"/>
        </w:rPr>
        <w:t>. В случае изменения электронного адреса Заказчик направляет Исполнителю письменное уведомление по форме, согласованной в качестве приложения к Контракту.</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3.4. Организация подключения.</w:t>
      </w:r>
      <w:r w:rsidRPr="004D1215">
        <w:rPr>
          <w:rFonts w:ascii="Times New Roman" w:hAnsi="Times New Roman"/>
          <w:sz w:val="19"/>
          <w:szCs w:val="19"/>
        </w:rPr>
        <w:t xml:space="preserve"> При осуществлении регистрации и адаптации Исполнитель: </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3.4.1</w:t>
      </w:r>
      <w:r w:rsidRPr="004D1215">
        <w:rPr>
          <w:rFonts w:ascii="Times New Roman" w:hAnsi="Times New Roman"/>
          <w:sz w:val="19"/>
          <w:szCs w:val="19"/>
        </w:rPr>
        <w:t xml:space="preserve">. Согласно п. 2.2 и п. 2.3 настоящей Спецификации обеспечивает Заказчику возможность использования комплекта с числом УЗ и числом ОД, определенными настоящей Спецификацией. </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3.4.2.</w:t>
      </w:r>
      <w:r w:rsidRPr="004D1215">
        <w:rPr>
          <w:rFonts w:ascii="Times New Roman" w:hAnsi="Times New Roman"/>
          <w:sz w:val="19"/>
          <w:szCs w:val="19"/>
        </w:rPr>
        <w:t xml:space="preserve"> Сохраняет реквизиты УЗ в специальной копии Системы.</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3.4.3.</w:t>
      </w:r>
      <w:r w:rsidRPr="004D1215">
        <w:rPr>
          <w:rFonts w:ascii="Times New Roman" w:hAnsi="Times New Roman"/>
          <w:sz w:val="19"/>
          <w:szCs w:val="19"/>
        </w:rPr>
        <w:t xml:space="preserve"> Регистрирует АРМ администратора учетных записей пользователей для организации сопровождения Систем, в </w:t>
      </w:r>
      <w:proofErr w:type="spellStart"/>
      <w:r w:rsidRPr="004D1215">
        <w:rPr>
          <w:rFonts w:ascii="Times New Roman" w:hAnsi="Times New Roman"/>
          <w:sz w:val="19"/>
          <w:szCs w:val="19"/>
        </w:rPr>
        <w:t>т.ч</w:t>
      </w:r>
      <w:proofErr w:type="spellEnd"/>
      <w:r w:rsidRPr="004D1215">
        <w:rPr>
          <w:rFonts w:ascii="Times New Roman" w:hAnsi="Times New Roman"/>
          <w:sz w:val="19"/>
          <w:szCs w:val="19"/>
        </w:rPr>
        <w:t xml:space="preserve">. формирует, адаптирует и модифицирует базу данных учетных записей пользователей </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3.5. Изменение УЗ.</w:t>
      </w:r>
      <w:r w:rsidRPr="004D1215">
        <w:rPr>
          <w:rFonts w:ascii="Times New Roman" w:hAnsi="Times New Roman"/>
          <w:sz w:val="19"/>
          <w:szCs w:val="19"/>
        </w:rPr>
        <w:t xml:space="preserve"> Исполнитель вправе заменять УЗ по собственной инициативе с одновременным уведомлением Заказчика открытым электронным сообщением на электронный адрес Заказчика, указанный в п. 3.3 настоящей Спецификации.</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3.6.</w:t>
      </w:r>
      <w:r w:rsidRPr="004D1215">
        <w:rPr>
          <w:rFonts w:ascii="Times New Roman" w:hAnsi="Times New Roman" w:cs="Times New Roman"/>
          <w:sz w:val="19"/>
          <w:szCs w:val="19"/>
        </w:rPr>
        <w:t xml:space="preserve"> </w:t>
      </w:r>
      <w:r w:rsidRPr="004D1215">
        <w:rPr>
          <w:rFonts w:ascii="Times New Roman" w:hAnsi="Times New Roman" w:cs="Times New Roman"/>
          <w:b/>
          <w:sz w:val="19"/>
          <w:szCs w:val="19"/>
        </w:rPr>
        <w:t>Передача УЗ.</w:t>
      </w:r>
      <w:r w:rsidRPr="004D1215">
        <w:rPr>
          <w:rFonts w:ascii="Times New Roman" w:hAnsi="Times New Roman" w:cs="Times New Roman"/>
          <w:sz w:val="19"/>
          <w:szCs w:val="19"/>
        </w:rPr>
        <w:t xml:space="preserve"> Заказчик вправе передавать реквизиты УЗ только своим Уникальным пользователям в соответствии с условиями Контракта и Спецификации. По запросу Исполнителя Заказчик обязан предоставлять Исполнителю информацию об Уникальных пользователях, которым была передана УЗ. Заказчик обязан обеспечить конфиденциальность УЗ. Заказчик не вправе предоставлять возможность использования Системы(м) лицам и/или способами, не предусмотренными настоящим п. 3.6 Спецификации.</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3.7. Блокирование УЗ.</w:t>
      </w:r>
      <w:r w:rsidRPr="004D1215">
        <w:rPr>
          <w:rFonts w:ascii="Times New Roman" w:hAnsi="Times New Roman"/>
          <w:sz w:val="19"/>
          <w:szCs w:val="19"/>
        </w:rPr>
        <w:t xml:space="preserve"> Заказчик вправе в любое время заблокировать УЗ путем смены ее реквизитов. Заказчик обязан заблокировать УЗ в следующих случаях:</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 xml:space="preserve">3.7.1. </w:t>
      </w:r>
      <w:r w:rsidRPr="004D1215">
        <w:rPr>
          <w:rFonts w:ascii="Times New Roman" w:hAnsi="Times New Roman" w:cs="Times New Roman"/>
          <w:sz w:val="19"/>
          <w:szCs w:val="19"/>
        </w:rPr>
        <w:t>В случае прекращения трудовых отношений с Уникальным пользователем, получившим учетную запись, - в течение одного рабочего дня с момента прекращения трудовых отношений;</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3.7.2.</w:t>
      </w:r>
      <w:r w:rsidRPr="004D1215">
        <w:rPr>
          <w:rFonts w:ascii="Times New Roman" w:hAnsi="Times New Roman"/>
          <w:sz w:val="19"/>
          <w:szCs w:val="19"/>
        </w:rPr>
        <w:t xml:space="preserve"> В случае действительного или потенциального нарушения конфиденциальности реквизитов учетной записи - незамедлительно при получении соответствующей информации.</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3.8. Конфиденциальность.</w:t>
      </w:r>
      <w:r w:rsidRPr="004D1215">
        <w:rPr>
          <w:rFonts w:ascii="Times New Roman" w:hAnsi="Times New Roman"/>
          <w:sz w:val="19"/>
          <w:szCs w:val="19"/>
        </w:rPr>
        <w:t xml:space="preserve"> Заказчик обязан обеспечивать конфиденциальность УЗ. Нарушениями конфиденциальности, являющимися грубыми нарушениями прав на объект(ы) интеллектуальной собственности, в частности, признаются: передача (разглашение) реквизитов УЗ лицу, которое не является Уникальным пользователем, а также несвоевременная блокировка УЗ при прекращении трудовых отношений с бывшим Уникальным пользователем. </w:t>
      </w:r>
    </w:p>
    <w:p w:rsidR="00776901" w:rsidRPr="004D1215" w:rsidRDefault="00776901" w:rsidP="00776901">
      <w:pPr>
        <w:autoSpaceDE w:val="0"/>
        <w:autoSpaceDN w:val="0"/>
        <w:adjustRightInd w:val="0"/>
        <w:spacing w:after="0" w:line="240" w:lineRule="auto"/>
        <w:ind w:firstLine="567"/>
        <w:jc w:val="both"/>
        <w:rPr>
          <w:rFonts w:ascii="Times New Roman" w:hAnsi="Times New Roman"/>
          <w:color w:val="000000"/>
          <w:sz w:val="19"/>
          <w:szCs w:val="19"/>
        </w:rPr>
      </w:pPr>
      <w:r w:rsidRPr="004D1215">
        <w:rPr>
          <w:rFonts w:ascii="Times New Roman" w:hAnsi="Times New Roman"/>
          <w:color w:val="000000"/>
          <w:sz w:val="19"/>
          <w:szCs w:val="19"/>
        </w:rPr>
        <w:t xml:space="preserve">Без специального разрешения Правообладателя запрещено использование Системы и/или материалов из нее любыми автоматизированными системами и/или сервисами искусственного интеллекта (в том числе языковыми моделями, </w:t>
      </w:r>
      <w:proofErr w:type="spellStart"/>
      <w:r w:rsidRPr="004D1215">
        <w:rPr>
          <w:rFonts w:ascii="Times New Roman" w:hAnsi="Times New Roman"/>
          <w:color w:val="000000"/>
          <w:sz w:val="19"/>
          <w:szCs w:val="19"/>
        </w:rPr>
        <w:t>нейросетями</w:t>
      </w:r>
      <w:proofErr w:type="spellEnd"/>
      <w:r w:rsidRPr="004D1215">
        <w:rPr>
          <w:rFonts w:ascii="Times New Roman" w:hAnsi="Times New Roman"/>
          <w:color w:val="000000"/>
          <w:sz w:val="19"/>
          <w:szCs w:val="19"/>
        </w:rPr>
        <w:t>, чат-ботами, ИИ-помощниками, ИИ-ассистентами и пр.) и/или программным обеспечением или любыми прочими инструментами, использующими автоматизированные методы сбора и обработки данных.</w:t>
      </w:r>
    </w:p>
    <w:p w:rsidR="00776901" w:rsidRPr="004D1215" w:rsidRDefault="00776901" w:rsidP="00776901">
      <w:pPr>
        <w:autoSpaceDE w:val="0"/>
        <w:autoSpaceDN w:val="0"/>
        <w:adjustRightInd w:val="0"/>
        <w:spacing w:after="0" w:line="240" w:lineRule="auto"/>
        <w:ind w:firstLine="567"/>
        <w:jc w:val="both"/>
        <w:rPr>
          <w:rFonts w:ascii="Times New Roman" w:hAnsi="Times New Roman"/>
          <w:color w:val="000000"/>
          <w:sz w:val="19"/>
          <w:szCs w:val="19"/>
        </w:rPr>
      </w:pPr>
      <w:r w:rsidRPr="004D1215">
        <w:rPr>
          <w:rFonts w:ascii="Times New Roman" w:hAnsi="Times New Roman"/>
          <w:color w:val="000000"/>
          <w:sz w:val="19"/>
          <w:szCs w:val="19"/>
        </w:rPr>
        <w:t>Без специального разрешения Правообладателя запрещено использование Системы и/или материалов из нее для создания любых программных продуктов и/или баз данных и/или любых иных сервисов, в том числе с применением методов и инструментов автоматического извлечения и/или систематизации и/или обработки данных (включая, но не ограничиваясь этим, веб-</w:t>
      </w:r>
      <w:proofErr w:type="spellStart"/>
      <w:r w:rsidRPr="004D1215">
        <w:rPr>
          <w:rFonts w:ascii="Times New Roman" w:hAnsi="Times New Roman"/>
          <w:color w:val="000000"/>
          <w:sz w:val="19"/>
          <w:szCs w:val="19"/>
        </w:rPr>
        <w:t>скрейпинг</w:t>
      </w:r>
      <w:proofErr w:type="spellEnd"/>
      <w:r w:rsidRPr="004D1215">
        <w:rPr>
          <w:rFonts w:ascii="Times New Roman" w:hAnsi="Times New Roman"/>
          <w:color w:val="000000"/>
          <w:sz w:val="19"/>
          <w:szCs w:val="19"/>
        </w:rPr>
        <w:t xml:space="preserve"> и </w:t>
      </w:r>
      <w:proofErr w:type="spellStart"/>
      <w:r w:rsidRPr="004D1215">
        <w:rPr>
          <w:rFonts w:ascii="Times New Roman" w:hAnsi="Times New Roman"/>
          <w:color w:val="000000"/>
          <w:sz w:val="19"/>
          <w:szCs w:val="19"/>
        </w:rPr>
        <w:t>парсинг</w:t>
      </w:r>
      <w:proofErr w:type="spellEnd"/>
      <w:r w:rsidRPr="004D1215">
        <w:rPr>
          <w:rFonts w:ascii="Times New Roman" w:hAnsi="Times New Roman"/>
          <w:color w:val="000000"/>
          <w:sz w:val="19"/>
          <w:szCs w:val="19"/>
        </w:rPr>
        <w:t>), машинного обучения, обучения искусственного интеллекта, автоматизированного добавления в запросы, команды и инструкции (</w:t>
      </w:r>
      <w:proofErr w:type="spellStart"/>
      <w:r w:rsidRPr="004D1215">
        <w:rPr>
          <w:rFonts w:ascii="Times New Roman" w:hAnsi="Times New Roman"/>
          <w:color w:val="000000"/>
          <w:sz w:val="19"/>
          <w:szCs w:val="19"/>
        </w:rPr>
        <w:t>промпты</w:t>
      </w:r>
      <w:proofErr w:type="spellEnd"/>
      <w:r w:rsidRPr="004D1215">
        <w:rPr>
          <w:rFonts w:ascii="Times New Roman" w:hAnsi="Times New Roman"/>
          <w:color w:val="000000"/>
          <w:sz w:val="19"/>
          <w:szCs w:val="19"/>
        </w:rPr>
        <w:t>) для подготовки ответов системами искусственного интеллекта или любых иных автоматизированных методов сбора и обработки данных.</w:t>
      </w:r>
    </w:p>
    <w:p w:rsidR="00776901" w:rsidRPr="004D1215" w:rsidRDefault="00776901" w:rsidP="00776901">
      <w:pPr>
        <w:autoSpaceDE w:val="0"/>
        <w:autoSpaceDN w:val="0"/>
        <w:adjustRightInd w:val="0"/>
        <w:spacing w:after="0" w:line="240" w:lineRule="auto"/>
        <w:ind w:firstLine="567"/>
        <w:jc w:val="both"/>
        <w:rPr>
          <w:rFonts w:ascii="Times New Roman" w:hAnsi="Times New Roman"/>
          <w:color w:val="000000"/>
          <w:sz w:val="19"/>
          <w:szCs w:val="19"/>
        </w:rPr>
      </w:pPr>
      <w:r w:rsidRPr="004D1215">
        <w:rPr>
          <w:rFonts w:ascii="Times New Roman" w:hAnsi="Times New Roman"/>
          <w:color w:val="000000"/>
          <w:sz w:val="19"/>
          <w:szCs w:val="19"/>
        </w:rPr>
        <w:t>Заказчик обязуется предпринимать все зависящие от него меры по недопущению такого использования.</w:t>
      </w:r>
    </w:p>
    <w:p w:rsidR="00776901" w:rsidRPr="004D1215" w:rsidRDefault="00776901" w:rsidP="00776901">
      <w:pPr>
        <w:autoSpaceDE w:val="0"/>
        <w:autoSpaceDN w:val="0"/>
        <w:adjustRightInd w:val="0"/>
        <w:spacing w:after="0" w:line="240" w:lineRule="auto"/>
        <w:ind w:firstLine="567"/>
        <w:jc w:val="both"/>
        <w:rPr>
          <w:rFonts w:ascii="Times New Roman" w:hAnsi="Times New Roman"/>
          <w:sz w:val="19"/>
          <w:szCs w:val="19"/>
        </w:rPr>
      </w:pPr>
      <w:r w:rsidRPr="004D1215">
        <w:rPr>
          <w:rFonts w:ascii="Times New Roman" w:hAnsi="Times New Roman"/>
          <w:b/>
          <w:sz w:val="19"/>
          <w:szCs w:val="19"/>
        </w:rPr>
        <w:t>3.9. Интерфейсные сообщения.</w:t>
      </w:r>
      <w:r w:rsidRPr="004D1215">
        <w:rPr>
          <w:rFonts w:ascii="Times New Roman" w:hAnsi="Times New Roman"/>
          <w:sz w:val="19"/>
          <w:szCs w:val="19"/>
        </w:rPr>
        <w:t xml:space="preserve"> Система может содержать информационное сообщение о наименовании и местонахождении правомерного пользователя комплекта Систем. Сообщение может быть показано не чаще одного раза в 24 часа.</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3.10. Параметры использования комплекта.</w:t>
      </w:r>
      <w:r w:rsidRPr="004D1215">
        <w:rPr>
          <w:rFonts w:ascii="Times New Roman" w:hAnsi="Times New Roman"/>
          <w:sz w:val="19"/>
          <w:szCs w:val="19"/>
        </w:rPr>
        <w:t xml:space="preserve"> Разработчик Систем самостоятельно определяет параметры использования Систем и вправе в одностороннем порядке их изменять. С актуальными параметрами Заказчик вправе ознакомиться в разделе справочной информации о комплекте в электронном виде.</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3.11. Возобновление.</w:t>
      </w:r>
      <w:r w:rsidRPr="004D1215">
        <w:rPr>
          <w:rFonts w:ascii="Times New Roman" w:hAnsi="Times New Roman" w:cs="Times New Roman"/>
          <w:sz w:val="19"/>
          <w:szCs w:val="19"/>
        </w:rPr>
        <w:t xml:space="preserve"> В случае отказа Заказчика от услуг с использованием экземпляра Системы возможность использования Заказчиком данной Системы блокируется, оказание Заказчику любых услуг с использованием данного экземпляра Системы может быть осуществлено Исполнителем только при наличии технической возможности после оплаты Заказчиком стоимости возобновления оказания услуг по ценам Исполнителя. Оказание Заказчику любых услуг с использованием иных Систем, включенных в один комплект с Системой, в отношении экземпляра которой Заказчик отказался от услуг, может быть продолжено Исполнителем только при наличии технической возможности.</w:t>
      </w:r>
    </w:p>
    <w:p w:rsidR="00776901" w:rsidRPr="004D1215" w:rsidRDefault="00776901" w:rsidP="00776901">
      <w:pPr>
        <w:pStyle w:val="ConsPlusNormal"/>
        <w:widowControl/>
        <w:spacing w:before="120"/>
        <w:ind w:firstLine="567"/>
        <w:jc w:val="center"/>
        <w:rPr>
          <w:rFonts w:ascii="Times New Roman" w:hAnsi="Times New Roman" w:cs="Times New Roman"/>
          <w:b/>
          <w:sz w:val="19"/>
          <w:szCs w:val="19"/>
        </w:rPr>
      </w:pPr>
      <w:r w:rsidRPr="004D1215">
        <w:rPr>
          <w:rFonts w:ascii="Times New Roman" w:hAnsi="Times New Roman" w:cs="Times New Roman"/>
          <w:b/>
          <w:sz w:val="19"/>
          <w:szCs w:val="19"/>
        </w:rPr>
        <w:t>4. ОСОБЕННОСТИ ОКАЗАНИЯ УСЛУГ</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4.1. Режим обслуживания.</w:t>
      </w:r>
      <w:r w:rsidRPr="004D1215">
        <w:rPr>
          <w:rFonts w:ascii="Times New Roman" w:hAnsi="Times New Roman" w:cs="Times New Roman"/>
          <w:sz w:val="19"/>
          <w:szCs w:val="19"/>
        </w:rPr>
        <w:t xml:space="preserve"> Исполнитель обеспечивает возможность использования комплекта Систем 24 часа в сутки 7 дней в неделю, за исключением времени перерывов в предоставлении услуг, связанных с заменой оборудования, программного обеспечения и/или проведения других ремонтных или планово-профилактических работ на серверном оборудовании. Использование комплекта возможно под управлением специальной копии Системы с электронного устройства Заказчика, на котором она установлена.</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4.2. Объем сопровождения.</w:t>
      </w:r>
      <w:r w:rsidRPr="004D1215">
        <w:rPr>
          <w:rFonts w:ascii="Times New Roman" w:hAnsi="Times New Roman"/>
          <w:sz w:val="19"/>
          <w:szCs w:val="19"/>
        </w:rPr>
        <w:t xml:space="preserve"> Услуги Исполнителя предусматривают:</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4.2.1.</w:t>
      </w:r>
      <w:r w:rsidRPr="004D1215">
        <w:rPr>
          <w:rFonts w:ascii="Times New Roman" w:hAnsi="Times New Roman"/>
          <w:sz w:val="19"/>
          <w:szCs w:val="19"/>
        </w:rPr>
        <w:t xml:space="preserve"> Предоставление Заказчику актуальной информации путем сопровождения зарегистрированных экземпляров Систем и в том числе специальной копии Системы. </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4.2.2.</w:t>
      </w:r>
      <w:r w:rsidRPr="004D1215">
        <w:rPr>
          <w:rFonts w:ascii="Times New Roman" w:hAnsi="Times New Roman"/>
          <w:sz w:val="19"/>
          <w:szCs w:val="19"/>
        </w:rPr>
        <w:t xml:space="preserve"> Предоставление Заказчику возможности получения консультаций по работе Систем по телефону, по электронной почте, через специальные сервисы и базы данных либо в офисе Исполнителя.</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4.2.3.</w:t>
      </w:r>
      <w:r w:rsidRPr="004D1215">
        <w:rPr>
          <w:rFonts w:ascii="Times New Roman" w:hAnsi="Times New Roman"/>
          <w:sz w:val="19"/>
          <w:szCs w:val="19"/>
        </w:rPr>
        <w:t xml:space="preserve"> Администрирование специального АРМ администратора учетных записей пользователей, адаптацию и модификацию базы данных учетных записей пользователей, с использованием которой Исполнитель сопровождает экземпляры Систем.</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4.2.4.</w:t>
      </w:r>
      <w:r w:rsidRPr="004D1215">
        <w:rPr>
          <w:rFonts w:ascii="Times New Roman" w:hAnsi="Times New Roman"/>
          <w:sz w:val="19"/>
          <w:szCs w:val="19"/>
        </w:rPr>
        <w:t xml:space="preserve"> 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 (папок, закладок, документов на контроле, комментариев пользователей в текстах документов).</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4.2.5.</w:t>
      </w:r>
      <w:r w:rsidRPr="004D1215">
        <w:rPr>
          <w:rFonts w:ascii="Times New Roman" w:hAnsi="Times New Roman"/>
          <w:sz w:val="19"/>
          <w:szCs w:val="19"/>
        </w:rPr>
        <w:t xml:space="preserve"> Изменение реквизитов УЗ, сохраненных в специальной копии Системы.</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4.2.6.</w:t>
      </w:r>
      <w:r w:rsidRPr="004D1215">
        <w:rPr>
          <w:rFonts w:ascii="Times New Roman" w:hAnsi="Times New Roman"/>
          <w:sz w:val="19"/>
          <w:szCs w:val="19"/>
        </w:rPr>
        <w:t xml:space="preserve"> Выполнение иных действий, предоставление другой информации и материалов, предусмотренных Контрактом.</w:t>
      </w: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4.3. Условия сопровождения.</w:t>
      </w:r>
      <w:r w:rsidRPr="004D1215">
        <w:rPr>
          <w:rFonts w:ascii="Times New Roman" w:hAnsi="Times New Roman"/>
          <w:sz w:val="19"/>
          <w:szCs w:val="19"/>
        </w:rPr>
        <w:t xml:space="preserve"> Услуги с использованием экземпляра дополнительной Системы предоставляются Исполнителем только при условии одновременного сопровождения экземпляра основной Системы.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w:t>
      </w:r>
    </w:p>
    <w:p w:rsidR="00776901" w:rsidRPr="004D1215" w:rsidRDefault="00776901" w:rsidP="00776901">
      <w:pPr>
        <w:pStyle w:val="ConsPlusNormal"/>
        <w:widowControl/>
        <w:ind w:firstLine="567"/>
        <w:jc w:val="both"/>
        <w:rPr>
          <w:rFonts w:ascii="Times New Roman" w:hAnsi="Times New Roman" w:cs="Times New Roman"/>
          <w:b/>
          <w:sz w:val="19"/>
          <w:szCs w:val="19"/>
        </w:rPr>
      </w:pPr>
      <w:r w:rsidRPr="004D1215">
        <w:rPr>
          <w:rFonts w:ascii="Times New Roman" w:hAnsi="Times New Roman" w:cs="Times New Roman"/>
          <w:b/>
          <w:sz w:val="19"/>
          <w:szCs w:val="19"/>
        </w:rPr>
        <w:t xml:space="preserve">4.4. Постоянный адрес </w:t>
      </w:r>
      <w:r w:rsidRPr="004D1215">
        <w:rPr>
          <w:rFonts w:ascii="Times New Roman" w:hAnsi="Times New Roman" w:cs="Times New Roman"/>
          <w:sz w:val="19"/>
          <w:szCs w:val="19"/>
        </w:rPr>
        <w:t xml:space="preserve">Заказчика, по которому осуществляется правомерное использование комплекта Систем Уникальными пользователями: 610000, Кировская </w:t>
      </w:r>
      <w:proofErr w:type="spellStart"/>
      <w:r w:rsidRPr="004D1215">
        <w:rPr>
          <w:rFonts w:ascii="Times New Roman" w:hAnsi="Times New Roman" w:cs="Times New Roman"/>
          <w:sz w:val="19"/>
          <w:szCs w:val="19"/>
        </w:rPr>
        <w:t>обл</w:t>
      </w:r>
      <w:proofErr w:type="spellEnd"/>
      <w:r w:rsidRPr="004D1215">
        <w:rPr>
          <w:rFonts w:ascii="Times New Roman" w:hAnsi="Times New Roman" w:cs="Times New Roman"/>
          <w:sz w:val="19"/>
          <w:szCs w:val="19"/>
        </w:rPr>
        <w:t xml:space="preserve">, Киров г, Московская </w:t>
      </w:r>
      <w:proofErr w:type="spellStart"/>
      <w:r w:rsidRPr="004D1215">
        <w:rPr>
          <w:rFonts w:ascii="Times New Roman" w:hAnsi="Times New Roman" w:cs="Times New Roman"/>
          <w:sz w:val="19"/>
          <w:szCs w:val="19"/>
        </w:rPr>
        <w:t>ул</w:t>
      </w:r>
      <w:proofErr w:type="spellEnd"/>
      <w:r w:rsidRPr="004D1215">
        <w:rPr>
          <w:rFonts w:ascii="Times New Roman" w:hAnsi="Times New Roman" w:cs="Times New Roman"/>
          <w:sz w:val="19"/>
          <w:szCs w:val="19"/>
        </w:rPr>
        <w:t>, дом № 36</w:t>
      </w:r>
      <w:r w:rsidRPr="004D1215">
        <w:rPr>
          <w:rFonts w:ascii="Times New Roman" w:hAnsi="Times New Roman" w:cs="Times New Roman"/>
          <w:b/>
          <w:sz w:val="19"/>
          <w:szCs w:val="19"/>
        </w:rPr>
        <w:t>.</w:t>
      </w:r>
    </w:p>
    <w:p w:rsidR="00776901" w:rsidRPr="004D1215" w:rsidRDefault="00776901" w:rsidP="00776901">
      <w:pPr>
        <w:pStyle w:val="ConsPlusNormal"/>
        <w:widowControl/>
        <w:ind w:firstLine="567"/>
        <w:jc w:val="both"/>
        <w:rPr>
          <w:rFonts w:ascii="Times New Roman" w:hAnsi="Times New Roman" w:cs="Times New Roman"/>
          <w:b/>
          <w:sz w:val="19"/>
          <w:szCs w:val="19"/>
        </w:rPr>
      </w:pPr>
      <w:r w:rsidRPr="004D1215">
        <w:rPr>
          <w:rFonts w:ascii="Times New Roman" w:hAnsi="Times New Roman" w:cs="Times New Roman"/>
          <w:sz w:val="19"/>
          <w:szCs w:val="19"/>
        </w:rPr>
        <w:t>Примечание: правомерное использование комплекта Систем также возможно с домашних адресов Уникальных пользователей, а также адресов временного использования Систем Уникальными пользователями (например, при нахождении Уникальных пользователей в командировке или кафе).</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4.5. Прочее.</w:t>
      </w:r>
      <w:r w:rsidRPr="004D1215">
        <w:rPr>
          <w:rFonts w:ascii="Times New Roman" w:hAnsi="Times New Roman" w:cs="Times New Roman"/>
          <w:sz w:val="19"/>
          <w:szCs w:val="19"/>
        </w:rPr>
        <w:t xml:space="preserve"> Все расходы, связанные с обеспечением достаточного для оказания текущих услуг трафика, оплачиваются Заказчиком за свой счет. Работоспособность компьютерного, телекоммуникационного оборудования Заказчика и каналов связи Заказчик обеспечивает самостоятельно.</w:t>
      </w:r>
    </w:p>
    <w:p w:rsidR="00776901" w:rsidRPr="004D1215" w:rsidRDefault="00776901" w:rsidP="00776901">
      <w:pPr>
        <w:pStyle w:val="ConsPlusNormal"/>
        <w:widowControl/>
        <w:spacing w:before="120"/>
        <w:ind w:firstLine="567"/>
        <w:jc w:val="center"/>
        <w:rPr>
          <w:rFonts w:ascii="Times New Roman" w:hAnsi="Times New Roman" w:cs="Times New Roman"/>
          <w:b/>
          <w:sz w:val="19"/>
          <w:szCs w:val="19"/>
        </w:rPr>
      </w:pPr>
      <w:r w:rsidRPr="004D1215">
        <w:rPr>
          <w:rFonts w:ascii="Times New Roman" w:hAnsi="Times New Roman" w:cs="Times New Roman"/>
          <w:b/>
          <w:sz w:val="19"/>
          <w:szCs w:val="19"/>
        </w:rPr>
        <w:t>5. ДЕЙСТВИЕ СПЕЦИФИКАЦИИ</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 xml:space="preserve">5.1. Период. </w:t>
      </w:r>
      <w:r w:rsidRPr="004D1215">
        <w:rPr>
          <w:rFonts w:ascii="Times New Roman" w:hAnsi="Times New Roman" w:cs="Times New Roman"/>
          <w:sz w:val="19"/>
          <w:szCs w:val="19"/>
        </w:rPr>
        <w:t xml:space="preserve">Спецификация вступает в силу с момента подписания, но </w:t>
      </w:r>
      <w:r w:rsidRPr="005C73DD">
        <w:rPr>
          <w:rFonts w:ascii="Times New Roman" w:hAnsi="Times New Roman" w:cs="Times New Roman"/>
          <w:sz w:val="19"/>
          <w:szCs w:val="19"/>
          <w:highlight w:val="yellow"/>
        </w:rPr>
        <w:t>не ранее</w:t>
      </w:r>
      <w:r w:rsidRPr="005C73DD">
        <w:rPr>
          <w:rFonts w:ascii="Times New Roman" w:hAnsi="Times New Roman" w:cs="Times New Roman"/>
          <w:color w:val="1A1A1A"/>
          <w:sz w:val="19"/>
          <w:szCs w:val="21"/>
          <w:highlight w:val="yellow"/>
        </w:rPr>
        <w:t xml:space="preserve"> </w:t>
      </w:r>
      <w:r w:rsidRPr="005C73DD">
        <w:rPr>
          <w:rFonts w:ascii="Times New Roman" w:hAnsi="Times New Roman" w:cs="Times New Roman"/>
          <w:sz w:val="19"/>
          <w:szCs w:val="19"/>
          <w:highlight w:val="yellow"/>
        </w:rPr>
        <w:t>"01" июля 2026 г.</w:t>
      </w:r>
      <w:r w:rsidRPr="004D1215">
        <w:rPr>
          <w:rFonts w:ascii="Times New Roman" w:hAnsi="Times New Roman" w:cs="Times New Roman"/>
          <w:sz w:val="19"/>
          <w:szCs w:val="19"/>
        </w:rPr>
        <w:t xml:space="preserve"> и заканчивает свое действие в случае прекращения Контракта.</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5.2. Отказ от Контракта.</w:t>
      </w:r>
      <w:r w:rsidRPr="004D1215">
        <w:rPr>
          <w:rFonts w:ascii="Times New Roman" w:hAnsi="Times New Roman" w:cs="Times New Roman"/>
          <w:sz w:val="19"/>
          <w:szCs w:val="19"/>
        </w:rPr>
        <w:t xml:space="preserve"> Исполнитель имеет право отказаться от исполнения Контракта в одностороннем порядке в случае нарушения Заказчиком п. 3.8</w:t>
      </w:r>
      <w:ins w:id="1" w:author="Автор">
        <w:r w:rsidRPr="004D1215">
          <w:rPr>
            <w:rFonts w:ascii="Times New Roman" w:hAnsi="Times New Roman" w:cs="Times New Roman"/>
            <w:sz w:val="19"/>
            <w:szCs w:val="19"/>
          </w:rPr>
          <w:t xml:space="preserve"> </w:t>
        </w:r>
      </w:ins>
      <w:r w:rsidRPr="004D1215">
        <w:rPr>
          <w:rFonts w:ascii="Times New Roman" w:hAnsi="Times New Roman" w:cs="Times New Roman"/>
          <w:sz w:val="19"/>
          <w:szCs w:val="19"/>
        </w:rPr>
        <w:t>настоящей Спецификации.</w:t>
      </w:r>
    </w:p>
    <w:p w:rsidR="00776901" w:rsidRPr="004D1215" w:rsidRDefault="00776901" w:rsidP="00776901">
      <w:pPr>
        <w:pStyle w:val="ConsPlusNormal"/>
        <w:widowControl/>
        <w:ind w:firstLine="567"/>
        <w:jc w:val="both"/>
        <w:rPr>
          <w:rFonts w:ascii="Times New Roman" w:hAnsi="Times New Roman" w:cs="Times New Roman"/>
          <w:sz w:val="19"/>
          <w:szCs w:val="19"/>
        </w:rPr>
      </w:pPr>
      <w:r w:rsidRPr="004D1215">
        <w:rPr>
          <w:rFonts w:ascii="Times New Roman" w:hAnsi="Times New Roman" w:cs="Times New Roman"/>
          <w:b/>
          <w:sz w:val="19"/>
          <w:szCs w:val="19"/>
        </w:rPr>
        <w:t>5.3. Приоритет Спецификации.</w:t>
      </w:r>
      <w:r w:rsidRPr="004D1215">
        <w:rPr>
          <w:rFonts w:ascii="Times New Roman" w:hAnsi="Times New Roman" w:cs="Times New Roman"/>
          <w:sz w:val="19"/>
          <w:szCs w:val="19"/>
        </w:rPr>
        <w:t xml:space="preserve"> Спецификация является неотъемлемой частью Контракта. В случае противоречий между условиями Контракта и условиями Спецификации применяются условия Спецификации.</w:t>
      </w:r>
    </w:p>
    <w:p w:rsidR="00776901" w:rsidRPr="004D1215" w:rsidRDefault="00776901" w:rsidP="00776901">
      <w:pPr>
        <w:pStyle w:val="ConsPlusNormal"/>
        <w:ind w:firstLine="567"/>
        <w:jc w:val="both"/>
        <w:rPr>
          <w:rFonts w:ascii="Times New Roman" w:hAnsi="Times New Roman" w:cs="Times New Roman"/>
          <w:sz w:val="19"/>
          <w:szCs w:val="19"/>
        </w:rPr>
      </w:pPr>
    </w:p>
    <w:tbl>
      <w:tblPr>
        <w:tblW w:w="0" w:type="auto"/>
        <w:tblLook w:val="01E0" w:firstRow="1" w:lastRow="1" w:firstColumn="1" w:lastColumn="1" w:noHBand="0" w:noVBand="0"/>
      </w:tblPr>
      <w:tblGrid>
        <w:gridCol w:w="5457"/>
        <w:gridCol w:w="4769"/>
      </w:tblGrid>
      <w:tr w:rsidR="00776901" w:rsidRPr="004B6BA4" w:rsidTr="00F41E76">
        <w:trPr>
          <w:cantSplit/>
          <w:trHeight w:val="255"/>
        </w:trPr>
        <w:tc>
          <w:tcPr>
            <w:tcW w:w="5496" w:type="dxa"/>
          </w:tcPr>
          <w:p w:rsidR="00776901" w:rsidRPr="004D1215" w:rsidRDefault="00776901" w:rsidP="00F41E76">
            <w:pPr>
              <w:pStyle w:val="ConsPlusNonformat"/>
              <w:widowControl/>
              <w:jc w:val="center"/>
              <w:rPr>
                <w:rFonts w:ascii="Times New Roman" w:hAnsi="Times New Roman" w:cs="Times New Roman"/>
                <w:bCs/>
                <w:sz w:val="19"/>
                <w:szCs w:val="19"/>
              </w:rPr>
            </w:pPr>
            <w:r w:rsidRPr="004D1215">
              <w:rPr>
                <w:rFonts w:ascii="Times New Roman" w:hAnsi="Times New Roman" w:cs="Times New Roman"/>
                <w:bCs/>
                <w:sz w:val="19"/>
                <w:szCs w:val="19"/>
              </w:rPr>
              <w:t>ЗАКАЗЧИК:</w:t>
            </w:r>
          </w:p>
          <w:p w:rsidR="00776901" w:rsidRPr="004D1215" w:rsidRDefault="00776901" w:rsidP="00F41E76">
            <w:pPr>
              <w:pStyle w:val="ConsPlusNonformat"/>
              <w:widowControl/>
              <w:rPr>
                <w:rFonts w:ascii="Times New Roman" w:hAnsi="Times New Roman" w:cs="Times New Roman"/>
                <w:sz w:val="19"/>
                <w:szCs w:val="19"/>
              </w:rPr>
            </w:pPr>
            <w:r w:rsidRPr="004D1215">
              <w:rPr>
                <w:rFonts w:ascii="Times New Roman" w:hAnsi="Times New Roman" w:cs="Times New Roman"/>
                <w:sz w:val="19"/>
                <w:szCs w:val="19"/>
              </w:rPr>
              <w:t>Федеральное государственное бюджетное образовательное учреждение высшего образования "Вятский государственный университет"</w:t>
            </w:r>
          </w:p>
          <w:p w:rsidR="00776901" w:rsidRPr="004D1215" w:rsidRDefault="00776901" w:rsidP="00F41E76">
            <w:pPr>
              <w:pStyle w:val="ConsPlusNonformat"/>
              <w:widowControl/>
              <w:rPr>
                <w:rFonts w:ascii="Times New Roman" w:hAnsi="Times New Roman" w:cs="Times New Roman"/>
                <w:sz w:val="19"/>
                <w:szCs w:val="19"/>
              </w:rPr>
            </w:pPr>
          </w:p>
          <w:p w:rsidR="00776901" w:rsidRPr="004D1215" w:rsidRDefault="00776901" w:rsidP="00F41E76">
            <w:pPr>
              <w:pStyle w:val="ConsPlusNonformat"/>
              <w:widowControl/>
              <w:rPr>
                <w:rFonts w:ascii="Times New Roman" w:hAnsi="Times New Roman" w:cs="Times New Roman"/>
                <w:sz w:val="19"/>
                <w:szCs w:val="19"/>
              </w:rPr>
            </w:pPr>
            <w:r w:rsidRPr="004D1215">
              <w:rPr>
                <w:rFonts w:ascii="Times New Roman" w:hAnsi="Times New Roman" w:cs="Times New Roman"/>
                <w:sz w:val="19"/>
                <w:szCs w:val="19"/>
              </w:rPr>
              <w:t>Ректор</w:t>
            </w:r>
          </w:p>
          <w:p w:rsidR="00776901" w:rsidRPr="004D1215" w:rsidRDefault="00776901" w:rsidP="00F41E76">
            <w:pPr>
              <w:pStyle w:val="ConsPlusNonformat"/>
              <w:widowControl/>
              <w:rPr>
                <w:rFonts w:ascii="Times New Roman" w:hAnsi="Times New Roman" w:cs="Times New Roman"/>
                <w:iCs/>
                <w:sz w:val="19"/>
                <w:szCs w:val="19"/>
              </w:rPr>
            </w:pPr>
          </w:p>
          <w:p w:rsidR="00776901" w:rsidRPr="004D1215" w:rsidRDefault="00776901" w:rsidP="00F41E76">
            <w:pPr>
              <w:pStyle w:val="ConsPlusNonformat"/>
              <w:widowControl/>
              <w:rPr>
                <w:rFonts w:ascii="Times New Roman" w:hAnsi="Times New Roman" w:cs="Times New Roman"/>
                <w:sz w:val="19"/>
                <w:szCs w:val="19"/>
              </w:rPr>
            </w:pPr>
            <w:r w:rsidRPr="004D1215">
              <w:rPr>
                <w:rFonts w:ascii="Times New Roman" w:hAnsi="Times New Roman" w:cs="Times New Roman"/>
                <w:sz w:val="19"/>
                <w:szCs w:val="19"/>
              </w:rPr>
              <w:t>______________________/В.Н. Пугач/</w:t>
            </w:r>
          </w:p>
          <w:p w:rsidR="00776901" w:rsidRPr="004D1215" w:rsidRDefault="00776901" w:rsidP="00F41E76">
            <w:pPr>
              <w:pStyle w:val="ConsPlusNonformat"/>
              <w:ind w:firstLine="1260"/>
              <w:rPr>
                <w:rFonts w:ascii="Times New Roman" w:hAnsi="Times New Roman" w:cs="Times New Roman"/>
                <w:bCs/>
                <w:sz w:val="19"/>
                <w:szCs w:val="19"/>
              </w:rPr>
            </w:pPr>
            <w:r w:rsidRPr="004D1215">
              <w:rPr>
                <w:rFonts w:ascii="Times New Roman" w:hAnsi="Times New Roman" w:cs="Times New Roman"/>
                <w:sz w:val="19"/>
                <w:szCs w:val="19"/>
              </w:rPr>
              <w:t>М.П.</w:t>
            </w:r>
          </w:p>
        </w:tc>
        <w:tc>
          <w:tcPr>
            <w:tcW w:w="4812" w:type="dxa"/>
          </w:tcPr>
          <w:p w:rsidR="00776901" w:rsidRPr="004D1215" w:rsidRDefault="00776901" w:rsidP="00F41E76">
            <w:pPr>
              <w:pStyle w:val="ConsPlusNonformat"/>
              <w:widowControl/>
              <w:jc w:val="center"/>
              <w:rPr>
                <w:rFonts w:ascii="Times New Roman" w:hAnsi="Times New Roman" w:cs="Times New Roman"/>
                <w:bCs/>
                <w:sz w:val="19"/>
                <w:szCs w:val="19"/>
              </w:rPr>
            </w:pPr>
            <w:r w:rsidRPr="004D1215">
              <w:rPr>
                <w:rFonts w:ascii="Times New Roman" w:hAnsi="Times New Roman" w:cs="Times New Roman"/>
                <w:bCs/>
                <w:sz w:val="19"/>
                <w:szCs w:val="19"/>
              </w:rPr>
              <w:t>ИСПОЛНИТЕЛЬ:</w:t>
            </w:r>
          </w:p>
          <w:p w:rsidR="00776901" w:rsidRPr="004D1215" w:rsidRDefault="00776901" w:rsidP="00F41E76">
            <w:pPr>
              <w:pStyle w:val="ConsPlusNonformat"/>
              <w:ind w:firstLine="1332"/>
              <w:rPr>
                <w:rFonts w:ascii="Times New Roman" w:hAnsi="Times New Roman" w:cs="Times New Roman"/>
                <w:bCs/>
                <w:sz w:val="19"/>
                <w:szCs w:val="19"/>
              </w:rPr>
            </w:pPr>
          </w:p>
        </w:tc>
      </w:tr>
    </w:tbl>
    <w:p w:rsidR="00776901" w:rsidRPr="004D1215" w:rsidRDefault="00776901" w:rsidP="00776901">
      <w:pPr>
        <w:pStyle w:val="ConsPlusNormal"/>
        <w:ind w:firstLine="567"/>
        <w:jc w:val="both"/>
        <w:rPr>
          <w:rFonts w:ascii="Times New Roman" w:hAnsi="Times New Roman" w:cs="Times New Roman"/>
          <w:sz w:val="19"/>
          <w:szCs w:val="19"/>
        </w:rPr>
        <w:sectPr w:rsidR="00776901" w:rsidRPr="004D1215" w:rsidSect="004D1215">
          <w:pgSz w:w="11906" w:h="16838"/>
          <w:pgMar w:top="560" w:right="560" w:bottom="560" w:left="1120" w:header="708" w:footer="708" w:gutter="0"/>
          <w:cols w:space="708"/>
          <w:docGrid w:linePitch="360"/>
        </w:sectPr>
      </w:pPr>
    </w:p>
    <w:p w:rsidR="00776901" w:rsidRPr="004D1215" w:rsidRDefault="00776901" w:rsidP="00776901">
      <w:pPr>
        <w:spacing w:after="0" w:line="240" w:lineRule="auto"/>
        <w:jc w:val="right"/>
        <w:rPr>
          <w:rFonts w:ascii="Times New Roman" w:hAnsi="Times New Roman"/>
          <w:sz w:val="19"/>
          <w:szCs w:val="19"/>
        </w:rPr>
      </w:pPr>
      <w:r w:rsidRPr="004D1215">
        <w:rPr>
          <w:rFonts w:ascii="Times New Roman" w:hAnsi="Times New Roman"/>
          <w:sz w:val="19"/>
          <w:szCs w:val="19"/>
        </w:rPr>
        <w:t>Приложение</w:t>
      </w:r>
    </w:p>
    <w:p w:rsidR="00776901" w:rsidRPr="004D1215" w:rsidRDefault="00776901" w:rsidP="00776901">
      <w:pPr>
        <w:spacing w:after="0" w:line="240" w:lineRule="auto"/>
        <w:jc w:val="right"/>
        <w:rPr>
          <w:rFonts w:ascii="Times New Roman" w:hAnsi="Times New Roman"/>
          <w:sz w:val="19"/>
          <w:szCs w:val="19"/>
        </w:rPr>
      </w:pPr>
      <w:r w:rsidRPr="004D1215">
        <w:rPr>
          <w:rFonts w:ascii="Times New Roman" w:hAnsi="Times New Roman"/>
          <w:sz w:val="19"/>
          <w:szCs w:val="19"/>
        </w:rPr>
        <w:t xml:space="preserve">к </w:t>
      </w:r>
      <w:r>
        <w:rPr>
          <w:rFonts w:ascii="Times New Roman" w:hAnsi="Times New Roman"/>
          <w:sz w:val="19"/>
          <w:szCs w:val="19"/>
        </w:rPr>
        <w:t>К</w:t>
      </w:r>
      <w:r w:rsidRPr="004D1215">
        <w:rPr>
          <w:rFonts w:ascii="Times New Roman" w:hAnsi="Times New Roman"/>
          <w:sz w:val="19"/>
          <w:szCs w:val="19"/>
        </w:rPr>
        <w:t xml:space="preserve">онтракту от ____________№ </w:t>
      </w:r>
      <w:r>
        <w:rPr>
          <w:rFonts w:ascii="Times New Roman" w:hAnsi="Times New Roman"/>
          <w:sz w:val="19"/>
          <w:szCs w:val="19"/>
        </w:rPr>
        <w:t>____________</w:t>
      </w:r>
    </w:p>
    <w:p w:rsidR="00776901" w:rsidRPr="004D1215" w:rsidRDefault="00776901" w:rsidP="00776901">
      <w:pPr>
        <w:spacing w:after="0" w:line="240" w:lineRule="auto"/>
        <w:jc w:val="right"/>
        <w:rPr>
          <w:rFonts w:ascii="Times New Roman" w:hAnsi="Times New Roman"/>
          <w:sz w:val="19"/>
          <w:szCs w:val="19"/>
        </w:rPr>
      </w:pPr>
      <w:r w:rsidRPr="004D1215">
        <w:rPr>
          <w:rFonts w:ascii="Times New Roman" w:hAnsi="Times New Roman"/>
          <w:sz w:val="19"/>
          <w:szCs w:val="19"/>
        </w:rPr>
        <w:t>(далее по тексту – Контракт)</w:t>
      </w:r>
    </w:p>
    <w:p w:rsidR="00776901" w:rsidRPr="004D1215" w:rsidRDefault="00776901" w:rsidP="00776901">
      <w:pPr>
        <w:spacing w:after="0" w:line="240" w:lineRule="auto"/>
        <w:jc w:val="right"/>
        <w:rPr>
          <w:rFonts w:ascii="Times New Roman" w:hAnsi="Times New Roman"/>
          <w:sz w:val="19"/>
          <w:szCs w:val="19"/>
        </w:rPr>
      </w:pPr>
    </w:p>
    <w:p w:rsidR="00776901" w:rsidRPr="004D1215" w:rsidRDefault="00776901" w:rsidP="00776901">
      <w:pPr>
        <w:spacing w:after="0" w:line="240" w:lineRule="auto"/>
        <w:jc w:val="right"/>
        <w:rPr>
          <w:rFonts w:ascii="Times New Roman" w:hAnsi="Times New Roman"/>
          <w:sz w:val="19"/>
          <w:szCs w:val="19"/>
        </w:rPr>
      </w:pPr>
    </w:p>
    <w:p w:rsidR="00776901" w:rsidRPr="004D1215" w:rsidRDefault="00776901" w:rsidP="00776901">
      <w:pPr>
        <w:spacing w:after="0" w:line="240" w:lineRule="auto"/>
        <w:jc w:val="right"/>
        <w:rPr>
          <w:rFonts w:ascii="Times New Roman" w:hAnsi="Times New Roman"/>
          <w:sz w:val="19"/>
          <w:szCs w:val="19"/>
        </w:rPr>
      </w:pPr>
    </w:p>
    <w:p w:rsidR="00776901" w:rsidRPr="004D1215" w:rsidRDefault="00776901" w:rsidP="00776901">
      <w:pPr>
        <w:spacing w:after="0" w:line="240" w:lineRule="auto"/>
        <w:ind w:firstLine="567"/>
        <w:rPr>
          <w:rFonts w:ascii="Times New Roman" w:hAnsi="Times New Roman"/>
          <w:sz w:val="19"/>
          <w:szCs w:val="19"/>
        </w:rPr>
      </w:pPr>
      <w:r w:rsidRPr="004D1215">
        <w:rPr>
          <w:rFonts w:ascii="Times New Roman" w:hAnsi="Times New Roman"/>
          <w:b/>
          <w:sz w:val="19"/>
          <w:szCs w:val="19"/>
        </w:rPr>
        <w:t>Исполнитель:</w:t>
      </w:r>
      <w:r w:rsidRPr="004D1215">
        <w:rPr>
          <w:rFonts w:ascii="Times New Roman" w:hAnsi="Times New Roman"/>
          <w:sz w:val="19"/>
          <w:szCs w:val="19"/>
        </w:rPr>
        <w:t xml:space="preserve"> </w:t>
      </w:r>
      <w:r>
        <w:rPr>
          <w:rFonts w:ascii="Times New Roman" w:hAnsi="Times New Roman"/>
          <w:sz w:val="19"/>
          <w:szCs w:val="19"/>
        </w:rPr>
        <w:t>___________________</w:t>
      </w:r>
    </w:p>
    <w:p w:rsidR="00776901" w:rsidRPr="004D1215" w:rsidRDefault="00776901" w:rsidP="00776901">
      <w:pPr>
        <w:spacing w:after="0" w:line="240" w:lineRule="auto"/>
        <w:ind w:firstLine="567"/>
        <w:rPr>
          <w:rFonts w:ascii="Times New Roman" w:hAnsi="Times New Roman"/>
          <w:sz w:val="19"/>
          <w:szCs w:val="19"/>
        </w:rPr>
      </w:pPr>
    </w:p>
    <w:p w:rsidR="00776901" w:rsidRPr="004D1215" w:rsidRDefault="00776901" w:rsidP="00776901">
      <w:pPr>
        <w:spacing w:after="0" w:line="240" w:lineRule="auto"/>
        <w:ind w:firstLine="567"/>
        <w:jc w:val="both"/>
        <w:rPr>
          <w:rFonts w:ascii="Times New Roman" w:hAnsi="Times New Roman"/>
          <w:sz w:val="19"/>
          <w:szCs w:val="19"/>
        </w:rPr>
      </w:pPr>
      <w:r w:rsidRPr="004D1215">
        <w:rPr>
          <w:rFonts w:ascii="Times New Roman" w:hAnsi="Times New Roman"/>
          <w:b/>
          <w:sz w:val="19"/>
          <w:szCs w:val="19"/>
        </w:rPr>
        <w:t>Заказчик:</w:t>
      </w:r>
      <w:r w:rsidRPr="004D1215">
        <w:rPr>
          <w:rFonts w:ascii="Times New Roman" w:hAnsi="Times New Roman"/>
          <w:sz w:val="19"/>
          <w:szCs w:val="19"/>
        </w:rPr>
        <w:t xml:space="preserve"> Федеральное государственное бюджетное образовательное учреждение высшего образования "Вятский государственный университет"</w:t>
      </w:r>
    </w:p>
    <w:p w:rsidR="00776901" w:rsidRPr="004D1215" w:rsidRDefault="00776901" w:rsidP="00776901">
      <w:pPr>
        <w:spacing w:after="0" w:line="240" w:lineRule="auto"/>
        <w:jc w:val="center"/>
        <w:rPr>
          <w:rFonts w:ascii="Times New Roman" w:hAnsi="Times New Roman"/>
          <w:b/>
          <w:sz w:val="19"/>
          <w:szCs w:val="19"/>
        </w:rPr>
      </w:pPr>
    </w:p>
    <w:p w:rsidR="00776901" w:rsidRPr="004D1215" w:rsidRDefault="00776901" w:rsidP="00776901">
      <w:pPr>
        <w:pBdr>
          <w:bottom w:val="single" w:sz="12" w:space="1" w:color="auto"/>
        </w:pBdr>
        <w:spacing w:after="0" w:line="240" w:lineRule="auto"/>
        <w:jc w:val="center"/>
        <w:rPr>
          <w:rFonts w:ascii="Times New Roman" w:hAnsi="Times New Roman"/>
          <w:b/>
          <w:bCs/>
          <w:caps/>
          <w:sz w:val="19"/>
          <w:szCs w:val="19"/>
        </w:rPr>
      </w:pPr>
      <w:r w:rsidRPr="004D1215">
        <w:rPr>
          <w:rFonts w:ascii="Times New Roman" w:hAnsi="Times New Roman"/>
          <w:b/>
          <w:bCs/>
          <w:caps/>
          <w:sz w:val="19"/>
          <w:szCs w:val="19"/>
        </w:rPr>
        <w:t>Форма уведомления</w:t>
      </w:r>
    </w:p>
    <w:p w:rsidR="00776901" w:rsidRPr="004D1215" w:rsidRDefault="00776901" w:rsidP="00776901">
      <w:pPr>
        <w:pBdr>
          <w:bottom w:val="single" w:sz="12" w:space="1" w:color="auto"/>
        </w:pBdr>
        <w:spacing w:after="0" w:line="240" w:lineRule="auto"/>
        <w:jc w:val="center"/>
        <w:rPr>
          <w:rFonts w:ascii="Times New Roman" w:hAnsi="Times New Roman"/>
          <w:b/>
          <w:bCs/>
          <w:caps/>
          <w:sz w:val="19"/>
          <w:szCs w:val="19"/>
        </w:rPr>
      </w:pPr>
      <w:r w:rsidRPr="004D1215">
        <w:rPr>
          <w:rFonts w:ascii="Times New Roman" w:hAnsi="Times New Roman"/>
          <w:b/>
          <w:bCs/>
          <w:caps/>
          <w:sz w:val="19"/>
          <w:szCs w:val="19"/>
        </w:rPr>
        <w:t>об изменении адреса электронной почты ЗАКАзЧИКА</w:t>
      </w:r>
    </w:p>
    <w:p w:rsidR="00776901" w:rsidRPr="004D1215" w:rsidRDefault="00776901" w:rsidP="00776901">
      <w:pPr>
        <w:spacing w:after="0" w:line="240" w:lineRule="auto"/>
        <w:jc w:val="right"/>
        <w:rPr>
          <w:rFonts w:ascii="Times New Roman" w:hAnsi="Times New Roman"/>
          <w:b/>
          <w:bCs/>
          <w:caps/>
          <w:sz w:val="19"/>
          <w:szCs w:val="20"/>
        </w:rPr>
      </w:pPr>
    </w:p>
    <w:p w:rsidR="00776901" w:rsidRPr="004D1215" w:rsidRDefault="00776901" w:rsidP="00776901">
      <w:pPr>
        <w:spacing w:after="0" w:line="240" w:lineRule="auto"/>
        <w:jc w:val="right"/>
        <w:rPr>
          <w:rFonts w:ascii="Times New Roman" w:hAnsi="Times New Roman"/>
          <w:sz w:val="19"/>
          <w:szCs w:val="19"/>
        </w:rPr>
      </w:pPr>
    </w:p>
    <w:p w:rsidR="00776901" w:rsidRPr="004D1215" w:rsidRDefault="00776901" w:rsidP="00776901">
      <w:pPr>
        <w:spacing w:after="0" w:line="240" w:lineRule="auto"/>
        <w:jc w:val="right"/>
        <w:rPr>
          <w:rFonts w:ascii="Times New Roman" w:hAnsi="Times New Roman"/>
          <w:sz w:val="19"/>
          <w:szCs w:val="19"/>
        </w:rPr>
      </w:pPr>
    </w:p>
    <w:p w:rsidR="00776901" w:rsidRPr="004D1215" w:rsidRDefault="00776901" w:rsidP="00776901">
      <w:pPr>
        <w:pStyle w:val="ConsPlusNormal"/>
        <w:jc w:val="right"/>
        <w:rPr>
          <w:rFonts w:ascii="Times New Roman" w:hAnsi="Times New Roman" w:cs="Times New Roman"/>
          <w:sz w:val="19"/>
          <w:szCs w:val="19"/>
        </w:rPr>
      </w:pPr>
      <w:r w:rsidRPr="004D1215">
        <w:rPr>
          <w:rFonts w:ascii="Times New Roman" w:hAnsi="Times New Roman" w:cs="Times New Roman"/>
          <w:sz w:val="19"/>
          <w:szCs w:val="19"/>
        </w:rPr>
        <w:t>________</w:t>
      </w:r>
      <w:proofErr w:type="gramStart"/>
      <w:r w:rsidRPr="004D1215">
        <w:rPr>
          <w:rFonts w:ascii="Times New Roman" w:hAnsi="Times New Roman" w:cs="Times New Roman"/>
          <w:sz w:val="19"/>
          <w:szCs w:val="19"/>
        </w:rPr>
        <w:t>_(</w:t>
      </w:r>
      <w:proofErr w:type="gramEnd"/>
      <w:r w:rsidRPr="004D1215">
        <w:rPr>
          <w:rFonts w:ascii="Times New Roman" w:hAnsi="Times New Roman" w:cs="Times New Roman"/>
          <w:sz w:val="19"/>
          <w:szCs w:val="19"/>
        </w:rPr>
        <w:t>в адрес Исполнителя)_______</w:t>
      </w:r>
    </w:p>
    <w:p w:rsidR="00776901" w:rsidRPr="004D1215" w:rsidRDefault="00776901" w:rsidP="00776901">
      <w:pPr>
        <w:pStyle w:val="ConsPlusNormal"/>
        <w:jc w:val="right"/>
        <w:rPr>
          <w:rFonts w:ascii="Times New Roman" w:hAnsi="Times New Roman" w:cs="Times New Roman"/>
          <w:sz w:val="19"/>
          <w:szCs w:val="19"/>
        </w:rPr>
      </w:pPr>
    </w:p>
    <w:p w:rsidR="00776901" w:rsidRPr="004D1215" w:rsidRDefault="00776901" w:rsidP="00776901">
      <w:pPr>
        <w:pStyle w:val="ConsPlusNormal"/>
        <w:jc w:val="center"/>
        <w:rPr>
          <w:rFonts w:ascii="Times New Roman" w:hAnsi="Times New Roman" w:cs="Times New Roman"/>
          <w:sz w:val="19"/>
          <w:szCs w:val="19"/>
        </w:rPr>
      </w:pPr>
      <w:r w:rsidRPr="004D1215">
        <w:rPr>
          <w:rFonts w:ascii="Times New Roman" w:hAnsi="Times New Roman" w:cs="Times New Roman"/>
          <w:sz w:val="19"/>
          <w:szCs w:val="19"/>
        </w:rPr>
        <w:t>УВЕДОМЛЕНИЕ</w:t>
      </w:r>
    </w:p>
    <w:p w:rsidR="00776901" w:rsidRPr="004D1215" w:rsidRDefault="00776901" w:rsidP="00776901">
      <w:pPr>
        <w:pStyle w:val="ConsPlusNormal"/>
        <w:jc w:val="center"/>
        <w:rPr>
          <w:rFonts w:ascii="Times New Roman" w:hAnsi="Times New Roman" w:cs="Times New Roman"/>
          <w:sz w:val="19"/>
          <w:szCs w:val="19"/>
        </w:rPr>
      </w:pPr>
      <w:r w:rsidRPr="004D1215">
        <w:rPr>
          <w:rFonts w:ascii="Times New Roman" w:hAnsi="Times New Roman" w:cs="Times New Roman"/>
          <w:sz w:val="19"/>
          <w:szCs w:val="19"/>
        </w:rPr>
        <w:t>ОБ ИЗМЕНЕНИИ АДРЕСА ЭЛЕКТРОННОЙ ПОЧТЫ ЗАКАЗЧИКА</w:t>
      </w:r>
    </w:p>
    <w:p w:rsidR="00776901" w:rsidRPr="004D1215" w:rsidRDefault="00776901" w:rsidP="00776901">
      <w:pPr>
        <w:pStyle w:val="ConsPlusNormal"/>
        <w:ind w:firstLine="540"/>
        <w:jc w:val="both"/>
        <w:rPr>
          <w:rFonts w:ascii="Times New Roman" w:hAnsi="Times New Roman" w:cs="Times New Roman"/>
          <w:sz w:val="19"/>
          <w:szCs w:val="19"/>
        </w:rPr>
      </w:pPr>
    </w:p>
    <w:p w:rsidR="00776901" w:rsidRPr="004D1215" w:rsidRDefault="00776901" w:rsidP="00776901">
      <w:pPr>
        <w:pStyle w:val="ConsPlusNormal"/>
        <w:ind w:firstLine="567"/>
        <w:jc w:val="both"/>
        <w:rPr>
          <w:rFonts w:ascii="Times New Roman" w:hAnsi="Times New Roman" w:cs="Times New Roman"/>
          <w:sz w:val="19"/>
          <w:szCs w:val="19"/>
        </w:rPr>
      </w:pPr>
      <w:r w:rsidRPr="004D1215">
        <w:rPr>
          <w:rFonts w:ascii="Times New Roman" w:hAnsi="Times New Roman" w:cs="Times New Roman"/>
          <w:sz w:val="19"/>
          <w:szCs w:val="19"/>
        </w:rPr>
        <w:t>Федеральное государственное бюджетное образовательное учреждение высшего образования "Вятский государственный университет", именуемое(</w:t>
      </w:r>
      <w:proofErr w:type="spellStart"/>
      <w:r w:rsidRPr="004D1215">
        <w:rPr>
          <w:rFonts w:ascii="Times New Roman" w:hAnsi="Times New Roman" w:cs="Times New Roman"/>
          <w:sz w:val="19"/>
          <w:szCs w:val="19"/>
        </w:rPr>
        <w:t>ый</w:t>
      </w:r>
      <w:proofErr w:type="spellEnd"/>
      <w:r w:rsidRPr="004D1215">
        <w:rPr>
          <w:rFonts w:ascii="Times New Roman" w:hAnsi="Times New Roman" w:cs="Times New Roman"/>
          <w:sz w:val="19"/>
          <w:szCs w:val="19"/>
        </w:rPr>
        <w:t xml:space="preserve">) в дальнейшем Заказчик, в лице ____________________, действующего на основании _______________, информирует Вас об изменении адресов электронной почты, указанных в Спецификациях к контракту № </w:t>
      </w:r>
      <w:r>
        <w:rPr>
          <w:rFonts w:ascii="Times New Roman" w:hAnsi="Times New Roman" w:cs="Times New Roman"/>
          <w:sz w:val="19"/>
          <w:szCs w:val="19"/>
        </w:rPr>
        <w:t>______________</w:t>
      </w:r>
      <w:r w:rsidRPr="004D1215">
        <w:rPr>
          <w:rFonts w:ascii="Times New Roman" w:hAnsi="Times New Roman" w:cs="Times New Roman"/>
          <w:sz w:val="19"/>
          <w:szCs w:val="19"/>
        </w:rPr>
        <w:t xml:space="preserve"> от _____________ (далее - Контракт):</w:t>
      </w:r>
    </w:p>
    <w:p w:rsidR="00776901" w:rsidRPr="004D1215" w:rsidRDefault="00776901" w:rsidP="00776901">
      <w:pPr>
        <w:pStyle w:val="ConsPlusNormal"/>
        <w:ind w:firstLine="540"/>
        <w:jc w:val="both"/>
        <w:rPr>
          <w:rFonts w:ascii="Times New Roman" w:hAnsi="Times New Roman" w:cs="Times New Roman"/>
          <w:sz w:val="19"/>
          <w:szCs w:val="19"/>
        </w:rPr>
      </w:pPr>
    </w:p>
    <w:p w:rsidR="00776901" w:rsidRPr="004D1215" w:rsidRDefault="00776901" w:rsidP="00776901">
      <w:pPr>
        <w:pStyle w:val="ConsPlusNormal"/>
        <w:numPr>
          <w:ilvl w:val="0"/>
          <w:numId w:val="1"/>
        </w:numPr>
        <w:ind w:left="0" w:firstLine="0"/>
        <w:jc w:val="both"/>
        <w:rPr>
          <w:rFonts w:ascii="Times New Roman" w:hAnsi="Times New Roman" w:cs="Times New Roman"/>
          <w:sz w:val="19"/>
          <w:szCs w:val="19"/>
        </w:rPr>
      </w:pPr>
      <w:r w:rsidRPr="004D1215">
        <w:rPr>
          <w:rFonts w:ascii="Times New Roman" w:hAnsi="Times New Roman" w:cs="Times New Roman"/>
          <w:sz w:val="19"/>
          <w:szCs w:val="19"/>
        </w:rPr>
        <w:t>Спецификация № __ от __________</w:t>
      </w:r>
    </w:p>
    <w:p w:rsidR="00776901" w:rsidRPr="004D1215" w:rsidRDefault="00776901" w:rsidP="00776901">
      <w:pPr>
        <w:spacing w:after="0" w:line="240" w:lineRule="auto"/>
        <w:rPr>
          <w:rFonts w:ascii="Times New Roman" w:hAnsi="Times New Roman"/>
          <w:bCs/>
          <w:sz w:val="19"/>
          <w:szCs w:val="20"/>
        </w:rPr>
      </w:pPr>
      <w:r w:rsidRPr="004D1215">
        <w:rPr>
          <w:rFonts w:ascii="Times New Roman" w:hAnsi="Times New Roman"/>
          <w:bCs/>
          <w:sz w:val="19"/>
          <w:szCs w:val="20"/>
        </w:rPr>
        <w:t>№ дистрибутива основной Системы Комплекта - ____________________;</w:t>
      </w:r>
    </w:p>
    <w:p w:rsidR="00776901" w:rsidRPr="004D1215" w:rsidRDefault="00776901" w:rsidP="00776901">
      <w:pPr>
        <w:pStyle w:val="ConsPlusNormal"/>
        <w:spacing w:before="200"/>
        <w:jc w:val="both"/>
        <w:rPr>
          <w:rFonts w:ascii="Times New Roman" w:hAnsi="Times New Roman" w:cs="Times New Roman"/>
          <w:sz w:val="19"/>
          <w:szCs w:val="19"/>
        </w:rPr>
      </w:pPr>
      <w:r w:rsidRPr="004D1215">
        <w:rPr>
          <w:rFonts w:ascii="Times New Roman" w:hAnsi="Times New Roman" w:cs="Times New Roman"/>
          <w:sz w:val="19"/>
          <w:szCs w:val="19"/>
        </w:rPr>
        <w:t>а) Старый адрес электронной почты - ______________@___________;</w:t>
      </w:r>
    </w:p>
    <w:p w:rsidR="00776901" w:rsidRPr="004D1215" w:rsidRDefault="00776901" w:rsidP="00776901">
      <w:pPr>
        <w:pStyle w:val="ConsPlusNormal"/>
        <w:spacing w:before="200"/>
        <w:jc w:val="both"/>
        <w:rPr>
          <w:rFonts w:ascii="Times New Roman" w:hAnsi="Times New Roman" w:cs="Times New Roman"/>
          <w:sz w:val="19"/>
          <w:szCs w:val="19"/>
        </w:rPr>
      </w:pPr>
      <w:r w:rsidRPr="004D1215">
        <w:rPr>
          <w:rFonts w:ascii="Times New Roman" w:hAnsi="Times New Roman" w:cs="Times New Roman"/>
          <w:sz w:val="19"/>
          <w:szCs w:val="19"/>
        </w:rPr>
        <w:t>б) Новый адрес электронной почты - ______________@____________.</w:t>
      </w:r>
    </w:p>
    <w:p w:rsidR="00776901" w:rsidRPr="004D1215" w:rsidRDefault="00776901" w:rsidP="00776901">
      <w:pPr>
        <w:pStyle w:val="ConsPlusNormal"/>
        <w:jc w:val="both"/>
        <w:rPr>
          <w:rFonts w:ascii="Times New Roman" w:hAnsi="Times New Roman" w:cs="Times New Roman"/>
          <w:sz w:val="19"/>
          <w:szCs w:val="19"/>
        </w:rPr>
      </w:pPr>
    </w:p>
    <w:p w:rsidR="00776901" w:rsidRPr="004D1215" w:rsidRDefault="00776901" w:rsidP="00776901">
      <w:pPr>
        <w:pStyle w:val="ConsPlusNormal"/>
        <w:numPr>
          <w:ilvl w:val="0"/>
          <w:numId w:val="2"/>
        </w:numPr>
        <w:ind w:left="0" w:firstLine="0"/>
        <w:jc w:val="both"/>
        <w:rPr>
          <w:rFonts w:ascii="Times New Roman" w:hAnsi="Times New Roman" w:cs="Times New Roman"/>
          <w:sz w:val="19"/>
          <w:szCs w:val="19"/>
        </w:rPr>
      </w:pPr>
      <w:r w:rsidRPr="004D1215">
        <w:rPr>
          <w:rFonts w:ascii="Times New Roman" w:hAnsi="Times New Roman" w:cs="Times New Roman"/>
          <w:sz w:val="19"/>
          <w:szCs w:val="19"/>
        </w:rPr>
        <w:t>- Спецификация № __ от __________</w:t>
      </w:r>
    </w:p>
    <w:p w:rsidR="00776901" w:rsidRPr="004D1215" w:rsidRDefault="00776901" w:rsidP="00776901">
      <w:pPr>
        <w:pStyle w:val="ConsPlusNormal"/>
        <w:jc w:val="both"/>
        <w:rPr>
          <w:rFonts w:ascii="Times New Roman" w:hAnsi="Times New Roman" w:cs="Times New Roman"/>
          <w:sz w:val="19"/>
          <w:szCs w:val="19"/>
        </w:rPr>
      </w:pPr>
    </w:p>
    <w:p w:rsidR="00776901" w:rsidRPr="004D1215" w:rsidRDefault="00776901" w:rsidP="00776901">
      <w:pPr>
        <w:pStyle w:val="ConsPlusNormal"/>
        <w:jc w:val="both"/>
        <w:rPr>
          <w:rFonts w:ascii="Times New Roman" w:hAnsi="Times New Roman" w:cs="Times New Roman"/>
          <w:sz w:val="19"/>
          <w:szCs w:val="19"/>
          <w:lang w:val="en-US"/>
        </w:rPr>
      </w:pPr>
    </w:p>
    <w:p w:rsidR="00776901" w:rsidRPr="004D1215" w:rsidRDefault="00776901" w:rsidP="00776901">
      <w:pPr>
        <w:pStyle w:val="ConsPlusNormal"/>
        <w:jc w:val="both"/>
        <w:rPr>
          <w:rFonts w:ascii="Times New Roman" w:hAnsi="Times New Roman" w:cs="Times New Roman"/>
          <w:sz w:val="19"/>
          <w:szCs w:val="19"/>
          <w:lang w:val="en-US"/>
        </w:rPr>
      </w:pPr>
    </w:p>
    <w:p w:rsidR="00776901" w:rsidRPr="004D1215" w:rsidRDefault="00776901" w:rsidP="00776901">
      <w:pPr>
        <w:pStyle w:val="ConsPlusNormal"/>
        <w:ind w:firstLine="540"/>
        <w:jc w:val="both"/>
        <w:rPr>
          <w:rFonts w:ascii="Times New Roman" w:hAnsi="Times New Roman" w:cs="Times New Roman"/>
          <w:sz w:val="19"/>
          <w:szCs w:val="19"/>
        </w:rPr>
      </w:pPr>
      <w:r w:rsidRPr="004D1215">
        <w:rPr>
          <w:rFonts w:ascii="Times New Roman" w:hAnsi="Times New Roman" w:cs="Times New Roman"/>
          <w:sz w:val="19"/>
          <w:szCs w:val="19"/>
        </w:rPr>
        <w:t>Просим Вас направлять предусмотренные Контрактом и Спецификациями к Контракту электронные сообщения, касающиеся использования комплектов Систем, на новый адрес электронной почты.</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796"/>
      </w:tblGrid>
      <w:tr w:rsidR="00776901" w:rsidRPr="004B6BA4" w:rsidTr="00F41E76">
        <w:tc>
          <w:tcPr>
            <w:tcW w:w="4796" w:type="dxa"/>
          </w:tcPr>
          <w:p w:rsidR="00776901" w:rsidRPr="004D1215" w:rsidRDefault="00776901" w:rsidP="00F41E76">
            <w:pPr>
              <w:pStyle w:val="ConsPlusNormal"/>
              <w:jc w:val="both"/>
              <w:rPr>
                <w:rFonts w:ascii="Times New Roman" w:hAnsi="Times New Roman" w:cs="Times New Roman"/>
                <w:b/>
                <w:sz w:val="19"/>
                <w:szCs w:val="19"/>
              </w:rPr>
            </w:pPr>
          </w:p>
          <w:p w:rsidR="00776901" w:rsidRPr="004D1215" w:rsidRDefault="00776901" w:rsidP="00F41E76">
            <w:pPr>
              <w:pStyle w:val="ConsPlusNormal"/>
              <w:jc w:val="both"/>
              <w:rPr>
                <w:rFonts w:ascii="Times New Roman" w:hAnsi="Times New Roman" w:cs="Times New Roman"/>
                <w:b/>
                <w:sz w:val="19"/>
                <w:szCs w:val="19"/>
              </w:rPr>
            </w:pPr>
            <w:r w:rsidRPr="004D1215">
              <w:rPr>
                <w:rFonts w:ascii="Times New Roman" w:hAnsi="Times New Roman" w:cs="Times New Roman"/>
                <w:b/>
                <w:sz w:val="19"/>
                <w:szCs w:val="19"/>
              </w:rPr>
              <w:t>ЗАКАЗЧИК:</w:t>
            </w:r>
          </w:p>
        </w:tc>
      </w:tr>
      <w:tr w:rsidR="00776901" w:rsidRPr="004B6BA4" w:rsidTr="00F41E76">
        <w:tc>
          <w:tcPr>
            <w:tcW w:w="4796" w:type="dxa"/>
            <w:hideMark/>
          </w:tcPr>
          <w:p w:rsidR="00776901" w:rsidRPr="004B6BA4" w:rsidRDefault="00776901" w:rsidP="00F41E76">
            <w:pPr>
              <w:spacing w:after="0" w:line="240" w:lineRule="auto"/>
              <w:jc w:val="both"/>
              <w:rPr>
                <w:rFonts w:ascii="Times New Roman" w:hAnsi="Times New Roman"/>
                <w:b/>
                <w:sz w:val="19"/>
                <w:szCs w:val="20"/>
              </w:rPr>
            </w:pPr>
            <w:r w:rsidRPr="004B6BA4">
              <w:rPr>
                <w:rFonts w:ascii="Times New Roman" w:hAnsi="Times New Roman"/>
                <w:b/>
                <w:sz w:val="19"/>
                <w:szCs w:val="20"/>
              </w:rPr>
              <w:br/>
            </w:r>
          </w:p>
          <w:p w:rsidR="00776901" w:rsidRPr="004B6BA4" w:rsidRDefault="00776901" w:rsidP="00F41E76">
            <w:pPr>
              <w:spacing w:after="0" w:line="240" w:lineRule="auto"/>
              <w:jc w:val="both"/>
              <w:rPr>
                <w:rFonts w:ascii="Times New Roman" w:hAnsi="Times New Roman"/>
                <w:sz w:val="19"/>
                <w:szCs w:val="19"/>
              </w:rPr>
            </w:pPr>
            <w:r w:rsidRPr="004B6BA4">
              <w:rPr>
                <w:rFonts w:ascii="Times New Roman" w:hAnsi="Times New Roman"/>
                <w:b/>
                <w:sz w:val="19"/>
                <w:szCs w:val="19"/>
              </w:rPr>
              <w:t>От Заказчика</w:t>
            </w:r>
          </w:p>
        </w:tc>
      </w:tr>
      <w:tr w:rsidR="00776901" w:rsidRPr="004B6BA4" w:rsidTr="00F41E76">
        <w:tc>
          <w:tcPr>
            <w:tcW w:w="4796" w:type="dxa"/>
            <w:hideMark/>
          </w:tcPr>
          <w:p w:rsidR="00776901" w:rsidRPr="004D1215" w:rsidRDefault="00776901" w:rsidP="00F41E76">
            <w:pPr>
              <w:pStyle w:val="ConsPlusNormal"/>
              <w:jc w:val="both"/>
              <w:rPr>
                <w:rFonts w:ascii="Times New Roman" w:hAnsi="Times New Roman" w:cs="Times New Roman"/>
                <w:sz w:val="19"/>
                <w:szCs w:val="19"/>
              </w:rPr>
            </w:pPr>
            <w:r w:rsidRPr="004D1215">
              <w:rPr>
                <w:rFonts w:ascii="Times New Roman" w:hAnsi="Times New Roman" w:cs="Times New Roman"/>
                <w:sz w:val="19"/>
                <w:szCs w:val="19"/>
              </w:rPr>
              <w:t>_______________________/_______________________/</w:t>
            </w:r>
          </w:p>
        </w:tc>
      </w:tr>
      <w:tr w:rsidR="00776901" w:rsidRPr="004B6BA4" w:rsidTr="00F41E76">
        <w:tc>
          <w:tcPr>
            <w:tcW w:w="4796" w:type="dxa"/>
            <w:hideMark/>
          </w:tcPr>
          <w:p w:rsidR="00776901" w:rsidRPr="004D1215" w:rsidRDefault="00776901" w:rsidP="00F41E76">
            <w:pPr>
              <w:pStyle w:val="ConsPlusNormal"/>
              <w:jc w:val="both"/>
              <w:rPr>
                <w:rFonts w:ascii="Times New Roman" w:hAnsi="Times New Roman" w:cs="Times New Roman"/>
                <w:sz w:val="19"/>
                <w:szCs w:val="19"/>
              </w:rPr>
            </w:pPr>
            <w:r w:rsidRPr="004D1215">
              <w:rPr>
                <w:rFonts w:ascii="Times New Roman" w:hAnsi="Times New Roman" w:cs="Times New Roman"/>
                <w:sz w:val="19"/>
                <w:szCs w:val="19"/>
              </w:rPr>
              <w:t>М.П.</w:t>
            </w:r>
          </w:p>
        </w:tc>
      </w:tr>
    </w:tbl>
    <w:p w:rsidR="00776901" w:rsidRPr="004D1215" w:rsidRDefault="00776901" w:rsidP="00776901">
      <w:pPr>
        <w:pStyle w:val="ConsPlusNormal"/>
        <w:ind w:firstLine="540"/>
        <w:jc w:val="both"/>
        <w:rPr>
          <w:rFonts w:ascii="Times New Roman" w:hAnsi="Times New Roman" w:cs="Times New Roman"/>
          <w:sz w:val="19"/>
          <w:szCs w:val="19"/>
        </w:rPr>
      </w:pPr>
    </w:p>
    <w:p w:rsidR="00776901" w:rsidRPr="004D1215" w:rsidRDefault="00776901" w:rsidP="00776901">
      <w:pPr>
        <w:pStyle w:val="ConsPlusNormal"/>
        <w:ind w:firstLine="540"/>
        <w:jc w:val="both"/>
        <w:rPr>
          <w:rFonts w:ascii="Times New Roman" w:hAnsi="Times New Roman" w:cs="Times New Roman"/>
          <w:sz w:val="19"/>
          <w:szCs w:val="19"/>
        </w:rPr>
      </w:pPr>
    </w:p>
    <w:p w:rsidR="00776901" w:rsidRPr="004D1215" w:rsidRDefault="00776901" w:rsidP="00776901">
      <w:pPr>
        <w:pBdr>
          <w:bottom w:val="single" w:sz="12" w:space="1" w:color="auto"/>
        </w:pBdr>
        <w:spacing w:after="0" w:line="240" w:lineRule="auto"/>
        <w:rPr>
          <w:rFonts w:ascii="Times New Roman" w:hAnsi="Times New Roman"/>
          <w:bCs/>
          <w:sz w:val="19"/>
          <w:szCs w:val="20"/>
        </w:rPr>
      </w:pPr>
    </w:p>
    <w:p w:rsidR="00776901" w:rsidRPr="004D1215" w:rsidRDefault="00776901" w:rsidP="00776901">
      <w:pPr>
        <w:spacing w:after="0" w:line="240" w:lineRule="auto"/>
        <w:rPr>
          <w:rFonts w:ascii="Times New Roman" w:hAnsi="Times New Roman"/>
          <w:bCs/>
          <w:sz w:val="19"/>
          <w:szCs w:val="20"/>
        </w:rPr>
      </w:pPr>
      <w:r w:rsidRPr="004D1215">
        <w:rPr>
          <w:rFonts w:ascii="Times New Roman" w:hAnsi="Times New Roman"/>
          <w:bCs/>
          <w:sz w:val="19"/>
          <w:szCs w:val="20"/>
        </w:rPr>
        <w:t>ФОРМА УТВЕРЖДЕНА:</w:t>
      </w:r>
    </w:p>
    <w:p w:rsidR="00776901" w:rsidRPr="004D1215" w:rsidRDefault="00776901" w:rsidP="00776901">
      <w:pPr>
        <w:pStyle w:val="ConsPlusNormal"/>
        <w:ind w:firstLine="540"/>
        <w:jc w:val="both"/>
        <w:rPr>
          <w:rFonts w:ascii="Times New Roman" w:hAnsi="Times New Roman" w:cs="Times New Roman"/>
          <w:sz w:val="19"/>
          <w:szCs w:val="19"/>
        </w:rPr>
      </w:pPr>
    </w:p>
    <w:tbl>
      <w:tblPr>
        <w:tblW w:w="0" w:type="auto"/>
        <w:tblLook w:val="01E0" w:firstRow="1" w:lastRow="1" w:firstColumn="1" w:lastColumn="1" w:noHBand="0" w:noVBand="0"/>
      </w:tblPr>
      <w:tblGrid>
        <w:gridCol w:w="5070"/>
        <w:gridCol w:w="4961"/>
      </w:tblGrid>
      <w:tr w:rsidR="00776901" w:rsidRPr="004B6BA4" w:rsidTr="00F41E76">
        <w:trPr>
          <w:cantSplit/>
          <w:trHeight w:val="255"/>
        </w:trPr>
        <w:tc>
          <w:tcPr>
            <w:tcW w:w="5070" w:type="dxa"/>
          </w:tcPr>
          <w:p w:rsidR="00776901" w:rsidRPr="004D1215" w:rsidRDefault="00776901" w:rsidP="00F41E76">
            <w:pPr>
              <w:pStyle w:val="ConsPlusNonformat"/>
              <w:widowControl/>
              <w:jc w:val="center"/>
              <w:rPr>
                <w:rFonts w:ascii="Times New Roman" w:hAnsi="Times New Roman" w:cs="Times New Roman"/>
                <w:bCs/>
                <w:color w:val="000000"/>
                <w:sz w:val="19"/>
                <w:szCs w:val="19"/>
              </w:rPr>
            </w:pPr>
            <w:r w:rsidRPr="004D1215">
              <w:rPr>
                <w:rFonts w:ascii="Times New Roman" w:hAnsi="Times New Roman" w:cs="Times New Roman"/>
                <w:bCs/>
                <w:color w:val="000000"/>
                <w:sz w:val="19"/>
                <w:szCs w:val="19"/>
              </w:rPr>
              <w:t>ЗАКАЗЧИК:</w:t>
            </w:r>
          </w:p>
          <w:p w:rsidR="00776901" w:rsidRPr="004D1215" w:rsidRDefault="00776901" w:rsidP="00F41E76">
            <w:pPr>
              <w:pStyle w:val="ConsPlusNonformat"/>
              <w:widowControl/>
              <w:rPr>
                <w:rFonts w:ascii="Times New Roman" w:hAnsi="Times New Roman" w:cs="Times New Roman"/>
                <w:color w:val="000000"/>
                <w:sz w:val="19"/>
                <w:szCs w:val="19"/>
              </w:rPr>
            </w:pPr>
            <w:r w:rsidRPr="004D1215">
              <w:rPr>
                <w:rFonts w:ascii="Times New Roman" w:hAnsi="Times New Roman" w:cs="Times New Roman"/>
                <w:color w:val="000000"/>
                <w:sz w:val="19"/>
                <w:szCs w:val="19"/>
              </w:rPr>
              <w:t>Федеральное государственное бюджетное образовательное учреждение высшего образования "Вятский государственный университет"</w:t>
            </w:r>
          </w:p>
          <w:p w:rsidR="00776901" w:rsidRPr="004D1215" w:rsidRDefault="00776901" w:rsidP="00F41E76">
            <w:pPr>
              <w:pStyle w:val="ConsPlusNonformat"/>
              <w:widowControl/>
              <w:rPr>
                <w:rFonts w:ascii="Times New Roman" w:hAnsi="Times New Roman" w:cs="Times New Roman"/>
                <w:color w:val="000000"/>
                <w:sz w:val="19"/>
                <w:szCs w:val="19"/>
              </w:rPr>
            </w:pPr>
          </w:p>
          <w:p w:rsidR="00776901" w:rsidRPr="004D1215" w:rsidRDefault="00776901" w:rsidP="00F41E76">
            <w:pPr>
              <w:pStyle w:val="ConsPlusNonformat"/>
              <w:widowControl/>
              <w:rPr>
                <w:rFonts w:ascii="Times New Roman" w:hAnsi="Times New Roman" w:cs="Times New Roman"/>
                <w:iCs/>
                <w:color w:val="000000"/>
                <w:sz w:val="19"/>
                <w:szCs w:val="19"/>
              </w:rPr>
            </w:pPr>
            <w:r w:rsidRPr="004D1215">
              <w:rPr>
                <w:rFonts w:ascii="Times New Roman" w:hAnsi="Times New Roman" w:cs="Times New Roman"/>
                <w:iCs/>
                <w:color w:val="000000"/>
                <w:sz w:val="19"/>
                <w:szCs w:val="19"/>
              </w:rPr>
              <w:t>Ректор</w:t>
            </w:r>
          </w:p>
          <w:p w:rsidR="00776901" w:rsidRPr="004D1215" w:rsidRDefault="00776901" w:rsidP="00F41E76">
            <w:pPr>
              <w:pStyle w:val="ConsPlusNonformat"/>
              <w:widowControl/>
              <w:rPr>
                <w:rFonts w:ascii="Times New Roman" w:hAnsi="Times New Roman" w:cs="Times New Roman"/>
                <w:color w:val="000000"/>
                <w:sz w:val="19"/>
                <w:szCs w:val="19"/>
              </w:rPr>
            </w:pPr>
          </w:p>
          <w:p w:rsidR="00776901" w:rsidRPr="004D1215" w:rsidRDefault="00776901" w:rsidP="00F41E76">
            <w:pPr>
              <w:pStyle w:val="ConsPlusNonformat"/>
              <w:widowControl/>
              <w:rPr>
                <w:rFonts w:ascii="Times New Roman" w:hAnsi="Times New Roman" w:cs="Times New Roman"/>
                <w:color w:val="000000"/>
                <w:sz w:val="19"/>
                <w:szCs w:val="19"/>
              </w:rPr>
            </w:pPr>
            <w:r w:rsidRPr="004D1215">
              <w:rPr>
                <w:rFonts w:ascii="Times New Roman" w:hAnsi="Times New Roman" w:cs="Times New Roman"/>
                <w:color w:val="000000"/>
                <w:sz w:val="19"/>
                <w:szCs w:val="19"/>
              </w:rPr>
              <w:t>______________________/В.Н. Пугач/</w:t>
            </w:r>
          </w:p>
          <w:p w:rsidR="00776901" w:rsidRPr="004D1215" w:rsidRDefault="00776901" w:rsidP="00F41E76">
            <w:pPr>
              <w:pStyle w:val="ConsPlusNonformat"/>
              <w:rPr>
                <w:rFonts w:ascii="Times New Roman" w:hAnsi="Times New Roman" w:cs="Times New Roman"/>
                <w:color w:val="000000"/>
                <w:sz w:val="19"/>
                <w:szCs w:val="19"/>
              </w:rPr>
            </w:pPr>
          </w:p>
          <w:p w:rsidR="00776901" w:rsidRPr="004D1215" w:rsidRDefault="00776901" w:rsidP="00F41E76">
            <w:pPr>
              <w:pStyle w:val="ConsPlusNonformat"/>
              <w:ind w:firstLine="1260"/>
              <w:rPr>
                <w:rFonts w:ascii="Times New Roman" w:hAnsi="Times New Roman" w:cs="Times New Roman"/>
                <w:b/>
                <w:bCs/>
                <w:color w:val="000000"/>
                <w:sz w:val="19"/>
                <w:szCs w:val="19"/>
              </w:rPr>
            </w:pPr>
            <w:r w:rsidRPr="004D1215">
              <w:rPr>
                <w:rFonts w:ascii="Times New Roman" w:hAnsi="Times New Roman" w:cs="Times New Roman"/>
                <w:color w:val="000000"/>
                <w:sz w:val="19"/>
                <w:szCs w:val="19"/>
              </w:rPr>
              <w:t>М.П.</w:t>
            </w:r>
          </w:p>
        </w:tc>
        <w:tc>
          <w:tcPr>
            <w:tcW w:w="4961" w:type="dxa"/>
          </w:tcPr>
          <w:p w:rsidR="00776901" w:rsidRPr="004D1215" w:rsidRDefault="00776901" w:rsidP="00F41E76">
            <w:pPr>
              <w:pStyle w:val="ConsPlusNonformat"/>
              <w:widowControl/>
              <w:jc w:val="center"/>
              <w:rPr>
                <w:rFonts w:ascii="Times New Roman" w:hAnsi="Times New Roman" w:cs="Times New Roman"/>
                <w:bCs/>
                <w:color w:val="000000"/>
                <w:sz w:val="19"/>
                <w:szCs w:val="19"/>
              </w:rPr>
            </w:pPr>
            <w:r w:rsidRPr="004D1215">
              <w:rPr>
                <w:rFonts w:ascii="Times New Roman" w:hAnsi="Times New Roman" w:cs="Times New Roman"/>
                <w:bCs/>
                <w:color w:val="000000"/>
                <w:sz w:val="19"/>
                <w:szCs w:val="19"/>
              </w:rPr>
              <w:t>ИСПОЛНИТЕЛЬ:</w:t>
            </w:r>
          </w:p>
          <w:p w:rsidR="00776901" w:rsidRPr="004D1215" w:rsidRDefault="00776901" w:rsidP="00F41E76">
            <w:pPr>
              <w:pStyle w:val="ConsPlusNonformat"/>
              <w:ind w:firstLine="1332"/>
              <w:rPr>
                <w:rFonts w:ascii="Times New Roman" w:hAnsi="Times New Roman" w:cs="Times New Roman"/>
                <w:b/>
                <w:bCs/>
                <w:color w:val="000000"/>
                <w:sz w:val="19"/>
                <w:szCs w:val="19"/>
              </w:rPr>
            </w:pPr>
          </w:p>
        </w:tc>
      </w:tr>
    </w:tbl>
    <w:p w:rsidR="00776901" w:rsidRPr="004D1215" w:rsidRDefault="00776901" w:rsidP="00776901">
      <w:pPr>
        <w:pStyle w:val="ConsPlusNormal"/>
        <w:spacing w:before="60"/>
        <w:jc w:val="both"/>
        <w:rPr>
          <w:rFonts w:ascii="Times New Roman" w:hAnsi="Times New Roman" w:cs="Times New Roman"/>
          <w:sz w:val="19"/>
          <w:szCs w:val="19"/>
        </w:rPr>
      </w:pPr>
    </w:p>
    <w:p w:rsidR="00295365" w:rsidRDefault="00295365">
      <w:bookmarkStart w:id="2" w:name="_GoBack"/>
      <w:bookmarkEnd w:id="2"/>
    </w:p>
    <w:sectPr w:rsidR="00295365" w:rsidSect="004D1215">
      <w:pgSz w:w="11906" w:h="16838"/>
      <w:pgMar w:top="560" w:right="560" w:bottom="560" w:left="11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34166"/>
    <w:multiLevelType w:val="hybridMultilevel"/>
    <w:tmpl w:val="6694C1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72340019"/>
    <w:multiLevelType w:val="hybridMultilevel"/>
    <w:tmpl w:val="D662F25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901"/>
    <w:rsid w:val="00212AE1"/>
    <w:rsid w:val="00295365"/>
    <w:rsid w:val="0031459E"/>
    <w:rsid w:val="00335172"/>
    <w:rsid w:val="003370D3"/>
    <w:rsid w:val="00434859"/>
    <w:rsid w:val="00531147"/>
    <w:rsid w:val="00586DE0"/>
    <w:rsid w:val="0069730B"/>
    <w:rsid w:val="00776901"/>
    <w:rsid w:val="00C03A6E"/>
    <w:rsid w:val="00C66064"/>
    <w:rsid w:val="00CC6FD0"/>
    <w:rsid w:val="00F56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900BE-53C4-401F-B72A-868D531F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901"/>
    <w:pPr>
      <w:spacing w:line="278" w:lineRule="auto"/>
    </w:pPr>
    <w:rPr>
      <w:rFonts w:ascii="Calibri" w:eastAsia="Calibri" w:hAnsi="Calibri" w:cs="Times New Roman"/>
      <w:kern w:val="2"/>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76901"/>
    <w:pPr>
      <w:keepNext/>
      <w:keepLines/>
      <w:spacing w:before="360" w:after="80"/>
      <w:outlineLvl w:val="0"/>
    </w:pPr>
    <w:rPr>
      <w:rFonts w:ascii="Calibri Light" w:eastAsia="Times New Roman" w:hAnsi="Calibri Light"/>
      <w:color w:val="2F5496"/>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76901"/>
    <w:rPr>
      <w:rFonts w:ascii="Calibri Light" w:eastAsia="Times New Roman" w:hAnsi="Calibri Light" w:cs="Times New Roman"/>
      <w:color w:val="2F5496"/>
      <w:kern w:val="2"/>
      <w:sz w:val="40"/>
      <w:szCs w:val="40"/>
    </w:rPr>
  </w:style>
  <w:style w:type="paragraph" w:styleId="a3">
    <w:name w:val="Plain Text"/>
    <w:basedOn w:val="a"/>
    <w:link w:val="a4"/>
    <w:uiPriority w:val="99"/>
    <w:semiHidden/>
    <w:unhideWhenUsed/>
    <w:rsid w:val="00776901"/>
    <w:pPr>
      <w:spacing w:after="0" w:line="240" w:lineRule="auto"/>
    </w:pPr>
    <w:rPr>
      <w:rFonts w:ascii="Courier New" w:eastAsia="Times New Roman" w:hAnsi="Courier New"/>
      <w:kern w:val="0"/>
      <w:sz w:val="20"/>
      <w:szCs w:val="20"/>
      <w:lang w:val="x-none" w:eastAsia="x-none"/>
    </w:rPr>
  </w:style>
  <w:style w:type="character" w:customStyle="1" w:styleId="a4">
    <w:name w:val="Текст Знак"/>
    <w:basedOn w:val="a0"/>
    <w:link w:val="a3"/>
    <w:uiPriority w:val="99"/>
    <w:semiHidden/>
    <w:rsid w:val="00776901"/>
    <w:rPr>
      <w:rFonts w:ascii="Courier New" w:eastAsia="Times New Roman" w:hAnsi="Courier New" w:cs="Times New Roman"/>
      <w:sz w:val="20"/>
      <w:szCs w:val="20"/>
      <w:lang w:val="x-none" w:eastAsia="x-none"/>
    </w:rPr>
  </w:style>
  <w:style w:type="paragraph" w:customStyle="1" w:styleId="ConsPlusNormal">
    <w:name w:val="ConsPlusNormal"/>
    <w:rsid w:val="0077690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776901"/>
    <w:pPr>
      <w:widowControl w:val="0"/>
      <w:suppressAutoHyphens/>
      <w:autoSpaceDE w:val="0"/>
      <w:spacing w:after="0" w:line="240" w:lineRule="auto"/>
    </w:pPr>
    <w:rPr>
      <w:rFonts w:ascii="Courier New" w:eastAsia="Arial" w:hAnsi="Courier New" w:cs="Courier New"/>
      <w:sz w:val="20"/>
      <w:szCs w:val="20"/>
      <w:lang w:eastAsia="ar-SA"/>
    </w:rPr>
  </w:style>
  <w:style w:type="character" w:customStyle="1" w:styleId="s1">
    <w:name w:val="s1"/>
    <w:rsid w:val="00776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4642</Words>
  <Characters>26462</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 Денис Юрьевич</dc:creator>
  <cp:keywords/>
  <dc:description/>
  <cp:lastModifiedBy>Новиков Денис Юрьевич</cp:lastModifiedBy>
  <cp:revision>1</cp:revision>
  <dcterms:created xsi:type="dcterms:W3CDTF">2026-06-24T06:39:00Z</dcterms:created>
  <dcterms:modified xsi:type="dcterms:W3CDTF">2026-06-24T06:40:00Z</dcterms:modified>
</cp:coreProperties>
</file>