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A00" w:rsidRDefault="004A02F0">
      <w:pPr>
        <w:pStyle w:val="22"/>
        <w:keepNext/>
        <w:keepLines/>
        <w:spacing w:line="276" w:lineRule="auto"/>
        <w:jc w:val="left"/>
        <w:rPr>
          <w:rStyle w:val="21"/>
          <w:b/>
          <w:bCs/>
        </w:rPr>
      </w:pPr>
      <w:bookmarkStart w:id="0" w:name="bookmark2"/>
      <w:r>
        <w:rPr>
          <w:noProof/>
          <w:lang w:bidi="ar-SA"/>
        </w:rPr>
        <w:drawing>
          <wp:inline distT="0" distB="0" distL="0" distR="0">
            <wp:extent cx="1247775" cy="466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1247775" cy="466725"/>
                    </a:xfrm>
                    <a:prstGeom prst="rect">
                      <a:avLst/>
                    </a:prstGeom>
                    <a:noFill/>
                  </pic:spPr>
                </pic:pic>
              </a:graphicData>
            </a:graphic>
          </wp:inline>
        </w:drawing>
      </w:r>
    </w:p>
    <w:p w:rsidR="002C4463" w:rsidRDefault="002C4463">
      <w:pPr>
        <w:pStyle w:val="22"/>
        <w:keepNext/>
        <w:keepLines/>
        <w:spacing w:after="420" w:line="276" w:lineRule="auto"/>
        <w:rPr>
          <w:ins w:id="1" w:author="Мухина Татьяна Васильевна" w:date="2026-06-17T12:07:00Z"/>
          <w:rStyle w:val="21"/>
          <w:b/>
          <w:bCs/>
        </w:rPr>
      </w:pPr>
    </w:p>
    <w:p w:rsidR="002C4463" w:rsidRDefault="002C4463">
      <w:pPr>
        <w:pStyle w:val="22"/>
        <w:keepNext/>
        <w:keepLines/>
        <w:spacing w:after="420" w:line="276" w:lineRule="auto"/>
        <w:rPr>
          <w:ins w:id="2" w:author="Мухина Татьяна Васильевна" w:date="2026-06-17T12:07:00Z"/>
          <w:rStyle w:val="21"/>
          <w:b/>
          <w:bCs/>
        </w:rPr>
      </w:pPr>
    </w:p>
    <w:p w:rsidR="002C4463" w:rsidRDefault="002C4463">
      <w:pPr>
        <w:pStyle w:val="22"/>
        <w:keepNext/>
        <w:keepLines/>
        <w:spacing w:after="420" w:line="276" w:lineRule="auto"/>
        <w:rPr>
          <w:ins w:id="3" w:author="Мухина Татьяна Васильевна" w:date="2026-06-17T12:07:00Z"/>
          <w:rStyle w:val="21"/>
          <w:b/>
          <w:bCs/>
        </w:rPr>
      </w:pPr>
    </w:p>
    <w:p w:rsidR="006C5A00" w:rsidRDefault="004A02F0">
      <w:pPr>
        <w:pStyle w:val="22"/>
        <w:keepNext/>
        <w:keepLines/>
        <w:spacing w:after="420" w:line="276" w:lineRule="auto"/>
        <w:rPr>
          <w:ins w:id="4" w:author="Мухина Татьяна Васильевна" w:date="2026-06-17T12:08:00Z"/>
          <w:rStyle w:val="21"/>
          <w:b/>
          <w:bCs/>
        </w:rPr>
      </w:pPr>
      <w:r>
        <w:rPr>
          <w:rStyle w:val="21"/>
          <w:b/>
          <w:bCs/>
        </w:rPr>
        <w:t>Договор № 869000024730</w:t>
      </w:r>
      <w:r>
        <w:rPr>
          <w:rStyle w:val="21"/>
          <w:b/>
          <w:bCs/>
        </w:rPr>
        <w:br/>
        <w:t>об оказании услуг юридическому лицу, финансируемому из соответствующего бюджета</w:t>
      </w:r>
      <w:bookmarkEnd w:id="0"/>
    </w:p>
    <w:p w:rsidR="002C4463" w:rsidRDefault="002C4463">
      <w:pPr>
        <w:pStyle w:val="22"/>
        <w:keepNext/>
        <w:keepLines/>
        <w:spacing w:after="420" w:line="276" w:lineRule="auto"/>
      </w:pPr>
    </w:p>
    <w:p w:rsidR="006C5A00" w:rsidRDefault="004A02F0">
      <w:pPr>
        <w:pStyle w:val="11"/>
        <w:tabs>
          <w:tab w:val="left" w:pos="8505"/>
        </w:tabs>
        <w:spacing w:after="40"/>
      </w:pPr>
      <w:r>
        <w:rPr>
          <w:rStyle w:val="a3"/>
        </w:rPr>
        <w:t>г. Тверь</w:t>
      </w:r>
      <w:r>
        <w:rPr>
          <w:rStyle w:val="a3"/>
        </w:rPr>
        <w:tab/>
        <w:t>__________</w:t>
      </w:r>
    </w:p>
    <w:p w:rsidR="00ED13F0" w:rsidRDefault="00ED13F0">
      <w:pPr>
        <w:pStyle w:val="30"/>
        <w:spacing w:after="420"/>
        <w:ind w:right="1020"/>
        <w:jc w:val="right"/>
        <w:rPr>
          <w:ins w:id="5" w:author="Мухина Татьяна Васильевна" w:date="2026-06-17T12:05:00Z"/>
          <w:rStyle w:val="3"/>
          <w:i/>
          <w:iCs/>
        </w:rPr>
      </w:pPr>
    </w:p>
    <w:p w:rsidR="006C5A00" w:rsidRDefault="004A02F0">
      <w:pPr>
        <w:pStyle w:val="30"/>
        <w:spacing w:after="420"/>
        <w:ind w:right="1020"/>
        <w:jc w:val="right"/>
      </w:pPr>
      <w:del w:id="6" w:author="Мухина Татьяна Васильевна" w:date="2026-05-05T12:12:00Z">
        <w:r w:rsidDel="00AF5E87">
          <w:rPr>
            <w:rStyle w:val="3"/>
            <w:i/>
            <w:iCs/>
          </w:rPr>
          <w:delText>(дата заключения)</w:delText>
        </w:r>
      </w:del>
    </w:p>
    <w:p w:rsidR="006C5A00" w:rsidRDefault="004A02F0">
      <w:pPr>
        <w:pStyle w:val="11"/>
        <w:spacing w:after="340" w:line="314" w:lineRule="auto"/>
        <w:jc w:val="both"/>
      </w:pPr>
      <w:r>
        <w:rPr>
          <w:rStyle w:val="a3"/>
          <w:b/>
          <w:bCs/>
        </w:rPr>
        <w:t>Публичное акционерное общество «Ростелеком» (ПАО «Ростелеком»)</w:t>
      </w:r>
      <w:r>
        <w:rPr>
          <w:rStyle w:val="a3"/>
        </w:rPr>
        <w:t xml:space="preserve">, в лице </w:t>
      </w:r>
      <w:ins w:id="7" w:author="Мухина Татьяна Васильевна" w:date="2026-06-17T11:43:00Z">
        <w:r w:rsidR="007D5553">
          <w:rPr>
            <w:rFonts w:ascii="XO Thames" w:hAnsi="XO Thames"/>
            <w:sz w:val="21"/>
            <w:szCs w:val="24"/>
          </w:rPr>
          <w:t xml:space="preserve">Директора по работе с корпоративным и государственным сегментами Тверского филиала ПАО "Ростелеком" Воеводиной Ольги Андреевны, действующей на  основании доверенности </w:t>
        </w:r>
        <w:r w:rsidR="007D5553">
          <w:rPr>
            <w:sz w:val="22"/>
            <w:szCs w:val="24"/>
          </w:rPr>
          <w:t xml:space="preserve">№0314/29/16/24 от 29.10.2024 </w:t>
        </w:r>
      </w:ins>
      <w:del w:id="8" w:author="Мухина Татьяна Васильевна" w:date="2026-06-09T11:13:00Z">
        <w:r w:rsidDel="00CE455E">
          <w:rPr>
            <w:rStyle w:val="a3"/>
          </w:rPr>
          <w:delText>заместителя директора - Директора по работе с корпоративными и государственными сегментами Тверского филиала ПАО «Ростелеком» Воеводиной Ольги Андреевны</w:delText>
        </w:r>
      </w:del>
      <w:del w:id="9" w:author="Мухина Татьяна Васильевна" w:date="2026-06-17T11:43:00Z">
        <w:r w:rsidDel="007D5553">
          <w:rPr>
            <w:rStyle w:val="a3"/>
          </w:rPr>
          <w:delText>, действующе</w:delText>
        </w:r>
      </w:del>
      <w:del w:id="10" w:author="Мухина Татьяна Васильевна" w:date="2026-06-09T11:14:00Z">
        <w:r w:rsidDel="00CE455E">
          <w:rPr>
            <w:rStyle w:val="a3"/>
          </w:rPr>
          <w:delText>й</w:delText>
        </w:r>
      </w:del>
      <w:del w:id="11" w:author="Мухина Татьяна Васильевна" w:date="2026-06-17T11:43:00Z">
        <w:r w:rsidDel="007D5553">
          <w:rPr>
            <w:rStyle w:val="a3"/>
          </w:rPr>
          <w:delText xml:space="preserve"> на основании </w:delText>
        </w:r>
      </w:del>
      <w:ins w:id="12" w:author="Мухина Татьяна Васильевна" w:date="2026-04-06T15:50:00Z">
        <w:r w:rsidR="00F33951">
          <w:rPr>
            <w:rStyle w:val="a3"/>
          </w:rPr>
          <w:t xml:space="preserve"> </w:t>
        </w:r>
      </w:ins>
      <w:ins w:id="13" w:author="Мухина Татьяна Васильевна" w:date="2026-04-06T15:51:00Z">
        <w:r w:rsidR="00F33951">
          <w:rPr>
            <w:rStyle w:val="a3"/>
          </w:rPr>
          <w:t>года</w:t>
        </w:r>
      </w:ins>
      <w:del w:id="14" w:author="Мухина Татьяна Васильевна" w:date="2026-04-06T15:51:00Z">
        <w:r w:rsidDel="00F33951">
          <w:rPr>
            <w:rStyle w:val="a3"/>
          </w:rPr>
          <w:delText>МЧД № 53d40777-705d-4a6e-acf7-4a2665e2fa4a от 03.10.2025 г.</w:delText>
        </w:r>
      </w:del>
      <w:r>
        <w:rPr>
          <w:rStyle w:val="a3"/>
        </w:rPr>
        <w:t xml:space="preserve">, именуемое в дальнейшем </w:t>
      </w:r>
      <w:r>
        <w:rPr>
          <w:rStyle w:val="a3"/>
          <w:b/>
          <w:bCs/>
        </w:rPr>
        <w:t>«Оператор»</w:t>
      </w:r>
      <w:r>
        <w:rPr>
          <w:rStyle w:val="a3"/>
        </w:rPr>
        <w:t xml:space="preserve">, и ФЕДЕРАЛЬНОЕ ГОСУДАРСТВЕННОЕ БЮДЖЕТНОЕ ОБРАЗОВАТЕЛЬНОЕ УЧРЕЖДЕНИЕ ВЫСШЕГО ОБРАЗОВАНИЯ "ТВЕРСКОЙ ГОСУДАРСТВЕННЫЙ УНИВЕРСИТЕТ" (ФГБОУ ВО "ТВЕРСКОЙ ГОСУДАРСТВЕННЫЙ УНИВЕРСИТЕТ", ТВЕРСКОЙ ГОСУДАРСТВЕННЫЙ УНИВЕРСИТЕТ, ТВГУ), в лице </w:t>
      </w:r>
      <w:ins w:id="15" w:author="Мухина Татьяна Васильевна" w:date="2026-05-05T12:12:00Z">
        <w:r w:rsidR="00AF5E87">
          <w:rPr>
            <w:rStyle w:val="a3"/>
          </w:rPr>
          <w:t xml:space="preserve">начальника управления информационных технологий </w:t>
        </w:r>
        <w:proofErr w:type="spellStart"/>
        <w:r w:rsidR="00AF5E87">
          <w:rPr>
            <w:rStyle w:val="a3"/>
          </w:rPr>
          <w:t>Конопатова</w:t>
        </w:r>
        <w:proofErr w:type="spellEnd"/>
        <w:r w:rsidR="00AF5E87">
          <w:rPr>
            <w:rStyle w:val="a3"/>
          </w:rPr>
          <w:t xml:space="preserve"> Константина Викторовича</w:t>
        </w:r>
      </w:ins>
      <w:del w:id="16" w:author="Мухина Татьяна Васильевна" w:date="2026-05-05T12:13:00Z">
        <w:r w:rsidDel="00AF5E87">
          <w:rPr>
            <w:rStyle w:val="a3"/>
          </w:rPr>
          <w:delText>Наумова Павла Владимировича</w:delText>
        </w:r>
      </w:del>
      <w:r>
        <w:rPr>
          <w:rStyle w:val="a3"/>
        </w:rPr>
        <w:t>, действующего на основании доверенности №</w:t>
      </w:r>
      <w:ins w:id="17" w:author="Мухина Татьяна Васильевна" w:date="2026-05-05T12:13:00Z">
        <w:r w:rsidR="00AF5E87">
          <w:rPr>
            <w:rStyle w:val="a3"/>
          </w:rPr>
          <w:t>47</w:t>
        </w:r>
      </w:ins>
      <w:del w:id="18" w:author="Мухина Татьяна Васильевна" w:date="2026-05-05T12:13:00Z">
        <w:r w:rsidDel="00AF5E87">
          <w:rPr>
            <w:rStyle w:val="a3"/>
          </w:rPr>
          <w:delText>33</w:delText>
        </w:r>
      </w:del>
      <w:r>
        <w:rPr>
          <w:rStyle w:val="a3"/>
        </w:rPr>
        <w:t>/26 от 2</w:t>
      </w:r>
      <w:ins w:id="19" w:author="Мухина Татьяна Васильевна" w:date="2026-05-05T12:13:00Z">
        <w:r w:rsidR="00AF5E87">
          <w:rPr>
            <w:rStyle w:val="a3"/>
          </w:rPr>
          <w:t>1</w:t>
        </w:r>
      </w:ins>
      <w:del w:id="20" w:author="Мухина Татьяна Васильевна" w:date="2026-05-05T12:13:00Z">
        <w:r w:rsidDel="00AF5E87">
          <w:rPr>
            <w:rStyle w:val="a3"/>
          </w:rPr>
          <w:delText>7</w:delText>
        </w:r>
      </w:del>
      <w:r>
        <w:rPr>
          <w:rStyle w:val="a3"/>
        </w:rPr>
        <w:t>.0</w:t>
      </w:r>
      <w:ins w:id="21" w:author="Мухина Татьяна Васильевна" w:date="2026-05-05T12:13:00Z">
        <w:r w:rsidR="00AF5E87">
          <w:rPr>
            <w:rStyle w:val="a3"/>
          </w:rPr>
          <w:t>4</w:t>
        </w:r>
      </w:ins>
      <w:del w:id="22" w:author="Мухина Татьяна Васильевна" w:date="2026-05-05T12:13:00Z">
        <w:r w:rsidDel="00AF5E87">
          <w:rPr>
            <w:rStyle w:val="a3"/>
          </w:rPr>
          <w:delText>2</w:delText>
        </w:r>
      </w:del>
      <w:r>
        <w:rPr>
          <w:rStyle w:val="a3"/>
        </w:rPr>
        <w:t xml:space="preserve">.2026, именуемое в дальнейшем </w:t>
      </w:r>
      <w:r>
        <w:rPr>
          <w:rStyle w:val="a3"/>
          <w:b/>
          <w:bCs/>
        </w:rPr>
        <w:t>«Абонент»</w:t>
      </w:r>
      <w:r>
        <w:rPr>
          <w:rStyle w:val="a3"/>
        </w:rPr>
        <w:t>, с другой стороны, совместно именуемые «Стороны»,</w:t>
      </w:r>
      <w:del w:id="23" w:author="Мухина Татьяна Васильевна" w:date="2026-06-09T11:15:00Z">
        <w:r w:rsidDel="00CE455E">
          <w:rPr>
            <w:rStyle w:val="a3"/>
          </w:rPr>
          <w:delText xml:space="preserve"> </w:delText>
        </w:r>
      </w:del>
      <w:ins w:id="24" w:author="Мухина Татьяна Васильевна" w:date="2026-06-09T11:15:00Z">
        <w:r w:rsidR="00CE455E">
          <w:rPr>
            <w:rStyle w:val="a3"/>
          </w:rPr>
          <w:t xml:space="preserve"> </w:t>
        </w:r>
      </w:ins>
      <w:ins w:id="25" w:author="Мухина Татьяна Васильевна" w:date="2026-06-17T11:45:00Z">
        <w:r w:rsidR="007D5553" w:rsidRPr="007D5553">
          <w:t xml:space="preserve">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w:t>
        </w:r>
      </w:ins>
      <w:r>
        <w:rPr>
          <w:rStyle w:val="a3"/>
        </w:rPr>
        <w:t>заключили настоящий Договор (далее - Договор) о нижеследующем:</w:t>
      </w:r>
    </w:p>
    <w:p w:rsidR="006C5A00" w:rsidRDefault="004A02F0">
      <w:pPr>
        <w:pStyle w:val="22"/>
        <w:keepNext/>
        <w:keepLines/>
        <w:numPr>
          <w:ilvl w:val="0"/>
          <w:numId w:val="1"/>
        </w:numPr>
        <w:tabs>
          <w:tab w:val="left" w:pos="390"/>
        </w:tabs>
      </w:pPr>
      <w:bookmarkStart w:id="26" w:name="bookmark4"/>
      <w:r>
        <w:rPr>
          <w:rStyle w:val="21"/>
          <w:b/>
          <w:bCs/>
        </w:rPr>
        <w:t>Предмет Договора</w:t>
      </w:r>
      <w:bookmarkEnd w:id="26"/>
    </w:p>
    <w:p w:rsidR="006C5A00" w:rsidDel="005B589D" w:rsidRDefault="004A02F0" w:rsidP="00CE455E">
      <w:pPr>
        <w:pStyle w:val="11"/>
        <w:numPr>
          <w:ilvl w:val="1"/>
          <w:numId w:val="1"/>
        </w:numPr>
        <w:tabs>
          <w:tab w:val="left" w:pos="459"/>
        </w:tabs>
        <w:jc w:val="both"/>
        <w:rPr>
          <w:del w:id="27" w:author="Мухина Татьяна Васильевна" w:date="2026-05-21T11:20:00Z"/>
        </w:rPr>
      </w:pPr>
      <w:del w:id="28" w:author="Мухина Татьяна Васильевна" w:date="2026-05-21T11:20:00Z">
        <w:r w:rsidRPr="005B589D" w:rsidDel="005B589D">
          <w:rPr>
            <w:rStyle w:val="a3"/>
            <w:rFonts w:eastAsia="Courier New"/>
            <w:rPrChange w:id="29" w:author="Мухина Татьяна Васильевна" w:date="2026-05-21T11:20:00Z">
              <w:rPr>
                <w:rStyle w:val="a3"/>
              </w:rPr>
            </w:rPrChange>
          </w:rPr>
          <w:delText>Осуществление закупки по настоящему Договору производится</w:delText>
        </w:r>
      </w:del>
      <w:del w:id="30" w:author="Мухина Татьяна Васильевна" w:date="2026-05-05T12:18:00Z">
        <w:r w:rsidRPr="005B589D" w:rsidDel="009855CB">
          <w:rPr>
            <w:rStyle w:val="a3"/>
            <w:rFonts w:eastAsia="Courier New"/>
            <w:rPrChange w:id="31" w:author="Мухина Татьяна Васильевна" w:date="2026-05-21T11:20:00Z">
              <w:rPr>
                <w:rStyle w:val="a3"/>
              </w:rPr>
            </w:rPrChange>
          </w:rPr>
          <w:delText xml:space="preserve">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w:delText>
        </w:r>
      </w:del>
    </w:p>
    <w:p w:rsidR="006C5A00" w:rsidDel="009855CB" w:rsidRDefault="004A02F0">
      <w:pPr>
        <w:pStyle w:val="11"/>
        <w:numPr>
          <w:ilvl w:val="1"/>
          <w:numId w:val="1"/>
        </w:numPr>
        <w:tabs>
          <w:tab w:val="left" w:pos="459"/>
        </w:tabs>
        <w:jc w:val="both"/>
        <w:rPr>
          <w:del w:id="32" w:author="Мухина Татьяна Васильевна" w:date="2026-05-05T12:19:00Z"/>
        </w:rPr>
      </w:pPr>
      <w:del w:id="33" w:author="Мухина Татьяна Васильевна" w:date="2026-05-05T12:19:00Z">
        <w:r w:rsidRPr="005B589D" w:rsidDel="009855CB">
          <w:rPr>
            <w:rStyle w:val="a3"/>
            <w:rFonts w:eastAsia="Courier New"/>
            <w:rPrChange w:id="34" w:author="Мухина Татьяна Васильевна" w:date="2026-05-21T11:20:00Z">
              <w:rPr>
                <w:rStyle w:val="a3"/>
              </w:rPr>
            </w:rPrChange>
          </w:rPr>
          <w:delText>Идентификационный код закупки</w:delText>
        </w:r>
      </w:del>
      <w:del w:id="35" w:author="Мухина Татьяна Васильевна" w:date="2026-03-27T15:50:00Z">
        <w:r w:rsidRPr="005B589D" w:rsidDel="001C423F">
          <w:rPr>
            <w:rStyle w:val="a3"/>
            <w:rFonts w:eastAsia="Courier New"/>
            <w:rPrChange w:id="36" w:author="Мухина Татьяна Васильевна" w:date="2026-05-21T11:20:00Z">
              <w:rPr>
                <w:rStyle w:val="a3"/>
              </w:rPr>
            </w:rPrChange>
          </w:rPr>
          <w:delText xml:space="preserve"> __________</w:delText>
        </w:r>
      </w:del>
    </w:p>
    <w:p w:rsidR="006C5A00" w:rsidRDefault="004A02F0">
      <w:pPr>
        <w:pStyle w:val="11"/>
        <w:numPr>
          <w:ilvl w:val="1"/>
          <w:numId w:val="1"/>
        </w:numPr>
        <w:tabs>
          <w:tab w:val="left" w:pos="488"/>
        </w:tabs>
        <w:jc w:val="both"/>
      </w:pPr>
      <w:r>
        <w:rPr>
          <w:rStyle w:val="a3"/>
        </w:rPr>
        <w:t>В соответствии с условиями настоящего Договора Оператор обязуется оказывать Абоненту услуги, описанные в Приложениях к настоящему Договору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Договору.</w:t>
      </w:r>
    </w:p>
    <w:p w:rsidR="006C5A00" w:rsidRDefault="004A02F0">
      <w:pPr>
        <w:pStyle w:val="11"/>
        <w:numPr>
          <w:ilvl w:val="1"/>
          <w:numId w:val="1"/>
        </w:numPr>
        <w:tabs>
          <w:tab w:val="left" w:pos="459"/>
        </w:tabs>
        <w:jc w:val="both"/>
      </w:pPr>
      <w:r>
        <w:rPr>
          <w:rStyle w:val="a3"/>
        </w:rPr>
        <w:t>Цена настоящего Договора составляет:</w:t>
      </w:r>
    </w:p>
    <w:p w:rsidR="006C5A00" w:rsidRDefault="00CE455E">
      <w:pPr>
        <w:pStyle w:val="11"/>
        <w:jc w:val="both"/>
      </w:pPr>
      <w:ins w:id="37" w:author="Мухина Татьяна Васильевна" w:date="2026-06-09T11:16:00Z">
        <w:r>
          <w:rPr>
            <w:rStyle w:val="a3"/>
          </w:rPr>
          <w:t>488000</w:t>
        </w:r>
      </w:ins>
      <w:ins w:id="38" w:author="Мухина Татьяна Васильевна" w:date="2026-05-05T12:19:00Z">
        <w:r w:rsidR="009855CB">
          <w:rPr>
            <w:rStyle w:val="a3"/>
          </w:rPr>
          <w:t>,00</w:t>
        </w:r>
      </w:ins>
      <w:del w:id="39" w:author="Мухина Татьяна Васильевна" w:date="2026-05-05T12:19:00Z">
        <w:r w:rsidR="004A02F0" w:rsidDel="009855CB">
          <w:rPr>
            <w:rStyle w:val="a3"/>
          </w:rPr>
          <w:delText>1464000.00 руб.</w:delText>
        </w:r>
      </w:del>
      <w:r w:rsidR="004A02F0">
        <w:rPr>
          <w:rStyle w:val="a3"/>
        </w:rPr>
        <w:t xml:space="preserve"> (</w:t>
      </w:r>
      <w:ins w:id="40" w:author="Мухина Татьяна Васильевна" w:date="2026-06-09T11:16:00Z">
        <w:r>
          <w:rPr>
            <w:rStyle w:val="a3"/>
          </w:rPr>
          <w:t>Четыреста восемьдесят восемь тысяч</w:t>
        </w:r>
      </w:ins>
      <w:del w:id="41" w:author="Мухина Татьяна Васильевна" w:date="2026-05-05T12:20:00Z">
        <w:r w:rsidR="004A02F0" w:rsidDel="009855CB">
          <w:rPr>
            <w:rStyle w:val="a3"/>
          </w:rPr>
          <w:delText>Один миллион четыреста шестьдесят четыре тысячи</w:delText>
        </w:r>
      </w:del>
      <w:ins w:id="42" w:author="Мухина Татьяна Васильевна" w:date="2026-05-05T12:20:00Z">
        <w:r w:rsidR="009855CB">
          <w:rPr>
            <w:rStyle w:val="a3"/>
          </w:rPr>
          <w:t>)</w:t>
        </w:r>
      </w:ins>
      <w:r w:rsidR="004A02F0">
        <w:rPr>
          <w:rStyle w:val="a3"/>
        </w:rPr>
        <w:t xml:space="preserve"> рублей 00 копеек</w:t>
      </w:r>
      <w:del w:id="43" w:author="Мухина Татьяна Васильевна" w:date="2026-05-21T11:24:00Z">
        <w:r w:rsidR="004A02F0" w:rsidDel="00C04171">
          <w:rPr>
            <w:rStyle w:val="a3"/>
          </w:rPr>
          <w:delText>)</w:delText>
        </w:r>
      </w:del>
      <w:r w:rsidR="004A02F0">
        <w:rPr>
          <w:rStyle w:val="a3"/>
        </w:rPr>
        <w:t xml:space="preserve">, в том числе НДС </w:t>
      </w:r>
      <w:ins w:id="44" w:author="Мухина Татьяна Васильевна" w:date="2026-05-21T11:24:00Z">
        <w:r w:rsidR="00C04171">
          <w:rPr>
            <w:rStyle w:val="a3"/>
          </w:rPr>
          <w:t xml:space="preserve"> 22% </w:t>
        </w:r>
      </w:ins>
      <w:r w:rsidR="004A02F0">
        <w:rPr>
          <w:rStyle w:val="a3"/>
        </w:rPr>
        <w:t xml:space="preserve">в размере </w:t>
      </w:r>
      <w:ins w:id="45" w:author="Мухина Татьяна Васильевна" w:date="2026-06-09T11:17:00Z">
        <w:r>
          <w:rPr>
            <w:rStyle w:val="a3"/>
          </w:rPr>
          <w:t>88000</w:t>
        </w:r>
      </w:ins>
      <w:del w:id="46" w:author="Мухина Татьяна Васильевна" w:date="2026-05-05T12:20:00Z">
        <w:r w:rsidR="004A02F0" w:rsidDel="009855CB">
          <w:rPr>
            <w:rStyle w:val="a3"/>
          </w:rPr>
          <w:delText>264</w:delText>
        </w:r>
      </w:del>
      <w:del w:id="47" w:author="Мухина Татьяна Васильевна" w:date="2026-06-09T11:17:00Z">
        <w:r w:rsidR="004A02F0" w:rsidDel="00CE455E">
          <w:rPr>
            <w:rStyle w:val="a3"/>
          </w:rPr>
          <w:delText>000</w:delText>
        </w:r>
      </w:del>
      <w:r w:rsidR="004A02F0">
        <w:rPr>
          <w:rStyle w:val="a3"/>
        </w:rPr>
        <w:t xml:space="preserve">.00 </w:t>
      </w:r>
      <w:del w:id="48" w:author="Мухина Татьяна Васильевна" w:date="2026-05-05T12:20:00Z">
        <w:r w:rsidR="004A02F0" w:rsidDel="009855CB">
          <w:rPr>
            <w:rStyle w:val="a3"/>
          </w:rPr>
          <w:delText>руб.</w:delText>
        </w:r>
      </w:del>
      <w:r w:rsidR="004A02F0">
        <w:rPr>
          <w:rStyle w:val="a3"/>
        </w:rPr>
        <w:t xml:space="preserve"> (</w:t>
      </w:r>
      <w:ins w:id="49" w:author="Мухина Татьяна Васильевна" w:date="2026-06-09T11:17:00Z">
        <w:r>
          <w:rPr>
            <w:rStyle w:val="a3"/>
          </w:rPr>
          <w:t>Восемьдесят восемь тысяч</w:t>
        </w:r>
      </w:ins>
      <w:ins w:id="50" w:author="Мухина Татьяна Васильевна" w:date="2026-05-05T12:20:00Z">
        <w:r w:rsidR="009855CB">
          <w:rPr>
            <w:rStyle w:val="a3"/>
          </w:rPr>
          <w:t>)</w:t>
        </w:r>
      </w:ins>
      <w:del w:id="51" w:author="Мухина Татьяна Васильевна" w:date="2026-05-05T12:21:00Z">
        <w:r w:rsidR="004A02F0" w:rsidDel="009855CB">
          <w:rPr>
            <w:rStyle w:val="a3"/>
          </w:rPr>
          <w:delText>Двести шестьдесят четыре тысячи</w:delText>
        </w:r>
      </w:del>
      <w:r w:rsidR="004A02F0">
        <w:rPr>
          <w:rStyle w:val="a3"/>
        </w:rPr>
        <w:t xml:space="preserve"> рублей 00 копеек</w:t>
      </w:r>
      <w:del w:id="52" w:author="Мухина Татьяна Васильевна" w:date="2026-05-05T12:21:00Z">
        <w:r w:rsidR="004A02F0" w:rsidDel="009855CB">
          <w:rPr>
            <w:rStyle w:val="a3"/>
          </w:rPr>
          <w:delText>)</w:delText>
        </w:r>
      </w:del>
      <w:r w:rsidR="004A02F0">
        <w:rPr>
          <w:rStyle w:val="a3"/>
        </w:rPr>
        <w:t>.</w:t>
      </w:r>
    </w:p>
    <w:p w:rsidR="006C5A00" w:rsidDel="006F6799" w:rsidRDefault="006F6799">
      <w:pPr>
        <w:pStyle w:val="11"/>
        <w:jc w:val="both"/>
        <w:rPr>
          <w:del w:id="53" w:author="Мухина Татьяна Васильевна" w:date="2026-05-05T12:22:00Z"/>
          <w:rStyle w:val="a3"/>
          <w:b/>
          <w:bCs/>
        </w:rPr>
        <w:pPrChange w:id="54" w:author="Мухина Татьяна Васильевна" w:date="2026-05-05T12:22:00Z">
          <w:pPr>
            <w:pStyle w:val="11"/>
            <w:numPr>
              <w:ilvl w:val="2"/>
              <w:numId w:val="1"/>
            </w:numPr>
            <w:tabs>
              <w:tab w:val="num" w:pos="0"/>
              <w:tab w:val="left" w:pos="613"/>
            </w:tabs>
            <w:jc w:val="both"/>
          </w:pPr>
        </w:pPrChange>
      </w:pPr>
      <w:ins w:id="55" w:author="Мухина Татьяна Васильевна" w:date="2026-05-05T12:55:00Z">
        <w:r>
          <w:rPr>
            <w:rStyle w:val="a3"/>
          </w:rPr>
          <w:t>1.</w:t>
        </w:r>
      </w:ins>
      <w:ins w:id="56" w:author="Мухина Татьяна Васильевна" w:date="2026-05-21T11:23:00Z">
        <w:r w:rsidR="00A60BDD">
          <w:rPr>
            <w:rStyle w:val="a3"/>
          </w:rPr>
          <w:t>3</w:t>
        </w:r>
      </w:ins>
      <w:ins w:id="57" w:author="Мухина Татьяна Васильевна" w:date="2026-05-05T12:55:00Z">
        <w:r>
          <w:rPr>
            <w:rStyle w:val="a3"/>
          </w:rPr>
          <w:t xml:space="preserve">. </w:t>
        </w:r>
      </w:ins>
      <w:r w:rsidR="004A02F0">
        <w:rPr>
          <w:rStyle w:val="a3"/>
        </w:rPr>
        <w:t>Цена Договора является твердой и определяется на весь срок исполнения Договора. В формировании цены Договора применяется тарифный метод и метод анализа рынка.</w:t>
      </w:r>
    </w:p>
    <w:p w:rsidR="006F6799" w:rsidRDefault="006F6799">
      <w:pPr>
        <w:pStyle w:val="11"/>
        <w:jc w:val="both"/>
        <w:rPr>
          <w:ins w:id="58" w:author="Мухина Татьяна Васильевна" w:date="2026-05-05T12:56:00Z"/>
        </w:rPr>
      </w:pPr>
    </w:p>
    <w:p w:rsidR="006C5A00" w:rsidRDefault="006F6799">
      <w:pPr>
        <w:pStyle w:val="11"/>
        <w:tabs>
          <w:tab w:val="left" w:pos="613"/>
        </w:tabs>
        <w:jc w:val="both"/>
        <w:pPrChange w:id="59" w:author="Мухина Татьяна Васильевна" w:date="2026-05-05T13:04:00Z">
          <w:pPr>
            <w:pStyle w:val="11"/>
            <w:numPr>
              <w:ilvl w:val="2"/>
              <w:numId w:val="1"/>
            </w:numPr>
            <w:tabs>
              <w:tab w:val="num" w:pos="0"/>
              <w:tab w:val="left" w:pos="613"/>
            </w:tabs>
            <w:jc w:val="both"/>
          </w:pPr>
        </w:pPrChange>
      </w:pPr>
      <w:ins w:id="60" w:author="Мухина Татьяна Васильевна" w:date="2026-05-05T12:58:00Z">
        <w:r>
          <w:rPr>
            <w:rStyle w:val="a3"/>
          </w:rPr>
          <w:t>1.</w:t>
        </w:r>
      </w:ins>
      <w:ins w:id="61" w:author="Мухина Татьяна Васильевна" w:date="2026-05-21T11:23:00Z">
        <w:r w:rsidR="00A60BDD">
          <w:rPr>
            <w:rStyle w:val="a3"/>
          </w:rPr>
          <w:t>3</w:t>
        </w:r>
      </w:ins>
      <w:ins w:id="62" w:author="Мухина Татьяна Васильевна" w:date="2026-05-05T12:58:00Z">
        <w:r>
          <w:rPr>
            <w:rStyle w:val="a3"/>
          </w:rPr>
          <w:t>.1.</w:t>
        </w:r>
      </w:ins>
      <w:ins w:id="63" w:author="Мухина Татьяна Васильевна" w:date="2026-05-05T12:56:00Z">
        <w:r>
          <w:rPr>
            <w:rStyle w:val="a3"/>
          </w:rPr>
          <w:t xml:space="preserve"> </w:t>
        </w:r>
      </w:ins>
      <w:ins w:id="64" w:author="Мухина Татьяна Васильевна" w:date="2026-05-05T12:57:00Z">
        <w:r w:rsidRPr="006F6799">
          <w:rPr>
            <w:color w:val="auto"/>
          </w:rPr>
          <w:t xml:space="preserve">Источник финансирования: средства </w:t>
        </w:r>
      </w:ins>
      <w:ins w:id="65" w:author="Мухина Татьяна Васильевна" w:date="2026-06-09T11:19:00Z">
        <w:r w:rsidR="00CE455E">
          <w:rPr>
            <w:color w:val="auto"/>
          </w:rPr>
          <w:t>субсидии на выполнение государственного задания</w:t>
        </w:r>
      </w:ins>
      <w:ins w:id="66" w:author="Мухина Татьяна Васильевна" w:date="2026-05-05T12:57:00Z">
        <w:r w:rsidRPr="006F6799">
          <w:rPr>
            <w:color w:val="auto"/>
          </w:rPr>
          <w:t>.</w:t>
        </w:r>
      </w:ins>
      <w:del w:id="67" w:author="Мухина Татьяна Васильевна" w:date="2026-05-05T12:22:00Z">
        <w:r w:rsidR="004A02F0" w:rsidDel="009855CB">
          <w:rPr>
            <w:rStyle w:val="a3"/>
          </w:rPr>
          <w:delText xml:space="preserve">Источник финансирования: </w:delText>
        </w:r>
      </w:del>
      <w:del w:id="68" w:author="Мухина Татьяна Васильевна" w:date="2026-03-27T15:52:00Z">
        <w:r w:rsidR="004A02F0" w:rsidDel="001C423F">
          <w:rPr>
            <w:rStyle w:val="a3"/>
          </w:rPr>
          <w:delText>__________.</w:delText>
        </w:r>
      </w:del>
    </w:p>
    <w:p w:rsidR="006C5A00" w:rsidRDefault="007343D0">
      <w:pPr>
        <w:pStyle w:val="11"/>
        <w:tabs>
          <w:tab w:val="left" w:pos="483"/>
        </w:tabs>
        <w:jc w:val="both"/>
        <w:pPrChange w:id="69" w:author="Мухина Татьяна Васильевна" w:date="2026-05-05T13:05:00Z">
          <w:pPr>
            <w:pStyle w:val="11"/>
            <w:numPr>
              <w:ilvl w:val="1"/>
              <w:numId w:val="1"/>
            </w:numPr>
            <w:tabs>
              <w:tab w:val="num" w:pos="0"/>
              <w:tab w:val="left" w:pos="483"/>
            </w:tabs>
            <w:jc w:val="both"/>
          </w:pPr>
        </w:pPrChange>
      </w:pPr>
      <w:ins w:id="70" w:author="Мухина Татьяна Васильевна" w:date="2026-05-05T13:05:00Z">
        <w:r>
          <w:rPr>
            <w:rStyle w:val="a3"/>
          </w:rPr>
          <w:t>1.</w:t>
        </w:r>
      </w:ins>
      <w:ins w:id="71" w:author="Мухина Татьяна Васильевна" w:date="2026-05-21T11:23:00Z">
        <w:r w:rsidR="00A60BDD">
          <w:rPr>
            <w:rStyle w:val="a3"/>
          </w:rPr>
          <w:t>4</w:t>
        </w:r>
      </w:ins>
      <w:ins w:id="72" w:author="Мухина Татьяна Васильевна" w:date="2026-05-05T13:05:00Z">
        <w:r>
          <w:rPr>
            <w:rStyle w:val="a3"/>
          </w:rPr>
          <w:t xml:space="preserve">. </w:t>
        </w:r>
      </w:ins>
      <w:r w:rsidR="004A02F0">
        <w:rPr>
          <w:rStyle w:val="a3"/>
        </w:rPr>
        <w:t>Изменение цены Договора возможно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C5A00" w:rsidRDefault="004A02F0">
      <w:pPr>
        <w:pStyle w:val="11"/>
        <w:spacing w:after="340"/>
        <w:jc w:val="both"/>
      </w:pPr>
      <w:r>
        <w:rPr>
          <w:rStyle w:val="a3"/>
        </w:rPr>
        <w:t>В случае изменения лимитов бюджетных средств по п. 1.4. настоящего Договора, Абонент, не позднее 14 (четырнадцати) календарных дней со дня доведения до Абонента суммы скорректированных лимитов, обязуется направить в адрес Оператора подписанное Дополнительное соглашение (1 или 2 экземпляра, в зависимости от того, применяется или нет Сторонами ЭДО) об изменении цены к настоящему Договору. При этом новая цена Договора не должна противоречить фактически исполненной части настоящего Договора.</w:t>
      </w:r>
    </w:p>
    <w:p w:rsidR="006C5A00" w:rsidRDefault="004A02F0">
      <w:pPr>
        <w:pStyle w:val="11"/>
        <w:numPr>
          <w:ilvl w:val="0"/>
          <w:numId w:val="1"/>
        </w:numPr>
        <w:tabs>
          <w:tab w:val="left" w:pos="390"/>
        </w:tabs>
        <w:jc w:val="center"/>
      </w:pPr>
      <w:r>
        <w:rPr>
          <w:rStyle w:val="a3"/>
          <w:b/>
          <w:bCs/>
        </w:rPr>
        <w:t>Права и обязанности Сторон</w:t>
      </w:r>
    </w:p>
    <w:p w:rsidR="006C5A00" w:rsidRDefault="004A02F0">
      <w:pPr>
        <w:pStyle w:val="22"/>
        <w:keepNext/>
        <w:keepLines/>
        <w:numPr>
          <w:ilvl w:val="1"/>
          <w:numId w:val="1"/>
        </w:numPr>
        <w:tabs>
          <w:tab w:val="left" w:pos="478"/>
        </w:tabs>
        <w:jc w:val="both"/>
      </w:pPr>
      <w:bookmarkStart w:id="73" w:name="bookmark6"/>
      <w:r>
        <w:rPr>
          <w:rStyle w:val="21"/>
          <w:b/>
          <w:bCs/>
        </w:rPr>
        <w:t>Оператор обязан:</w:t>
      </w:r>
      <w:bookmarkEnd w:id="73"/>
    </w:p>
    <w:p w:rsidR="006C5A00" w:rsidRDefault="004A02F0">
      <w:pPr>
        <w:pStyle w:val="11"/>
        <w:numPr>
          <w:ilvl w:val="2"/>
          <w:numId w:val="1"/>
        </w:numPr>
        <w:tabs>
          <w:tab w:val="left" w:pos="632"/>
        </w:tabs>
        <w:jc w:val="both"/>
      </w:pPr>
      <w:r>
        <w:rPr>
          <w:rStyle w:val="a3"/>
        </w:rPr>
        <w:t>Оказывать Абоненту Услуги в соответствии с законодательством РФ, лицензиями, настоящим Договором.</w:t>
      </w:r>
    </w:p>
    <w:p w:rsidR="006C5A00" w:rsidRDefault="004A02F0">
      <w:pPr>
        <w:pStyle w:val="11"/>
        <w:numPr>
          <w:ilvl w:val="2"/>
          <w:numId w:val="1"/>
        </w:numPr>
        <w:tabs>
          <w:tab w:val="left" w:pos="632"/>
        </w:tabs>
        <w:jc w:val="both"/>
      </w:pPr>
      <w:r>
        <w:rPr>
          <w:rStyle w:val="a3"/>
        </w:rPr>
        <w:t>Вести учет оказываемых Услуг.</w:t>
      </w:r>
    </w:p>
    <w:p w:rsidR="006C5A00" w:rsidRDefault="004A02F0">
      <w:pPr>
        <w:pStyle w:val="11"/>
        <w:numPr>
          <w:ilvl w:val="2"/>
          <w:numId w:val="1"/>
        </w:numPr>
        <w:tabs>
          <w:tab w:val="left" w:pos="646"/>
        </w:tabs>
        <w:jc w:val="both"/>
      </w:pPr>
      <w:r>
        <w:rPr>
          <w:rStyle w:val="a3"/>
        </w:rPr>
        <w:t>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w:t>
      </w:r>
    </w:p>
    <w:p w:rsidR="006C5A00" w:rsidRDefault="004A02F0">
      <w:pPr>
        <w:pStyle w:val="11"/>
        <w:numPr>
          <w:ilvl w:val="2"/>
          <w:numId w:val="1"/>
        </w:numPr>
        <w:tabs>
          <w:tab w:val="left" w:pos="646"/>
        </w:tabs>
        <w:jc w:val="both"/>
      </w:pPr>
      <w:r>
        <w:rPr>
          <w:rStyle w:val="a3"/>
        </w:rPr>
        <w:t>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Договора услуги, без изменения цены,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Договором, считаются принятыми Абонентом.</w:t>
      </w:r>
    </w:p>
    <w:p w:rsidR="006C5A00" w:rsidRDefault="004A02F0">
      <w:pPr>
        <w:pStyle w:val="11"/>
        <w:numPr>
          <w:ilvl w:val="2"/>
          <w:numId w:val="1"/>
        </w:numPr>
        <w:tabs>
          <w:tab w:val="left" w:pos="637"/>
        </w:tabs>
        <w:jc w:val="both"/>
      </w:pPr>
      <w:r>
        <w:rPr>
          <w:rStyle w:val="a3"/>
        </w:rPr>
        <w:t>Оформлять и направлять Акты начала оказания услуг и/или Акты выполненных работ (оказанных услуг) Абоненту (далее совместно именуемые - Акты).</w:t>
      </w:r>
    </w:p>
    <w:p w:rsidR="006C5A00" w:rsidRDefault="004A02F0">
      <w:pPr>
        <w:pStyle w:val="11"/>
        <w:numPr>
          <w:ilvl w:val="2"/>
          <w:numId w:val="1"/>
        </w:numPr>
        <w:tabs>
          <w:tab w:val="left" w:pos="642"/>
        </w:tabs>
        <w:jc w:val="both"/>
      </w:pPr>
      <w:r>
        <w:rPr>
          <w:rStyle w:val="a3"/>
        </w:rPr>
        <w:t xml:space="preserve">Обеспечить возможность пользования Услугами 24 часа в сутки 7 (семь) дней в неделю, если иное не установлено </w:t>
      </w:r>
      <w:r>
        <w:rPr>
          <w:rStyle w:val="a3"/>
        </w:rPr>
        <w:lastRenderedPageBreak/>
        <w:t>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rsidR="006C5A00" w:rsidRDefault="004A02F0">
      <w:pPr>
        <w:pStyle w:val="11"/>
        <w:numPr>
          <w:ilvl w:val="2"/>
          <w:numId w:val="1"/>
        </w:numPr>
        <w:tabs>
          <w:tab w:val="left" w:pos="572"/>
        </w:tabs>
        <w:jc w:val="both"/>
      </w:pPr>
      <w:r>
        <w:rPr>
          <w:rStyle w:val="a3"/>
        </w:rPr>
        <w:t xml:space="preserve">Оповещать Абонента о проведении ремонтно-настроечных и профилактических работах на сетях любыми доступными способами, в </w:t>
      </w:r>
      <w:proofErr w:type="spellStart"/>
      <w:r>
        <w:rPr>
          <w:rStyle w:val="a3"/>
        </w:rPr>
        <w:t>т.ч</w:t>
      </w:r>
      <w:proofErr w:type="spellEnd"/>
      <w:r>
        <w:rPr>
          <w:rStyle w:val="a3"/>
        </w:rPr>
        <w:t xml:space="preserve">. путем размещения информации </w:t>
      </w:r>
      <w:hyperlink r:id="rId9">
        <w:r>
          <w:rPr>
            <w:lang w:val="en-US" w:eastAsia="en-US" w:bidi="en-US"/>
          </w:rPr>
          <w:t>www</w:t>
        </w:r>
        <w:r>
          <w:rPr>
            <w:lang w:eastAsia="en-US" w:bidi="en-US"/>
          </w:rPr>
          <w:t>.</w:t>
        </w:r>
        <w:proofErr w:type="spellStart"/>
        <w:r>
          <w:rPr>
            <w:lang w:val="en-US" w:eastAsia="en-US" w:bidi="en-US"/>
          </w:rPr>
          <w:t>rt</w:t>
        </w:r>
        <w:proofErr w:type="spellEnd"/>
        <w:r>
          <w:rPr>
            <w:lang w:eastAsia="en-US" w:bidi="en-US"/>
          </w:rPr>
          <w:t>.</w:t>
        </w:r>
        <w:proofErr w:type="spellStart"/>
        <w:r>
          <w:rPr>
            <w:lang w:val="en-US" w:eastAsia="en-US" w:bidi="en-US"/>
          </w:rPr>
          <w:t>ru</w:t>
        </w:r>
        <w:proofErr w:type="spellEnd"/>
      </w:hyperlink>
      <w:r>
        <w:rPr>
          <w:rStyle w:val="a3"/>
          <w:lang w:eastAsia="en-US" w:bidi="en-US"/>
        </w:rPr>
        <w:t>.</w:t>
      </w:r>
    </w:p>
    <w:p w:rsidR="006C5A00" w:rsidRDefault="004A02F0">
      <w:pPr>
        <w:pStyle w:val="22"/>
        <w:keepNext/>
        <w:keepLines/>
        <w:numPr>
          <w:ilvl w:val="1"/>
          <w:numId w:val="1"/>
        </w:numPr>
        <w:tabs>
          <w:tab w:val="left" w:pos="418"/>
        </w:tabs>
        <w:jc w:val="both"/>
      </w:pPr>
      <w:bookmarkStart w:id="74" w:name="bookmark8"/>
      <w:r>
        <w:rPr>
          <w:rStyle w:val="21"/>
          <w:b/>
          <w:bCs/>
        </w:rPr>
        <w:t>Оператор имеет право:</w:t>
      </w:r>
      <w:bookmarkEnd w:id="74"/>
    </w:p>
    <w:p w:rsidR="006C5A00" w:rsidRDefault="004A02F0">
      <w:pPr>
        <w:pStyle w:val="11"/>
        <w:numPr>
          <w:ilvl w:val="2"/>
          <w:numId w:val="1"/>
        </w:numPr>
        <w:tabs>
          <w:tab w:val="left" w:pos="582"/>
        </w:tabs>
        <w:jc w:val="both"/>
      </w:pPr>
      <w:r>
        <w:rPr>
          <w:rStyle w:val="a3"/>
        </w:rPr>
        <w:t>В одностороннем порядке путем направления Абоненту письменного уведомления вносить изменения в п.8.1. настоящего Договора, в срок не превышающий 10 (десять) календарных дней с даты введения в действие соответствующих изменений.</w:t>
      </w:r>
    </w:p>
    <w:p w:rsidR="006C5A00" w:rsidRDefault="004A02F0">
      <w:pPr>
        <w:pStyle w:val="11"/>
        <w:numPr>
          <w:ilvl w:val="2"/>
          <w:numId w:val="1"/>
        </w:numPr>
        <w:tabs>
          <w:tab w:val="left" w:pos="582"/>
        </w:tabs>
        <w:jc w:val="both"/>
      </w:pPr>
      <w:r>
        <w:rPr>
          <w:rStyle w:val="a3"/>
        </w:rPr>
        <w:t xml:space="preserve">Требовать от Абонента исполнения обязательств по настоящему Договору, в </w:t>
      </w:r>
      <w:proofErr w:type="spellStart"/>
      <w:r>
        <w:rPr>
          <w:rStyle w:val="a3"/>
        </w:rPr>
        <w:t>т.ч</w:t>
      </w:r>
      <w:proofErr w:type="spellEnd"/>
      <w:r>
        <w:rPr>
          <w:rStyle w:val="a3"/>
        </w:rPr>
        <w:t>. неисполненных перед Оператором денежных обязательств.</w:t>
      </w:r>
    </w:p>
    <w:p w:rsidR="006C5A00" w:rsidRDefault="004A02F0">
      <w:pPr>
        <w:pStyle w:val="11"/>
        <w:numPr>
          <w:ilvl w:val="2"/>
          <w:numId w:val="1"/>
        </w:numPr>
        <w:tabs>
          <w:tab w:val="left" w:pos="572"/>
        </w:tabs>
        <w:jc w:val="both"/>
      </w:pPr>
      <w:r>
        <w:rPr>
          <w:rStyle w:val="a3"/>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 от 07.07.2003 № 126-ФЗ «О связи».</w:t>
      </w:r>
    </w:p>
    <w:p w:rsidR="006C5A00" w:rsidRDefault="004A02F0">
      <w:pPr>
        <w:pStyle w:val="11"/>
        <w:numPr>
          <w:ilvl w:val="2"/>
          <w:numId w:val="1"/>
        </w:numPr>
        <w:tabs>
          <w:tab w:val="left" w:pos="582"/>
        </w:tabs>
        <w:jc w:val="both"/>
      </w:pPr>
      <w:r>
        <w:rPr>
          <w:rStyle w:val="a3"/>
        </w:rPr>
        <w:t>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Договором,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связи, услуг 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w:t>
      </w:r>
    </w:p>
    <w:p w:rsidR="006C5A00" w:rsidRDefault="004A02F0">
      <w:pPr>
        <w:pStyle w:val="11"/>
        <w:numPr>
          <w:ilvl w:val="2"/>
          <w:numId w:val="1"/>
        </w:numPr>
        <w:tabs>
          <w:tab w:val="left" w:pos="582"/>
        </w:tabs>
        <w:jc w:val="both"/>
      </w:pPr>
      <w:r>
        <w:rPr>
          <w:rStyle w:val="a3"/>
        </w:rPr>
        <w:t>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rsidR="006C5A00" w:rsidRDefault="004A02F0">
      <w:pPr>
        <w:pStyle w:val="11"/>
        <w:numPr>
          <w:ilvl w:val="2"/>
          <w:numId w:val="1"/>
        </w:numPr>
        <w:tabs>
          <w:tab w:val="left" w:pos="577"/>
        </w:tabs>
        <w:jc w:val="both"/>
      </w:pPr>
      <w:r>
        <w:rPr>
          <w:rStyle w:val="a3"/>
        </w:rPr>
        <w:t>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rsidR="006C5A00" w:rsidRDefault="004A02F0">
      <w:pPr>
        <w:pStyle w:val="11"/>
        <w:numPr>
          <w:ilvl w:val="2"/>
          <w:numId w:val="1"/>
        </w:numPr>
        <w:tabs>
          <w:tab w:val="left" w:pos="582"/>
        </w:tabs>
        <w:jc w:val="both"/>
      </w:pPr>
      <w:r>
        <w:rPr>
          <w:rStyle w:val="a3"/>
        </w:rPr>
        <w:t>Предоставлять (направлять) Абоненту информацию об услугах Оператора, способах и условиях их предоставления и заказа в соответствии с требованиями действующего законодательства.</w:t>
      </w:r>
    </w:p>
    <w:p w:rsidR="006C5A00" w:rsidRDefault="004A02F0">
      <w:pPr>
        <w:pStyle w:val="11"/>
        <w:numPr>
          <w:ilvl w:val="2"/>
          <w:numId w:val="1"/>
        </w:numPr>
        <w:tabs>
          <w:tab w:val="left" w:pos="572"/>
        </w:tabs>
        <w:jc w:val="both"/>
      </w:pPr>
      <w:r>
        <w:rPr>
          <w:rStyle w:val="a3"/>
        </w:rPr>
        <w:t>Оператор продолжает оказывать услуги связи, услуги присоединения и услуги по пропуску трафика в полном объеме после окончания срока действия Договора до момента, когда Абонент в письменной форме предоставит согласие на прекращение оказания услуг в порядке, указанном в п. 2.3.12.</w:t>
      </w:r>
    </w:p>
    <w:p w:rsidR="006C5A00" w:rsidRDefault="004A02F0">
      <w:pPr>
        <w:pStyle w:val="22"/>
        <w:keepNext/>
        <w:keepLines/>
        <w:numPr>
          <w:ilvl w:val="1"/>
          <w:numId w:val="1"/>
        </w:numPr>
        <w:tabs>
          <w:tab w:val="left" w:pos="418"/>
        </w:tabs>
        <w:jc w:val="both"/>
      </w:pPr>
      <w:bookmarkStart w:id="75" w:name="bookmark10"/>
      <w:r>
        <w:rPr>
          <w:rStyle w:val="21"/>
          <w:b/>
          <w:bCs/>
        </w:rPr>
        <w:t>Абонент обязан:</w:t>
      </w:r>
      <w:bookmarkEnd w:id="75"/>
    </w:p>
    <w:p w:rsidR="006C5A00" w:rsidRDefault="004A02F0">
      <w:pPr>
        <w:pStyle w:val="11"/>
        <w:numPr>
          <w:ilvl w:val="2"/>
          <w:numId w:val="1"/>
        </w:numPr>
        <w:tabs>
          <w:tab w:val="left" w:pos="582"/>
        </w:tabs>
        <w:jc w:val="both"/>
      </w:pPr>
      <w:r>
        <w:rPr>
          <w:rStyle w:val="a3"/>
        </w:rPr>
        <w:t>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Договоре,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w:t>
      </w:r>
    </w:p>
    <w:p w:rsidR="006C5A00" w:rsidRDefault="004A02F0">
      <w:pPr>
        <w:pStyle w:val="11"/>
        <w:jc w:val="both"/>
      </w:pPr>
      <w:r>
        <w:rPr>
          <w:rStyle w:val="a3"/>
        </w:rPr>
        <w:t>В случае возникновения риска увеличения цены Договора, указанной в п. 1.</w:t>
      </w:r>
      <w:ins w:id="76" w:author="Мухина Татьяна Васильевна" w:date="2026-05-05T13:16:00Z">
        <w:r w:rsidR="00A26FF5">
          <w:rPr>
            <w:rStyle w:val="a3"/>
          </w:rPr>
          <w:t>3</w:t>
        </w:r>
      </w:ins>
      <w:del w:id="77" w:author="Мухина Татьяна Васильевна" w:date="2026-05-05T13:16:00Z">
        <w:r w:rsidDel="00A26FF5">
          <w:rPr>
            <w:rStyle w:val="a3"/>
          </w:rPr>
          <w:delText>4</w:delText>
        </w:r>
      </w:del>
      <w:r>
        <w:rPr>
          <w:rStyle w:val="a3"/>
        </w:rPr>
        <w:t>. Договора, в связи с увеличением объема потребляемых услуг, инициировать заключение дополнительного соглашения или расторжение Договора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rsidR="006C5A00" w:rsidRDefault="004A02F0">
      <w:pPr>
        <w:pStyle w:val="11"/>
        <w:numPr>
          <w:ilvl w:val="2"/>
          <w:numId w:val="1"/>
        </w:numPr>
        <w:tabs>
          <w:tab w:val="left" w:pos="577"/>
        </w:tabs>
        <w:jc w:val="both"/>
      </w:pPr>
      <w:r>
        <w:rPr>
          <w:rStyle w:val="a3"/>
        </w:rPr>
        <w:t>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Договора. Уведомление должно быть подписано лицом, уполномоченным на внесение изменений в Договор.</w:t>
      </w:r>
    </w:p>
    <w:p w:rsidR="006C5A00" w:rsidRDefault="004A02F0">
      <w:pPr>
        <w:pStyle w:val="11"/>
        <w:numPr>
          <w:ilvl w:val="2"/>
          <w:numId w:val="1"/>
        </w:numPr>
        <w:tabs>
          <w:tab w:val="left" w:pos="572"/>
        </w:tabs>
        <w:jc w:val="both"/>
      </w:pPr>
      <w:r>
        <w:rPr>
          <w:rStyle w:val="a3"/>
        </w:rPr>
        <w:t>Извещать Оператора обо всех случаях перерывов связи в предоставляемых Абоненту Услугах.</w:t>
      </w:r>
    </w:p>
    <w:p w:rsidR="006C5A00" w:rsidRDefault="004A02F0">
      <w:pPr>
        <w:pStyle w:val="11"/>
        <w:numPr>
          <w:ilvl w:val="2"/>
          <w:numId w:val="1"/>
        </w:numPr>
        <w:tabs>
          <w:tab w:val="left" w:pos="577"/>
        </w:tabs>
        <w:jc w:val="both"/>
      </w:pPr>
      <w:r>
        <w:rPr>
          <w:rStyle w:val="a3"/>
        </w:rPr>
        <w:t>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 дня начала оказания Услуг 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 на суммы, указанные в Актах, а Абонент обязан оплачивать эти счета в соответствии с условиями Договора.</w:t>
      </w:r>
    </w:p>
    <w:p w:rsidR="006C5A00" w:rsidRDefault="004A02F0">
      <w:pPr>
        <w:pStyle w:val="11"/>
        <w:numPr>
          <w:ilvl w:val="2"/>
          <w:numId w:val="1"/>
        </w:numPr>
        <w:tabs>
          <w:tab w:val="left" w:pos="584"/>
        </w:tabs>
        <w:jc w:val="both"/>
      </w:pPr>
      <w:r>
        <w:rPr>
          <w:rStyle w:val="a3"/>
        </w:rPr>
        <w:t xml:space="preserve">В рабочее время обеспечить беспрепятственный доступ работников Оператора, предъявивших соответствующее удостоверение, для выполнения работ, необходимых во исполнение настоящего Договора,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w:t>
      </w:r>
      <w:r>
        <w:rPr>
          <w:rStyle w:val="a3"/>
        </w:rPr>
        <w:lastRenderedPageBreak/>
        <w:t>организации кабельного ввода, а также по размещению и электропитанию оборудования Оператора.</w:t>
      </w:r>
    </w:p>
    <w:p w:rsidR="006C5A00" w:rsidRDefault="004A02F0">
      <w:pPr>
        <w:pStyle w:val="11"/>
        <w:numPr>
          <w:ilvl w:val="2"/>
          <w:numId w:val="1"/>
        </w:numPr>
        <w:tabs>
          <w:tab w:val="left" w:pos="584"/>
        </w:tabs>
        <w:jc w:val="both"/>
      </w:pPr>
      <w:r>
        <w:rPr>
          <w:rStyle w:val="a3"/>
        </w:rPr>
        <w:t>В случае одностороннего полного (частичного) отказа от Услуг по настоящему Договору письменно уведомить об этом Оператора, а также оплатить Оператору фактически понесенные расходы за предоставление доступа к сети местной телефонной связи и стоимость оказанных Услуг в размере, предусмотренном действующими на момент их оказания тарифами Оператора. Оплата должна быть произведена в течение 10 (десяти) рабочих дней с момента выставления счета Оператором.</w:t>
      </w:r>
    </w:p>
    <w:p w:rsidR="006C5A00" w:rsidRDefault="004A02F0">
      <w:pPr>
        <w:pStyle w:val="11"/>
        <w:numPr>
          <w:ilvl w:val="2"/>
          <w:numId w:val="1"/>
        </w:numPr>
        <w:tabs>
          <w:tab w:val="left" w:pos="574"/>
        </w:tabs>
        <w:jc w:val="both"/>
      </w:pPr>
      <w:r>
        <w:rPr>
          <w:rStyle w:val="a3"/>
        </w:rPr>
        <w:t>Обеспечить наличие пользовательского (оконечного) оборудования, подлежащего подключению к абонентской линии.</w:t>
      </w:r>
    </w:p>
    <w:p w:rsidR="006C5A00" w:rsidRDefault="004A02F0">
      <w:pPr>
        <w:pStyle w:val="11"/>
        <w:numPr>
          <w:ilvl w:val="2"/>
          <w:numId w:val="1"/>
        </w:numPr>
        <w:tabs>
          <w:tab w:val="left" w:pos="584"/>
        </w:tabs>
        <w:jc w:val="both"/>
      </w:pPr>
      <w:r>
        <w:rPr>
          <w:rStyle w:val="a3"/>
        </w:rPr>
        <w:t>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Договору.</w:t>
      </w:r>
    </w:p>
    <w:p w:rsidR="006C5A00" w:rsidRDefault="004A02F0">
      <w:pPr>
        <w:pStyle w:val="11"/>
        <w:numPr>
          <w:ilvl w:val="2"/>
          <w:numId w:val="1"/>
        </w:numPr>
        <w:tabs>
          <w:tab w:val="left" w:pos="574"/>
        </w:tabs>
        <w:jc w:val="both"/>
      </w:pPr>
      <w:r>
        <w:rPr>
          <w:rStyle w:val="a3"/>
        </w:rPr>
        <w:t>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rsidR="006C5A00" w:rsidRDefault="004A02F0">
      <w:pPr>
        <w:pStyle w:val="11"/>
        <w:numPr>
          <w:ilvl w:val="2"/>
          <w:numId w:val="1"/>
        </w:numPr>
        <w:tabs>
          <w:tab w:val="left" w:pos="675"/>
        </w:tabs>
        <w:jc w:val="both"/>
      </w:pPr>
      <w:r>
        <w:rPr>
          <w:rStyle w:val="a3"/>
        </w:rPr>
        <w:t xml:space="preserve">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Pr>
          <w:rStyle w:val="a3"/>
          <w:lang w:val="en-US" w:eastAsia="en-US" w:bidi="en-US"/>
        </w:rPr>
        <w:t>IP</w:t>
      </w:r>
      <w:r>
        <w:rPr>
          <w:rStyle w:val="a3"/>
        </w:rPr>
        <w:t>-телефонии и т.п.</w:t>
      </w:r>
    </w:p>
    <w:p w:rsidR="006C5A00" w:rsidRDefault="004A02F0">
      <w:pPr>
        <w:pStyle w:val="11"/>
        <w:numPr>
          <w:ilvl w:val="2"/>
          <w:numId w:val="1"/>
        </w:numPr>
        <w:tabs>
          <w:tab w:val="left" w:pos="675"/>
        </w:tabs>
        <w:jc w:val="both"/>
      </w:pPr>
      <w:r>
        <w:rPr>
          <w:rStyle w:val="a3"/>
        </w:rPr>
        <w:t>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rsidR="006C5A00" w:rsidRDefault="004A02F0">
      <w:pPr>
        <w:pStyle w:val="11"/>
        <w:numPr>
          <w:ilvl w:val="2"/>
          <w:numId w:val="1"/>
        </w:numPr>
        <w:tabs>
          <w:tab w:val="left" w:pos="680"/>
        </w:tabs>
        <w:jc w:val="both"/>
      </w:pPr>
      <w:r>
        <w:rPr>
          <w:rStyle w:val="a3"/>
        </w:rPr>
        <w:t xml:space="preserve">В течение 5 (пяти) рабочих дней с даты получения запроса Оператора о подтверждении факта оказания услуг после истечения срока действия настоящего Договора, направленного в порядке исполнения </w:t>
      </w:r>
      <w:proofErr w:type="spellStart"/>
      <w:r>
        <w:rPr>
          <w:rStyle w:val="a3"/>
        </w:rPr>
        <w:t>абз</w:t>
      </w:r>
      <w:proofErr w:type="spellEnd"/>
      <w:r>
        <w:rPr>
          <w:rStyle w:val="a3"/>
        </w:rPr>
        <w:t>.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Договору.</w:t>
      </w:r>
    </w:p>
    <w:p w:rsidR="006C5A00" w:rsidRDefault="004A02F0">
      <w:pPr>
        <w:pStyle w:val="11"/>
        <w:numPr>
          <w:ilvl w:val="2"/>
          <w:numId w:val="1"/>
        </w:numPr>
        <w:tabs>
          <w:tab w:val="left" w:pos="685"/>
        </w:tabs>
        <w:jc w:val="both"/>
      </w:pPr>
      <w:r>
        <w:rPr>
          <w:rStyle w:val="a3"/>
        </w:rPr>
        <w:t>Оплатить услуги связи, услуги присоединения и услуги по пропуску трафика, оказанные после истечения срока действия Договора в соответствии с п.2.2.8 Договора, в сроки, указанные в Договоре, во внесудебном порядке с учетом положений п. 2.3.12 Договора в части подтверждения факта оказания Услуг.</w:t>
      </w:r>
    </w:p>
    <w:p w:rsidR="006C5A00" w:rsidRDefault="004A02F0">
      <w:pPr>
        <w:pStyle w:val="22"/>
        <w:keepNext/>
        <w:keepLines/>
        <w:numPr>
          <w:ilvl w:val="1"/>
          <w:numId w:val="1"/>
        </w:numPr>
        <w:tabs>
          <w:tab w:val="left" w:pos="421"/>
        </w:tabs>
        <w:jc w:val="both"/>
      </w:pPr>
      <w:bookmarkStart w:id="78" w:name="bookmark12"/>
      <w:r>
        <w:rPr>
          <w:rStyle w:val="21"/>
          <w:b/>
          <w:bCs/>
        </w:rPr>
        <w:t>Абонент имеет право:</w:t>
      </w:r>
      <w:bookmarkEnd w:id="78"/>
    </w:p>
    <w:p w:rsidR="006C5A00" w:rsidRDefault="004A02F0">
      <w:pPr>
        <w:pStyle w:val="11"/>
        <w:numPr>
          <w:ilvl w:val="2"/>
          <w:numId w:val="1"/>
        </w:numPr>
        <w:tabs>
          <w:tab w:val="left" w:pos="584"/>
        </w:tabs>
        <w:jc w:val="both"/>
      </w:pPr>
      <w:r>
        <w:rPr>
          <w:rStyle w:val="a3"/>
        </w:rPr>
        <w:t>Получать от Оператора информацию, необходимую для исполнения настоящего Договора, в том числе информацию о реквизитах Оператора, режиме работы, тарифах и оказываемых Услугах, о состоянии лицевого счета Абонента.</w:t>
      </w:r>
    </w:p>
    <w:p w:rsidR="006C5A00" w:rsidRDefault="004A02F0">
      <w:pPr>
        <w:pStyle w:val="11"/>
        <w:numPr>
          <w:ilvl w:val="2"/>
          <w:numId w:val="1"/>
        </w:numPr>
        <w:tabs>
          <w:tab w:val="left" w:pos="574"/>
        </w:tabs>
        <w:jc w:val="both"/>
      </w:pPr>
      <w:r>
        <w:rPr>
          <w:rStyle w:val="a3"/>
        </w:rPr>
        <w:t>Требовать устранения неисправностей, препятствующих пользованию Услугами, в сроки, установленные действующими нормативными актами.</w:t>
      </w:r>
    </w:p>
    <w:p w:rsidR="006C5A00" w:rsidRDefault="004A02F0">
      <w:pPr>
        <w:pStyle w:val="11"/>
        <w:numPr>
          <w:ilvl w:val="2"/>
          <w:numId w:val="1"/>
        </w:numPr>
        <w:tabs>
          <w:tab w:val="left" w:pos="574"/>
        </w:tabs>
        <w:spacing w:after="360"/>
        <w:jc w:val="both"/>
      </w:pPr>
      <w:r>
        <w:rPr>
          <w:rStyle w:val="a3"/>
        </w:rPr>
        <w:t>Запрашивать у Оператора направление в адрес Абонента Актов оказанных услуг.</w:t>
      </w:r>
    </w:p>
    <w:p w:rsidR="006C5A00" w:rsidRDefault="004A02F0">
      <w:pPr>
        <w:pStyle w:val="22"/>
        <w:keepNext/>
        <w:keepLines/>
        <w:numPr>
          <w:ilvl w:val="0"/>
          <w:numId w:val="1"/>
        </w:numPr>
        <w:tabs>
          <w:tab w:val="left" w:pos="272"/>
        </w:tabs>
        <w:spacing w:line="314" w:lineRule="auto"/>
      </w:pPr>
      <w:bookmarkStart w:id="79" w:name="bookmark14"/>
      <w:r>
        <w:rPr>
          <w:rStyle w:val="21"/>
          <w:b/>
          <w:bCs/>
        </w:rPr>
        <w:t>Стоимость Услуг, порядок расчетов</w:t>
      </w:r>
      <w:bookmarkEnd w:id="79"/>
    </w:p>
    <w:p w:rsidR="006C5A00" w:rsidRDefault="004A02F0">
      <w:pPr>
        <w:pStyle w:val="11"/>
        <w:numPr>
          <w:ilvl w:val="1"/>
          <w:numId w:val="1"/>
        </w:numPr>
        <w:tabs>
          <w:tab w:val="left" w:pos="430"/>
        </w:tabs>
        <w:spacing w:line="314" w:lineRule="auto"/>
        <w:jc w:val="both"/>
      </w:pPr>
      <w:r>
        <w:rPr>
          <w:rStyle w:val="a3"/>
        </w:rPr>
        <w:t>Стоимость Услуг, оказываемых Абоненту Оператором по настоящему Договору,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соответствии с п.1 ст.28 Федерального закона от 07.07.2003 № 126-ФЗ «О связи». Оплата Услуг по настоящему Договору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w:t>
      </w:r>
    </w:p>
    <w:p w:rsidR="006C5A00" w:rsidRDefault="004A02F0">
      <w:pPr>
        <w:pStyle w:val="11"/>
        <w:numPr>
          <w:ilvl w:val="1"/>
          <w:numId w:val="1"/>
        </w:numPr>
        <w:tabs>
          <w:tab w:val="left" w:pos="435"/>
        </w:tabs>
        <w:spacing w:line="314" w:lineRule="auto"/>
        <w:jc w:val="both"/>
      </w:pPr>
      <w:r>
        <w:rPr>
          <w:rStyle w:val="a3"/>
        </w:rPr>
        <w:t>При изменении цены Договора по основаниям, указанным в п.1.5. Договора, Абонент обязан подписать с Оператором Дополнительное соглашение о соответствующих изменениях.</w:t>
      </w:r>
    </w:p>
    <w:p w:rsidR="006C5A00" w:rsidRDefault="004A02F0">
      <w:pPr>
        <w:pStyle w:val="11"/>
        <w:numPr>
          <w:ilvl w:val="1"/>
          <w:numId w:val="1"/>
        </w:numPr>
        <w:tabs>
          <w:tab w:val="left" w:pos="430"/>
        </w:tabs>
        <w:spacing w:line="314" w:lineRule="auto"/>
        <w:jc w:val="both"/>
      </w:pPr>
      <w:r>
        <w:rPr>
          <w:rStyle w:val="a3"/>
        </w:rPr>
        <w:t>Расчетный период устанавливается с первого до последнего числа (включительно) календарного месяца оказания Оператором Услуг, подлежащих оплате.</w:t>
      </w:r>
    </w:p>
    <w:p w:rsidR="006C5A00" w:rsidRDefault="004A02F0">
      <w:pPr>
        <w:pStyle w:val="11"/>
        <w:numPr>
          <w:ilvl w:val="1"/>
          <w:numId w:val="1"/>
        </w:numPr>
        <w:tabs>
          <w:tab w:val="left" w:pos="430"/>
        </w:tabs>
        <w:spacing w:line="314" w:lineRule="auto"/>
        <w:jc w:val="both"/>
      </w:pPr>
      <w:r>
        <w:rPr>
          <w:rStyle w:val="a3"/>
        </w:rPr>
        <w:t>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w:t>
      </w:r>
    </w:p>
    <w:p w:rsidR="006C5A00" w:rsidRDefault="00F85B0F">
      <w:pPr>
        <w:pStyle w:val="11"/>
        <w:numPr>
          <w:ilvl w:val="1"/>
          <w:numId w:val="1"/>
        </w:numPr>
        <w:tabs>
          <w:tab w:val="left" w:pos="428"/>
        </w:tabs>
        <w:jc w:val="both"/>
      </w:pPr>
      <w:ins w:id="80" w:author="Мухина Татьяна Васильевна" w:date="2026-05-21T09:25:00Z">
        <w:r>
          <w:t>Оплата</w:t>
        </w:r>
        <w:r>
          <w:rPr>
            <w:spacing w:val="-1"/>
          </w:rPr>
          <w:t xml:space="preserve"> </w:t>
        </w:r>
        <w:r>
          <w:t>Услуг производится</w:t>
        </w:r>
        <w:r>
          <w:rPr>
            <w:spacing w:val="-1"/>
          </w:rPr>
          <w:t xml:space="preserve"> </w:t>
        </w:r>
        <w:r>
          <w:t>путем безналичных</w:t>
        </w:r>
        <w:r>
          <w:rPr>
            <w:spacing w:val="-2"/>
          </w:rPr>
          <w:t xml:space="preserve"> </w:t>
        </w:r>
        <w:r>
          <w:t>расчетов</w:t>
        </w:r>
        <w:r>
          <w:rPr>
            <w:spacing w:val="-1"/>
          </w:rPr>
          <w:t xml:space="preserve"> </w:t>
        </w:r>
        <w:r>
          <w:t>ежемесячно,</w:t>
        </w:r>
        <w:r>
          <w:rPr>
            <w:spacing w:val="-1"/>
          </w:rPr>
          <w:t xml:space="preserve"> </w:t>
        </w:r>
        <w:r>
          <w:t>не позднее 7 (семи) рабочих</w:t>
        </w:r>
        <w:r>
          <w:rPr>
            <w:spacing w:val="-2"/>
          </w:rPr>
          <w:t xml:space="preserve"> </w:t>
        </w:r>
        <w:r>
          <w:t>дней</w:t>
        </w:r>
        <w:r>
          <w:rPr>
            <w:spacing w:val="-2"/>
          </w:rPr>
          <w:t xml:space="preserve"> </w:t>
        </w:r>
        <w:r>
          <w:t>с даты утверждения Абонентом Акта приемки товаров, работ, услуг (Ф. 0510452, согласно Приказу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на основании подписанного Сторонами Акта</w:t>
        </w:r>
        <w:r>
          <w:rPr>
            <w:spacing w:val="-7"/>
          </w:rPr>
          <w:t xml:space="preserve"> </w:t>
        </w:r>
        <w:r>
          <w:t>выполненных</w:t>
        </w:r>
        <w:r>
          <w:rPr>
            <w:spacing w:val="-7"/>
          </w:rPr>
          <w:t xml:space="preserve"> </w:t>
        </w:r>
        <w:r>
          <w:t>работ</w:t>
        </w:r>
        <w:r>
          <w:rPr>
            <w:spacing w:val="-7"/>
          </w:rPr>
          <w:t xml:space="preserve"> </w:t>
        </w:r>
        <w:r>
          <w:t>(оказанных</w:t>
        </w:r>
        <w:r>
          <w:rPr>
            <w:spacing w:val="-5"/>
          </w:rPr>
          <w:t xml:space="preserve"> </w:t>
        </w:r>
        <w:r>
          <w:t>услуг) и иных документов, указанных в п. 3.4 Договора.</w:t>
        </w:r>
      </w:ins>
      <w:del w:id="81" w:author="Мухина Татьяна Васильевна" w:date="2026-05-21T09:25:00Z">
        <w:r w:rsidR="004A02F0" w:rsidDel="00F85B0F">
          <w:rPr>
            <w:rStyle w:val="a3"/>
          </w:rPr>
          <w:delText>Оплата Услуг производится путем безналичных расчетов ежемесячно, не позднее 10 (десяти) рабочих дней с даты подписания документа о приемке оказанных Услуг, указанного в п. 3.4 Договора. При необходимости оплата за декабрь месяц может производится по счету на предоплату, сформированному Абонентом самостоятельно через сервис Личный кабинет. Счет, счет-фактура и Акт выполненных работ (оказанных услуг) за декабрь месяц выставляются Оператором в соответствии с пунктом 3.4 Договора.</w:delText>
        </w:r>
      </w:del>
    </w:p>
    <w:p w:rsidR="006C5A00" w:rsidRDefault="004A02F0">
      <w:pPr>
        <w:pStyle w:val="11"/>
        <w:numPr>
          <w:ilvl w:val="1"/>
          <w:numId w:val="1"/>
        </w:numPr>
        <w:tabs>
          <w:tab w:val="left" w:pos="428"/>
        </w:tabs>
        <w:jc w:val="both"/>
      </w:pPr>
      <w:r>
        <w:rPr>
          <w:rStyle w:val="a3"/>
        </w:rPr>
        <w:t xml:space="preserve">Утеря, неполучение Абонентом выставленного Оператором счета, счетов-фактур и Актов, в </w:t>
      </w:r>
      <w:proofErr w:type="spellStart"/>
      <w:r>
        <w:rPr>
          <w:rStyle w:val="a3"/>
        </w:rPr>
        <w:t>т.ч</w:t>
      </w:r>
      <w:proofErr w:type="spellEnd"/>
      <w:r>
        <w:rPr>
          <w:rStyle w:val="a3"/>
        </w:rPr>
        <w:t>. в связи с невыполнением условий, предусмотренных п.2.3.2. настоящего Договора, не освобождает Абонента от обязанности своевременной оплаты Услуг.</w:t>
      </w:r>
    </w:p>
    <w:p w:rsidR="006C5A00" w:rsidRDefault="004A02F0">
      <w:pPr>
        <w:pStyle w:val="11"/>
        <w:numPr>
          <w:ilvl w:val="1"/>
          <w:numId w:val="1"/>
        </w:numPr>
        <w:tabs>
          <w:tab w:val="left" w:pos="428"/>
        </w:tabs>
        <w:jc w:val="both"/>
      </w:pPr>
      <w:r>
        <w:rPr>
          <w:rStyle w:val="a3"/>
        </w:rPr>
        <w:t>Абонент может уточнить сумму к оплате в Личном кабинете Оператора или по телефону Контактного центра Оператора указанному в разделе 7 Договора.</w:t>
      </w:r>
    </w:p>
    <w:p w:rsidR="006C5A00" w:rsidRDefault="004A02F0">
      <w:pPr>
        <w:pStyle w:val="11"/>
        <w:numPr>
          <w:ilvl w:val="1"/>
          <w:numId w:val="1"/>
        </w:numPr>
        <w:tabs>
          <w:tab w:val="left" w:pos="423"/>
        </w:tabs>
        <w:jc w:val="both"/>
      </w:pPr>
      <w:r>
        <w:rPr>
          <w:rStyle w:val="a3"/>
        </w:rPr>
        <w:t>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rsidR="006C5A00" w:rsidRDefault="004A02F0">
      <w:pPr>
        <w:pStyle w:val="11"/>
        <w:numPr>
          <w:ilvl w:val="1"/>
          <w:numId w:val="1"/>
        </w:numPr>
        <w:tabs>
          <w:tab w:val="left" w:pos="422"/>
        </w:tabs>
        <w:jc w:val="both"/>
      </w:pPr>
      <w:r>
        <w:rPr>
          <w:rStyle w:val="a3"/>
        </w:rPr>
        <w:t>Выставление счета-фактуры Оператором Абоненту производится в соответствии с налоговым законодательством РФ.</w:t>
      </w:r>
    </w:p>
    <w:p w:rsidR="006C5A00" w:rsidRDefault="004A02F0">
      <w:pPr>
        <w:pStyle w:val="11"/>
        <w:numPr>
          <w:ilvl w:val="1"/>
          <w:numId w:val="1"/>
        </w:numPr>
        <w:tabs>
          <w:tab w:val="left" w:pos="529"/>
        </w:tabs>
        <w:jc w:val="both"/>
      </w:pPr>
      <w:r>
        <w:rPr>
          <w:rStyle w:val="a3"/>
        </w:rPr>
        <w:t>Абонент вправе производить авансовые платежи за оказываемые Услуги в размере, не превышающем лимиты бюджетных обязательств на соответствующий финансовый год. Сумма авансового платежа учитывается Оператором при выставлении счета в соответствующем Расчетном периоде.</w:t>
      </w:r>
    </w:p>
    <w:p w:rsidR="006C5A00" w:rsidRDefault="004A02F0">
      <w:pPr>
        <w:pStyle w:val="11"/>
        <w:numPr>
          <w:ilvl w:val="1"/>
          <w:numId w:val="1"/>
        </w:numPr>
        <w:tabs>
          <w:tab w:val="left" w:pos="519"/>
        </w:tabs>
        <w:jc w:val="both"/>
      </w:pPr>
      <w:r>
        <w:rPr>
          <w:rStyle w:val="a3"/>
        </w:rPr>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w:t>
      </w:r>
    </w:p>
    <w:p w:rsidR="006C5A00" w:rsidRDefault="004A02F0">
      <w:pPr>
        <w:pStyle w:val="11"/>
        <w:jc w:val="both"/>
      </w:pPr>
      <w:r>
        <w:rPr>
          <w:rStyle w:val="a3"/>
        </w:rPr>
        <w:t>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w:t>
      </w:r>
    </w:p>
    <w:p w:rsidR="006C5A00" w:rsidRDefault="004A02F0">
      <w:pPr>
        <w:pStyle w:val="11"/>
        <w:jc w:val="both"/>
      </w:pPr>
      <w:r>
        <w:rPr>
          <w:rStyle w:val="a3"/>
        </w:rPr>
        <w:t>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случае, если инициатором является Абонент, он самостоятельно заказывает акт сверки расчетов через сервис Личный Кабинет. Если Сторона-получатель не согласна с актом сверки расчетов, она направляет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6C5A00" w:rsidRDefault="004A02F0">
      <w:pPr>
        <w:pStyle w:val="11"/>
        <w:spacing w:after="360"/>
        <w:jc w:val="both"/>
      </w:pPr>
      <w:r>
        <w:rPr>
          <w:rStyle w:val="a3"/>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w:t>
      </w:r>
    </w:p>
    <w:p w:rsidR="006C5A00" w:rsidRDefault="004A02F0">
      <w:pPr>
        <w:pStyle w:val="22"/>
        <w:keepNext/>
        <w:keepLines/>
        <w:numPr>
          <w:ilvl w:val="0"/>
          <w:numId w:val="4"/>
        </w:numPr>
        <w:tabs>
          <w:tab w:val="left" w:pos="274"/>
        </w:tabs>
        <w:spacing w:line="314" w:lineRule="auto"/>
      </w:pPr>
      <w:bookmarkStart w:id="82" w:name="bookmark18"/>
      <w:r>
        <w:rPr>
          <w:rStyle w:val="21"/>
          <w:b/>
          <w:bCs/>
        </w:rPr>
        <w:t>Ответственность Сторон. Условия изменения и расторжения Договора. Прочие условия.</w:t>
      </w:r>
      <w:bookmarkEnd w:id="82"/>
    </w:p>
    <w:p w:rsidR="006C5A00" w:rsidRDefault="004A02F0">
      <w:pPr>
        <w:pStyle w:val="11"/>
        <w:numPr>
          <w:ilvl w:val="1"/>
          <w:numId w:val="4"/>
        </w:numPr>
        <w:tabs>
          <w:tab w:val="left" w:pos="428"/>
        </w:tabs>
        <w:spacing w:line="314" w:lineRule="auto"/>
        <w:jc w:val="both"/>
      </w:pPr>
      <w:r>
        <w:rPr>
          <w:rStyle w:val="a3"/>
        </w:rPr>
        <w:t>За неисполнение или ненадлежащее исполнение обязательств, установленных Договором,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Договора.</w:t>
      </w:r>
    </w:p>
    <w:p w:rsidR="006C5A00" w:rsidRDefault="004A02F0">
      <w:pPr>
        <w:pStyle w:val="11"/>
        <w:numPr>
          <w:ilvl w:val="1"/>
          <w:numId w:val="4"/>
        </w:numPr>
        <w:tabs>
          <w:tab w:val="left" w:pos="423"/>
        </w:tabs>
        <w:spacing w:line="314" w:lineRule="auto"/>
        <w:jc w:val="both"/>
      </w:pPr>
      <w:r>
        <w:rPr>
          <w:rStyle w:val="a3"/>
        </w:rPr>
        <w:t xml:space="preserve">В случае просрочки исполнения Абонентом обязательств, предусмотренных Договором, а также в иных случаях неисполнения или ненадлежащего исполнения Абонентом обязательств, предусмотренных Договором, Оператор вправе потребовать уплаты неустоек (штрафов, пеней). Пеня начисляется за каждый день просрочки исполнения обязательства, предусмотренного </w:t>
      </w:r>
      <w:del w:id="83" w:author="Мухина Татьяна Васильевна" w:date="2026-05-05T12:23:00Z">
        <w:r w:rsidDel="0045580A">
          <w:rPr>
            <w:rStyle w:val="a3"/>
          </w:rPr>
          <w:delText>Договором ,</w:delText>
        </w:r>
      </w:del>
      <w:ins w:id="84" w:author="Мухина Татьяна Васильевна" w:date="2026-05-05T12:23:00Z">
        <w:r w:rsidR="0045580A">
          <w:rPr>
            <w:rStyle w:val="a3"/>
          </w:rPr>
          <w:t>Договором,</w:t>
        </w:r>
      </w:ins>
      <w:r>
        <w:rPr>
          <w:rStyle w:val="a3"/>
        </w:rPr>
        <w:t xml:space="preserve">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суммы, определенной в порядке, установленном Правительством Российской Федерации.</w:t>
      </w:r>
    </w:p>
    <w:p w:rsidR="006C5A00" w:rsidRDefault="004A02F0">
      <w:pPr>
        <w:pStyle w:val="11"/>
        <w:numPr>
          <w:ilvl w:val="1"/>
          <w:numId w:val="4"/>
        </w:numPr>
        <w:tabs>
          <w:tab w:val="left" w:pos="483"/>
        </w:tabs>
        <w:spacing w:line="314" w:lineRule="auto"/>
        <w:jc w:val="both"/>
      </w:pPr>
      <w:r>
        <w:rPr>
          <w:rStyle w:val="a3"/>
        </w:rPr>
        <w:t>За каждый факт неисполнения Абонентом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C5A00" w:rsidRDefault="004A02F0">
      <w:pPr>
        <w:pStyle w:val="11"/>
        <w:numPr>
          <w:ilvl w:val="0"/>
          <w:numId w:val="5"/>
        </w:numPr>
        <w:tabs>
          <w:tab w:val="left" w:pos="579"/>
        </w:tabs>
        <w:spacing w:line="314" w:lineRule="auto"/>
        <w:ind w:firstLine="240"/>
        <w:jc w:val="both"/>
      </w:pPr>
      <w:r>
        <w:rPr>
          <w:rStyle w:val="a3"/>
        </w:rPr>
        <w:t>1 000 рублей, если цена Договора не превышает 3 млн. рублей (включительно);</w:t>
      </w:r>
    </w:p>
    <w:p w:rsidR="006C5A00" w:rsidRDefault="004A02F0">
      <w:pPr>
        <w:pStyle w:val="11"/>
        <w:numPr>
          <w:ilvl w:val="0"/>
          <w:numId w:val="5"/>
        </w:numPr>
        <w:tabs>
          <w:tab w:val="left" w:pos="594"/>
        </w:tabs>
        <w:spacing w:line="314" w:lineRule="auto"/>
        <w:ind w:firstLine="240"/>
        <w:jc w:val="both"/>
      </w:pPr>
      <w:r>
        <w:rPr>
          <w:rStyle w:val="a3"/>
        </w:rPr>
        <w:t>5 000 рублей, если цена Договора составляет от 3 млн. рублей до 50 млн. рублей (включительно);</w:t>
      </w:r>
    </w:p>
    <w:p w:rsidR="006C5A00" w:rsidRDefault="004A02F0">
      <w:pPr>
        <w:pStyle w:val="11"/>
        <w:numPr>
          <w:ilvl w:val="0"/>
          <w:numId w:val="5"/>
        </w:numPr>
        <w:tabs>
          <w:tab w:val="left" w:pos="589"/>
        </w:tabs>
        <w:spacing w:line="314" w:lineRule="auto"/>
        <w:ind w:firstLine="240"/>
        <w:jc w:val="both"/>
      </w:pPr>
      <w:r>
        <w:rPr>
          <w:rStyle w:val="a3"/>
        </w:rPr>
        <w:t>10 000 рублей, если цена Договора составляет от 50 млн. рублей до 100 млн. рублей (включительно);</w:t>
      </w:r>
    </w:p>
    <w:p w:rsidR="006C5A00" w:rsidRDefault="004A02F0">
      <w:pPr>
        <w:pStyle w:val="11"/>
        <w:numPr>
          <w:ilvl w:val="0"/>
          <w:numId w:val="5"/>
        </w:numPr>
        <w:tabs>
          <w:tab w:val="left" w:pos="579"/>
        </w:tabs>
        <w:spacing w:line="314" w:lineRule="auto"/>
        <w:ind w:firstLine="240"/>
        <w:jc w:val="both"/>
      </w:pPr>
      <w:r>
        <w:rPr>
          <w:rStyle w:val="a3"/>
        </w:rPr>
        <w:t>100 000 рублей, если цена Договора превышает 100 млн. рублей.</w:t>
      </w:r>
    </w:p>
    <w:p w:rsidR="006C5A00" w:rsidRDefault="004A02F0">
      <w:pPr>
        <w:pStyle w:val="11"/>
        <w:numPr>
          <w:ilvl w:val="1"/>
          <w:numId w:val="4"/>
        </w:numPr>
        <w:tabs>
          <w:tab w:val="left" w:pos="488"/>
        </w:tabs>
        <w:spacing w:line="314" w:lineRule="auto"/>
        <w:jc w:val="both"/>
      </w:pPr>
      <w:r>
        <w:rPr>
          <w:rStyle w:val="a3"/>
        </w:rPr>
        <w:t>Общая сумма начисленных штрафов и пени за ненадлежащее исполнение Абонентом обязательств, предусмотренных Договором, не может превышать цену Договора.</w:t>
      </w:r>
    </w:p>
    <w:p w:rsidR="006C5A00" w:rsidRDefault="004A02F0">
      <w:pPr>
        <w:pStyle w:val="11"/>
        <w:numPr>
          <w:ilvl w:val="1"/>
          <w:numId w:val="4"/>
        </w:numPr>
        <w:tabs>
          <w:tab w:val="left" w:pos="488"/>
        </w:tabs>
        <w:spacing w:line="314" w:lineRule="auto"/>
        <w:jc w:val="both"/>
      </w:pPr>
      <w:r>
        <w:rPr>
          <w:rStyle w:val="a3"/>
        </w:rPr>
        <w:t>Пеня начисляется за каждый день просрочки исполнения Оператором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Оператором.</w:t>
      </w:r>
    </w:p>
    <w:p w:rsidR="006C5A00" w:rsidRDefault="004A02F0">
      <w:pPr>
        <w:pStyle w:val="11"/>
        <w:numPr>
          <w:ilvl w:val="1"/>
          <w:numId w:val="4"/>
        </w:numPr>
        <w:tabs>
          <w:tab w:val="left" w:pos="483"/>
        </w:tabs>
        <w:spacing w:line="314" w:lineRule="auto"/>
        <w:jc w:val="both"/>
      </w:pPr>
      <w:r>
        <w:rPr>
          <w:rStyle w:val="a3"/>
        </w:rPr>
        <w:t>Штрафы начисляются за неисполнение или ненадлежащее исполнение Оператором обязательств, предусмотренных Договором, за исключением просрочки исполнения Оператором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Размеры штрафов устанавливаются настоящим Договором в следующем порядке:</w:t>
      </w:r>
    </w:p>
    <w:p w:rsidR="006C5A00" w:rsidRDefault="004A02F0">
      <w:pPr>
        <w:pStyle w:val="11"/>
        <w:numPr>
          <w:ilvl w:val="2"/>
          <w:numId w:val="4"/>
        </w:numPr>
        <w:tabs>
          <w:tab w:val="left" w:pos="637"/>
        </w:tabs>
        <w:spacing w:line="314" w:lineRule="auto"/>
        <w:jc w:val="both"/>
      </w:pPr>
      <w:r>
        <w:rPr>
          <w:rStyle w:val="a3"/>
        </w:rPr>
        <w:t>За каждый факт неисполнения или ненадлежащего исполнения Оператором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
    <w:p w:rsidR="006C5A00" w:rsidRDefault="004A02F0">
      <w:pPr>
        <w:pStyle w:val="11"/>
        <w:numPr>
          <w:ilvl w:val="0"/>
          <w:numId w:val="6"/>
        </w:numPr>
        <w:tabs>
          <w:tab w:val="left" w:pos="579"/>
        </w:tabs>
        <w:spacing w:line="314" w:lineRule="auto"/>
        <w:ind w:left="240"/>
        <w:jc w:val="both"/>
      </w:pPr>
      <w:r>
        <w:rPr>
          <w:rStyle w:val="a3"/>
        </w:rPr>
        <w:t>10 процентов цены Договора (этапа) в случае, если цена Договора (этапа) не превышает 3 млн. рублей;</w:t>
      </w:r>
    </w:p>
    <w:p w:rsidR="006C5A00" w:rsidRDefault="004A02F0">
      <w:pPr>
        <w:pStyle w:val="11"/>
        <w:numPr>
          <w:ilvl w:val="0"/>
          <w:numId w:val="6"/>
        </w:numPr>
        <w:tabs>
          <w:tab w:val="left" w:pos="594"/>
        </w:tabs>
        <w:spacing w:line="314" w:lineRule="auto"/>
        <w:ind w:left="240"/>
        <w:jc w:val="both"/>
      </w:pPr>
      <w:r>
        <w:rPr>
          <w:rStyle w:val="a3"/>
        </w:rPr>
        <w:t>5 процентов цены Договора (этапа) в случае, если цена Договора (этапа) составляет от 3 млн. рублей до 50 млн. рублей (включительно);</w:t>
      </w:r>
    </w:p>
    <w:p w:rsidR="006C5A00" w:rsidRDefault="004A02F0">
      <w:pPr>
        <w:pStyle w:val="11"/>
        <w:numPr>
          <w:ilvl w:val="0"/>
          <w:numId w:val="6"/>
        </w:numPr>
        <w:tabs>
          <w:tab w:val="left" w:pos="594"/>
        </w:tabs>
        <w:spacing w:line="314" w:lineRule="auto"/>
        <w:ind w:left="240"/>
        <w:jc w:val="both"/>
      </w:pPr>
      <w:r>
        <w:rPr>
          <w:rStyle w:val="a3"/>
        </w:rPr>
        <w:t>1 процент цены Договора (этапа) в случае, если цена Договора (этапа) составляет от 50 млн. рублей до 100 млн. рублей (включительно);</w:t>
      </w:r>
    </w:p>
    <w:p w:rsidR="006C5A00" w:rsidRDefault="004A02F0">
      <w:pPr>
        <w:pStyle w:val="11"/>
        <w:numPr>
          <w:ilvl w:val="0"/>
          <w:numId w:val="6"/>
        </w:numPr>
        <w:tabs>
          <w:tab w:val="left" w:pos="579"/>
        </w:tabs>
        <w:spacing w:line="314" w:lineRule="auto"/>
        <w:ind w:left="240"/>
        <w:jc w:val="both"/>
      </w:pPr>
      <w:r>
        <w:rPr>
          <w:rStyle w:val="a3"/>
        </w:rPr>
        <w:t>0,5 процента цены Договора (этапа) в случае, если цена Договора (этапа) составляет от 100 млн. рублей до 500 млн. рублей (включительно);</w:t>
      </w:r>
    </w:p>
    <w:p w:rsidR="006C5A00" w:rsidRDefault="004A02F0">
      <w:pPr>
        <w:pStyle w:val="11"/>
        <w:numPr>
          <w:ilvl w:val="0"/>
          <w:numId w:val="6"/>
        </w:numPr>
        <w:tabs>
          <w:tab w:val="left" w:pos="598"/>
        </w:tabs>
        <w:spacing w:line="314" w:lineRule="auto"/>
        <w:ind w:left="240"/>
        <w:jc w:val="both"/>
      </w:pPr>
      <w:r>
        <w:rPr>
          <w:rStyle w:val="a3"/>
        </w:rPr>
        <w:t>0,4 процента цены Договора (этапа) в случае, если цена Договора (этапа) составляет от 500 млн. рублей до 1 млрд. рублей (включительно);</w:t>
      </w:r>
    </w:p>
    <w:p w:rsidR="006C5A00" w:rsidRDefault="004A02F0">
      <w:pPr>
        <w:pStyle w:val="11"/>
        <w:numPr>
          <w:ilvl w:val="0"/>
          <w:numId w:val="6"/>
        </w:numPr>
        <w:tabs>
          <w:tab w:val="left" w:pos="579"/>
        </w:tabs>
        <w:spacing w:line="314" w:lineRule="auto"/>
        <w:ind w:left="240"/>
        <w:jc w:val="both"/>
      </w:pPr>
      <w:r>
        <w:rPr>
          <w:rStyle w:val="a3"/>
        </w:rPr>
        <w:t>0,3 процента цены Договора (этапа) в случае, если цена Договора (этапа) составляет от 1 млрд. рублей до 2 млрд. рублей (включительно);</w:t>
      </w:r>
    </w:p>
    <w:p w:rsidR="006C5A00" w:rsidRDefault="004A02F0">
      <w:pPr>
        <w:pStyle w:val="11"/>
        <w:numPr>
          <w:ilvl w:val="0"/>
          <w:numId w:val="6"/>
        </w:numPr>
        <w:tabs>
          <w:tab w:val="left" w:pos="637"/>
        </w:tabs>
        <w:spacing w:line="314" w:lineRule="auto"/>
        <w:ind w:left="240"/>
        <w:jc w:val="both"/>
      </w:pPr>
      <w:r>
        <w:rPr>
          <w:rStyle w:val="a3"/>
        </w:rPr>
        <w:t>0,25 процента цены Договора (этапа) в случае, если цена Договора (этапа) составляет от 2 млрд. рублей до 5 млрд. рублей (включительно);</w:t>
      </w:r>
    </w:p>
    <w:p w:rsidR="006C5A00" w:rsidRDefault="004A02F0">
      <w:pPr>
        <w:pStyle w:val="11"/>
        <w:numPr>
          <w:ilvl w:val="0"/>
          <w:numId w:val="6"/>
        </w:numPr>
        <w:tabs>
          <w:tab w:val="left" w:pos="574"/>
        </w:tabs>
        <w:spacing w:line="314" w:lineRule="auto"/>
        <w:ind w:left="240"/>
        <w:jc w:val="both"/>
      </w:pPr>
      <w:r>
        <w:rPr>
          <w:rStyle w:val="a3"/>
        </w:rPr>
        <w:t>0,2 процента цены Договора (этапа) в случае, если цена Договора (этапа) составляет от 5 млрд. рублей до 10 млрд. рублей (включительно);</w:t>
      </w:r>
    </w:p>
    <w:p w:rsidR="006C5A00" w:rsidRDefault="004A02F0">
      <w:pPr>
        <w:pStyle w:val="11"/>
        <w:numPr>
          <w:ilvl w:val="0"/>
          <w:numId w:val="6"/>
        </w:numPr>
        <w:tabs>
          <w:tab w:val="left" w:pos="603"/>
        </w:tabs>
        <w:spacing w:line="314" w:lineRule="auto"/>
        <w:ind w:left="240"/>
        <w:jc w:val="both"/>
      </w:pPr>
      <w:r>
        <w:rPr>
          <w:rStyle w:val="a3"/>
        </w:rPr>
        <w:t>0,1 процента цены Договора (этапа) в случае, если цена Договора (этапа) превышает 10 млрд. рублей.</w:t>
      </w:r>
    </w:p>
    <w:p w:rsidR="006C5A00" w:rsidRDefault="004A02F0">
      <w:pPr>
        <w:pStyle w:val="11"/>
        <w:numPr>
          <w:ilvl w:val="2"/>
          <w:numId w:val="4"/>
        </w:numPr>
        <w:tabs>
          <w:tab w:val="left" w:pos="637"/>
        </w:tabs>
        <w:spacing w:line="314" w:lineRule="auto"/>
        <w:jc w:val="both"/>
      </w:pPr>
      <w:r>
        <w:rPr>
          <w:rStyle w:val="a3"/>
        </w:rPr>
        <w:t>За каждый факт неисполнения или ненадлежащего исполнения Оператором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а именно:</w:t>
      </w:r>
    </w:p>
    <w:p w:rsidR="006C5A00" w:rsidRDefault="004A02F0">
      <w:pPr>
        <w:pStyle w:val="11"/>
        <w:numPr>
          <w:ilvl w:val="0"/>
          <w:numId w:val="7"/>
        </w:numPr>
        <w:tabs>
          <w:tab w:val="left" w:pos="579"/>
        </w:tabs>
        <w:spacing w:line="314" w:lineRule="auto"/>
        <w:ind w:firstLine="240"/>
        <w:jc w:val="both"/>
      </w:pPr>
      <w:r>
        <w:rPr>
          <w:rStyle w:val="a3"/>
        </w:rPr>
        <w:t>1 000 рублей, если цена Договора не превышает 3 млн. рублей;</w:t>
      </w:r>
    </w:p>
    <w:p w:rsidR="006C5A00" w:rsidRDefault="004A02F0">
      <w:pPr>
        <w:pStyle w:val="11"/>
        <w:numPr>
          <w:ilvl w:val="0"/>
          <w:numId w:val="7"/>
        </w:numPr>
        <w:tabs>
          <w:tab w:val="left" w:pos="594"/>
        </w:tabs>
        <w:spacing w:line="314" w:lineRule="auto"/>
        <w:ind w:firstLine="240"/>
        <w:jc w:val="both"/>
      </w:pPr>
      <w:r>
        <w:rPr>
          <w:rStyle w:val="a3"/>
        </w:rPr>
        <w:t>5 000 рублей, если цена Договора составляет от 3 млн. рублей до 50 млн. рублей (включительно);</w:t>
      </w:r>
    </w:p>
    <w:p w:rsidR="006C5A00" w:rsidRDefault="004A02F0">
      <w:pPr>
        <w:pStyle w:val="11"/>
        <w:numPr>
          <w:ilvl w:val="0"/>
          <w:numId w:val="7"/>
        </w:numPr>
        <w:tabs>
          <w:tab w:val="left" w:pos="589"/>
        </w:tabs>
        <w:spacing w:line="314" w:lineRule="auto"/>
        <w:ind w:firstLine="240"/>
        <w:jc w:val="both"/>
      </w:pPr>
      <w:r>
        <w:rPr>
          <w:rStyle w:val="a3"/>
        </w:rPr>
        <w:t>10 000 рублей, если цена Договора составляет от 50 млн. рублей до 100 млн. рублей (включительно);</w:t>
      </w:r>
    </w:p>
    <w:p w:rsidR="006C5A00" w:rsidRDefault="004A02F0">
      <w:pPr>
        <w:pStyle w:val="11"/>
        <w:numPr>
          <w:ilvl w:val="0"/>
          <w:numId w:val="7"/>
        </w:numPr>
        <w:tabs>
          <w:tab w:val="left" w:pos="579"/>
        </w:tabs>
        <w:spacing w:line="314" w:lineRule="auto"/>
        <w:ind w:firstLine="240"/>
        <w:jc w:val="both"/>
      </w:pPr>
      <w:r>
        <w:rPr>
          <w:rStyle w:val="a3"/>
        </w:rPr>
        <w:t>100 000 рублей, если цена Договора превышает 100 млн. рублей.</w:t>
      </w:r>
    </w:p>
    <w:p w:rsidR="006C5A00" w:rsidRDefault="004A02F0">
      <w:pPr>
        <w:pStyle w:val="11"/>
        <w:numPr>
          <w:ilvl w:val="1"/>
          <w:numId w:val="4"/>
        </w:numPr>
        <w:tabs>
          <w:tab w:val="left" w:pos="488"/>
        </w:tabs>
        <w:spacing w:line="314" w:lineRule="auto"/>
        <w:jc w:val="both"/>
      </w:pPr>
      <w:r>
        <w:rPr>
          <w:rStyle w:val="a3"/>
        </w:rPr>
        <w:t>Общая сумма начисленных штрафов и пени за неисполнение или ненадлежащее исполнение Оператором обязательств, предусмотренных Договором, не может превышать цену Договора.</w:t>
      </w:r>
    </w:p>
    <w:p w:rsidR="006C5A00" w:rsidRDefault="004A02F0">
      <w:pPr>
        <w:pStyle w:val="11"/>
        <w:numPr>
          <w:ilvl w:val="1"/>
          <w:numId w:val="4"/>
        </w:numPr>
        <w:tabs>
          <w:tab w:val="left" w:pos="488"/>
        </w:tabs>
        <w:spacing w:line="314" w:lineRule="auto"/>
        <w:jc w:val="both"/>
      </w:pPr>
      <w:r>
        <w:rPr>
          <w:rStyle w:val="a3"/>
        </w:rPr>
        <w:t>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C5A00" w:rsidRDefault="004A02F0">
      <w:pPr>
        <w:pStyle w:val="11"/>
        <w:numPr>
          <w:ilvl w:val="1"/>
          <w:numId w:val="4"/>
        </w:numPr>
        <w:tabs>
          <w:tab w:val="left" w:pos="483"/>
        </w:tabs>
        <w:spacing w:line="314" w:lineRule="auto"/>
        <w:jc w:val="both"/>
      </w:pPr>
      <w:r>
        <w:rPr>
          <w:rStyle w:val="a3"/>
        </w:rPr>
        <w:t>Оператор не несет ответственности за содержание информации, передаваемой Абонентом по сетям электросвязи.</w:t>
      </w:r>
    </w:p>
    <w:p w:rsidR="006C5A00" w:rsidRDefault="004A02F0">
      <w:pPr>
        <w:pStyle w:val="11"/>
        <w:numPr>
          <w:ilvl w:val="1"/>
          <w:numId w:val="4"/>
        </w:numPr>
        <w:tabs>
          <w:tab w:val="left" w:pos="589"/>
        </w:tabs>
        <w:spacing w:line="314" w:lineRule="auto"/>
        <w:jc w:val="both"/>
      </w:pPr>
      <w:r>
        <w:rPr>
          <w:rStyle w:val="a3"/>
        </w:rPr>
        <w:t>Все споры и разногласия, которые могут возникнуть из настоящего Договора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rsidR="006C5A00" w:rsidRDefault="004A02F0">
      <w:pPr>
        <w:pStyle w:val="11"/>
        <w:jc w:val="both"/>
      </w:pPr>
      <w:r>
        <w:rPr>
          <w:rStyle w:val="a3"/>
        </w:rPr>
        <w:t>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месту нахождения ответчика с иском о разрешении спора.</w:t>
      </w:r>
    </w:p>
    <w:p w:rsidR="006C5A00" w:rsidRDefault="004A02F0">
      <w:pPr>
        <w:pStyle w:val="11"/>
        <w:numPr>
          <w:ilvl w:val="1"/>
          <w:numId w:val="4"/>
        </w:numPr>
        <w:tabs>
          <w:tab w:val="left" w:pos="534"/>
        </w:tabs>
        <w:jc w:val="both"/>
      </w:pPr>
      <w:r>
        <w:rPr>
          <w:rStyle w:val="a3"/>
        </w:rPr>
        <w:t xml:space="preserve">Подписанием Договора Абонент подтверждает свое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и иная необходимая информация, в </w:t>
      </w:r>
      <w:proofErr w:type="spellStart"/>
      <w:r>
        <w:rPr>
          <w:rStyle w:val="a3"/>
        </w:rPr>
        <w:t>т.ч</w:t>
      </w:r>
      <w:proofErr w:type="spellEnd"/>
      <w:r>
        <w:rPr>
          <w:rStyle w:val="a3"/>
        </w:rPr>
        <w:t xml:space="preserve">. предусмотренная п.17 и п.57 Правил оказания услуг телефонной связи (утв. Постановлением Правительства РФ № 1994 от 30.12.2024), п.17 Правил оказания </w:t>
      </w:r>
      <w:proofErr w:type="spellStart"/>
      <w:r>
        <w:rPr>
          <w:rStyle w:val="a3"/>
        </w:rPr>
        <w:t>телематических</w:t>
      </w:r>
      <w:proofErr w:type="spellEnd"/>
      <w:r>
        <w:rPr>
          <w:rStyle w:val="a3"/>
        </w:rPr>
        <w:t xml:space="preserve"> услуг связи (утв. Постановлением Правительства РФ № 2607 от 31.12.2021г.), п.16 Правил оказания услуг связи по передаче данных (утв. Постановлением Правительства РФ № 2606 от 31.12.2021г.) и п.15 Правил оказания услуг связи для целей телевизионного вещания и (или) радиовещания (утв. Постановлением Правительства РФ № 783 от 29.05.2025).</w:t>
      </w:r>
    </w:p>
    <w:p w:rsidR="006C5A00" w:rsidRDefault="004A02F0">
      <w:pPr>
        <w:pStyle w:val="11"/>
        <w:numPr>
          <w:ilvl w:val="2"/>
          <w:numId w:val="4"/>
        </w:numPr>
        <w:tabs>
          <w:tab w:val="left" w:pos="673"/>
        </w:tabs>
        <w:jc w:val="both"/>
      </w:pPr>
      <w:r>
        <w:rPr>
          <w:rStyle w:val="a3"/>
        </w:rPr>
        <w:t xml:space="preserve">Авторизация в сервисе «Личный кабинет юридических лиц» по ссылке: </w:t>
      </w:r>
      <w:hyperlink r:id="rId10">
        <w:r>
          <w:rPr>
            <w:lang w:val="en-US" w:eastAsia="en-US" w:bidi="en-US"/>
          </w:rPr>
          <w:t>https</w:t>
        </w:r>
        <w:r>
          <w:rPr>
            <w:lang w:eastAsia="en-US" w:bidi="en-US"/>
          </w:rPr>
          <w:t>://</w:t>
        </w:r>
        <w:r>
          <w:rPr>
            <w:lang w:val="en-US" w:eastAsia="en-US" w:bidi="en-US"/>
          </w:rPr>
          <w:t>client</w:t>
        </w:r>
        <w:r>
          <w:rPr>
            <w:lang w:eastAsia="en-US" w:bidi="en-US"/>
          </w:rPr>
          <w:t>.</w:t>
        </w:r>
        <w:proofErr w:type="spellStart"/>
        <w:r>
          <w:rPr>
            <w:lang w:val="en-US" w:eastAsia="en-US" w:bidi="en-US"/>
          </w:rPr>
          <w:t>rt</w:t>
        </w:r>
        <w:proofErr w:type="spellEnd"/>
        <w:r>
          <w:rPr>
            <w:lang w:eastAsia="en-US" w:bidi="en-US"/>
          </w:rPr>
          <w:t>.</w:t>
        </w:r>
        <w:proofErr w:type="spellStart"/>
        <w:r>
          <w:rPr>
            <w:lang w:val="en-US" w:eastAsia="en-US" w:bidi="en-US"/>
          </w:rPr>
          <w:t>ru</w:t>
        </w:r>
        <w:proofErr w:type="spellEnd"/>
      </w:hyperlink>
      <w:r>
        <w:rPr>
          <w:rStyle w:val="a3"/>
          <w:lang w:eastAsia="en-US" w:bidi="en-US"/>
        </w:rPr>
        <w:t>.</w:t>
      </w:r>
    </w:p>
    <w:p w:rsidR="006C5A00" w:rsidRDefault="004A02F0">
      <w:pPr>
        <w:pStyle w:val="11"/>
        <w:tabs>
          <w:tab w:val="left" w:leader="underscore" w:pos="11029"/>
        </w:tabs>
        <w:spacing w:after="180"/>
        <w:ind w:firstLine="200"/>
        <w:jc w:val="both"/>
      </w:pPr>
      <w:r>
        <w:rPr>
          <w:rStyle w:val="a3"/>
        </w:rPr>
        <w:t>Логин tv</w:t>
      </w:r>
      <w:proofErr w:type="gramStart"/>
      <w:r>
        <w:rPr>
          <w:rStyle w:val="a3"/>
        </w:rPr>
        <w:t>6905000791;lkm</w:t>
      </w:r>
      <w:proofErr w:type="gramEnd"/>
      <w:r>
        <w:rPr>
          <w:rStyle w:val="a3"/>
        </w:rPr>
        <w:t>_115304</w:t>
      </w:r>
    </w:p>
    <w:p w:rsidR="006C5A00" w:rsidRDefault="004A02F0">
      <w:pPr>
        <w:pStyle w:val="11"/>
        <w:numPr>
          <w:ilvl w:val="1"/>
          <w:numId w:val="4"/>
        </w:numPr>
        <w:tabs>
          <w:tab w:val="left" w:pos="534"/>
        </w:tabs>
        <w:spacing w:line="314" w:lineRule="auto"/>
        <w:jc w:val="both"/>
      </w:pPr>
      <w:r>
        <w:rPr>
          <w:rStyle w:val="a3"/>
        </w:rPr>
        <w:t>Все изменения и дополнения к настоящему Договору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Договором или законодательством РФ. Изменения и дополнения к настоящему Договору вносятся путем подписания Дополнительных соглашений к настоящему Договору.</w:t>
      </w:r>
    </w:p>
    <w:p w:rsidR="006C5A00" w:rsidRDefault="004A02F0">
      <w:pPr>
        <w:pStyle w:val="11"/>
        <w:numPr>
          <w:ilvl w:val="1"/>
          <w:numId w:val="4"/>
        </w:numPr>
        <w:tabs>
          <w:tab w:val="left" w:pos="524"/>
        </w:tabs>
        <w:spacing w:line="314" w:lineRule="auto"/>
        <w:jc w:val="both"/>
      </w:pPr>
      <w:r>
        <w:rPr>
          <w:rStyle w:val="a3"/>
        </w:rPr>
        <w:t>Внесение изменений в настоящий Договор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Договору.</w:t>
      </w:r>
    </w:p>
    <w:p w:rsidR="006C5A00" w:rsidRDefault="004A02F0">
      <w:pPr>
        <w:pStyle w:val="11"/>
        <w:numPr>
          <w:ilvl w:val="1"/>
          <w:numId w:val="4"/>
        </w:numPr>
        <w:tabs>
          <w:tab w:val="left" w:pos="529"/>
        </w:tabs>
        <w:spacing w:line="314" w:lineRule="auto"/>
        <w:jc w:val="both"/>
      </w:pPr>
      <w:r>
        <w:rPr>
          <w:rStyle w:val="a3"/>
        </w:rPr>
        <w:t>Настоящий Договор вступает в силу с момента его подписания Сторонами и действует по "3</w:t>
      </w:r>
      <w:ins w:id="85" w:author="Мухина Татьяна Васильевна" w:date="2026-06-09T11:26:00Z">
        <w:r w:rsidR="00052864">
          <w:rPr>
            <w:rStyle w:val="a3"/>
          </w:rPr>
          <w:t>0</w:t>
        </w:r>
      </w:ins>
      <w:del w:id="86" w:author="Мухина Татьяна Васильевна" w:date="2026-03-27T16:05:00Z">
        <w:r w:rsidDel="00BC668A">
          <w:rPr>
            <w:rStyle w:val="a3"/>
          </w:rPr>
          <w:delText>1</w:delText>
        </w:r>
      </w:del>
      <w:r>
        <w:rPr>
          <w:rStyle w:val="a3"/>
        </w:rPr>
        <w:t xml:space="preserve">" </w:t>
      </w:r>
      <w:ins w:id="87" w:author="Мухина Татьяна Васильевна" w:date="2026-06-09T11:26:00Z">
        <w:r w:rsidR="00052864">
          <w:rPr>
            <w:rStyle w:val="a3"/>
          </w:rPr>
          <w:t>ноября</w:t>
        </w:r>
      </w:ins>
      <w:ins w:id="88" w:author="Мухина Татьяна Васильевна" w:date="2026-03-27T16:05:00Z">
        <w:r w:rsidR="00BC668A">
          <w:rPr>
            <w:rStyle w:val="a3"/>
          </w:rPr>
          <w:t xml:space="preserve"> </w:t>
        </w:r>
      </w:ins>
      <w:del w:id="89" w:author="Мухина Татьяна Васильевна" w:date="2026-03-27T16:05:00Z">
        <w:r w:rsidDel="00BC668A">
          <w:rPr>
            <w:rStyle w:val="a3"/>
          </w:rPr>
          <w:delText>декабря</w:delText>
        </w:r>
      </w:del>
      <w:r>
        <w:rPr>
          <w:rStyle w:val="a3"/>
        </w:rPr>
        <w:t xml:space="preserve"> 202</w:t>
      </w:r>
      <w:ins w:id="90" w:author="Мухина Татьяна Васильевна" w:date="2026-05-05T12:24:00Z">
        <w:r w:rsidR="0045580A">
          <w:rPr>
            <w:rStyle w:val="a3"/>
          </w:rPr>
          <w:t>6</w:t>
        </w:r>
      </w:ins>
      <w:del w:id="91" w:author="Мухина Татьяна Васильевна" w:date="2026-03-27T16:05:00Z">
        <w:r w:rsidDel="00BC668A">
          <w:rPr>
            <w:rStyle w:val="a3"/>
          </w:rPr>
          <w:delText>6</w:delText>
        </w:r>
      </w:del>
      <w:r>
        <w:rPr>
          <w:rStyle w:val="a3"/>
        </w:rPr>
        <w:t xml:space="preserve"> г</w:t>
      </w:r>
      <w:ins w:id="92" w:author="Мухина Татьяна Васильевна" w:date="2026-05-05T12:24:00Z">
        <w:r w:rsidR="0045580A">
          <w:rPr>
            <w:rStyle w:val="a3"/>
          </w:rPr>
          <w:t>ода</w:t>
        </w:r>
      </w:ins>
      <w:del w:id="93" w:author="Мухина Татьяна Васильевна" w:date="2026-05-05T12:24:00Z">
        <w:r w:rsidDel="0045580A">
          <w:rPr>
            <w:rStyle w:val="a3"/>
          </w:rPr>
          <w:delText>.</w:delText>
        </w:r>
      </w:del>
      <w:r>
        <w:rPr>
          <w:rStyle w:val="a3"/>
        </w:rPr>
        <w:t xml:space="preserve">, а в части оплаты Услуг до выполнения денежных обязательств. Условия настоящего Договора распространяются на отношения Сторон, возникшие с "01" </w:t>
      </w:r>
      <w:ins w:id="94" w:author="Мухина Татьяна Васильевна" w:date="2026-06-09T11:27:00Z">
        <w:r w:rsidR="00052864">
          <w:rPr>
            <w:rStyle w:val="a3"/>
          </w:rPr>
          <w:t>июля</w:t>
        </w:r>
      </w:ins>
      <w:del w:id="95" w:author="Мухина Татьяна Васильевна" w:date="2026-03-27T16:06:00Z">
        <w:r w:rsidDel="00BC668A">
          <w:rPr>
            <w:rStyle w:val="a3"/>
          </w:rPr>
          <w:delText>января</w:delText>
        </w:r>
      </w:del>
      <w:r>
        <w:rPr>
          <w:rStyle w:val="a3"/>
        </w:rPr>
        <w:t xml:space="preserve"> 2026 г.. Срок оказания Услуг с </w:t>
      </w:r>
      <w:r w:rsidRPr="00052864">
        <w:rPr>
          <w:rStyle w:val="a3"/>
          <w:b/>
          <w:rPrChange w:id="96" w:author="Мухина Татьяна Васильевна" w:date="2026-06-09T11:27:00Z">
            <w:rPr>
              <w:rStyle w:val="a3"/>
            </w:rPr>
          </w:rPrChange>
        </w:rPr>
        <w:t xml:space="preserve">"01" </w:t>
      </w:r>
      <w:ins w:id="97" w:author="Мухина Татьяна Васильевна" w:date="2026-06-09T11:27:00Z">
        <w:r w:rsidR="00052864" w:rsidRPr="00052864">
          <w:rPr>
            <w:rStyle w:val="a3"/>
            <w:b/>
            <w:rPrChange w:id="98" w:author="Мухина Татьяна Васильевна" w:date="2026-06-09T11:27:00Z">
              <w:rPr>
                <w:rStyle w:val="a3"/>
              </w:rPr>
            </w:rPrChange>
          </w:rPr>
          <w:t>июля</w:t>
        </w:r>
      </w:ins>
      <w:del w:id="99" w:author="Мухина Татьяна Васильевна" w:date="2026-03-27T16:07:00Z">
        <w:r w:rsidRPr="00052864" w:rsidDel="00BC668A">
          <w:rPr>
            <w:rStyle w:val="a3"/>
            <w:b/>
            <w:rPrChange w:id="100" w:author="Мухина Татьяна Васильевна" w:date="2026-06-09T11:27:00Z">
              <w:rPr>
                <w:rStyle w:val="a3"/>
              </w:rPr>
            </w:rPrChange>
          </w:rPr>
          <w:delText>январ</w:delText>
        </w:r>
      </w:del>
      <w:del w:id="101" w:author="Мухина Татьяна Васильевна" w:date="2026-03-27T16:08:00Z">
        <w:r w:rsidRPr="00052864" w:rsidDel="00BC668A">
          <w:rPr>
            <w:rStyle w:val="a3"/>
            <w:b/>
            <w:rPrChange w:id="102" w:author="Мухина Татьяна Васильевна" w:date="2026-06-09T11:27:00Z">
              <w:rPr>
                <w:rStyle w:val="a3"/>
              </w:rPr>
            </w:rPrChange>
          </w:rPr>
          <w:delText>я</w:delText>
        </w:r>
      </w:del>
      <w:r w:rsidRPr="00052864">
        <w:rPr>
          <w:rStyle w:val="a3"/>
          <w:b/>
          <w:rPrChange w:id="103" w:author="Мухина Татьяна Васильевна" w:date="2026-06-09T11:27:00Z">
            <w:rPr>
              <w:rStyle w:val="a3"/>
            </w:rPr>
          </w:rPrChange>
        </w:rPr>
        <w:t xml:space="preserve"> 2026 г. по </w:t>
      </w:r>
      <w:ins w:id="104" w:author="Мухина Татьяна Васильевна" w:date="2026-03-27T16:08:00Z">
        <w:r w:rsidR="00BC668A" w:rsidRPr="00052864">
          <w:rPr>
            <w:rStyle w:val="a3"/>
            <w:b/>
            <w:rPrChange w:id="105" w:author="Мухина Татьяна Васильевна" w:date="2026-06-09T11:27:00Z">
              <w:rPr>
                <w:rStyle w:val="a3"/>
              </w:rPr>
            </w:rPrChange>
          </w:rPr>
          <w:t>3</w:t>
        </w:r>
      </w:ins>
      <w:ins w:id="106" w:author="Мухина Татьяна Васильевна" w:date="2026-06-09T11:27:00Z">
        <w:r w:rsidR="00052864" w:rsidRPr="00052864">
          <w:rPr>
            <w:rStyle w:val="a3"/>
            <w:b/>
            <w:rPrChange w:id="107" w:author="Мухина Татьяна Васильевна" w:date="2026-06-09T11:27:00Z">
              <w:rPr>
                <w:rStyle w:val="a3"/>
              </w:rPr>
            </w:rPrChange>
          </w:rPr>
          <w:t>1</w:t>
        </w:r>
      </w:ins>
      <w:ins w:id="108" w:author="Мухина Татьяна Васильевна" w:date="2026-03-27T16:08:00Z">
        <w:r w:rsidR="00BC668A" w:rsidRPr="00052864">
          <w:rPr>
            <w:rStyle w:val="a3"/>
            <w:b/>
            <w:rPrChange w:id="109" w:author="Мухина Татьяна Васильевна" w:date="2026-06-09T11:27:00Z">
              <w:rPr>
                <w:rStyle w:val="a3"/>
              </w:rPr>
            </w:rPrChange>
          </w:rPr>
          <w:t xml:space="preserve"> </w:t>
        </w:r>
      </w:ins>
      <w:ins w:id="110" w:author="Мухина Татьяна Васильевна" w:date="2026-06-09T11:27:00Z">
        <w:r w:rsidR="00052864" w:rsidRPr="00052864">
          <w:rPr>
            <w:rStyle w:val="a3"/>
            <w:b/>
            <w:rPrChange w:id="111" w:author="Мухина Татьяна Васильевна" w:date="2026-06-09T11:27:00Z">
              <w:rPr>
                <w:rStyle w:val="a3"/>
              </w:rPr>
            </w:rPrChange>
          </w:rPr>
          <w:t>октября</w:t>
        </w:r>
      </w:ins>
      <w:ins w:id="112" w:author="Мухина Татьяна Васильевна" w:date="2026-03-27T16:08:00Z">
        <w:r w:rsidR="00BC668A" w:rsidRPr="00052864">
          <w:rPr>
            <w:rStyle w:val="a3"/>
            <w:b/>
            <w:rPrChange w:id="113" w:author="Мухина Татьяна Васильевна" w:date="2026-06-09T11:27:00Z">
              <w:rPr>
                <w:rStyle w:val="a3"/>
              </w:rPr>
            </w:rPrChange>
          </w:rPr>
          <w:t xml:space="preserve"> 202</w:t>
        </w:r>
      </w:ins>
      <w:ins w:id="114" w:author="Мухина Татьяна Васильевна" w:date="2026-05-05T12:25:00Z">
        <w:r w:rsidR="0045580A" w:rsidRPr="00052864">
          <w:rPr>
            <w:rStyle w:val="a3"/>
            <w:b/>
            <w:rPrChange w:id="115" w:author="Мухина Татьяна Васильевна" w:date="2026-06-09T11:27:00Z">
              <w:rPr>
                <w:rStyle w:val="a3"/>
              </w:rPr>
            </w:rPrChange>
          </w:rPr>
          <w:t>6</w:t>
        </w:r>
      </w:ins>
      <w:ins w:id="116" w:author="Мухина Татьяна Васильевна" w:date="2026-03-27T16:08:00Z">
        <w:r w:rsidR="00BC668A" w:rsidRPr="00052864">
          <w:rPr>
            <w:rStyle w:val="a3"/>
            <w:b/>
            <w:rPrChange w:id="117" w:author="Мухина Татьяна Васильевна" w:date="2026-06-09T11:27:00Z">
              <w:rPr>
                <w:rStyle w:val="a3"/>
              </w:rPr>
            </w:rPrChange>
          </w:rPr>
          <w:t xml:space="preserve"> года</w:t>
        </w:r>
      </w:ins>
      <w:del w:id="118" w:author="Мухина Татьяна Васильевна" w:date="2026-03-27T16:08:00Z">
        <w:r w:rsidRPr="00052864" w:rsidDel="00BC668A">
          <w:rPr>
            <w:rStyle w:val="a3"/>
            <w:b/>
            <w:rPrChange w:id="119" w:author="Мухина Татьяна Васильевна" w:date="2026-06-09T11:27:00Z">
              <w:rPr>
                <w:rStyle w:val="a3"/>
              </w:rPr>
            </w:rPrChange>
          </w:rPr>
          <w:delText>дату, указанную в согласии на прекращение оказания услуг, в соответствии с п. 2.3.12. настоящего Договора</w:delText>
        </w:r>
      </w:del>
      <w:r w:rsidRPr="00052864">
        <w:rPr>
          <w:rStyle w:val="a3"/>
          <w:b/>
          <w:rPrChange w:id="120" w:author="Мухина Татьяна Васильевна" w:date="2026-06-09T11:27:00Z">
            <w:rPr>
              <w:rStyle w:val="a3"/>
            </w:rPr>
          </w:rPrChange>
        </w:rPr>
        <w:t>.</w:t>
      </w:r>
    </w:p>
    <w:p w:rsidR="006C5A00" w:rsidDel="003135EF" w:rsidRDefault="004A02F0">
      <w:pPr>
        <w:pStyle w:val="11"/>
        <w:numPr>
          <w:ilvl w:val="1"/>
          <w:numId w:val="4"/>
        </w:numPr>
        <w:tabs>
          <w:tab w:val="left" w:pos="524"/>
        </w:tabs>
        <w:spacing w:after="360" w:line="314" w:lineRule="auto"/>
        <w:jc w:val="both"/>
        <w:rPr>
          <w:del w:id="121" w:author="Мухина Татьяна Васильевна" w:date="2026-04-06T15:17:00Z"/>
        </w:rPr>
        <w:pPrChange w:id="122" w:author="Мухина Татьяна Васильевна" w:date="2026-04-06T15:17:00Z">
          <w:pPr>
            <w:pStyle w:val="11"/>
            <w:numPr>
              <w:ilvl w:val="1"/>
              <w:numId w:val="4"/>
            </w:numPr>
            <w:tabs>
              <w:tab w:val="num" w:pos="0"/>
              <w:tab w:val="left" w:pos="524"/>
            </w:tabs>
            <w:spacing w:line="314" w:lineRule="auto"/>
            <w:jc w:val="both"/>
          </w:pPr>
        </w:pPrChange>
      </w:pPr>
      <w:r>
        <w:rPr>
          <w:rStyle w:val="a3"/>
        </w:rPr>
        <w:t>Досрочное расторжение Договора допускается по соглашению сторон, по решению суда, а в случае одностороннего отказа Абонента от исполнения Договора в соответствии с гражданским законодательством.</w:t>
      </w:r>
    </w:p>
    <w:p w:rsidR="006C5A00" w:rsidRDefault="004A02F0">
      <w:pPr>
        <w:pStyle w:val="11"/>
        <w:numPr>
          <w:ilvl w:val="1"/>
          <w:numId w:val="4"/>
        </w:numPr>
        <w:tabs>
          <w:tab w:val="left" w:pos="524"/>
        </w:tabs>
        <w:spacing w:after="360" w:line="314" w:lineRule="auto"/>
        <w:jc w:val="both"/>
      </w:pPr>
      <w:del w:id="123" w:author="Мухина Татьяна Васильевна" w:date="2026-04-06T15:16:00Z">
        <w:r w:rsidDel="003135EF">
          <w:rPr>
            <w:rStyle w:val="a3"/>
          </w:rPr>
          <w:delText>Договор составлен в форме электронного документа, подписанного усиленными электронными подписями Сторон.</w:delText>
        </w:r>
      </w:del>
    </w:p>
    <w:p w:rsidR="006C5A00" w:rsidRDefault="004A02F0">
      <w:pPr>
        <w:pStyle w:val="22"/>
        <w:keepNext/>
        <w:keepLines/>
        <w:numPr>
          <w:ilvl w:val="0"/>
          <w:numId w:val="4"/>
        </w:numPr>
        <w:tabs>
          <w:tab w:val="left" w:pos="318"/>
        </w:tabs>
        <w:spacing w:line="314" w:lineRule="auto"/>
      </w:pPr>
      <w:bookmarkStart w:id="124" w:name="bookmark22"/>
      <w:r>
        <w:rPr>
          <w:rStyle w:val="21"/>
          <w:b/>
          <w:bCs/>
        </w:rPr>
        <w:t>Адреса и способы доставки расчетно-платежных документов (РПД) и уведомлений</w:t>
      </w:r>
      <w:bookmarkEnd w:id="124"/>
    </w:p>
    <w:p w:rsidR="006C5A00" w:rsidRDefault="004A02F0">
      <w:pPr>
        <w:pStyle w:val="11"/>
        <w:spacing w:line="314" w:lineRule="auto"/>
        <w:jc w:val="both"/>
      </w:pPr>
      <w:r>
        <w:rPr>
          <w:rStyle w:val="a3"/>
        </w:rPr>
        <w:t>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rsidR="006C5A00" w:rsidRDefault="004A02F0">
      <w:pPr>
        <w:pStyle w:val="11"/>
        <w:numPr>
          <w:ilvl w:val="1"/>
          <w:numId w:val="4"/>
        </w:numPr>
        <w:tabs>
          <w:tab w:val="left" w:pos="466"/>
        </w:tabs>
        <w:spacing w:line="314" w:lineRule="auto"/>
        <w:jc w:val="both"/>
        <w:rPr>
          <w:rStyle w:val="a3"/>
        </w:rPr>
      </w:pPr>
      <w:r>
        <w:rPr>
          <w:rStyle w:val="a3"/>
        </w:rPr>
        <w:t>Способ доставки оригиналов РПД:</w:t>
      </w:r>
    </w:p>
    <w:p w:rsidR="006C5A00" w:rsidRDefault="004A02F0">
      <w:pPr>
        <w:pStyle w:val="11"/>
        <w:tabs>
          <w:tab w:val="left" w:pos="466"/>
        </w:tabs>
        <w:spacing w:line="314" w:lineRule="auto"/>
        <w:jc w:val="both"/>
        <w:rPr>
          <w:rStyle w:val="a3"/>
        </w:rPr>
      </w:pPr>
      <w:r>
        <w:rPr>
          <w:rStyle w:val="a3"/>
        </w:rPr>
        <w:tab/>
        <w:t>Электронный документооборот:</w:t>
      </w:r>
    </w:p>
    <w:p w:rsidR="006C5A00" w:rsidRDefault="004A02F0">
      <w:pPr>
        <w:spacing w:line="360" w:lineRule="auto"/>
        <w:ind w:firstLine="709"/>
        <w:rPr>
          <w:rFonts w:ascii="Times New Roman" w:hAnsi="Times New Roman" w:cs="Times New Roman"/>
          <w:sz w:val="20"/>
          <w:szCs w:val="20"/>
        </w:rPr>
      </w:pPr>
      <w:del w:id="125" w:author="Мухина Татьяна Васильевна" w:date="2026-06-09T11:41:00Z">
        <w:r w:rsidDel="00B67AD5">
          <w:rPr>
            <w:rFonts w:ascii="Segoe UI Symbol" w:hAnsi="Segoe UI Symbol" w:cs="Segoe UI Symbol"/>
            <w:sz w:val="16"/>
            <w:szCs w:val="16"/>
          </w:rPr>
          <w:delText>⚫</w:delText>
        </w:r>
        <w:r w:rsidDel="00B67AD5">
          <w:rPr>
            <w:rFonts w:ascii="Times New Roman" w:hAnsi="Times New Roman" w:cs="Times New Roman"/>
          </w:rPr>
          <w:delText xml:space="preserve">  </w:delText>
        </w:r>
        <w:r w:rsidDel="00B67AD5">
          <w:rPr>
            <w:rFonts w:ascii="Times New Roman" w:hAnsi="Times New Roman" w:cs="Times New Roman"/>
            <w:sz w:val="20"/>
            <w:szCs w:val="20"/>
          </w:rPr>
          <w:delText>ООО</w:delText>
        </w:r>
      </w:del>
      <w:ins w:id="126" w:author="Мухина Татьяна Васильевна" w:date="2026-06-09T11:41:00Z">
        <w:r w:rsidR="00B67AD5">
          <w:rPr>
            <w:rFonts w:ascii="Segoe UI Symbol" w:hAnsi="Segoe UI Symbol" w:cs="Segoe UI Symbol"/>
            <w:sz w:val="16"/>
            <w:szCs w:val="16"/>
          </w:rPr>
          <w:t>⚫</w:t>
        </w:r>
        <w:r w:rsidR="00B67AD5">
          <w:rPr>
            <w:rFonts w:ascii="Times New Roman" w:hAnsi="Times New Roman" w:cs="Times New Roman"/>
          </w:rPr>
          <w:t xml:space="preserve"> ООО</w:t>
        </w:r>
      </w:ins>
      <w:r>
        <w:rPr>
          <w:rFonts w:ascii="Times New Roman" w:hAnsi="Times New Roman" w:cs="Times New Roman"/>
          <w:sz w:val="20"/>
          <w:szCs w:val="20"/>
        </w:rPr>
        <w:t xml:space="preserve"> «Тензор»</w:t>
      </w:r>
    </w:p>
    <w:p w:rsidR="006C5A00" w:rsidRDefault="004A02F0">
      <w:pPr>
        <w:pStyle w:val="11"/>
        <w:spacing w:line="314" w:lineRule="auto"/>
        <w:jc w:val="both"/>
      </w:pPr>
      <w:r>
        <w:rPr>
          <w:rStyle w:val="a3"/>
        </w:rPr>
        <w:t>Абонент согласен на получение расчетных документов по выбранному им способу доставки. Счета иных поставщиков Услуг, от имени которых Оператор выставляет счета по агентским договорам, доставляются в соответствии с указанным Абонентом способом доставки счета в настоящем пункте.</w:t>
      </w:r>
    </w:p>
    <w:p w:rsidR="006C5A00" w:rsidRDefault="004A02F0">
      <w:pPr>
        <w:pStyle w:val="11"/>
        <w:spacing w:line="314" w:lineRule="auto"/>
        <w:jc w:val="both"/>
        <w:rPr>
          <w:rStyle w:val="a3"/>
        </w:rPr>
      </w:pPr>
      <w:r>
        <w:rPr>
          <w:rStyle w:val="a3"/>
        </w:rP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rsidR="006C5A00" w:rsidRDefault="004A02F0">
      <w:pPr>
        <w:pStyle w:val="11"/>
        <w:numPr>
          <w:ilvl w:val="1"/>
          <w:numId w:val="4"/>
        </w:numPr>
        <w:tabs>
          <w:tab w:val="left" w:pos="466"/>
        </w:tabs>
        <w:spacing w:line="314" w:lineRule="auto"/>
        <w:jc w:val="both"/>
      </w:pPr>
      <w:r>
        <w:rPr>
          <w:rStyle w:val="a3"/>
        </w:rPr>
        <w:t>Способ обмена письменными уведомлениями.</w:t>
      </w:r>
    </w:p>
    <w:p w:rsidR="006C5A00" w:rsidRDefault="004A02F0">
      <w:pPr>
        <w:pStyle w:val="11"/>
        <w:spacing w:after="360" w:line="314" w:lineRule="auto"/>
        <w:jc w:val="both"/>
      </w:pPr>
      <w:r>
        <w:rPr>
          <w:rStyle w:val="a3"/>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8 настоящего Договора.</w:t>
      </w:r>
    </w:p>
    <w:p w:rsidR="006C5A00" w:rsidRDefault="004A02F0">
      <w:pPr>
        <w:pStyle w:val="11"/>
        <w:numPr>
          <w:ilvl w:val="0"/>
          <w:numId w:val="4"/>
        </w:numPr>
        <w:tabs>
          <w:tab w:val="left" w:pos="318"/>
        </w:tabs>
        <w:spacing w:after="420" w:line="240" w:lineRule="auto"/>
        <w:jc w:val="both"/>
      </w:pPr>
      <w:r>
        <w:rPr>
          <w:rStyle w:val="a3"/>
        </w:rPr>
        <w:t>Все Приложения, Дополнительные соглашения к настоящему Договору являются его неотъемлемой частью.</w:t>
      </w:r>
    </w:p>
    <w:p w:rsidR="006C5A00" w:rsidRDefault="004A02F0">
      <w:pPr>
        <w:pStyle w:val="22"/>
        <w:keepNext/>
        <w:keepLines/>
        <w:numPr>
          <w:ilvl w:val="0"/>
          <w:numId w:val="4"/>
        </w:numPr>
        <w:tabs>
          <w:tab w:val="left" w:pos="322"/>
        </w:tabs>
        <w:spacing w:after="420" w:line="240" w:lineRule="auto"/>
        <w:jc w:val="both"/>
      </w:pPr>
      <w:bookmarkStart w:id="127" w:name="bookmark24"/>
      <w:r>
        <w:rPr>
          <w:rStyle w:val="21"/>
          <w:b/>
          <w:bCs/>
        </w:rPr>
        <w:t>Телефон контактного центра: 8 800 200 6786</w:t>
      </w:r>
      <w:bookmarkEnd w:id="127"/>
    </w:p>
    <w:p w:rsidR="006C5A00" w:rsidRDefault="004A02F0">
      <w:pPr>
        <w:pStyle w:val="22"/>
        <w:keepNext/>
        <w:keepLines/>
        <w:spacing w:after="240" w:line="240" w:lineRule="auto"/>
        <w:jc w:val="both"/>
        <w:rPr>
          <w:rStyle w:val="21"/>
          <w:b/>
          <w:bCs/>
        </w:rPr>
      </w:pPr>
      <w:r>
        <w:rPr>
          <w:rStyle w:val="21"/>
          <w:b/>
          <w:bCs/>
        </w:rPr>
        <w:t>Контактные данные Оператора:</w:t>
      </w:r>
    </w:p>
    <w:tbl>
      <w:tblPr>
        <w:tblStyle w:val="af5"/>
        <w:tblW w:w="11055" w:type="dxa"/>
        <w:jc w:val="center"/>
        <w:tblLayout w:type="fixed"/>
        <w:tblLook w:val="04A0" w:firstRow="1" w:lastRow="0" w:firstColumn="1" w:lastColumn="0" w:noHBand="0" w:noVBand="1"/>
      </w:tblPr>
      <w:tblGrid>
        <w:gridCol w:w="3685"/>
        <w:gridCol w:w="3685"/>
        <w:gridCol w:w="3685"/>
      </w:tblGrid>
      <w:tr w:rsidR="006C5A00">
        <w:trPr>
          <w:trHeight w:val="501"/>
          <w:jc w:val="center"/>
        </w:trPr>
        <w:tc>
          <w:tcPr>
            <w:tcW w:w="3685" w:type="dxa"/>
            <w:tcBorders>
              <w:top w:val="nil"/>
              <w:left w:val="nil"/>
              <w:bottom w:val="nil"/>
              <w:right w:val="nil"/>
            </w:tcBorders>
          </w:tcPr>
          <w:p w:rsidR="006C5A00" w:rsidRDefault="004A02F0">
            <w:pPr>
              <w:pStyle w:val="22"/>
              <w:keepNext/>
              <w:keepLines/>
              <w:spacing w:line="276" w:lineRule="auto"/>
              <w:rPr>
                <w:rStyle w:val="2"/>
                <w:b w:val="0"/>
                <w:bCs w:val="0"/>
                <w:lang w:val="en-US" w:eastAsia="en-US" w:bidi="en-US"/>
              </w:rPr>
            </w:pPr>
            <w:proofErr w:type="spellStart"/>
            <w:r>
              <w:rPr>
                <w:rStyle w:val="2"/>
                <w:b w:val="0"/>
                <w:bCs w:val="0"/>
                <w:lang w:val="en-US" w:eastAsia="en-US" w:bidi="en-US"/>
              </w:rPr>
              <w:t>Сайт</w:t>
            </w:r>
            <w:proofErr w:type="spellEnd"/>
            <w:r>
              <w:rPr>
                <w:rStyle w:val="2"/>
                <w:b w:val="0"/>
                <w:bCs w:val="0"/>
                <w:lang w:val="en-US" w:eastAsia="en-US" w:bidi="en-US"/>
              </w:rPr>
              <w:t xml:space="preserve"> </w:t>
            </w:r>
          </w:p>
          <w:p w:rsidR="006C5A00" w:rsidRDefault="004A02F0">
            <w:pPr>
              <w:pStyle w:val="22"/>
              <w:keepNext/>
              <w:keepLines/>
              <w:spacing w:line="276" w:lineRule="auto"/>
              <w:rPr>
                <w:rFonts w:ascii="Arial" w:eastAsia="Arial" w:hAnsi="Arial" w:cs="Arial"/>
                <w:b w:val="0"/>
                <w:bCs w:val="0"/>
                <w:color w:val="7800FF"/>
                <w:sz w:val="18"/>
                <w:szCs w:val="18"/>
                <w:u w:val="single"/>
                <w:lang w:val="en-US" w:eastAsia="en-US" w:bidi="en-US"/>
              </w:rPr>
            </w:pPr>
            <w:r>
              <w:rPr>
                <w:rStyle w:val="2"/>
                <w:b w:val="0"/>
                <w:bCs w:val="0"/>
                <w:lang w:val="en-US" w:eastAsia="en-US" w:bidi="en-US"/>
              </w:rPr>
              <w:t>ПАО</w:t>
            </w:r>
            <w:r>
              <w:rPr>
                <w:rStyle w:val="2"/>
                <w:b w:val="0"/>
                <w:bCs w:val="0"/>
                <w:lang w:eastAsia="en-US" w:bidi="en-US"/>
              </w:rPr>
              <w:t xml:space="preserve"> </w:t>
            </w:r>
            <w:r>
              <w:rPr>
                <w:rStyle w:val="2"/>
                <w:b w:val="0"/>
                <w:bCs w:val="0"/>
                <w:lang w:val="en-US" w:eastAsia="en-US" w:bidi="en-US"/>
              </w:rPr>
              <w:t>"</w:t>
            </w:r>
            <w:proofErr w:type="spellStart"/>
            <w:r>
              <w:rPr>
                <w:rStyle w:val="2"/>
                <w:b w:val="0"/>
                <w:bCs w:val="0"/>
                <w:lang w:val="en-US" w:eastAsia="en-US" w:bidi="en-US"/>
              </w:rPr>
              <w:t>Ростелеком</w:t>
            </w:r>
            <w:proofErr w:type="spellEnd"/>
            <w:r>
              <w:rPr>
                <w:rStyle w:val="2"/>
                <w:b w:val="0"/>
                <w:bCs w:val="0"/>
                <w:lang w:val="en-US" w:eastAsia="en-US" w:bidi="en-US"/>
              </w:rPr>
              <w:t>"</w:t>
            </w:r>
          </w:p>
        </w:tc>
        <w:tc>
          <w:tcPr>
            <w:tcW w:w="3685" w:type="dxa"/>
            <w:tcBorders>
              <w:top w:val="nil"/>
              <w:left w:val="nil"/>
              <w:bottom w:val="nil"/>
              <w:right w:val="nil"/>
            </w:tcBorders>
          </w:tcPr>
          <w:p w:rsidR="006C5A00" w:rsidRDefault="004A02F0">
            <w:pPr>
              <w:pStyle w:val="22"/>
              <w:keepNext/>
              <w:keepLines/>
              <w:spacing w:line="276" w:lineRule="auto"/>
              <w:rPr>
                <w:rStyle w:val="2"/>
                <w:b w:val="0"/>
                <w:bCs w:val="0"/>
                <w:lang w:val="en-US" w:eastAsia="en-US" w:bidi="en-US"/>
              </w:rPr>
            </w:pPr>
            <w:proofErr w:type="spellStart"/>
            <w:r>
              <w:rPr>
                <w:rStyle w:val="2"/>
                <w:b w:val="0"/>
                <w:bCs w:val="0"/>
                <w:lang w:val="en-US" w:eastAsia="en-US" w:bidi="en-US"/>
              </w:rPr>
              <w:t>Сервис</w:t>
            </w:r>
            <w:proofErr w:type="spellEnd"/>
            <w:r>
              <w:rPr>
                <w:rStyle w:val="2"/>
                <w:b w:val="0"/>
                <w:bCs w:val="0"/>
                <w:lang w:val="en-US" w:eastAsia="en-US" w:bidi="en-US"/>
              </w:rPr>
              <w:t xml:space="preserve"> </w:t>
            </w:r>
          </w:p>
          <w:p w:rsidR="006C5A00" w:rsidRDefault="004A02F0">
            <w:pPr>
              <w:pStyle w:val="22"/>
              <w:keepNext/>
              <w:keepLines/>
              <w:spacing w:line="276" w:lineRule="auto"/>
            </w:pPr>
            <w:r>
              <w:rPr>
                <w:rStyle w:val="2"/>
                <w:b w:val="0"/>
                <w:bCs w:val="0"/>
                <w:lang w:val="en-US" w:eastAsia="en-US" w:bidi="en-US"/>
              </w:rPr>
              <w:t>"</w:t>
            </w:r>
            <w:proofErr w:type="spellStart"/>
            <w:r>
              <w:rPr>
                <w:rStyle w:val="2"/>
                <w:b w:val="0"/>
                <w:bCs w:val="0"/>
                <w:lang w:val="en-US" w:eastAsia="en-US" w:bidi="en-US"/>
              </w:rPr>
              <w:t>Личный</w:t>
            </w:r>
            <w:proofErr w:type="spellEnd"/>
            <w:r>
              <w:rPr>
                <w:rStyle w:val="2"/>
                <w:b w:val="0"/>
                <w:bCs w:val="0"/>
                <w:lang w:val="en-US" w:eastAsia="en-US" w:bidi="en-US"/>
              </w:rPr>
              <w:t xml:space="preserve"> </w:t>
            </w:r>
            <w:proofErr w:type="spellStart"/>
            <w:r>
              <w:rPr>
                <w:rStyle w:val="2"/>
                <w:b w:val="0"/>
                <w:bCs w:val="0"/>
                <w:lang w:val="en-US" w:eastAsia="en-US" w:bidi="en-US"/>
              </w:rPr>
              <w:t>кабинет</w:t>
            </w:r>
            <w:proofErr w:type="spellEnd"/>
            <w:r>
              <w:rPr>
                <w:rStyle w:val="2"/>
                <w:b w:val="0"/>
                <w:bCs w:val="0"/>
                <w:lang w:val="en-US" w:eastAsia="en-US" w:bidi="en-US"/>
              </w:rPr>
              <w:t>"</w:t>
            </w:r>
          </w:p>
        </w:tc>
        <w:tc>
          <w:tcPr>
            <w:tcW w:w="3685" w:type="dxa"/>
            <w:tcBorders>
              <w:top w:val="nil"/>
              <w:left w:val="nil"/>
              <w:bottom w:val="nil"/>
              <w:right w:val="nil"/>
            </w:tcBorders>
          </w:tcPr>
          <w:p w:rsidR="006C5A00" w:rsidRDefault="004A02F0">
            <w:pPr>
              <w:pStyle w:val="20"/>
              <w:spacing w:line="240" w:lineRule="auto"/>
              <w:jc w:val="center"/>
              <w:rPr>
                <w:rStyle w:val="2"/>
                <w:lang w:eastAsia="en-US" w:bidi="en-US"/>
              </w:rPr>
            </w:pPr>
            <w:r>
              <w:rPr>
                <w:rStyle w:val="2"/>
                <w:lang w:eastAsia="en-US" w:bidi="en-US"/>
              </w:rPr>
              <w:t xml:space="preserve">Мессенджер </w:t>
            </w:r>
            <w:proofErr w:type="spellStart"/>
            <w:r>
              <w:rPr>
                <w:rStyle w:val="2"/>
                <w:lang w:eastAsia="en-US" w:bidi="en-US"/>
              </w:rPr>
              <w:t>ВКонтакте</w:t>
            </w:r>
            <w:proofErr w:type="spellEnd"/>
          </w:p>
          <w:p w:rsidR="006C5A00" w:rsidRDefault="004A02F0">
            <w:pPr>
              <w:pStyle w:val="20"/>
              <w:spacing w:line="240" w:lineRule="auto"/>
              <w:jc w:val="center"/>
              <w:rPr>
                <w:rStyle w:val="2"/>
                <w:lang w:eastAsia="en-US" w:bidi="en-US"/>
              </w:rPr>
            </w:pPr>
            <w:r>
              <w:rPr>
                <w:rStyle w:val="2"/>
                <w:lang w:eastAsia="en-US" w:bidi="en-US"/>
              </w:rPr>
              <w:t>"Ростелеком Бизнес -</w:t>
            </w:r>
          </w:p>
          <w:p w:rsidR="006C5A00" w:rsidRDefault="004A02F0">
            <w:pPr>
              <w:pStyle w:val="20"/>
              <w:spacing w:line="240" w:lineRule="auto"/>
              <w:jc w:val="center"/>
            </w:pPr>
            <w:r>
              <w:rPr>
                <w:rStyle w:val="2"/>
                <w:lang w:eastAsia="en-US" w:bidi="en-US"/>
              </w:rPr>
              <w:t>Поддержка"</w:t>
            </w:r>
          </w:p>
        </w:tc>
      </w:tr>
      <w:tr w:rsidR="006C5A00">
        <w:trPr>
          <w:jc w:val="center"/>
        </w:trPr>
        <w:tc>
          <w:tcPr>
            <w:tcW w:w="3685" w:type="dxa"/>
            <w:tcBorders>
              <w:top w:val="nil"/>
              <w:left w:val="nil"/>
              <w:bottom w:val="nil"/>
              <w:right w:val="nil"/>
            </w:tcBorders>
          </w:tcPr>
          <w:p w:rsidR="006C5A00" w:rsidRDefault="004A02F0">
            <w:pPr>
              <w:pStyle w:val="22"/>
              <w:keepNext/>
              <w:keepLines/>
              <w:spacing w:line="240" w:lineRule="auto"/>
            </w:pPr>
            <w:r>
              <w:rPr>
                <w:noProof/>
                <w:lang w:bidi="ar-SA"/>
              </w:rPr>
              <w:drawing>
                <wp:inline distT="0" distB="0" distL="0" distR="0">
                  <wp:extent cx="619125" cy="60579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0"/>
                          <pic:cNvPicPr>
                            <a:picLocks noChangeAspect="1" noChangeArrowheads="1"/>
                          </pic:cNvPicPr>
                        </pic:nvPicPr>
                        <pic:blipFill>
                          <a:blip r:embed="rId11"/>
                          <a:stretch>
                            <a:fillRect/>
                          </a:stretch>
                        </pic:blipFill>
                        <pic:spPr bwMode="auto">
                          <a:xfrm>
                            <a:off x="0" y="0"/>
                            <a:ext cx="619125" cy="605790"/>
                          </a:xfrm>
                          <a:prstGeom prst="rect">
                            <a:avLst/>
                          </a:prstGeom>
                          <a:noFill/>
                        </pic:spPr>
                      </pic:pic>
                    </a:graphicData>
                  </a:graphic>
                </wp:inline>
              </w:drawing>
            </w:r>
          </w:p>
        </w:tc>
        <w:tc>
          <w:tcPr>
            <w:tcW w:w="3685" w:type="dxa"/>
            <w:tcBorders>
              <w:top w:val="nil"/>
              <w:left w:val="nil"/>
              <w:bottom w:val="nil"/>
              <w:right w:val="nil"/>
            </w:tcBorders>
          </w:tcPr>
          <w:p w:rsidR="006C5A00" w:rsidRDefault="004A02F0">
            <w:pPr>
              <w:pStyle w:val="22"/>
              <w:keepNext/>
              <w:keepLines/>
              <w:spacing w:line="240" w:lineRule="auto"/>
            </w:pPr>
            <w:r>
              <w:rPr>
                <w:noProof/>
                <w:lang w:bidi="ar-SA"/>
              </w:rPr>
              <w:drawing>
                <wp:inline distT="0" distB="0" distL="0" distR="0">
                  <wp:extent cx="622935" cy="617220"/>
                  <wp:effectExtent l="0" t="0" r="0"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pic:cNvPicPr>
                            <a:picLocks noChangeAspect="1" noChangeArrowheads="1"/>
                          </pic:cNvPicPr>
                        </pic:nvPicPr>
                        <pic:blipFill>
                          <a:blip r:embed="rId12"/>
                          <a:stretch>
                            <a:fillRect/>
                          </a:stretch>
                        </pic:blipFill>
                        <pic:spPr bwMode="auto">
                          <a:xfrm>
                            <a:off x="0" y="0"/>
                            <a:ext cx="622935" cy="617220"/>
                          </a:xfrm>
                          <a:prstGeom prst="rect">
                            <a:avLst/>
                          </a:prstGeom>
                          <a:noFill/>
                        </pic:spPr>
                      </pic:pic>
                    </a:graphicData>
                  </a:graphic>
                </wp:inline>
              </w:drawing>
            </w:r>
          </w:p>
        </w:tc>
        <w:tc>
          <w:tcPr>
            <w:tcW w:w="3685" w:type="dxa"/>
            <w:tcBorders>
              <w:top w:val="nil"/>
              <w:left w:val="nil"/>
              <w:bottom w:val="nil"/>
              <w:right w:val="nil"/>
            </w:tcBorders>
          </w:tcPr>
          <w:p w:rsidR="006C5A00" w:rsidRDefault="004A02F0">
            <w:pPr>
              <w:pStyle w:val="22"/>
              <w:keepNext/>
              <w:keepLines/>
              <w:spacing w:line="240" w:lineRule="auto"/>
            </w:pPr>
            <w:r>
              <w:rPr>
                <w:noProof/>
                <w:lang w:bidi="ar-SA"/>
              </w:rPr>
              <w:drawing>
                <wp:inline distT="0" distB="0" distL="0" distR="0">
                  <wp:extent cx="655320" cy="612140"/>
                  <wp:effectExtent l="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4"/>
                          <pic:cNvPicPr>
                            <a:picLocks noChangeAspect="1" noChangeArrowheads="1"/>
                          </pic:cNvPicPr>
                        </pic:nvPicPr>
                        <pic:blipFill>
                          <a:blip r:embed="rId13"/>
                          <a:stretch>
                            <a:fillRect/>
                          </a:stretch>
                        </pic:blipFill>
                        <pic:spPr bwMode="auto">
                          <a:xfrm>
                            <a:off x="0" y="0"/>
                            <a:ext cx="655320" cy="612140"/>
                          </a:xfrm>
                          <a:prstGeom prst="rect">
                            <a:avLst/>
                          </a:prstGeom>
                          <a:noFill/>
                        </pic:spPr>
                      </pic:pic>
                    </a:graphicData>
                  </a:graphic>
                </wp:inline>
              </w:drawing>
            </w:r>
          </w:p>
        </w:tc>
      </w:tr>
      <w:tr w:rsidR="006C5A00">
        <w:trPr>
          <w:jc w:val="center"/>
        </w:trPr>
        <w:tc>
          <w:tcPr>
            <w:tcW w:w="3685" w:type="dxa"/>
            <w:tcBorders>
              <w:top w:val="nil"/>
              <w:left w:val="nil"/>
              <w:bottom w:val="nil"/>
              <w:right w:val="nil"/>
            </w:tcBorders>
          </w:tcPr>
          <w:p w:rsidR="006C5A00" w:rsidRDefault="004A02F0">
            <w:pPr>
              <w:pStyle w:val="22"/>
              <w:keepNext/>
              <w:keepLines/>
              <w:spacing w:line="240" w:lineRule="auto"/>
              <w:rPr>
                <w:b w:val="0"/>
              </w:rPr>
            </w:pPr>
            <w:r>
              <w:rPr>
                <w:rStyle w:val="2"/>
                <w:b w:val="0"/>
                <w:bCs w:val="0"/>
                <w:lang w:val="en-US" w:eastAsia="en-US" w:bidi="en-US"/>
              </w:rPr>
              <w:t>https</w:t>
            </w:r>
            <w:r>
              <w:rPr>
                <w:rStyle w:val="2"/>
                <w:b w:val="0"/>
                <w:bCs w:val="0"/>
                <w:lang w:eastAsia="en-US" w:bidi="en-US"/>
              </w:rPr>
              <w:t>://</w:t>
            </w:r>
            <w:r>
              <w:rPr>
                <w:rStyle w:val="2"/>
                <w:b w:val="0"/>
                <w:bCs w:val="0"/>
                <w:lang w:val="en-US" w:eastAsia="en-US" w:bidi="en-US"/>
              </w:rPr>
              <w:t>www</w:t>
            </w:r>
            <w:r>
              <w:rPr>
                <w:rStyle w:val="2"/>
                <w:b w:val="0"/>
                <w:bCs w:val="0"/>
                <w:lang w:eastAsia="en-US" w:bidi="en-US"/>
              </w:rPr>
              <w:t>.</w:t>
            </w:r>
            <w:proofErr w:type="spellStart"/>
            <w:r>
              <w:rPr>
                <w:rStyle w:val="2"/>
                <w:b w:val="0"/>
                <w:bCs w:val="0"/>
                <w:lang w:val="en-US" w:eastAsia="en-US" w:bidi="en-US"/>
              </w:rPr>
              <w:t>rt</w:t>
            </w:r>
            <w:proofErr w:type="spellEnd"/>
            <w:r>
              <w:rPr>
                <w:rStyle w:val="2"/>
                <w:b w:val="0"/>
                <w:bCs w:val="0"/>
                <w:lang w:eastAsia="en-US" w:bidi="en-US"/>
              </w:rPr>
              <w:t>.</w:t>
            </w:r>
            <w:proofErr w:type="spellStart"/>
            <w:r>
              <w:rPr>
                <w:rStyle w:val="2"/>
                <w:b w:val="0"/>
                <w:bCs w:val="0"/>
                <w:lang w:val="en-US" w:eastAsia="en-US" w:bidi="en-US"/>
              </w:rPr>
              <w:t>ru</w:t>
            </w:r>
            <w:proofErr w:type="spellEnd"/>
            <w:r>
              <w:rPr>
                <w:rStyle w:val="2"/>
                <w:b w:val="0"/>
                <w:bCs w:val="0"/>
                <w:lang w:eastAsia="en-US" w:bidi="en-US"/>
              </w:rPr>
              <w:t>/</w:t>
            </w:r>
            <w:r>
              <w:rPr>
                <w:rStyle w:val="2"/>
                <w:b w:val="0"/>
                <w:bCs w:val="0"/>
                <w:lang w:val="en-US" w:eastAsia="en-US" w:bidi="en-US"/>
              </w:rPr>
              <w:t>b</w:t>
            </w:r>
            <w:r>
              <w:rPr>
                <w:rStyle w:val="2"/>
                <w:b w:val="0"/>
                <w:bCs w:val="0"/>
                <w:lang w:eastAsia="en-US" w:bidi="en-US"/>
              </w:rPr>
              <w:t>2</w:t>
            </w:r>
            <w:r>
              <w:rPr>
                <w:rStyle w:val="2"/>
                <w:b w:val="0"/>
                <w:bCs w:val="0"/>
                <w:lang w:val="en-US" w:eastAsia="en-US" w:bidi="en-US"/>
              </w:rPr>
              <w:t>b</w:t>
            </w:r>
            <w:r>
              <w:rPr>
                <w:rStyle w:val="2"/>
                <w:b w:val="0"/>
                <w:bCs w:val="0"/>
                <w:lang w:eastAsia="en-US" w:bidi="en-US"/>
              </w:rPr>
              <w:t>/</w:t>
            </w:r>
            <w:r>
              <w:rPr>
                <w:rStyle w:val="2"/>
                <w:b w:val="0"/>
                <w:bCs w:val="0"/>
                <w:lang w:val="en-US" w:eastAsia="en-US" w:bidi="en-US"/>
              </w:rPr>
              <w:t>help</w:t>
            </w:r>
          </w:p>
        </w:tc>
        <w:tc>
          <w:tcPr>
            <w:tcW w:w="3685" w:type="dxa"/>
            <w:tcBorders>
              <w:top w:val="nil"/>
              <w:left w:val="nil"/>
              <w:bottom w:val="nil"/>
              <w:right w:val="nil"/>
            </w:tcBorders>
          </w:tcPr>
          <w:p w:rsidR="006C5A00" w:rsidRDefault="004A02F0">
            <w:pPr>
              <w:pStyle w:val="22"/>
              <w:keepNext/>
              <w:keepLines/>
              <w:spacing w:line="240" w:lineRule="auto"/>
              <w:rPr>
                <w:b w:val="0"/>
              </w:rPr>
            </w:pPr>
            <w:r>
              <w:rPr>
                <w:rStyle w:val="2"/>
                <w:b w:val="0"/>
                <w:bCs w:val="0"/>
                <w:lang w:val="en-US" w:eastAsia="en-US" w:bidi="en-US"/>
              </w:rPr>
              <w:t>https://client.rt.ru/</w:t>
            </w:r>
          </w:p>
        </w:tc>
        <w:tc>
          <w:tcPr>
            <w:tcW w:w="3685" w:type="dxa"/>
            <w:tcBorders>
              <w:top w:val="nil"/>
              <w:left w:val="nil"/>
              <w:bottom w:val="nil"/>
              <w:right w:val="nil"/>
            </w:tcBorders>
          </w:tcPr>
          <w:p w:rsidR="006C5A00" w:rsidRDefault="00BD1946">
            <w:pPr>
              <w:pStyle w:val="20"/>
              <w:spacing w:line="240" w:lineRule="auto"/>
              <w:jc w:val="center"/>
              <w:rPr>
                <w:b/>
              </w:rPr>
            </w:pPr>
            <w:hyperlink r:id="rId14">
              <w:r w:rsidR="004A02F0">
                <w:rPr>
                  <w:lang w:val="en-US" w:eastAsia="en-US" w:bidi="en-US"/>
                </w:rPr>
                <w:t>https://vk.com</w:t>
              </w:r>
            </w:hyperlink>
            <w:hyperlink r:id="rId15">
              <w:r w:rsidR="004A02F0">
                <w:rPr>
                  <w:lang w:val="en-US" w:eastAsia="en-US" w:bidi="en-US"/>
                </w:rPr>
                <w:t>/rostelecomhelpb2b</w:t>
              </w:r>
            </w:hyperlink>
          </w:p>
        </w:tc>
      </w:tr>
    </w:tbl>
    <w:p w:rsidR="006C5A00" w:rsidRDefault="006C5A00">
      <w:pPr>
        <w:pStyle w:val="22"/>
        <w:keepNext/>
        <w:keepLines/>
        <w:spacing w:line="240" w:lineRule="auto"/>
        <w:jc w:val="both"/>
        <w:rPr>
          <w:rStyle w:val="21"/>
          <w:b/>
          <w:bCs/>
        </w:rPr>
      </w:pPr>
    </w:p>
    <w:p w:rsidR="006C5A00" w:rsidRDefault="006C5A00">
      <w:pPr>
        <w:pStyle w:val="20"/>
        <w:spacing w:after="60" w:line="240" w:lineRule="auto"/>
        <w:rPr>
          <w:rStyle w:val="21"/>
          <w:rFonts w:eastAsia="Arial"/>
          <w:b w:val="0"/>
          <w:bCs w:val="0"/>
        </w:rPr>
      </w:pPr>
    </w:p>
    <w:p w:rsidR="006C5A00" w:rsidRDefault="006C5A00">
      <w:pPr>
        <w:pStyle w:val="20"/>
        <w:spacing w:after="60" w:line="240" w:lineRule="auto"/>
      </w:pPr>
    </w:p>
    <w:tbl>
      <w:tblPr>
        <w:tblW w:w="11006" w:type="dxa"/>
        <w:jc w:val="center"/>
        <w:tblLayout w:type="fixed"/>
        <w:tblCellMar>
          <w:left w:w="10" w:type="dxa"/>
          <w:right w:w="10" w:type="dxa"/>
        </w:tblCellMar>
        <w:tblLook w:val="04A0" w:firstRow="1" w:lastRow="0" w:firstColumn="1" w:lastColumn="0" w:noHBand="0" w:noVBand="1"/>
      </w:tblPr>
      <w:tblGrid>
        <w:gridCol w:w="5496"/>
        <w:gridCol w:w="5510"/>
      </w:tblGrid>
      <w:tr w:rsidR="006C5A00">
        <w:trPr>
          <w:jc w:val="center"/>
        </w:trPr>
        <w:tc>
          <w:tcPr>
            <w:tcW w:w="11005" w:type="dxa"/>
            <w:gridSpan w:val="2"/>
            <w:tcBorders>
              <w:bottom w:val="single" w:sz="4" w:space="0" w:color="000000"/>
            </w:tcBorders>
            <w:shd w:val="clear" w:color="auto" w:fill="auto"/>
          </w:tcPr>
          <w:p w:rsidR="006C5A00" w:rsidRDefault="004A02F0">
            <w:pPr>
              <w:keepNext/>
              <w:keepLines/>
              <w:widowControl/>
              <w:spacing w:line="314" w:lineRule="auto"/>
              <w:rPr>
                <w:rFonts w:ascii="Times New Roman" w:hAnsi="Times New Roman" w:cs="Times New Roman"/>
                <w:b/>
                <w:sz w:val="20"/>
                <w:szCs w:val="20"/>
              </w:rPr>
            </w:pPr>
            <w:r>
              <w:rPr>
                <w:rFonts w:ascii="Times New Roman" w:hAnsi="Times New Roman" w:cs="Times New Roman"/>
                <w:b/>
                <w:sz w:val="20"/>
                <w:szCs w:val="20"/>
              </w:rPr>
              <w:t>8. Адреса и реквизиты Сторон:</w:t>
            </w:r>
          </w:p>
        </w:tc>
      </w:tr>
      <w:tr w:rsidR="006C5A00">
        <w:trPr>
          <w:jc w:val="center"/>
        </w:trPr>
        <w:tc>
          <w:tcPr>
            <w:tcW w:w="5496" w:type="dxa"/>
            <w:tcBorders>
              <w:top w:val="single" w:sz="4" w:space="0" w:color="000000"/>
              <w:left w:val="single" w:sz="4" w:space="0" w:color="000000"/>
              <w:bottom w:val="single" w:sz="4" w:space="0" w:color="000000"/>
            </w:tcBorders>
            <w:shd w:val="clear" w:color="auto" w:fill="auto"/>
          </w:tcPr>
          <w:p w:rsidR="006C5A00" w:rsidRDefault="004A02F0">
            <w:pPr>
              <w:keepNext/>
              <w:keepLines/>
              <w:widowControl/>
              <w:spacing w:line="314" w:lineRule="auto"/>
              <w:rPr>
                <w:rFonts w:ascii="Times New Roman" w:hAnsi="Times New Roman" w:cs="Times New Roman"/>
                <w:b/>
                <w:sz w:val="20"/>
                <w:szCs w:val="20"/>
              </w:rPr>
            </w:pPr>
            <w:r>
              <w:rPr>
                <w:rFonts w:ascii="Times New Roman" w:hAnsi="Times New Roman" w:cs="Times New Roman"/>
                <w:b/>
                <w:sz w:val="20"/>
                <w:szCs w:val="20"/>
              </w:rPr>
              <w:t>8.1. Оператор:</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b/>
                <w:sz w:val="20"/>
                <w:szCs w:val="20"/>
              </w:rPr>
              <w:t>Публичное акционерное общество «Ростелеком»</w:t>
            </w:r>
            <w:r>
              <w:rPr>
                <w:rFonts w:ascii="Times New Roman" w:hAnsi="Times New Roman" w:cs="Times New Roman"/>
                <w:sz w:val="20"/>
                <w:szCs w:val="20"/>
              </w:rPr>
              <w:t xml:space="preserve"> (краткое наименование - ПАО «Ростелеком»)</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 xml:space="preserve">Юридический адрес: 191167, город Санкт-Петербург, </w:t>
            </w:r>
            <w:proofErr w:type="spellStart"/>
            <w:proofErr w:type="gramStart"/>
            <w:r>
              <w:rPr>
                <w:rFonts w:ascii="Times New Roman" w:hAnsi="Times New Roman" w:cs="Times New Roman"/>
                <w:sz w:val="20"/>
                <w:szCs w:val="20"/>
              </w:rPr>
              <w:t>вн.тер</w:t>
            </w:r>
            <w:proofErr w:type="spellEnd"/>
            <w:proofErr w:type="gramEnd"/>
            <w:r>
              <w:rPr>
                <w:rFonts w:ascii="Times New Roman" w:hAnsi="Times New Roman" w:cs="Times New Roman"/>
                <w:sz w:val="20"/>
                <w:szCs w:val="20"/>
              </w:rPr>
              <w:t xml:space="preserve">. г. муниципальный округ </w:t>
            </w:r>
            <w:proofErr w:type="spellStart"/>
            <w:r>
              <w:rPr>
                <w:rFonts w:ascii="Times New Roman" w:hAnsi="Times New Roman" w:cs="Times New Roman"/>
                <w:sz w:val="20"/>
                <w:szCs w:val="20"/>
              </w:rPr>
              <w:t>Смольнинское</w:t>
            </w:r>
            <w:proofErr w:type="spellEnd"/>
            <w:r>
              <w:rPr>
                <w:rFonts w:ascii="Times New Roman" w:hAnsi="Times New Roman" w:cs="Times New Roman"/>
                <w:sz w:val="20"/>
                <w:szCs w:val="20"/>
              </w:rPr>
              <w:t xml:space="preserve">, наб. </w:t>
            </w:r>
            <w:proofErr w:type="spellStart"/>
            <w:r>
              <w:rPr>
                <w:rFonts w:ascii="Times New Roman" w:hAnsi="Times New Roman" w:cs="Times New Roman"/>
                <w:sz w:val="20"/>
                <w:szCs w:val="20"/>
              </w:rPr>
              <w:t>Синопская</w:t>
            </w:r>
            <w:proofErr w:type="spellEnd"/>
            <w:r>
              <w:rPr>
                <w:rFonts w:ascii="Times New Roman" w:hAnsi="Times New Roman" w:cs="Times New Roman"/>
                <w:sz w:val="20"/>
                <w:szCs w:val="20"/>
              </w:rPr>
              <w:t>, д. 14 Литера А</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ИНН: 7707049388</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КПП: 784201001</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ОГРН: 1027700198767</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Исполнителем Договора является обособленное подразделение:</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Тверской филиал ПАО "Ростелеком"</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 xml:space="preserve">Почтовый адрес: 170100, Тверская область, город Тверь, улица </w:t>
            </w:r>
            <w:proofErr w:type="spellStart"/>
            <w:r>
              <w:rPr>
                <w:rFonts w:ascii="Times New Roman" w:hAnsi="Times New Roman" w:cs="Times New Roman"/>
                <w:sz w:val="20"/>
                <w:szCs w:val="20"/>
              </w:rPr>
              <w:t>Симеоновская</w:t>
            </w:r>
            <w:proofErr w:type="spellEnd"/>
            <w:r>
              <w:rPr>
                <w:rFonts w:ascii="Times New Roman" w:hAnsi="Times New Roman" w:cs="Times New Roman"/>
                <w:sz w:val="20"/>
                <w:szCs w:val="20"/>
              </w:rPr>
              <w:t>, дом 28</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ИНН: 7707049388; КПП: 695043001</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Банковские реквизиты:</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Расчетный счет: 40702810663070101802</w:t>
            </w:r>
          </w:p>
          <w:p w:rsidR="006C5A00" w:rsidRDefault="004A02F0">
            <w:pPr>
              <w:keepNext/>
              <w:keepLines/>
              <w:widowControl/>
              <w:spacing w:line="314" w:lineRule="auto"/>
              <w:rPr>
                <w:rFonts w:ascii="Times New Roman" w:hAnsi="Times New Roman" w:cs="Times New Roman"/>
                <w:sz w:val="20"/>
                <w:szCs w:val="20"/>
              </w:rPr>
            </w:pPr>
            <w:proofErr w:type="spellStart"/>
            <w:r>
              <w:rPr>
                <w:rFonts w:ascii="Times New Roman" w:hAnsi="Times New Roman" w:cs="Times New Roman"/>
                <w:sz w:val="20"/>
                <w:szCs w:val="20"/>
              </w:rPr>
              <w:t>Кор.счет</w:t>
            </w:r>
            <w:proofErr w:type="spellEnd"/>
            <w:r>
              <w:rPr>
                <w:rFonts w:ascii="Times New Roman" w:hAnsi="Times New Roman" w:cs="Times New Roman"/>
                <w:sz w:val="20"/>
                <w:szCs w:val="20"/>
              </w:rPr>
              <w:t>: 30101810700000000679</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Наименование банка: ТВЕРСКОЕ ОТДЕЛЕНИЕ N8607 ПАО СБЕРБАНК г. Тверь</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БИК: 042809679</w:t>
            </w:r>
          </w:p>
          <w:p w:rsidR="006C5A00" w:rsidRDefault="006C5A00">
            <w:pPr>
              <w:keepNext/>
              <w:keepLines/>
              <w:widowControl/>
              <w:spacing w:line="314" w:lineRule="auto"/>
              <w:rPr>
                <w:rFonts w:ascii="Times New Roman" w:hAnsi="Times New Roman" w:cs="Times New Roman"/>
                <w:sz w:val="20"/>
                <w:szCs w:val="20"/>
              </w:rPr>
            </w:pPr>
          </w:p>
        </w:tc>
        <w:tc>
          <w:tcPr>
            <w:tcW w:w="5509" w:type="dxa"/>
            <w:tcBorders>
              <w:top w:val="single" w:sz="4" w:space="0" w:color="000000"/>
              <w:left w:val="single" w:sz="4" w:space="0" w:color="000000"/>
              <w:bottom w:val="single" w:sz="4" w:space="0" w:color="000000"/>
              <w:right w:val="single" w:sz="4" w:space="0" w:color="000000"/>
            </w:tcBorders>
            <w:shd w:val="clear" w:color="auto" w:fill="auto"/>
          </w:tcPr>
          <w:p w:rsidR="006C5A00" w:rsidRDefault="004A02F0">
            <w:pPr>
              <w:keepNext/>
              <w:keepLines/>
              <w:widowControl/>
              <w:spacing w:line="314" w:lineRule="auto"/>
              <w:rPr>
                <w:rFonts w:ascii="Times New Roman" w:hAnsi="Times New Roman" w:cs="Times New Roman"/>
                <w:b/>
                <w:sz w:val="20"/>
                <w:szCs w:val="20"/>
              </w:rPr>
            </w:pPr>
            <w:r>
              <w:rPr>
                <w:rFonts w:ascii="Times New Roman" w:hAnsi="Times New Roman" w:cs="Times New Roman"/>
                <w:b/>
                <w:sz w:val="20"/>
                <w:szCs w:val="20"/>
              </w:rPr>
              <w:t>8.2. Абонент:</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 xml:space="preserve">Почтовый адрес: 170100 </w:t>
            </w:r>
            <w:del w:id="128" w:author="Мухина Татьяна Васильевна" w:date="2026-03-27T16:40:00Z">
              <w:r w:rsidDel="001246CF">
                <w:rPr>
                  <w:rFonts w:ascii="Times New Roman" w:hAnsi="Times New Roman" w:cs="Times New Roman"/>
                  <w:sz w:val="20"/>
                  <w:szCs w:val="20"/>
                </w:rPr>
                <w:delText xml:space="preserve">Г-ВО РОССИЙСКАЯ ФЕДЕРАЦИЯ ОБЛ ТВЕРСКАЯ </w:delText>
              </w:r>
            </w:del>
            <w:ins w:id="129" w:author="Мухина Татьяна Васильевна" w:date="2026-03-27T16:40:00Z">
              <w:r w:rsidR="001246CF">
                <w:rPr>
                  <w:rFonts w:ascii="Times New Roman" w:hAnsi="Times New Roman" w:cs="Times New Roman"/>
                  <w:sz w:val="20"/>
                  <w:szCs w:val="20"/>
                </w:rPr>
                <w:t xml:space="preserve"> </w:t>
              </w:r>
            </w:ins>
            <w:r>
              <w:rPr>
                <w:rFonts w:ascii="Times New Roman" w:hAnsi="Times New Roman" w:cs="Times New Roman"/>
                <w:sz w:val="20"/>
                <w:szCs w:val="20"/>
              </w:rPr>
              <w:t>Г.ТВЕРЬ УЛ.ЖЕЛЯБОВА д.33</w:t>
            </w:r>
          </w:p>
          <w:p w:rsidR="006C5A00" w:rsidRDefault="004A02F0">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Юридический адрес: 170100, Тверская обл., г. Тверь, ул. Желябова, д. 33</w:t>
            </w:r>
          </w:p>
          <w:p w:rsidR="001246CF" w:rsidRPr="001246CF" w:rsidRDefault="001246CF" w:rsidP="001246CF">
            <w:pPr>
              <w:keepNext/>
              <w:keepLines/>
              <w:widowControl/>
              <w:spacing w:line="314" w:lineRule="auto"/>
              <w:rPr>
                <w:ins w:id="130" w:author="Мухина Татьяна Васильевна" w:date="2026-03-27T16:39:00Z"/>
                <w:rFonts w:ascii="Times New Roman" w:hAnsi="Times New Roman" w:cs="Times New Roman"/>
                <w:sz w:val="20"/>
                <w:szCs w:val="20"/>
              </w:rPr>
            </w:pPr>
            <w:ins w:id="131" w:author="Мухина Татьяна Васильевна" w:date="2026-03-27T16:39:00Z">
              <w:r w:rsidRPr="001246CF">
                <w:rPr>
                  <w:rFonts w:ascii="Times New Roman" w:hAnsi="Times New Roman" w:cs="Times New Roman"/>
                  <w:sz w:val="20"/>
                  <w:szCs w:val="20"/>
                </w:rPr>
                <w:t>ИНН 6905000791 КПП 695001001</w:t>
              </w:r>
            </w:ins>
          </w:p>
          <w:p w:rsidR="001246CF" w:rsidRPr="001246CF" w:rsidRDefault="001246CF" w:rsidP="001246CF">
            <w:pPr>
              <w:keepNext/>
              <w:keepLines/>
              <w:widowControl/>
              <w:spacing w:line="314" w:lineRule="auto"/>
              <w:rPr>
                <w:ins w:id="132" w:author="Мухина Татьяна Васильевна" w:date="2026-03-27T16:39:00Z"/>
                <w:rFonts w:ascii="Times New Roman" w:hAnsi="Times New Roman" w:cs="Times New Roman"/>
                <w:sz w:val="20"/>
                <w:szCs w:val="20"/>
              </w:rPr>
            </w:pPr>
            <w:ins w:id="133" w:author="Мухина Татьяна Васильевна" w:date="2026-03-27T16:39:00Z">
              <w:r w:rsidRPr="001246CF">
                <w:rPr>
                  <w:rFonts w:ascii="Times New Roman" w:hAnsi="Times New Roman" w:cs="Times New Roman"/>
                  <w:sz w:val="20"/>
                  <w:szCs w:val="20"/>
                </w:rPr>
                <w:t>УФК по Нижегородской области (</w:t>
              </w:r>
              <w:proofErr w:type="spellStart"/>
              <w:r w:rsidRPr="001246CF">
                <w:rPr>
                  <w:rFonts w:ascii="Times New Roman" w:hAnsi="Times New Roman" w:cs="Times New Roman"/>
                  <w:sz w:val="20"/>
                  <w:szCs w:val="20"/>
                </w:rPr>
                <w:t>ТвГУ</w:t>
              </w:r>
              <w:proofErr w:type="spellEnd"/>
              <w:r w:rsidRPr="001246CF">
                <w:rPr>
                  <w:rFonts w:ascii="Times New Roman" w:hAnsi="Times New Roman" w:cs="Times New Roman"/>
                  <w:sz w:val="20"/>
                  <w:szCs w:val="20"/>
                </w:rPr>
                <w:t xml:space="preserve"> л/с 20366Х47230)</w:t>
              </w:r>
            </w:ins>
          </w:p>
          <w:p w:rsidR="001246CF" w:rsidRPr="001246CF" w:rsidRDefault="001246CF" w:rsidP="001246CF">
            <w:pPr>
              <w:keepNext/>
              <w:keepLines/>
              <w:widowControl/>
              <w:spacing w:line="314" w:lineRule="auto"/>
              <w:rPr>
                <w:ins w:id="134" w:author="Мухина Татьяна Васильевна" w:date="2026-03-27T16:39:00Z"/>
                <w:rFonts w:ascii="Times New Roman" w:hAnsi="Times New Roman" w:cs="Times New Roman"/>
                <w:sz w:val="20"/>
                <w:szCs w:val="20"/>
              </w:rPr>
            </w:pPr>
            <w:ins w:id="135" w:author="Мухина Татьяна Васильевна" w:date="2026-03-27T16:39:00Z">
              <w:r w:rsidRPr="001246CF">
                <w:rPr>
                  <w:rFonts w:ascii="Times New Roman" w:hAnsi="Times New Roman" w:cs="Times New Roman"/>
                  <w:sz w:val="20"/>
                  <w:szCs w:val="20"/>
                </w:rPr>
                <w:t>р/с 03214643000000013223</w:t>
              </w:r>
            </w:ins>
          </w:p>
          <w:p w:rsidR="001246CF" w:rsidRPr="001246CF" w:rsidRDefault="001246CF" w:rsidP="001246CF">
            <w:pPr>
              <w:keepNext/>
              <w:keepLines/>
              <w:widowControl/>
              <w:spacing w:line="314" w:lineRule="auto"/>
              <w:rPr>
                <w:ins w:id="136" w:author="Мухина Татьяна Васильевна" w:date="2026-03-27T16:39:00Z"/>
                <w:rFonts w:ascii="Times New Roman" w:hAnsi="Times New Roman" w:cs="Times New Roman"/>
                <w:sz w:val="20"/>
                <w:szCs w:val="20"/>
              </w:rPr>
            </w:pPr>
            <w:ins w:id="137" w:author="Мухина Татьяна Васильевна" w:date="2026-03-27T16:39:00Z">
              <w:r w:rsidRPr="001246CF">
                <w:rPr>
                  <w:rFonts w:ascii="Times New Roman" w:hAnsi="Times New Roman" w:cs="Times New Roman"/>
                  <w:sz w:val="20"/>
                  <w:szCs w:val="20"/>
                </w:rPr>
                <w:t>ОКЦ № 1 ВВГУ Банка России//УФК по Нижегородской области, г. Нижний Новгород</w:t>
              </w:r>
            </w:ins>
          </w:p>
          <w:p w:rsidR="001246CF" w:rsidRPr="001246CF" w:rsidRDefault="001246CF" w:rsidP="001246CF">
            <w:pPr>
              <w:keepNext/>
              <w:keepLines/>
              <w:widowControl/>
              <w:spacing w:line="314" w:lineRule="auto"/>
              <w:rPr>
                <w:ins w:id="138" w:author="Мухина Татьяна Васильевна" w:date="2026-03-27T16:39:00Z"/>
                <w:rFonts w:ascii="Times New Roman" w:hAnsi="Times New Roman" w:cs="Times New Roman"/>
                <w:sz w:val="20"/>
                <w:szCs w:val="20"/>
              </w:rPr>
            </w:pPr>
            <w:ins w:id="139" w:author="Мухина Татьяна Васильевна" w:date="2026-03-27T16:39:00Z">
              <w:r w:rsidRPr="001246CF">
                <w:rPr>
                  <w:rFonts w:ascii="Times New Roman" w:hAnsi="Times New Roman" w:cs="Times New Roman"/>
                  <w:sz w:val="20"/>
                  <w:szCs w:val="20"/>
                </w:rPr>
                <w:t>к/с 40102810745370000024</w:t>
              </w:r>
            </w:ins>
          </w:p>
          <w:p w:rsidR="001246CF" w:rsidRPr="001246CF" w:rsidRDefault="001246CF" w:rsidP="001246CF">
            <w:pPr>
              <w:keepNext/>
              <w:keepLines/>
              <w:widowControl/>
              <w:spacing w:line="314" w:lineRule="auto"/>
              <w:rPr>
                <w:ins w:id="140" w:author="Мухина Татьяна Васильевна" w:date="2026-03-27T16:39:00Z"/>
                <w:rFonts w:ascii="Times New Roman" w:hAnsi="Times New Roman" w:cs="Times New Roman"/>
                <w:sz w:val="20"/>
                <w:szCs w:val="20"/>
              </w:rPr>
            </w:pPr>
            <w:ins w:id="141" w:author="Мухина Татьяна Васильевна" w:date="2026-03-27T16:39:00Z">
              <w:r w:rsidRPr="001246CF">
                <w:rPr>
                  <w:rFonts w:ascii="Times New Roman" w:hAnsi="Times New Roman" w:cs="Times New Roman"/>
                  <w:sz w:val="20"/>
                  <w:szCs w:val="20"/>
                </w:rPr>
                <w:t>БИК 012202102</w:t>
              </w:r>
            </w:ins>
          </w:p>
          <w:p w:rsidR="001246CF" w:rsidRPr="001246CF" w:rsidRDefault="001246CF" w:rsidP="001246CF">
            <w:pPr>
              <w:keepNext/>
              <w:keepLines/>
              <w:widowControl/>
              <w:spacing w:line="314" w:lineRule="auto"/>
              <w:rPr>
                <w:ins w:id="142" w:author="Мухина Татьяна Васильевна" w:date="2026-03-27T16:39:00Z"/>
                <w:rFonts w:ascii="Times New Roman" w:hAnsi="Times New Roman" w:cs="Times New Roman"/>
                <w:sz w:val="20"/>
                <w:szCs w:val="20"/>
              </w:rPr>
            </w:pPr>
            <w:ins w:id="143" w:author="Мухина Татьяна Васильевна" w:date="2026-03-27T16:39:00Z">
              <w:r w:rsidRPr="001246CF">
                <w:rPr>
                  <w:rFonts w:ascii="Times New Roman" w:hAnsi="Times New Roman" w:cs="Times New Roman"/>
                  <w:sz w:val="20"/>
                  <w:szCs w:val="20"/>
                </w:rPr>
                <w:t>ОКТМО 28701000</w:t>
              </w:r>
            </w:ins>
          </w:p>
          <w:p w:rsidR="001246CF" w:rsidRPr="001246CF" w:rsidRDefault="001246CF" w:rsidP="001246CF">
            <w:pPr>
              <w:keepNext/>
              <w:keepLines/>
              <w:widowControl/>
              <w:spacing w:line="314" w:lineRule="auto"/>
              <w:rPr>
                <w:ins w:id="144" w:author="Мухина Татьяна Васильевна" w:date="2026-03-27T16:39:00Z"/>
                <w:rFonts w:ascii="Times New Roman" w:hAnsi="Times New Roman" w:cs="Times New Roman"/>
                <w:sz w:val="20"/>
                <w:szCs w:val="20"/>
              </w:rPr>
            </w:pPr>
          </w:p>
          <w:p w:rsidR="001246CF" w:rsidRPr="001246CF" w:rsidRDefault="001246CF" w:rsidP="001246CF">
            <w:pPr>
              <w:keepNext/>
              <w:keepLines/>
              <w:widowControl/>
              <w:spacing w:line="314" w:lineRule="auto"/>
              <w:rPr>
                <w:ins w:id="145" w:author="Мухина Татьяна Васильевна" w:date="2026-03-27T16:39:00Z"/>
                <w:rFonts w:ascii="Times New Roman" w:hAnsi="Times New Roman" w:cs="Times New Roman"/>
                <w:sz w:val="20"/>
                <w:szCs w:val="20"/>
              </w:rPr>
            </w:pPr>
          </w:p>
          <w:p w:rsidR="006C5A00" w:rsidDel="001246CF" w:rsidRDefault="004A02F0">
            <w:pPr>
              <w:keepNext/>
              <w:keepLines/>
              <w:widowControl/>
              <w:spacing w:line="314" w:lineRule="auto"/>
              <w:rPr>
                <w:del w:id="146" w:author="Мухина Татьяна Васильевна" w:date="2026-03-27T16:39:00Z"/>
                <w:rFonts w:ascii="Times New Roman" w:hAnsi="Times New Roman" w:cs="Times New Roman"/>
                <w:sz w:val="20"/>
                <w:szCs w:val="20"/>
              </w:rPr>
            </w:pPr>
            <w:del w:id="147" w:author="Мухина Татьяна Васильевна" w:date="2026-03-27T16:39:00Z">
              <w:r w:rsidDel="001246CF">
                <w:rPr>
                  <w:rFonts w:ascii="Times New Roman" w:hAnsi="Times New Roman" w:cs="Times New Roman"/>
                  <w:sz w:val="20"/>
                  <w:szCs w:val="20"/>
                </w:rPr>
                <w:delText>ИНН: 6905000791; КПП: 695001001</w:delText>
              </w:r>
            </w:del>
          </w:p>
          <w:p w:rsidR="006C5A00" w:rsidDel="001246CF" w:rsidRDefault="004A02F0">
            <w:pPr>
              <w:keepNext/>
              <w:keepLines/>
              <w:widowControl/>
              <w:spacing w:line="314" w:lineRule="auto"/>
              <w:rPr>
                <w:del w:id="148" w:author="Мухина Татьяна Васильевна" w:date="2026-03-27T16:39:00Z"/>
                <w:rFonts w:ascii="Times New Roman" w:hAnsi="Times New Roman" w:cs="Times New Roman"/>
                <w:sz w:val="20"/>
                <w:szCs w:val="20"/>
              </w:rPr>
            </w:pPr>
            <w:del w:id="149" w:author="Мухина Татьяна Васильевна" w:date="2026-03-27T16:39:00Z">
              <w:r w:rsidDel="001246CF">
                <w:rPr>
                  <w:rFonts w:ascii="Times New Roman" w:hAnsi="Times New Roman" w:cs="Times New Roman"/>
                  <w:sz w:val="20"/>
                  <w:szCs w:val="20"/>
                </w:rPr>
                <w:delText>ОГРН: 1026900577109</w:delText>
              </w:r>
            </w:del>
          </w:p>
          <w:p w:rsidR="006C5A00" w:rsidDel="001246CF" w:rsidRDefault="004A02F0">
            <w:pPr>
              <w:keepNext/>
              <w:keepLines/>
              <w:widowControl/>
              <w:spacing w:line="314" w:lineRule="auto"/>
              <w:rPr>
                <w:del w:id="150" w:author="Мухина Татьяна Васильевна" w:date="2026-03-27T16:39:00Z"/>
                <w:rFonts w:ascii="Times New Roman" w:hAnsi="Times New Roman" w:cs="Times New Roman"/>
                <w:sz w:val="20"/>
                <w:szCs w:val="20"/>
              </w:rPr>
            </w:pPr>
            <w:del w:id="151" w:author="Мухина Татьяна Васильевна" w:date="2026-03-27T16:39:00Z">
              <w:r w:rsidDel="001246CF">
                <w:rPr>
                  <w:rFonts w:ascii="Times New Roman" w:hAnsi="Times New Roman" w:cs="Times New Roman"/>
                  <w:sz w:val="20"/>
                  <w:szCs w:val="20"/>
                </w:rPr>
                <w:delText>Банковские реквизиты:</w:delText>
              </w:r>
            </w:del>
          </w:p>
          <w:p w:rsidR="006C5A00" w:rsidDel="001246CF" w:rsidRDefault="004A02F0">
            <w:pPr>
              <w:keepNext/>
              <w:keepLines/>
              <w:widowControl/>
              <w:spacing w:line="314" w:lineRule="auto"/>
              <w:rPr>
                <w:del w:id="152" w:author="Мухина Татьяна Васильевна" w:date="2026-03-27T16:39:00Z"/>
                <w:rFonts w:ascii="Times New Roman" w:hAnsi="Times New Roman" w:cs="Times New Roman"/>
                <w:sz w:val="20"/>
                <w:szCs w:val="20"/>
              </w:rPr>
            </w:pPr>
            <w:del w:id="153" w:author="Мухина Татьяна Васильевна" w:date="2026-03-27T16:39:00Z">
              <w:r w:rsidDel="001246CF">
                <w:rPr>
                  <w:rFonts w:ascii="Times New Roman" w:hAnsi="Times New Roman" w:cs="Times New Roman"/>
                  <w:sz w:val="20"/>
                  <w:szCs w:val="20"/>
                </w:rPr>
                <w:delText>Наименование банка: ОКЦ № 1 ВВГУ БАНКА РОССИИ//УФК ПО НИЖЕГОРОДСКОЙ ОБЛАСТИ</w:delText>
              </w:r>
            </w:del>
          </w:p>
          <w:p w:rsidR="006C5A00" w:rsidDel="001246CF" w:rsidRDefault="004A02F0">
            <w:pPr>
              <w:keepNext/>
              <w:keepLines/>
              <w:widowControl/>
              <w:spacing w:line="314" w:lineRule="auto"/>
              <w:rPr>
                <w:del w:id="154" w:author="Мухина Татьяна Васильевна" w:date="2026-03-27T16:39:00Z"/>
                <w:rFonts w:ascii="Times New Roman" w:hAnsi="Times New Roman" w:cs="Times New Roman"/>
                <w:sz w:val="20"/>
                <w:szCs w:val="20"/>
              </w:rPr>
            </w:pPr>
            <w:del w:id="155" w:author="Мухина Татьяна Васильевна" w:date="2026-03-27T16:39:00Z">
              <w:r w:rsidDel="001246CF">
                <w:rPr>
                  <w:rFonts w:ascii="Times New Roman" w:hAnsi="Times New Roman" w:cs="Times New Roman"/>
                  <w:sz w:val="20"/>
                  <w:szCs w:val="20"/>
                </w:rPr>
                <w:delText>Расч. счет/казначейский счет: 03214643000000013223</w:delText>
              </w:r>
            </w:del>
          </w:p>
          <w:p w:rsidR="006C5A00" w:rsidDel="001246CF" w:rsidRDefault="004A02F0">
            <w:pPr>
              <w:keepNext/>
              <w:keepLines/>
              <w:widowControl/>
              <w:spacing w:line="314" w:lineRule="auto"/>
              <w:rPr>
                <w:del w:id="156" w:author="Мухина Татьяна Васильевна" w:date="2026-03-27T16:40:00Z"/>
                <w:rFonts w:ascii="Times New Roman" w:hAnsi="Times New Roman" w:cs="Times New Roman"/>
                <w:sz w:val="20"/>
                <w:szCs w:val="20"/>
              </w:rPr>
            </w:pPr>
            <w:del w:id="157" w:author="Мухина Татьяна Васильевна" w:date="2026-03-27T16:39:00Z">
              <w:r w:rsidDel="001246CF">
                <w:rPr>
                  <w:rFonts w:ascii="Times New Roman" w:hAnsi="Times New Roman" w:cs="Times New Roman"/>
                  <w:sz w:val="20"/>
                  <w:szCs w:val="20"/>
                </w:rPr>
                <w:delText>Кор. счет/ЕКС ТОФК: 40102810745370000024</w:delText>
              </w:r>
            </w:del>
          </w:p>
          <w:p w:rsidR="006C5A00" w:rsidDel="001246CF" w:rsidRDefault="004A02F0">
            <w:pPr>
              <w:keepNext/>
              <w:keepLines/>
              <w:widowControl/>
              <w:spacing w:line="314" w:lineRule="auto"/>
              <w:rPr>
                <w:del w:id="158" w:author="Мухина Татьяна Васильевна" w:date="2026-03-27T16:40:00Z"/>
                <w:rFonts w:ascii="Times New Roman" w:hAnsi="Times New Roman" w:cs="Times New Roman"/>
                <w:sz w:val="20"/>
                <w:szCs w:val="20"/>
              </w:rPr>
            </w:pPr>
            <w:del w:id="159" w:author="Мухина Татьяна Васильевна" w:date="2026-03-27T16:40:00Z">
              <w:r w:rsidDel="001246CF">
                <w:rPr>
                  <w:rFonts w:ascii="Times New Roman" w:hAnsi="Times New Roman" w:cs="Times New Roman"/>
                  <w:sz w:val="20"/>
                  <w:szCs w:val="20"/>
                </w:rPr>
                <w:delText>БИК/БИК ТОФК: 012202102</w:delText>
              </w:r>
            </w:del>
          </w:p>
          <w:p w:rsidR="006C5A00" w:rsidDel="001246CF" w:rsidRDefault="004A02F0">
            <w:pPr>
              <w:keepNext/>
              <w:keepLines/>
              <w:widowControl/>
              <w:spacing w:line="314" w:lineRule="auto"/>
              <w:rPr>
                <w:del w:id="160" w:author="Мухина Татьяна Васильевна" w:date="2026-03-27T16:40:00Z"/>
                <w:rFonts w:ascii="Times New Roman" w:hAnsi="Times New Roman" w:cs="Times New Roman"/>
                <w:sz w:val="20"/>
                <w:szCs w:val="20"/>
              </w:rPr>
            </w:pPr>
            <w:del w:id="161" w:author="Мухина Татьяна Васильевна" w:date="2026-03-27T16:40:00Z">
              <w:r w:rsidDel="001246CF">
                <w:rPr>
                  <w:rFonts w:ascii="Times New Roman" w:hAnsi="Times New Roman" w:cs="Times New Roman"/>
                  <w:sz w:val="20"/>
                  <w:szCs w:val="20"/>
                </w:rPr>
                <w:delText>Л/сч в казначействе: __________</w:delText>
              </w:r>
            </w:del>
          </w:p>
          <w:p w:rsidR="006C5A00" w:rsidDel="001246CF" w:rsidRDefault="004A02F0">
            <w:pPr>
              <w:keepNext/>
              <w:keepLines/>
              <w:widowControl/>
              <w:spacing w:line="314" w:lineRule="auto"/>
              <w:rPr>
                <w:del w:id="162" w:author="Мухина Татьяна Васильевна" w:date="2026-03-27T16:40:00Z"/>
                <w:rFonts w:ascii="Times New Roman" w:hAnsi="Times New Roman" w:cs="Times New Roman"/>
                <w:sz w:val="20"/>
                <w:szCs w:val="20"/>
              </w:rPr>
            </w:pPr>
            <w:del w:id="163" w:author="Мухина Татьяна Васильевна" w:date="2026-03-27T16:40:00Z">
              <w:r w:rsidDel="001246CF">
                <w:rPr>
                  <w:rFonts w:ascii="Times New Roman" w:hAnsi="Times New Roman" w:cs="Times New Roman"/>
                  <w:sz w:val="20"/>
                  <w:szCs w:val="20"/>
                </w:rPr>
                <w:delText>Электронный адрес: Mukhina.TV@tversu.ru</w:delText>
              </w:r>
            </w:del>
          </w:p>
          <w:p w:rsidR="006C5A00" w:rsidRDefault="004A02F0">
            <w:pPr>
              <w:keepNext/>
              <w:keepLines/>
              <w:widowControl/>
              <w:spacing w:line="314" w:lineRule="auto"/>
              <w:rPr>
                <w:rFonts w:ascii="Times New Roman" w:hAnsi="Times New Roman" w:cs="Times New Roman"/>
                <w:sz w:val="20"/>
                <w:szCs w:val="20"/>
              </w:rPr>
            </w:pPr>
            <w:del w:id="164" w:author="Мухина Татьяна Васильевна" w:date="2026-03-27T16:40:00Z">
              <w:r w:rsidDel="001246CF">
                <w:rPr>
                  <w:rFonts w:ascii="Times New Roman" w:hAnsi="Times New Roman" w:cs="Times New Roman"/>
                  <w:sz w:val="20"/>
                  <w:szCs w:val="20"/>
                </w:rPr>
                <w:delText>Контактный телефон: __________</w:delText>
              </w:r>
            </w:del>
          </w:p>
          <w:p w:rsidR="006C5A00" w:rsidRDefault="006C5A00">
            <w:pPr>
              <w:keepNext/>
              <w:keepLines/>
              <w:widowControl/>
              <w:spacing w:line="314" w:lineRule="auto"/>
              <w:rPr>
                <w:rFonts w:ascii="Times New Roman" w:hAnsi="Times New Roman" w:cs="Times New Roman"/>
                <w:sz w:val="20"/>
                <w:szCs w:val="20"/>
              </w:rPr>
            </w:pPr>
          </w:p>
        </w:tc>
      </w:tr>
    </w:tbl>
    <w:p w:rsidR="006C5A00" w:rsidRDefault="006C5A00">
      <w:pPr>
        <w:rPr>
          <w:rFonts w:ascii="Times New Roman" w:hAnsi="Times New Roman" w:cs="Times New Roman"/>
          <w:sz w:val="20"/>
          <w:szCs w:val="20"/>
        </w:rPr>
      </w:pPr>
    </w:p>
    <w:p w:rsidR="006C5A00" w:rsidRDefault="006C5A00">
      <w:pPr>
        <w:rPr>
          <w:rFonts w:ascii="Times New Roman" w:hAnsi="Times New Roman" w:cs="Times New Roman"/>
          <w:sz w:val="20"/>
          <w:szCs w:val="20"/>
        </w:rPr>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pStyle w:val="11"/>
              <w:keepNext/>
              <w:keepLines/>
              <w:widowControl/>
              <w:spacing w:after="260" w:line="240" w:lineRule="auto"/>
              <w:rPr>
                <w:rStyle w:val="a6"/>
              </w:rPr>
            </w:pPr>
            <w:r>
              <w:rPr>
                <w:rStyle w:val="a3"/>
                <w:rFonts w:eastAsia="Arial"/>
              </w:rPr>
              <w:t>Оператор</w:t>
            </w:r>
          </w:p>
        </w:tc>
        <w:tc>
          <w:tcPr>
            <w:tcW w:w="5469" w:type="dxa"/>
            <w:gridSpan w:val="2"/>
            <w:shd w:val="clear" w:color="auto" w:fill="auto"/>
            <w:vAlign w:val="bottom"/>
          </w:tcPr>
          <w:p w:rsidR="006C5A00" w:rsidRDefault="004A02F0">
            <w:pPr>
              <w:pStyle w:val="11"/>
              <w:keepNext/>
              <w:keepLines/>
              <w:widowControl/>
              <w:spacing w:after="260" w:line="240" w:lineRule="auto"/>
              <w:rPr>
                <w:rStyle w:val="a6"/>
              </w:rPr>
            </w:pPr>
            <w:r>
              <w:rPr>
                <w:rStyle w:val="a3"/>
                <w:rFonts w:eastAsia="Arial"/>
              </w:rPr>
              <w:t>Абонент</w:t>
            </w:r>
          </w:p>
        </w:tc>
      </w:tr>
      <w:tr w:rsidR="006C5A00">
        <w:trPr>
          <w:cantSplit/>
          <w:jc w:val="center"/>
        </w:trPr>
        <w:tc>
          <w:tcPr>
            <w:tcW w:w="5528" w:type="dxa"/>
            <w:gridSpan w:val="2"/>
            <w:shd w:val="clear" w:color="auto" w:fill="auto"/>
          </w:tcPr>
          <w:p w:rsidR="006C5A00" w:rsidRDefault="004A02F0">
            <w:pPr>
              <w:pStyle w:val="11"/>
              <w:keepNext/>
              <w:keepLines/>
              <w:widowControl/>
              <w:spacing w:after="260" w:line="240" w:lineRule="auto"/>
              <w:ind w:right="565"/>
            </w:pPr>
            <w:r>
              <w:rPr>
                <w:rStyle w:val="a3"/>
                <w:rFonts w:eastAsia="Arial"/>
              </w:rPr>
              <w:t>ПАО «Ростелеком»</w:t>
            </w:r>
          </w:p>
          <w:p w:rsidR="006C5A00" w:rsidRDefault="004A02F0">
            <w:pPr>
              <w:pStyle w:val="11"/>
              <w:keepNext/>
              <w:keepLines/>
              <w:widowControl/>
              <w:spacing w:after="260" w:line="240" w:lineRule="auto"/>
              <w:ind w:right="565"/>
            </w:pPr>
            <w:del w:id="165" w:author="Мухина Татьяна Васильевна" w:date="2026-06-09T11:29:00Z">
              <w:r w:rsidDel="00052864">
                <w:rPr>
                  <w:rStyle w:val="a3"/>
                  <w:rFonts w:eastAsia="Arial"/>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166" w:author="Мухина Татьяна Васильевна" w:date="2026-05-05T12:35:00Z">
              <w:r w:rsidDel="00D83BE8">
                <w:rPr>
                  <w:rStyle w:val="a3"/>
                  <w:rFonts w:eastAsia="Arial"/>
                </w:rPr>
                <w:delText>МЧД № 53d40777-705d-4a6e-acf7-4a2665e2fa4a от 03.10.2025г.</w:delText>
              </w:r>
            </w:del>
          </w:p>
        </w:tc>
        <w:tc>
          <w:tcPr>
            <w:tcW w:w="5469" w:type="dxa"/>
            <w:gridSpan w:val="2"/>
            <w:shd w:val="clear" w:color="auto" w:fill="auto"/>
          </w:tcPr>
          <w:p w:rsidR="006C5A00" w:rsidRDefault="004A02F0">
            <w:pPr>
              <w:pStyle w:val="11"/>
              <w:keepNext/>
              <w:keepLines/>
              <w:widowControl/>
              <w:spacing w:after="260" w:line="240" w:lineRule="auto"/>
              <w:ind w:right="648"/>
            </w:pPr>
            <w:r>
              <w:rPr>
                <w:rStyle w:val="a3"/>
                <w:rFonts w:eastAsia="Arial"/>
              </w:rPr>
              <w:t>ФЕДЕРАЛЬНОЕ ГОСУДАРСТВЕННОЕ БЮДЖЕТНОЕ ОБРАЗОВАТЕЛЬНОЕ УЧРЕЖДЕНИЕ ВЫСШЕГО ОБРАЗОВАНИЯ "ТВЕРСКОЙ ГОСУДАРСТВЕННЫЙ УНИВЕРСИТЕТ"</w:t>
            </w:r>
            <w:r w:rsidRPr="004A02F0">
              <w:t xml:space="preserve"> </w:t>
            </w:r>
          </w:p>
        </w:tc>
      </w:tr>
      <w:tr w:rsidR="006C5A00">
        <w:trPr>
          <w:cantSplit/>
          <w:jc w:val="center"/>
        </w:trPr>
        <w:tc>
          <w:tcPr>
            <w:tcW w:w="1985" w:type="dxa"/>
            <w:shd w:val="clear" w:color="auto" w:fill="auto"/>
            <w:vAlign w:val="bottom"/>
          </w:tcPr>
          <w:p w:rsidR="006C5A00" w:rsidRDefault="004A02F0">
            <w:pPr>
              <w:pStyle w:val="11"/>
              <w:keepNext/>
              <w:keepLines/>
              <w:widowControl/>
              <w:tabs>
                <w:tab w:val="left" w:pos="4395"/>
              </w:tabs>
              <w:spacing w:line="240" w:lineRule="auto"/>
              <w:ind w:right="138"/>
              <w:jc w:val="right"/>
              <w:rPr>
                <w:rFonts w:eastAsia="Arial"/>
              </w:rPr>
            </w:pPr>
            <w:r>
              <w:rPr>
                <w:rStyle w:val="a3"/>
                <w:rFonts w:eastAsia="Arial"/>
              </w:rPr>
              <w:t>/</w:t>
            </w:r>
          </w:p>
        </w:tc>
        <w:tc>
          <w:tcPr>
            <w:tcW w:w="3543" w:type="dxa"/>
            <w:shd w:val="clear" w:color="auto" w:fill="auto"/>
            <w:vAlign w:val="bottom"/>
          </w:tcPr>
          <w:p w:rsidR="006C5A00" w:rsidRPr="00052864" w:rsidRDefault="00BD1946">
            <w:pPr>
              <w:pStyle w:val="11"/>
              <w:keepNext/>
              <w:keepLines/>
              <w:widowControl/>
              <w:tabs>
                <w:tab w:val="left" w:pos="2836"/>
                <w:tab w:val="left" w:pos="4395"/>
              </w:tabs>
              <w:spacing w:line="240" w:lineRule="auto"/>
              <w:ind w:right="-7"/>
              <w:rPr>
                <w:rFonts w:eastAsia="Arial"/>
                <w:rPrChange w:id="167" w:author="Мухина Татьяна Васильевна" w:date="2026-06-09T11:29:00Z">
                  <w:rPr>
                    <w:rFonts w:eastAsia="Arial"/>
                    <w:lang w:val="en-US"/>
                  </w:rPr>
                </w:rPrChange>
              </w:rPr>
            </w:pPr>
            <w:ins w:id="168" w:author="Мухина Татьяна Васильевна" w:date="2026-06-17T11:49:00Z">
              <w:r>
                <w:t>Воеводина Ольга Андреевна</w:t>
              </w:r>
            </w:ins>
            <w:del w:id="169" w:author="Мухина Татьяна Васильевна" w:date="2026-06-09T11:29:00Z">
              <w:r w:rsidR="004A02F0" w:rsidDel="00052864">
                <w:delText>Воевод</w:delText>
              </w:r>
            </w:del>
            <w:del w:id="170" w:author="Мухина Татьяна Васильевна" w:date="2026-06-09T11:30:00Z">
              <w:r w:rsidR="004A02F0" w:rsidDel="00052864">
                <w:delText>ина Ольга Андреевна</w:delText>
              </w:r>
            </w:del>
            <w:r w:rsidR="004A02F0">
              <w:tab/>
            </w:r>
            <w:r w:rsidR="004A02F0" w:rsidRPr="00052864">
              <w:rPr>
                <w:rPrChange w:id="171" w:author="Мухина Татьяна Васильевна" w:date="2026-06-09T11:29:00Z">
                  <w:rPr>
                    <w:lang w:val="en-US"/>
                  </w:rPr>
                </w:rPrChange>
              </w:rPr>
              <w:t>/</w:t>
            </w:r>
          </w:p>
        </w:tc>
        <w:tc>
          <w:tcPr>
            <w:tcW w:w="1984" w:type="dxa"/>
            <w:shd w:val="clear" w:color="auto" w:fill="auto"/>
            <w:vAlign w:val="bottom"/>
          </w:tcPr>
          <w:p w:rsidR="006C5A00" w:rsidRDefault="004A02F0">
            <w:pPr>
              <w:pStyle w:val="11"/>
              <w:keepNext/>
              <w:keepLines/>
              <w:widowControl/>
              <w:tabs>
                <w:tab w:val="left" w:pos="4395"/>
              </w:tabs>
              <w:spacing w:line="240" w:lineRule="auto"/>
              <w:ind w:right="145"/>
              <w:jc w:val="right"/>
              <w:rPr>
                <w:rFonts w:eastAsia="Arial"/>
              </w:rPr>
            </w:pPr>
            <w:r>
              <w:rPr>
                <w:rStyle w:val="a3"/>
                <w:rFonts w:eastAsia="Arial"/>
              </w:rPr>
              <w:t>/</w:t>
            </w:r>
          </w:p>
        </w:tc>
        <w:tc>
          <w:tcPr>
            <w:tcW w:w="3485" w:type="dxa"/>
            <w:shd w:val="clear" w:color="auto" w:fill="auto"/>
            <w:vAlign w:val="bottom"/>
          </w:tcPr>
          <w:p w:rsidR="006C5A00" w:rsidRDefault="0045580A">
            <w:pPr>
              <w:pStyle w:val="11"/>
              <w:keepNext/>
              <w:keepLines/>
              <w:widowControl/>
              <w:tabs>
                <w:tab w:val="left" w:pos="2836"/>
                <w:tab w:val="left" w:pos="4395"/>
              </w:tabs>
              <w:spacing w:line="240" w:lineRule="auto"/>
              <w:ind w:right="-154"/>
              <w:rPr>
                <w:rFonts w:eastAsia="Arial"/>
              </w:rPr>
            </w:pPr>
            <w:proofErr w:type="spellStart"/>
            <w:ins w:id="172" w:author="Мухина Татьяна Васильевна" w:date="2026-05-05T12:26:00Z">
              <w:r>
                <w:t>Конопатов</w:t>
              </w:r>
              <w:proofErr w:type="spellEnd"/>
              <w:r>
                <w:t xml:space="preserve"> Константин Викторович</w:t>
              </w:r>
            </w:ins>
            <w:del w:id="173" w:author="Мухина Татьяна Васильевна" w:date="2026-05-05T12:26:00Z">
              <w:r w:rsidR="004A02F0" w:rsidDel="0045580A">
                <w:delText>Наумов Павел Владимирович</w:delText>
              </w:r>
            </w:del>
            <w:r w:rsidR="004A02F0">
              <w:tab/>
            </w:r>
            <w:r w:rsidR="004A02F0">
              <w:rPr>
                <w:rStyle w:val="a3"/>
                <w:rFonts w:eastAsia="Arial"/>
              </w:rPr>
              <w:t>/</w:t>
            </w:r>
          </w:p>
        </w:tc>
      </w:tr>
      <w:tr w:rsidR="006C5A00">
        <w:trPr>
          <w:cantSplit/>
          <w:jc w:val="center"/>
        </w:trPr>
        <w:tc>
          <w:tcPr>
            <w:tcW w:w="1985" w:type="dxa"/>
            <w:shd w:val="clear" w:color="auto" w:fill="auto"/>
          </w:tcPr>
          <w:p w:rsidR="006C5A00" w:rsidRDefault="004A02F0">
            <w:pPr>
              <w:pStyle w:val="11"/>
              <w:keepNext/>
              <w:keepLines/>
              <w:widowControl/>
              <w:tabs>
                <w:tab w:val="left" w:pos="4395"/>
              </w:tabs>
              <w:spacing w:line="240" w:lineRule="auto"/>
              <w:ind w:right="-154"/>
              <w:rPr>
                <w:i/>
                <w:sz w:val="12"/>
                <w:szCs w:val="12"/>
                <w:lang w:val="en-US"/>
              </w:rPr>
            </w:pPr>
            <w:r>
              <w:rPr>
                <w:sz w:val="12"/>
                <w:szCs w:val="12"/>
              </w:rPr>
              <w:t>_________________</w:t>
            </w:r>
            <w:r>
              <w:rPr>
                <w:sz w:val="12"/>
                <w:szCs w:val="12"/>
                <w:lang w:val="en-US"/>
              </w:rPr>
              <w:t>__________</w:t>
            </w:r>
          </w:p>
          <w:p w:rsidR="006C5A00" w:rsidRDefault="004A02F0">
            <w:pPr>
              <w:pStyle w:val="11"/>
              <w:keepNext/>
              <w:keepLines/>
              <w:widowControl/>
              <w:tabs>
                <w:tab w:val="left" w:pos="4395"/>
              </w:tabs>
              <w:spacing w:line="240" w:lineRule="auto"/>
              <w:ind w:right="-154"/>
            </w:pPr>
            <w:r>
              <w:rPr>
                <w:i/>
                <w:sz w:val="16"/>
                <w:szCs w:val="16"/>
              </w:rPr>
              <w:t xml:space="preserve"> (подпись)                          </w:t>
            </w:r>
          </w:p>
        </w:tc>
        <w:tc>
          <w:tcPr>
            <w:tcW w:w="3543" w:type="dxa"/>
            <w:shd w:val="clear" w:color="auto" w:fill="auto"/>
          </w:tcPr>
          <w:p w:rsidR="006C5A00" w:rsidRDefault="004A02F0">
            <w:pPr>
              <w:pStyle w:val="11"/>
              <w:keepNext/>
              <w:keepLines/>
              <w:widowControl/>
              <w:tabs>
                <w:tab w:val="left" w:pos="4395"/>
              </w:tabs>
              <w:spacing w:line="240" w:lineRule="auto"/>
              <w:ind w:right="-154"/>
              <w:rPr>
                <w:i/>
                <w:sz w:val="12"/>
                <w:szCs w:val="12"/>
                <w:lang w:val="en-US"/>
              </w:rPr>
            </w:pPr>
            <w:r>
              <w:rPr>
                <w:sz w:val="12"/>
                <w:szCs w:val="12"/>
              </w:rPr>
              <w:t>_____________________</w:t>
            </w:r>
            <w:r>
              <w:rPr>
                <w:sz w:val="12"/>
                <w:szCs w:val="12"/>
                <w:lang w:val="en-US"/>
              </w:rPr>
              <w:t>________________________</w:t>
            </w:r>
          </w:p>
          <w:p w:rsidR="006C5A00" w:rsidRDefault="004A02F0">
            <w:pPr>
              <w:pStyle w:val="11"/>
              <w:keepNext/>
              <w:keepLines/>
              <w:widowControl/>
              <w:tabs>
                <w:tab w:val="left" w:pos="2836"/>
                <w:tab w:val="left" w:pos="4395"/>
              </w:tabs>
              <w:spacing w:line="240" w:lineRule="auto"/>
              <w:ind w:right="-7"/>
              <w:rPr>
                <w:lang w:val="en-US"/>
              </w:rPr>
            </w:pPr>
            <w:r>
              <w:rPr>
                <w:i/>
                <w:sz w:val="16"/>
                <w:szCs w:val="16"/>
              </w:rPr>
              <w:t xml:space="preserve"> (расшифровка подписи)</w:t>
            </w:r>
          </w:p>
        </w:tc>
        <w:tc>
          <w:tcPr>
            <w:tcW w:w="1984" w:type="dxa"/>
            <w:shd w:val="clear" w:color="auto" w:fill="auto"/>
          </w:tcPr>
          <w:p w:rsidR="006C5A00" w:rsidRDefault="004A02F0">
            <w:pPr>
              <w:pStyle w:val="11"/>
              <w:keepNext/>
              <w:keepLines/>
              <w:widowControl/>
              <w:tabs>
                <w:tab w:val="left" w:pos="4395"/>
              </w:tabs>
              <w:spacing w:line="240" w:lineRule="auto"/>
              <w:ind w:right="-154"/>
              <w:rPr>
                <w:i/>
                <w:sz w:val="12"/>
                <w:szCs w:val="12"/>
                <w:lang w:val="en-US"/>
              </w:rPr>
            </w:pPr>
            <w:r>
              <w:rPr>
                <w:sz w:val="12"/>
                <w:szCs w:val="12"/>
              </w:rPr>
              <w:t>_________________</w:t>
            </w:r>
            <w:r>
              <w:rPr>
                <w:sz w:val="12"/>
                <w:szCs w:val="12"/>
                <w:lang w:val="en-US"/>
              </w:rPr>
              <w:t>__________</w:t>
            </w:r>
          </w:p>
          <w:p w:rsidR="006C5A00" w:rsidRDefault="004A02F0">
            <w:pPr>
              <w:pStyle w:val="11"/>
              <w:keepNext/>
              <w:keepLines/>
              <w:widowControl/>
              <w:tabs>
                <w:tab w:val="left" w:pos="4395"/>
              </w:tabs>
              <w:spacing w:line="240" w:lineRule="auto"/>
              <w:ind w:right="-154"/>
            </w:pPr>
            <w:r>
              <w:rPr>
                <w:i/>
                <w:sz w:val="16"/>
                <w:szCs w:val="16"/>
              </w:rPr>
              <w:t xml:space="preserve">(подпись)                          </w:t>
            </w:r>
          </w:p>
        </w:tc>
        <w:tc>
          <w:tcPr>
            <w:tcW w:w="3485" w:type="dxa"/>
            <w:shd w:val="clear" w:color="auto" w:fill="auto"/>
          </w:tcPr>
          <w:p w:rsidR="006C5A00" w:rsidRDefault="004A02F0">
            <w:pPr>
              <w:pStyle w:val="11"/>
              <w:keepNext/>
              <w:keepLines/>
              <w:widowControl/>
              <w:tabs>
                <w:tab w:val="left" w:pos="4395"/>
              </w:tabs>
              <w:spacing w:line="240" w:lineRule="auto"/>
              <w:ind w:right="-154"/>
              <w:rPr>
                <w:i/>
                <w:sz w:val="12"/>
                <w:szCs w:val="12"/>
                <w:lang w:val="en-US"/>
              </w:rPr>
            </w:pPr>
            <w:r>
              <w:rPr>
                <w:sz w:val="12"/>
                <w:szCs w:val="12"/>
              </w:rPr>
              <w:t>_____________________</w:t>
            </w:r>
            <w:r>
              <w:rPr>
                <w:sz w:val="12"/>
                <w:szCs w:val="12"/>
                <w:lang w:val="en-US"/>
              </w:rPr>
              <w:t>________________________</w:t>
            </w:r>
          </w:p>
          <w:p w:rsidR="006C5A00" w:rsidRDefault="004A02F0">
            <w:pPr>
              <w:pStyle w:val="11"/>
              <w:keepNext/>
              <w:keepLines/>
              <w:widowControl/>
              <w:tabs>
                <w:tab w:val="left" w:pos="2836"/>
                <w:tab w:val="left" w:pos="4395"/>
              </w:tabs>
              <w:spacing w:line="240" w:lineRule="auto"/>
              <w:ind w:right="-154"/>
              <w:rPr>
                <w:lang w:val="en-US"/>
              </w:rPr>
            </w:pPr>
            <w:r>
              <w:rPr>
                <w:i/>
                <w:sz w:val="16"/>
                <w:szCs w:val="16"/>
              </w:rPr>
              <w:t>(расшифровка подписи)</w:t>
            </w:r>
          </w:p>
        </w:tc>
      </w:tr>
    </w:tbl>
    <w:p w:rsidR="006C5A00" w:rsidRDefault="004A02F0">
      <w:pPr>
        <w:jc w:val="both"/>
        <w:rPr>
          <w:rFonts w:ascii="Times New Roman" w:hAnsi="Times New Roman" w:cs="Times New Roman"/>
          <w:sz w:val="20"/>
          <w:szCs w:val="20"/>
        </w:rPr>
        <w:sectPr w:rsidR="006C5A00">
          <w:pgSz w:w="11906" w:h="16838"/>
          <w:pgMar w:top="471" w:right="420" w:bottom="218" w:left="422" w:header="0" w:footer="0" w:gutter="0"/>
          <w:cols w:space="708"/>
          <w:formProt w:val="0"/>
          <w:docGrid w:linePitch="360"/>
        </w:sectPr>
      </w:pPr>
      <w:r>
        <w:rPr>
          <w:rFonts w:ascii="Times New Roman" w:hAnsi="Times New Roman" w:cs="Times New Roman"/>
          <w:sz w:val="20"/>
          <w:szCs w:val="20"/>
        </w:rPr>
        <w:br w:type="page"/>
      </w:r>
    </w:p>
    <w:p w:rsidR="006C5A00" w:rsidRDefault="004A02F0">
      <w:pPr>
        <w:spacing w:line="276" w:lineRule="auto"/>
        <w:ind w:left="3400"/>
        <w:jc w:val="right"/>
        <w:rPr>
          <w:rFonts w:ascii="Times New Roman" w:eastAsia="Times New Roman" w:hAnsi="Times New Roman" w:cs="Times New Roman"/>
          <w:sz w:val="20"/>
          <w:szCs w:val="20"/>
        </w:rPr>
      </w:pPr>
      <w:bookmarkStart w:id="174" w:name="_GoBack"/>
      <w:bookmarkEnd w:id="174"/>
      <w:r>
        <w:rPr>
          <w:rFonts w:ascii="Times New Roman" w:eastAsia="Times New Roman" w:hAnsi="Times New Roman" w:cs="Times New Roman"/>
          <w:sz w:val="20"/>
          <w:szCs w:val="20"/>
        </w:rPr>
        <w:t>Приложение «Об оказании услуг местной телефонной связи»</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Договору № 869000024730</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юридическому лицу, финансируемому из соответствующего бюджета</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__________</w:t>
      </w:r>
    </w:p>
    <w:p w:rsidR="006C5A00" w:rsidRDefault="006C5A00">
      <w:pPr>
        <w:spacing w:line="276" w:lineRule="auto"/>
        <w:ind w:left="3400"/>
        <w:jc w:val="right"/>
        <w:rPr>
          <w:rFonts w:ascii="Times New Roman" w:eastAsia="Times New Roman" w:hAnsi="Times New Roman" w:cs="Times New Roman"/>
          <w:sz w:val="20"/>
          <w:szCs w:val="20"/>
        </w:rPr>
      </w:pPr>
    </w:p>
    <w:p w:rsidR="006C5A00" w:rsidRDefault="006C5A00">
      <w:pPr>
        <w:spacing w:line="276" w:lineRule="auto"/>
        <w:ind w:left="3400"/>
        <w:jc w:val="right"/>
        <w:rPr>
          <w:rFonts w:ascii="Times New Roman" w:eastAsia="Times New Roman" w:hAnsi="Times New Roman" w:cs="Times New Roman"/>
          <w:sz w:val="20"/>
          <w:szCs w:val="20"/>
        </w:rPr>
      </w:pPr>
    </w:p>
    <w:p w:rsidR="006C5A00" w:rsidRDefault="004A02F0">
      <w:pPr>
        <w:spacing w:after="360" w:line="314"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Условия оказания услуг</w:t>
      </w:r>
      <w:r>
        <w:rPr>
          <w:rFonts w:ascii="Times New Roman" w:eastAsia="Times New Roman" w:hAnsi="Times New Roman" w:cs="Times New Roman"/>
          <w:b/>
          <w:bCs/>
          <w:sz w:val="20"/>
          <w:szCs w:val="20"/>
        </w:rPr>
        <w:br/>
      </w:r>
      <w:r>
        <w:rPr>
          <w:rFonts w:ascii="Times New Roman" w:eastAsia="Times New Roman" w:hAnsi="Times New Roman" w:cs="Times New Roman"/>
          <w:sz w:val="20"/>
          <w:szCs w:val="20"/>
        </w:rPr>
        <w:t>местной телефонной связи</w:t>
      </w:r>
      <w:r>
        <w:rPr>
          <w:rFonts w:ascii="Times New Roman" w:eastAsia="Times New Roman" w:hAnsi="Times New Roman" w:cs="Times New Roman"/>
          <w:sz w:val="20"/>
          <w:szCs w:val="20"/>
        </w:rPr>
        <w:br/>
      </w:r>
      <w:r>
        <w:rPr>
          <w:rFonts w:ascii="Times New Roman" w:eastAsia="Times New Roman" w:hAnsi="Times New Roman" w:cs="Times New Roman"/>
          <w:b/>
          <w:bCs/>
          <w:sz w:val="20"/>
          <w:szCs w:val="20"/>
        </w:rPr>
        <w:t>Лицевой счет услуги 869000024730</w:t>
      </w:r>
    </w:p>
    <w:p w:rsidR="006C5A00" w:rsidRDefault="004A02F0">
      <w:pPr>
        <w:tabs>
          <w:tab w:val="left" w:pos="8505"/>
        </w:tabs>
        <w:spacing w:after="120"/>
        <w:ind w:right="7"/>
        <w:rPr>
          <w:rFonts w:ascii="Times New Roman" w:eastAsia="Times New Roman" w:hAnsi="Times New Roman" w:cs="Times New Roman"/>
          <w:sz w:val="20"/>
          <w:szCs w:val="20"/>
        </w:rPr>
      </w:pPr>
      <w:r>
        <w:rPr>
          <w:rFonts w:ascii="Times New Roman" w:eastAsia="Times New Roman" w:hAnsi="Times New Roman" w:cs="Times New Roman"/>
          <w:sz w:val="20"/>
          <w:szCs w:val="20"/>
        </w:rPr>
        <w:t>г. Тверь</w:t>
      </w:r>
      <w:r>
        <w:rPr>
          <w:rFonts w:ascii="Times New Roman" w:eastAsia="Times New Roman" w:hAnsi="Times New Roman" w:cs="Times New Roman"/>
          <w:sz w:val="20"/>
          <w:szCs w:val="20"/>
        </w:rPr>
        <w:tab/>
        <w:t>__________</w:t>
      </w:r>
    </w:p>
    <w:p w:rsidR="006C5A00" w:rsidRDefault="004A02F0">
      <w:pPr>
        <w:spacing w:after="440"/>
        <w:ind w:right="999"/>
        <w:jc w:val="right"/>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(дата заключения)</w:t>
      </w:r>
    </w:p>
    <w:p w:rsidR="006C5A00" w:rsidRDefault="004A02F0">
      <w:pPr>
        <w:spacing w:after="360" w:line="314"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Публичное акционерное общество «Ростелеком» (ПАО «Ростелеком»)</w:t>
      </w:r>
      <w:r>
        <w:rPr>
          <w:rFonts w:ascii="Times New Roman" w:eastAsia="Times New Roman" w:hAnsi="Times New Roman" w:cs="Times New Roman"/>
          <w:sz w:val="20"/>
          <w:szCs w:val="20"/>
        </w:rPr>
        <w:t xml:space="preserve">, в лице </w:t>
      </w:r>
      <w:ins w:id="175" w:author="Мухина Татьяна Васильевна" w:date="2026-06-17T11:51:00Z">
        <w:r w:rsidR="00BD1946">
          <w:rPr>
            <w:rFonts w:ascii="Times New Roman" w:eastAsia="Times New Roman" w:hAnsi="Times New Roman" w:cs="Times New Roman"/>
            <w:sz w:val="20"/>
            <w:szCs w:val="20"/>
          </w:rPr>
          <w:t>Воеводиной Ольги Андреевны</w:t>
        </w:r>
      </w:ins>
      <w:ins w:id="176" w:author="Мухина Татьяна Васильевна" w:date="2026-06-09T11:32:00Z">
        <w:r w:rsidR="001B00C0" w:rsidRPr="001B00C0">
          <w:rPr>
            <w:rFonts w:ascii="Times New Roman" w:hAnsi="Times New Roman" w:cs="Times New Roman"/>
            <w:sz w:val="20"/>
            <w:szCs w:val="20"/>
          </w:rPr>
          <w:t>, действующе</w:t>
        </w:r>
      </w:ins>
      <w:ins w:id="177" w:author="Мухина Татьяна Васильевна" w:date="2026-06-17T11:51:00Z">
        <w:r w:rsidR="00BD1946">
          <w:rPr>
            <w:rFonts w:ascii="Times New Roman" w:hAnsi="Times New Roman" w:cs="Times New Roman"/>
            <w:sz w:val="20"/>
            <w:szCs w:val="20"/>
          </w:rPr>
          <w:t>й</w:t>
        </w:r>
      </w:ins>
      <w:ins w:id="178" w:author="Мухина Татьяна Васильевна" w:date="2026-06-09T11:32:00Z">
        <w:r w:rsidR="001B00C0" w:rsidRPr="001B00C0">
          <w:rPr>
            <w:rFonts w:ascii="Times New Roman" w:hAnsi="Times New Roman" w:cs="Times New Roman"/>
            <w:sz w:val="20"/>
            <w:szCs w:val="20"/>
          </w:rPr>
          <w:t xml:space="preserve"> на основании доверенности № 0314/29/</w:t>
        </w:r>
      </w:ins>
      <w:ins w:id="179" w:author="Мухина Татьяна Васильевна" w:date="2026-06-17T11:52:00Z">
        <w:r w:rsidR="00BD1946">
          <w:rPr>
            <w:rFonts w:ascii="Times New Roman" w:hAnsi="Times New Roman" w:cs="Times New Roman"/>
            <w:sz w:val="20"/>
            <w:szCs w:val="20"/>
          </w:rPr>
          <w:t>1</w:t>
        </w:r>
      </w:ins>
      <w:ins w:id="180" w:author="Мухина Татьяна Васильевна" w:date="2026-06-09T11:32:00Z">
        <w:r w:rsidR="001B00C0" w:rsidRPr="001B00C0">
          <w:rPr>
            <w:rFonts w:ascii="Times New Roman" w:hAnsi="Times New Roman" w:cs="Times New Roman"/>
            <w:sz w:val="20"/>
            <w:szCs w:val="20"/>
          </w:rPr>
          <w:t>6/2</w:t>
        </w:r>
      </w:ins>
      <w:ins w:id="181" w:author="Мухина Татьяна Васильевна" w:date="2026-06-17T11:52:00Z">
        <w:r w:rsidR="00BD1946">
          <w:rPr>
            <w:rFonts w:ascii="Times New Roman" w:hAnsi="Times New Roman" w:cs="Times New Roman"/>
            <w:sz w:val="20"/>
            <w:szCs w:val="20"/>
          </w:rPr>
          <w:t>4</w:t>
        </w:r>
      </w:ins>
      <w:ins w:id="182" w:author="Мухина Татьяна Васильевна" w:date="2026-06-09T11:32:00Z">
        <w:r w:rsidR="001B00C0" w:rsidRPr="001B00C0">
          <w:rPr>
            <w:rFonts w:ascii="Times New Roman" w:hAnsi="Times New Roman" w:cs="Times New Roman"/>
            <w:sz w:val="20"/>
            <w:szCs w:val="20"/>
          </w:rPr>
          <w:t xml:space="preserve"> от </w:t>
        </w:r>
      </w:ins>
      <w:ins w:id="183" w:author="Мухина Татьяна Васильевна" w:date="2026-06-17T11:52:00Z">
        <w:r w:rsidR="00BD1946">
          <w:rPr>
            <w:rFonts w:ascii="Times New Roman" w:hAnsi="Times New Roman" w:cs="Times New Roman"/>
            <w:sz w:val="20"/>
            <w:szCs w:val="20"/>
          </w:rPr>
          <w:t>29</w:t>
        </w:r>
      </w:ins>
      <w:ins w:id="184" w:author="Мухина Татьяна Васильевна" w:date="2026-06-09T11:32:00Z">
        <w:r w:rsidR="001B00C0" w:rsidRPr="001B00C0">
          <w:rPr>
            <w:rFonts w:ascii="Times New Roman" w:hAnsi="Times New Roman" w:cs="Times New Roman"/>
            <w:sz w:val="20"/>
            <w:szCs w:val="20"/>
          </w:rPr>
          <w:t>.</w:t>
        </w:r>
      </w:ins>
      <w:ins w:id="185" w:author="Мухина Татьяна Васильевна" w:date="2026-06-17T11:52:00Z">
        <w:r w:rsidR="00BD1946">
          <w:rPr>
            <w:rFonts w:ascii="Times New Roman" w:hAnsi="Times New Roman" w:cs="Times New Roman"/>
            <w:sz w:val="20"/>
            <w:szCs w:val="20"/>
          </w:rPr>
          <w:t>10</w:t>
        </w:r>
      </w:ins>
      <w:ins w:id="186" w:author="Мухина Татьяна Васильевна" w:date="2026-06-09T11:32:00Z">
        <w:r w:rsidR="001B00C0" w:rsidRPr="001B00C0">
          <w:rPr>
            <w:rFonts w:ascii="Times New Roman" w:hAnsi="Times New Roman" w:cs="Times New Roman"/>
            <w:sz w:val="20"/>
            <w:szCs w:val="20"/>
          </w:rPr>
          <w:t>.202</w:t>
        </w:r>
      </w:ins>
      <w:ins w:id="187" w:author="Мухина Татьяна Васильевна" w:date="2026-06-17T11:52:00Z">
        <w:r w:rsidR="00BD1946">
          <w:rPr>
            <w:rFonts w:ascii="Times New Roman" w:hAnsi="Times New Roman" w:cs="Times New Roman"/>
            <w:sz w:val="20"/>
            <w:szCs w:val="20"/>
          </w:rPr>
          <w:t>4</w:t>
        </w:r>
      </w:ins>
      <w:ins w:id="188" w:author="Мухина Татьяна Васильевна" w:date="2026-06-09T11:32:00Z">
        <w:r w:rsidR="001B00C0" w:rsidRPr="001B00C0">
          <w:rPr>
            <w:rFonts w:ascii="Times New Roman" w:hAnsi="Times New Roman" w:cs="Times New Roman"/>
            <w:sz w:val="20"/>
            <w:szCs w:val="20"/>
          </w:rPr>
          <w:t xml:space="preserve"> года,</w:t>
        </w:r>
      </w:ins>
      <w:del w:id="189" w:author="Мухина Татьяна Васильевна" w:date="2026-06-09T11:32:00Z">
        <w:r w:rsidDel="001B00C0">
          <w:rPr>
            <w:rFonts w:ascii="Times New Roman" w:eastAsia="Times New Roman" w:hAnsi="Times New Roman" w:cs="Times New Roman"/>
            <w:sz w:val="20"/>
            <w:szCs w:val="20"/>
          </w:rPr>
          <w:delText>заместителя директора - Директора по работе с корпоративными и государственными сегментами Тверского филиала ПАО «Ростелеком» Воеводиной Ольги Андреевны, действующей на основа</w:delText>
        </w:r>
      </w:del>
      <w:del w:id="190" w:author="Мухина Татьяна Васильевна" w:date="2026-06-09T11:33:00Z">
        <w:r w:rsidDel="001B00C0">
          <w:rPr>
            <w:rFonts w:ascii="Times New Roman" w:eastAsia="Times New Roman" w:hAnsi="Times New Roman" w:cs="Times New Roman"/>
            <w:sz w:val="20"/>
            <w:szCs w:val="20"/>
          </w:rPr>
          <w:delText>нии МЧД № 53d40777-705d-4a6e-acf7-4a2665e2fa4a от 03.10.2025 г.,</w:delText>
        </w:r>
      </w:del>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bCs/>
          <w:sz w:val="20"/>
          <w:szCs w:val="20"/>
        </w:rPr>
        <w:t>«Оператор»</w:t>
      </w:r>
      <w:r>
        <w:rPr>
          <w:rFonts w:ascii="Times New Roman" w:eastAsia="Times New Roman" w:hAnsi="Times New Roman" w:cs="Times New Roman"/>
          <w:sz w:val="20"/>
          <w:szCs w:val="20"/>
        </w:rPr>
        <w:t xml:space="preserve">, и ФЕДЕРАЛЬНОЕ ГОСУДАРСТВЕННОЕ БЮДЖЕТНОЕ ОБРАЗОВАТЕЛЬНОЕ УЧРЕЖДЕНИЕ ВЫСШЕГО ОБРАЗОВАНИЯ "ТВЕРСКОЙ ГОСУДАРСТВЕННЫЙ УНИВЕРСИТЕТ" (ФГБОУ ВО "ТВЕРСКОЙ ГОСУДАРСТВЕННЫЙ УНИВЕРСИТЕТ", ТВЕРСКОЙ ГОСУДАРСТВЕННЫЙ УНИВЕРСИТЕТ, ТВГУ), в лице </w:t>
      </w:r>
      <w:ins w:id="191" w:author="Мухина Татьяна Васильевна" w:date="2026-05-05T15:32:00Z">
        <w:r w:rsidR="00F60C2E">
          <w:rPr>
            <w:rStyle w:val="a3"/>
            <w:rFonts w:eastAsia="Courier New"/>
          </w:rPr>
          <w:t xml:space="preserve">начальника управления информационных технологий </w:t>
        </w:r>
        <w:proofErr w:type="spellStart"/>
        <w:r w:rsidR="00F60C2E">
          <w:rPr>
            <w:rStyle w:val="a3"/>
            <w:rFonts w:eastAsia="Courier New"/>
          </w:rPr>
          <w:t>Конопатова</w:t>
        </w:r>
        <w:proofErr w:type="spellEnd"/>
        <w:r w:rsidR="00F60C2E">
          <w:rPr>
            <w:rStyle w:val="a3"/>
            <w:rFonts w:eastAsia="Courier New"/>
          </w:rPr>
          <w:t xml:space="preserve"> Константина Викторовича, действующего на основании доверенности №47/26 от 21.04.2026,</w:t>
        </w:r>
      </w:ins>
      <w:del w:id="192" w:author="Мухина Татьяна Васильевна" w:date="2026-05-05T15:32:00Z">
        <w:r w:rsidDel="00F60C2E">
          <w:rPr>
            <w:rFonts w:ascii="Times New Roman" w:eastAsia="Times New Roman" w:hAnsi="Times New Roman" w:cs="Times New Roman"/>
            <w:sz w:val="20"/>
            <w:szCs w:val="20"/>
          </w:rPr>
          <w:delText>Наумова Павла Владимировича, действующего на основании до</w:delText>
        </w:r>
      </w:del>
      <w:del w:id="193" w:author="Мухина Татьяна Васильевна" w:date="2026-05-05T15:33:00Z">
        <w:r w:rsidDel="00F60C2E">
          <w:rPr>
            <w:rFonts w:ascii="Times New Roman" w:eastAsia="Times New Roman" w:hAnsi="Times New Roman" w:cs="Times New Roman"/>
            <w:sz w:val="20"/>
            <w:szCs w:val="20"/>
          </w:rPr>
          <w:delText>веренности №33/26 от 27.02.2026,</w:delText>
        </w:r>
      </w:del>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bCs/>
          <w:sz w:val="20"/>
          <w:szCs w:val="20"/>
        </w:rPr>
        <w:t>«Абонент»</w:t>
      </w:r>
      <w:r>
        <w:rPr>
          <w:rFonts w:ascii="Times New Roman" w:eastAsia="Times New Roman" w:hAnsi="Times New Roman" w:cs="Times New Roman"/>
          <w:sz w:val="20"/>
          <w:szCs w:val="20"/>
        </w:rPr>
        <w:t>, с другой стороны, совместно именуемые «Стороны», заключили настоящее Приложение к Договору № 869000024730 от __________ о нижеследующем:</w:t>
      </w:r>
    </w:p>
    <w:p w:rsidR="006C5A00" w:rsidRDefault="004A02F0">
      <w:pPr>
        <w:numPr>
          <w:ilvl w:val="1"/>
          <w:numId w:val="10"/>
        </w:numPr>
        <w:tabs>
          <w:tab w:val="left" w:pos="454"/>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Оператор на основании лицензии регистрационный номер Л030-00114-77/00078236, в соответствии с имеющейся технической возможностью согласно настоящему Приложению оказывает услугу по предоставлению доступа к сети местной телефонной связи, предоставлению в пользование абонентской линии, а также предоставлению местных телефонных соединений, для чего формирует абонентскую линию и подключает с ее помощью пользовательское (оконечное) оборудование (телефонный аппарат, факс, автоответчик, модем, телефонный аппарат с автоматическим определителем номера (АОН), коммутатор и др.) (далее - оборудование), находящееся в пользовании Абонента, к узлу связи сети местной телефонной связи в течение 10 (десяти) календарных дней с момента оплаты Абонентом услуги по предоставлению доступа к сети местной телефонной связи согласно действующим тарифам Оператора.</w:t>
      </w:r>
    </w:p>
    <w:p w:rsidR="006C5A00" w:rsidRDefault="004A02F0">
      <w:pPr>
        <w:numPr>
          <w:ilvl w:val="1"/>
          <w:numId w:val="10"/>
        </w:numPr>
        <w:tabs>
          <w:tab w:val="left" w:pos="440"/>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Стоимость услуги по предоставлению доступа к сети местной телефонной связи должна быть оплачена Абонентом единовременно не позднее 20 (двадцати) календарных дней с даты выставления счета на основании подписанного настоящего Приложения.</w:t>
      </w:r>
    </w:p>
    <w:p w:rsidR="006C5A00" w:rsidRDefault="004A02F0">
      <w:pPr>
        <w:numPr>
          <w:ilvl w:val="1"/>
          <w:numId w:val="10"/>
        </w:numPr>
        <w:tabs>
          <w:tab w:val="left" w:pos="440"/>
        </w:tabs>
        <w:spacing w:after="80"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тарификации местного телефонного соединения (при наличии системы повременного учета продолжительности местных телефонных соединений) устанавливается Оператором самостоятельно и составляет одну минуту. Учет продолжительности местного телефонного соединения ведется в соответствии с принятой Оператором единицей тарификации. Неполная единица тарификации, размер которой составляет половину или более половины единицы тарификации, учитывается как полная единица тарификации, а неполная единица тарификации, размер которой составляет менее половины единицы тарификации, учитывается как половина единицы тарификации.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rsidR="006C5A00" w:rsidRDefault="004A02F0">
      <w:pPr>
        <w:numPr>
          <w:ilvl w:val="1"/>
          <w:numId w:val="10"/>
        </w:numPr>
        <w:tabs>
          <w:tab w:val="left" w:pos="440"/>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Характеристики абонентских устройств, подключаемых согласно п.1.1 настоящего Приложения, иные характеристики приведены в Приложении № 1 к настоящему Приложению.</w:t>
      </w:r>
    </w:p>
    <w:p w:rsidR="006C5A00" w:rsidRDefault="004A02F0">
      <w:pPr>
        <w:numPr>
          <w:ilvl w:val="1"/>
          <w:numId w:val="10"/>
        </w:numPr>
        <w:tabs>
          <w:tab w:val="left" w:pos="440"/>
        </w:tabs>
        <w:spacing w:line="276"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Согласно требований </w:t>
      </w:r>
      <w:proofErr w:type="spellStart"/>
      <w:r>
        <w:rPr>
          <w:rFonts w:ascii="Times New Roman" w:eastAsia="Times New Roman" w:hAnsi="Times New Roman" w:cs="Times New Roman"/>
          <w:sz w:val="20"/>
          <w:szCs w:val="20"/>
        </w:rPr>
        <w:t>п.п</w:t>
      </w:r>
      <w:proofErr w:type="spellEnd"/>
      <w:r>
        <w:rPr>
          <w:rFonts w:ascii="Times New Roman" w:eastAsia="Times New Roman" w:hAnsi="Times New Roman" w:cs="Times New Roman"/>
          <w:sz w:val="20"/>
          <w:szCs w:val="20"/>
        </w:rPr>
        <w:t>. г) п. 70 Правил оказания услуг телефонной связи, утвержденных Постановлением Правительства РФ № 1994 от 30.12.2024, согласие/отказ Заказчика на доступ к услугам внутризоновой, междугородной и международной телефонной связи на весь срок действия Договора и на предоставление сведений о нем другим операторам связи для оказания таких услуг:</w:t>
      </w:r>
      <w:r>
        <w:rPr>
          <w:rFonts w:ascii="Times New Roman" w:eastAsia="Times New Roman" w:hAnsi="Times New Roman" w:cs="Times New Roman"/>
          <w:sz w:val="20"/>
          <w:szCs w:val="20"/>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0"/>
          <w:szCs w:val="20"/>
        </w:rPr>
        <w:t xml:space="preserve"> </w:t>
      </w:r>
      <w:sdt>
        <w:sdtPr>
          <w:id w:val="-671792098"/>
          <w14:checkbox>
            <w14:checked w14:val="1"/>
            <w14:checkedState w14:val="2611" w14:font="MS Gothic"/>
            <w14:uncheckedState w14:val="2610" w14:font="MS Gothic"/>
          </w14:checkbox>
        </w:sdtPr>
        <w:sdtContent>
          <w:r>
            <w:rPr>
              <w:rFonts w:ascii="Segoe UI Symbol" w:eastAsia="MS Gothic" w:hAnsi="Segoe UI Symbol" w:cs="Calibri"/>
            </w:rPr>
            <w:t>☑</w:t>
          </w:r>
        </w:sdtContent>
      </w:sdt>
      <w:r>
        <w:rPr>
          <w:rFonts w:ascii="Times New Roman" w:eastAsia="Times New Roman" w:hAnsi="Times New Roman" w:cs="Times New Roman"/>
        </w:rPr>
        <w:t xml:space="preserve">   </w:t>
      </w:r>
      <w:r>
        <w:rPr>
          <w:rFonts w:ascii="Times New Roman" w:eastAsia="Times New Roman" w:hAnsi="Times New Roman" w:cs="Times New Roman"/>
          <w:sz w:val="20"/>
          <w:szCs w:val="20"/>
        </w:rPr>
        <w:t>Да</w:t>
      </w:r>
      <w:r>
        <w:rPr>
          <w:rFonts w:ascii="Times New Roman" w:eastAsia="Times New Roman" w:hAnsi="Times New Roman" w:cs="Times New Roman"/>
          <w:sz w:val="20"/>
          <w:szCs w:val="20"/>
        </w:rPr>
        <w:tab/>
      </w:r>
      <w:sdt>
        <w:sdtPr>
          <w:id w:val="1562825212"/>
          <w14:checkbox>
            <w14:checked w14:val="0"/>
            <w14:checkedState w14:val="2611" w14:font="MS Gothic"/>
            <w14:uncheckedState w14:val="2610" w14:font="MS Gothic"/>
          </w14:checkbox>
        </w:sdtPr>
        <w:sdtContent>
          <w:r>
            <w:rPr>
              <w:rFonts w:ascii="Segoe UI Symbol" w:eastAsia="MS Gothic" w:hAnsi="Segoe UI Symbol" w:cs="Calibri"/>
            </w:rPr>
            <w:t>☐</w:t>
          </w:r>
        </w:sdtContent>
      </w:sdt>
      <w:r>
        <w:rPr>
          <w:rFonts w:ascii="Times New Roman" w:eastAsia="Times New Roman" w:hAnsi="Times New Roman" w:cs="Times New Roman"/>
          <w:sz w:val="20"/>
          <w:szCs w:val="20"/>
        </w:rPr>
        <w:t xml:space="preserve">   Нет</w:t>
      </w:r>
    </w:p>
    <w:p w:rsidR="006C5A00" w:rsidRDefault="004A02F0">
      <w:pPr>
        <w:numPr>
          <w:ilvl w:val="1"/>
          <w:numId w:val="10"/>
        </w:numPr>
        <w:tabs>
          <w:tab w:val="left" w:pos="432"/>
        </w:tabs>
        <w:spacing w:after="80" w:line="276" w:lineRule="auto"/>
        <w:rPr>
          <w:rFonts w:ascii="Times New Roman" w:eastAsia="Times New Roman" w:hAnsi="Times New Roman" w:cs="Times New Roman"/>
          <w:sz w:val="28"/>
          <w:szCs w:val="28"/>
        </w:rPr>
      </w:pPr>
      <w:r>
        <w:rPr>
          <w:rFonts w:ascii="Times New Roman" w:eastAsia="Times New Roman" w:hAnsi="Times New Roman" w:cs="Times New Roman"/>
          <w:sz w:val="20"/>
          <w:szCs w:val="20"/>
        </w:rPr>
        <w:t>Заказчик для доступа к услугам междугородной и международной телефонной связи принял решение о следующем порядке выбора оператора сети междугородной и международной телефонной связи</w:t>
      </w:r>
      <w:r>
        <w:rPr>
          <w:rFonts w:ascii="Times New Roman" w:eastAsia="Times New Roman" w:hAnsi="Times New Roman" w:cs="Times New Roman"/>
          <w:sz w:val="20"/>
          <w:szCs w:val="20"/>
        </w:rPr>
        <w:br/>
        <w:t xml:space="preserve">  </w:t>
      </w:r>
      <w:sdt>
        <w:sdtPr>
          <w:id w:val="722568329"/>
          <w14:checkbox>
            <w14:checked w14:val="1"/>
            <w14:checkedState w14:val="2611" w14:font="MS Gothic"/>
            <w14:uncheckedState w14:val="2610" w14:font="MS Gothic"/>
          </w14:checkbox>
        </w:sdtPr>
        <w:sdtContent>
          <w:r>
            <w:rPr>
              <w:rFonts w:ascii="Segoe UI Symbol" w:eastAsia="MS Gothic" w:hAnsi="Segoe UI Symbol" w:cs="Calibri"/>
            </w:rPr>
            <w:t>☑</w:t>
          </w:r>
        </w:sdtContent>
      </w:sdt>
      <w:r>
        <w:rPr>
          <w:rFonts w:ascii="Times New Roman" w:eastAsia="Times New Roman" w:hAnsi="Times New Roman" w:cs="Times New Roman"/>
          <w:sz w:val="20"/>
          <w:szCs w:val="20"/>
        </w:rPr>
        <w:t xml:space="preserve">   Предварительный выбор</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sdt>
        <w:sdtPr>
          <w:id w:val="-936596647"/>
          <w14:checkbox>
            <w14:checked w14:val="0"/>
            <w14:checkedState w14:val="2611" w14:font="MS Gothic"/>
            <w14:uncheckedState w14:val="2610" w14:font="MS Gothic"/>
          </w14:checkbox>
        </w:sdtPr>
        <w:sdtContent>
          <w:r>
            <w:rPr>
              <w:rFonts w:ascii="Segoe UI Symbol" w:eastAsia="MS Gothic" w:hAnsi="Segoe UI Symbol" w:cs="Calibri"/>
            </w:rPr>
            <w:t>☐</w:t>
          </w:r>
        </w:sdtContent>
      </w:sdt>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Выбор</w:t>
      </w:r>
      <w:proofErr w:type="spellEnd"/>
      <w:r>
        <w:rPr>
          <w:rFonts w:ascii="Times New Roman" w:eastAsia="Times New Roman" w:hAnsi="Times New Roman" w:cs="Times New Roman"/>
          <w:sz w:val="20"/>
          <w:szCs w:val="20"/>
        </w:rPr>
        <w:t xml:space="preserve"> при каждом вызове</w:t>
      </w:r>
    </w:p>
    <w:p w:rsidR="006C5A00" w:rsidRDefault="004A02F0">
      <w:pPr>
        <w:spacing w:line="31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оператора связи: ПАО «Ростелеком»</w:t>
      </w:r>
    </w:p>
    <w:p w:rsidR="006C5A00" w:rsidRDefault="004A02F0">
      <w:pPr>
        <w:spacing w:line="31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Код выбора оператора связи: __________</w:t>
      </w:r>
    </w:p>
    <w:p w:rsidR="006C5A00" w:rsidRDefault="004A02F0">
      <w:pPr>
        <w:numPr>
          <w:ilvl w:val="1"/>
          <w:numId w:val="10"/>
        </w:numPr>
        <w:tabs>
          <w:tab w:val="left" w:pos="444"/>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наличия разграничения зоны ответственности между Оператором и Абонентом, Оператор формирует абонентскую линию в пределах зоны ответственности Оператора и в части абонентских номеров, по которым указаны границы ответственности в графе «Зоны ответственности Оператора при прохождении линий через сети электросвязи третьих лиц» в п. 1.4. настоящего Приложения.</w:t>
      </w:r>
    </w:p>
    <w:p w:rsidR="006C5A00" w:rsidRDefault="004A02F0">
      <w:pPr>
        <w:keepNext/>
        <w:keepLines/>
        <w:widowControl/>
        <w:numPr>
          <w:ilvl w:val="1"/>
          <w:numId w:val="10"/>
        </w:numPr>
        <w:tabs>
          <w:tab w:val="left" w:pos="444"/>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подписании настоящего Приложения Абонент ознакомлен с Правилами оказания услуг телефонной связи, утв. Постановлением Правительства РФ от 30.12.2024 № 1994, обязуется их соблюдать.</w:t>
      </w:r>
    </w:p>
    <w:p w:rsidR="006C5A00" w:rsidRDefault="006C5A00">
      <w:pPr>
        <w:keepNext/>
        <w:keepLines/>
        <w:widowControl/>
        <w:tabs>
          <w:tab w:val="left" w:pos="483"/>
        </w:tabs>
        <w:spacing w:line="312" w:lineRule="auto"/>
        <w:rPr>
          <w:rFonts w:ascii="Times New Roman" w:eastAsia="Times New Roman" w:hAnsi="Times New Roman" w:cs="Times New Roman"/>
          <w:sz w:val="20"/>
          <w:szCs w:val="20"/>
        </w:rPr>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6C5A00">
        <w:trPr>
          <w:cantSplit/>
          <w:jc w:val="center"/>
        </w:trPr>
        <w:tc>
          <w:tcPr>
            <w:tcW w:w="5528" w:type="dxa"/>
            <w:gridSpan w:val="2"/>
            <w:shd w:val="clear" w:color="auto" w:fill="auto"/>
          </w:tcPr>
          <w:p w:rsidR="006C5A00" w:rsidRDefault="004A02F0">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r w:rsidRPr="004A02F0">
              <w:rPr>
                <w:rFonts w:ascii="Times New Roman" w:eastAsia="Arial" w:hAnsi="Times New Roman" w:cs="Times New Roman"/>
                <w:sz w:val="20"/>
                <w:szCs w:val="20"/>
              </w:rPr>
              <w:t xml:space="preserve"> </w:t>
            </w:r>
          </w:p>
          <w:p w:rsidR="006C5A00" w:rsidRDefault="004A02F0">
            <w:pPr>
              <w:keepNext/>
              <w:keepLines/>
              <w:widowControl/>
              <w:spacing w:after="260"/>
              <w:ind w:right="565"/>
              <w:rPr>
                <w:rFonts w:ascii="Times New Roman" w:eastAsia="Times New Roman" w:hAnsi="Times New Roman" w:cs="Times New Roman"/>
                <w:sz w:val="20"/>
                <w:szCs w:val="20"/>
              </w:rPr>
            </w:pPr>
            <w:del w:id="194" w:author="Мухина Татьяна Васильевна" w:date="2026-06-09T11:42:00Z">
              <w:r w:rsidDel="00B67AD5">
                <w:rPr>
                  <w:rFonts w:ascii="Times New Roman" w:eastAsia="Arial" w:hAnsi="Times New Roman" w:cs="Times New Roman"/>
                  <w:sz w:val="20"/>
                  <w:szCs w:val="20"/>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195" w:author="Мухина Татьяна Васильевна" w:date="2026-05-05T12:35:00Z">
              <w:r w:rsidDel="00D83BE8">
                <w:rPr>
                  <w:rFonts w:ascii="Times New Roman" w:eastAsia="Arial" w:hAnsi="Times New Roman" w:cs="Times New Roman"/>
                  <w:sz w:val="20"/>
                  <w:szCs w:val="20"/>
                </w:rPr>
                <w:delText>МЧД № 53d40777-705d-4a6e-acf7-4a2665e2fa4a от 03.10.2025г</w:delText>
              </w:r>
            </w:del>
            <w:del w:id="196" w:author="Мухина Татьяна Васильевна" w:date="2026-06-09T11:42:00Z">
              <w:r w:rsidDel="00B67AD5">
                <w:rPr>
                  <w:rFonts w:ascii="Times New Roman" w:eastAsia="Arial" w:hAnsi="Times New Roman" w:cs="Times New Roman"/>
                  <w:sz w:val="20"/>
                  <w:szCs w:val="20"/>
                </w:rPr>
                <w:delText>.</w:delText>
              </w:r>
            </w:del>
          </w:p>
        </w:tc>
        <w:tc>
          <w:tcPr>
            <w:tcW w:w="5469" w:type="dxa"/>
            <w:gridSpan w:val="2"/>
            <w:shd w:val="clear" w:color="auto" w:fill="auto"/>
          </w:tcPr>
          <w:p w:rsidR="006C5A00" w:rsidRDefault="004A02F0">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r w:rsidRPr="004A02F0">
              <w:rPr>
                <w:rFonts w:ascii="Times New Roman" w:eastAsia="Times New Roman" w:hAnsi="Times New Roman" w:cs="Times New Roman"/>
                <w:sz w:val="20"/>
                <w:szCs w:val="20"/>
              </w:rPr>
              <w:t xml:space="preserve"> </w:t>
            </w:r>
          </w:p>
        </w:tc>
      </w:tr>
      <w:tr w:rsidR="006C5A00">
        <w:trPr>
          <w:cantSplit/>
          <w:jc w:val="center"/>
        </w:trPr>
        <w:tc>
          <w:tcPr>
            <w:tcW w:w="1985" w:type="dxa"/>
            <w:shd w:val="clear" w:color="auto" w:fill="auto"/>
            <w:vAlign w:val="bottom"/>
          </w:tcPr>
          <w:p w:rsidR="006C5A00" w:rsidRDefault="004A02F0">
            <w:pPr>
              <w:keepNext/>
              <w:keepLines/>
              <w:widowControl/>
              <w:tabs>
                <w:tab w:val="left" w:pos="4395"/>
              </w:tabs>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3" w:type="dxa"/>
            <w:shd w:val="clear" w:color="auto" w:fill="auto"/>
            <w:vAlign w:val="bottom"/>
          </w:tcPr>
          <w:p w:rsidR="006C5A00" w:rsidRPr="00B67AD5" w:rsidRDefault="00BD1946">
            <w:pPr>
              <w:keepNext/>
              <w:keepLines/>
              <w:widowControl/>
              <w:tabs>
                <w:tab w:val="left" w:pos="2836"/>
                <w:tab w:val="left" w:pos="4395"/>
              </w:tabs>
              <w:ind w:right="-7"/>
              <w:rPr>
                <w:rFonts w:ascii="Times New Roman" w:eastAsia="Arial" w:hAnsi="Times New Roman" w:cs="Times New Roman"/>
                <w:sz w:val="20"/>
                <w:szCs w:val="20"/>
                <w:rPrChange w:id="197" w:author="Мухина Татьяна Васильевна" w:date="2026-06-09T11:42:00Z">
                  <w:rPr>
                    <w:rFonts w:ascii="Times New Roman" w:eastAsia="Arial" w:hAnsi="Times New Roman" w:cs="Times New Roman"/>
                    <w:sz w:val="20"/>
                    <w:szCs w:val="20"/>
                    <w:lang w:val="en-US"/>
                  </w:rPr>
                </w:rPrChange>
              </w:rPr>
            </w:pPr>
            <w:ins w:id="198" w:author="Мухина Татьяна Васильевна" w:date="2026-06-17T11:49:00Z">
              <w:r>
                <w:rPr>
                  <w:rFonts w:ascii="Times New Roman" w:eastAsia="Times New Roman" w:hAnsi="Times New Roman" w:cs="Times New Roman"/>
                  <w:sz w:val="20"/>
                  <w:szCs w:val="20"/>
                </w:rPr>
                <w:t>Воеводина Ольга Андреевна</w:t>
              </w:r>
            </w:ins>
            <w:del w:id="199" w:author="Мухина Татьяна Васильевна" w:date="2026-06-09T11:42:00Z">
              <w:r w:rsidR="004A02F0" w:rsidDel="00B67AD5">
                <w:rPr>
                  <w:rFonts w:ascii="Times New Roman" w:eastAsia="Times New Roman" w:hAnsi="Times New Roman" w:cs="Times New Roman"/>
                  <w:sz w:val="20"/>
                  <w:szCs w:val="20"/>
                </w:rPr>
                <w:delText>Воеводина Ольга Андреевна</w:delText>
              </w:r>
            </w:del>
            <w:r w:rsidR="004A02F0">
              <w:rPr>
                <w:rFonts w:ascii="Times New Roman" w:eastAsia="Times New Roman" w:hAnsi="Times New Roman" w:cs="Times New Roman"/>
                <w:sz w:val="20"/>
                <w:szCs w:val="20"/>
              </w:rPr>
              <w:tab/>
            </w:r>
            <w:r w:rsidR="004A02F0" w:rsidRPr="00B67AD5">
              <w:rPr>
                <w:rFonts w:ascii="Times New Roman" w:eastAsia="Times New Roman" w:hAnsi="Times New Roman" w:cs="Times New Roman"/>
                <w:sz w:val="20"/>
                <w:szCs w:val="20"/>
                <w:rPrChange w:id="200" w:author="Мухина Татьяна Васильевна" w:date="2026-06-09T11:42:00Z">
                  <w:rPr>
                    <w:rFonts w:ascii="Times New Roman" w:eastAsia="Times New Roman" w:hAnsi="Times New Roman" w:cs="Times New Roman"/>
                    <w:sz w:val="20"/>
                    <w:szCs w:val="20"/>
                    <w:lang w:val="en-US"/>
                  </w:rPr>
                </w:rPrChange>
              </w:rPr>
              <w:t>/</w:t>
            </w:r>
          </w:p>
        </w:tc>
        <w:tc>
          <w:tcPr>
            <w:tcW w:w="1984" w:type="dxa"/>
            <w:shd w:val="clear" w:color="auto" w:fill="auto"/>
            <w:vAlign w:val="bottom"/>
          </w:tcPr>
          <w:p w:rsidR="006C5A00" w:rsidRDefault="004A02F0">
            <w:pPr>
              <w:keepNext/>
              <w:keepLines/>
              <w:widowControl/>
              <w:tabs>
                <w:tab w:val="left" w:pos="4395"/>
              </w:tabs>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6C5A00" w:rsidRDefault="00F70EE0">
            <w:pPr>
              <w:keepNext/>
              <w:keepLines/>
              <w:widowControl/>
              <w:tabs>
                <w:tab w:val="left" w:pos="2836"/>
                <w:tab w:val="left" w:pos="4395"/>
              </w:tabs>
              <w:ind w:right="-154"/>
              <w:rPr>
                <w:rFonts w:ascii="Times New Roman" w:eastAsia="Arial" w:hAnsi="Times New Roman" w:cs="Times New Roman"/>
                <w:sz w:val="20"/>
                <w:szCs w:val="20"/>
              </w:rPr>
            </w:pPr>
            <w:proofErr w:type="spellStart"/>
            <w:ins w:id="201" w:author="Мухина Татьяна Васильевна" w:date="2026-05-05T12:28:00Z">
              <w:r>
                <w:rPr>
                  <w:rFonts w:ascii="Times New Roman" w:eastAsia="Times New Roman" w:hAnsi="Times New Roman" w:cs="Times New Roman"/>
                  <w:sz w:val="20"/>
                  <w:szCs w:val="20"/>
                </w:rPr>
                <w:t>Конопатов</w:t>
              </w:r>
              <w:proofErr w:type="spellEnd"/>
              <w:r>
                <w:rPr>
                  <w:rFonts w:ascii="Times New Roman" w:eastAsia="Times New Roman" w:hAnsi="Times New Roman" w:cs="Times New Roman"/>
                  <w:sz w:val="20"/>
                  <w:szCs w:val="20"/>
                </w:rPr>
                <w:t xml:space="preserve"> Константин Викторович</w:t>
              </w:r>
            </w:ins>
            <w:del w:id="202" w:author="Мухина Татьяна Васильевна" w:date="2026-05-05T12:28:00Z">
              <w:r w:rsidR="004A02F0" w:rsidDel="00F70EE0">
                <w:rPr>
                  <w:rFonts w:ascii="Times New Roman" w:eastAsia="Times New Roman" w:hAnsi="Times New Roman" w:cs="Times New Roman"/>
                  <w:sz w:val="20"/>
                  <w:szCs w:val="20"/>
                </w:rPr>
                <w:delText>Наумов Павел Владимирович</w:delText>
              </w:r>
            </w:del>
            <w:r w:rsidR="004A02F0">
              <w:rPr>
                <w:rFonts w:ascii="Times New Roman" w:eastAsia="Times New Roman" w:hAnsi="Times New Roman" w:cs="Times New Roman"/>
                <w:sz w:val="20"/>
                <w:szCs w:val="20"/>
              </w:rPr>
              <w:tab/>
            </w:r>
            <w:r w:rsidR="004A02F0">
              <w:rPr>
                <w:rFonts w:ascii="Times New Roman" w:eastAsia="Arial" w:hAnsi="Times New Roman" w:cs="Times New Roman"/>
                <w:sz w:val="20"/>
                <w:szCs w:val="20"/>
              </w:rPr>
              <w:t>/</w:t>
            </w:r>
          </w:p>
        </w:tc>
      </w:tr>
      <w:tr w:rsidR="006C5A00">
        <w:trPr>
          <w:cantSplit/>
          <w:jc w:val="center"/>
        </w:trPr>
        <w:tc>
          <w:tcPr>
            <w:tcW w:w="19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w:t>
            </w:r>
            <w:r>
              <w:rPr>
                <w:rFonts w:ascii="Times New Roman" w:eastAsia="Times New Roman" w:hAnsi="Times New Roman" w:cs="Times New Roman"/>
                <w:sz w:val="12"/>
                <w:szCs w:val="12"/>
                <w:lang w:val="en-US"/>
              </w:rPr>
              <w:t>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                          </w:t>
            </w:r>
          </w:p>
        </w:tc>
        <w:tc>
          <w:tcPr>
            <w:tcW w:w="3543"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_____________________</w:t>
            </w:r>
            <w:r>
              <w:rPr>
                <w:rFonts w:ascii="Times New Roman" w:eastAsia="Times New Roman" w:hAnsi="Times New Roman" w:cs="Times New Roman"/>
                <w:sz w:val="12"/>
                <w:szCs w:val="12"/>
                <w:lang w:val="en-US"/>
              </w:rPr>
              <w:t>________________________</w:t>
            </w:r>
          </w:p>
          <w:p w:rsidR="006C5A00" w:rsidRDefault="004A02F0">
            <w:pPr>
              <w:keepNext/>
              <w:keepLines/>
              <w:widowControl/>
              <w:tabs>
                <w:tab w:val="left" w:pos="2836"/>
                <w:tab w:val="left" w:pos="4395"/>
              </w:tabs>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c>
          <w:tcPr>
            <w:tcW w:w="1984"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w:t>
            </w:r>
            <w:r>
              <w:rPr>
                <w:rFonts w:ascii="Times New Roman" w:eastAsia="Times New Roman" w:hAnsi="Times New Roman" w:cs="Times New Roman"/>
                <w:sz w:val="12"/>
                <w:szCs w:val="12"/>
                <w:lang w:val="en-US"/>
              </w:rPr>
              <w:t>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(подпись)                          </w:t>
            </w:r>
          </w:p>
        </w:tc>
        <w:tc>
          <w:tcPr>
            <w:tcW w:w="34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_____________________</w:t>
            </w:r>
            <w:r>
              <w:rPr>
                <w:rFonts w:ascii="Times New Roman" w:eastAsia="Times New Roman" w:hAnsi="Times New Roman" w:cs="Times New Roman"/>
                <w:sz w:val="12"/>
                <w:szCs w:val="12"/>
                <w:lang w:val="en-US"/>
              </w:rPr>
              <w:t>________________________</w:t>
            </w:r>
          </w:p>
          <w:p w:rsidR="006C5A00" w:rsidRDefault="004A02F0">
            <w:pPr>
              <w:keepNext/>
              <w:keepLines/>
              <w:widowControl/>
              <w:tabs>
                <w:tab w:val="left" w:pos="2836"/>
                <w:tab w:val="left" w:pos="4395"/>
              </w:tabs>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r>
    </w:tbl>
    <w:p w:rsidR="006C5A00" w:rsidRDefault="004A02F0">
      <w:pPr>
        <w:keepNext/>
        <w:keepLines/>
        <w:widowControl/>
        <w:jc w:val="right"/>
        <w:rPr>
          <w:rFonts w:ascii="Times New Roman" w:hAnsi="Times New Roman" w:cs="Times New Roman"/>
          <w:sz w:val="20"/>
          <w:szCs w:val="20"/>
        </w:rPr>
      </w:pPr>
      <w:r>
        <w:br w:type="page"/>
      </w:r>
      <w:r>
        <w:rPr>
          <w:rFonts w:ascii="Times New Roman" w:hAnsi="Times New Roman" w:cs="Times New Roman"/>
          <w:sz w:val="20"/>
          <w:szCs w:val="20"/>
        </w:rPr>
        <w:t>Приложение № 1 к Приложению</w:t>
      </w:r>
    </w:p>
    <w:p w:rsidR="006C5A00" w:rsidRDefault="004A02F0">
      <w:pPr>
        <w:spacing w:line="276"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местной телефонной связи»</w:t>
      </w:r>
    </w:p>
    <w:p w:rsidR="006C5A00" w:rsidRDefault="004A02F0">
      <w:pPr>
        <w:spacing w:line="276"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Договору № 869000024730</w:t>
      </w:r>
    </w:p>
    <w:p w:rsidR="006C5A00" w:rsidRDefault="004A02F0">
      <w:pPr>
        <w:spacing w:line="276"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юридическому лицу, финансируемому из соответствующего бюджета</w:t>
      </w:r>
    </w:p>
    <w:p w:rsidR="006C5A00" w:rsidRDefault="004A02F0">
      <w:pPr>
        <w:spacing w:line="276"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__________</w:t>
      </w:r>
    </w:p>
    <w:p w:rsidR="006C5A00" w:rsidRDefault="006C5A00">
      <w:pPr>
        <w:spacing w:line="276" w:lineRule="auto"/>
        <w:ind w:left="3380"/>
        <w:jc w:val="right"/>
        <w:rPr>
          <w:rFonts w:ascii="Times New Roman" w:eastAsia="Times New Roman" w:hAnsi="Times New Roman" w:cs="Times New Roman"/>
          <w:sz w:val="20"/>
          <w:szCs w:val="20"/>
        </w:rPr>
      </w:pPr>
    </w:p>
    <w:tbl>
      <w:tblPr>
        <w:tblW w:w="11052" w:type="dxa"/>
        <w:jc w:val="center"/>
        <w:tblLayout w:type="fixed"/>
        <w:tblCellMar>
          <w:left w:w="10" w:type="dxa"/>
          <w:right w:w="10" w:type="dxa"/>
        </w:tblCellMar>
        <w:tblLook w:val="04A0" w:firstRow="1" w:lastRow="0" w:firstColumn="1" w:lastColumn="0" w:noHBand="0" w:noVBand="1"/>
      </w:tblPr>
      <w:tblGrid>
        <w:gridCol w:w="542"/>
        <w:gridCol w:w="1243"/>
        <w:gridCol w:w="1099"/>
        <w:gridCol w:w="3240"/>
        <w:gridCol w:w="2171"/>
        <w:gridCol w:w="2757"/>
      </w:tblGrid>
      <w:tr w:rsidR="006C5A00">
        <w:trPr>
          <w:jc w:val="center"/>
        </w:trPr>
        <w:tc>
          <w:tcPr>
            <w:tcW w:w="541" w:type="dxa"/>
            <w:tcBorders>
              <w:top w:val="single" w:sz="4" w:space="0" w:color="000000"/>
              <w:left w:val="single" w:sz="4" w:space="0" w:color="000000"/>
            </w:tcBorders>
            <w:shd w:val="clear" w:color="auto" w:fill="auto"/>
            <w:vAlign w:val="center"/>
          </w:tcPr>
          <w:p w:rsidR="006C5A00" w:rsidRDefault="004A02F0">
            <w:pPr>
              <w:spacing w:line="312" w:lineRule="auto"/>
              <w:ind w:left="-160" w:firstLine="140"/>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1243" w:type="dxa"/>
            <w:tcBorders>
              <w:top w:val="single" w:sz="4" w:space="0" w:color="000000"/>
              <w:left w:val="single" w:sz="4" w:space="0" w:color="000000"/>
            </w:tcBorders>
            <w:shd w:val="clear" w:color="auto" w:fill="auto"/>
            <w:vAlign w:val="center"/>
          </w:tcPr>
          <w:p w:rsidR="006C5A00" w:rsidRDefault="004A02F0">
            <w:pPr>
              <w:spacing w:line="314"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абонентских номеров</w:t>
            </w:r>
          </w:p>
        </w:tc>
        <w:tc>
          <w:tcPr>
            <w:tcW w:w="1099" w:type="dxa"/>
            <w:tcBorders>
              <w:top w:val="single" w:sz="4" w:space="0" w:color="000000"/>
              <w:left w:val="single" w:sz="4" w:space="0" w:color="000000"/>
            </w:tcBorders>
            <w:shd w:val="clear" w:color="auto" w:fill="auto"/>
            <w:vAlign w:val="center"/>
          </w:tcPr>
          <w:p w:rsidR="006C5A00" w:rsidRDefault="004A02F0">
            <w:pPr>
              <w:spacing w:line="317"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3240" w:type="dxa"/>
            <w:tcBorders>
              <w:top w:val="single" w:sz="4" w:space="0" w:color="000000"/>
              <w:left w:val="single" w:sz="4" w:space="0" w:color="000000"/>
            </w:tcBorders>
            <w:shd w:val="clear" w:color="auto" w:fill="auto"/>
            <w:vAlign w:val="center"/>
          </w:tcPr>
          <w:p w:rsidR="006C5A00" w:rsidRDefault="004A02F0">
            <w:pPr>
              <w:spacing w:line="317"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услуги включая тип оборудования, схему включения, тарифный план</w:t>
            </w:r>
          </w:p>
        </w:tc>
        <w:tc>
          <w:tcPr>
            <w:tcW w:w="2171" w:type="dxa"/>
            <w:tcBorders>
              <w:top w:val="single" w:sz="4" w:space="0" w:color="000000"/>
              <w:left w:val="single" w:sz="4" w:space="0" w:color="000000"/>
            </w:tcBorders>
            <w:shd w:val="clear" w:color="auto" w:fill="auto"/>
            <w:vAlign w:val="center"/>
          </w:tcPr>
          <w:p w:rsidR="006C5A00" w:rsidRDefault="004A02F0">
            <w:pPr>
              <w:spacing w:line="317"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 установки оборудования</w:t>
            </w:r>
          </w:p>
        </w:tc>
        <w:tc>
          <w:tcPr>
            <w:tcW w:w="2757" w:type="dxa"/>
            <w:tcBorders>
              <w:top w:val="single" w:sz="4" w:space="0" w:color="000000"/>
              <w:left w:val="single" w:sz="4" w:space="0" w:color="000000"/>
              <w:right w:val="single" w:sz="4" w:space="0" w:color="000000"/>
            </w:tcBorders>
            <w:shd w:val="clear" w:color="auto" w:fill="auto"/>
            <w:vAlign w:val="bottom"/>
          </w:tcPr>
          <w:p w:rsidR="006C5A00" w:rsidRDefault="004A02F0">
            <w:pPr>
              <w:spacing w:line="314"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Согласие на Доступ к услугам внутризоновой телефонной связи, междугородной, международной телефонной связи (категория доступа, тарифный план, оператор и способ выбора оператора)</w:t>
            </w:r>
          </w:p>
        </w:tc>
      </w:tr>
      <w:tr w:rsidR="006C5A00">
        <w:trPr>
          <w:jc w:val="center"/>
        </w:trPr>
        <w:tc>
          <w:tcPr>
            <w:tcW w:w="541"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243"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099"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3240"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2171"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2757" w:type="dxa"/>
            <w:tcBorders>
              <w:top w:val="single" w:sz="4" w:space="0" w:color="000000"/>
              <w:left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4822320094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4822320094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4822320253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4822320387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4822320387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4822320680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4822320680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4822321195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4822321195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4822321274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4822321329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4822321360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4822321369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4822321428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4822321484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4822321484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4822321514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ДВО - БЕЗУСЛОВНАЯ ПЕРЕАДРЕСАЦИЯ ВЫЗОВА;</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12 -101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4822321514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12 -101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4822321514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ДВО - БЕЗУСЛОВНАЯ ПЕРЕАДРЕСАЦИЯ ВЫЗОВА;</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12 -101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4822321550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4822321625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33 -КОМ.201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4822321680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12 -338</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4822321693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4822321693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4822321783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4822321783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4822321957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4822322836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4822322839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12 -203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12 -208</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4822322892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4822322893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4822323610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-333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4822323714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-342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4822323728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4822323811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 /А</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4822326129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4822330403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ПОЛЬЗ.ЛИНИЕЙ СВЯЗИ ДЛЯ ПОДКЛЮЧ. ОХР. СИГНАЛ.,ЗА 1 ЛИНИЮ;</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4822330403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4822339063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4822339272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4822341027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-КАБ.307</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4822341119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-КАБ.202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4822341524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-313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4822341676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4822341820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-КОМ. 337</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4822342382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4822342382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4822342392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4822342392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4822342407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4822342407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4822342452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4822342452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4822342553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4822342557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4822342564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4822342623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4822342864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ПР-КТ.ЧАЙКОВСКОГО 70</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4822343067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4822343067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4822343076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4822343675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4822343752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4822343752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4822344142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4822344191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4822344215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4822344249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4822344336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4822344638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ПЕР.СПОРТИВНЫЙ 11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4822344656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4822344656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4822344774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4822344790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4822344962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4822345674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4822345674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4822345732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4822345744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4822346506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4822346524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4822346645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4822346664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4822346664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 xml:space="preserve">.,ВЗ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4822347011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4822347017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4822347017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4822347037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4822347046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4822347053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МН авт., МГ авт., ВЗ авт.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4822347063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4822347078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4822347078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4822347080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4822347407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4822347432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4822347460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4822347470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4822347485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4822347485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4822347762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4822347762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4822348146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4822348342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4822348342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4822348498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4822349456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4822349510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33 -223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4822349576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13 -КАБ. 105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4822349576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ДВО - БЕЗУСЛОВНАЯ ПЕРЕАДРЕСАЦИЯ ВЫЗОВА;</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13 -КАБ. 105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4822349952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4822353338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УЛ.СИМЕОНОВСКАЯ 46</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4822353477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33 -15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4822355443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4822355443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4822356063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4822356713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4822356800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4822356800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4822357200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ДВО - БЕЗУСЛОВНАЯ ПЕРЕАДРЕСАЦИЯ ВЫЗОВА;</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4822357200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4822357212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4822357300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4822357341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4822357443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4822357451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4822357585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4822357612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4822357690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4822357690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4822357791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4822357927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4822358003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4822358014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 /А</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4822358864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12 -330</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4822358942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4822358942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УЛ.СИМЕОНОВСКАЯ 46</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4822359187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4822359423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4822381782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СТС МЕСТ.ТС АБ.ПЛАТА НЕОГР.ОБ.ИНД.НОМ.Н/СПУС;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170536 Ж/Д_СТ.ЧУПРИЯНОВКА</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4822381782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СТС ИНДИВИД. АБОН.ЛИНИЯ-АБОН. ПЛАТА (Н/СПУС);</w:t>
            </w:r>
            <w:r>
              <w:rPr>
                <w:rFonts w:ascii="Times New Roman" w:eastAsia="Times New Roman" w:hAnsi="Times New Roman" w:cs="Times New Roman"/>
                <w:sz w:val="20"/>
                <w:szCs w:val="20"/>
              </w:rPr>
              <w:br/>
              <w:t>02 Абонентская система (Н/СПУС) инд. схема-СТС</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170536 Ж/Д_СТ.ЧУПРИЯНОВКА</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4822432800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35 -402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4822457041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4822457051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4822457161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32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4822457165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32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4822457166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32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4822457170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4822457175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4822457177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32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4822457181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4822457182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4822457183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4822457185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4822457188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 ПЛ.ЗА УСЛУГИ СЕТИ ПОДВ. (СОТОВОЙ) СВЯЗИ - ОФИС1 GSM;</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4822520979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4822521402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4822521402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4822524606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4822524606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4822525318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170026 Г.ТВЕРЬ ПЕР.ШЕВЧЕНКО 14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4822529444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22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4822529444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4822529455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22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4822551351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44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4822551744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4822551744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44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4822551774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4822557005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24 -128</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4822557130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24 -226</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4822558023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4822580522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4822580634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4822580636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4822580645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4822580655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4822580677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ПР-КТ.ЧАЙКОВСКОГО 70</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4822580688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4822580688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4822581493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4822581540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4822581552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4822581552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4822584745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ПЕР.СПОРТИВНЫЙ 11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4822585200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4822585320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4822585343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4822585410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4822585410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4822585473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4822585501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4822585583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4822585613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4822585642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4822585683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4822585683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4822585743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4822588209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4822588218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4822588572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4822592040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 ЮЛ Повременная система - </w:t>
            </w:r>
            <w:proofErr w:type="spellStart"/>
            <w:r>
              <w:rPr>
                <w:rFonts w:ascii="Times New Roman" w:eastAsia="Times New Roman" w:hAnsi="Times New Roman" w:cs="Times New Roman"/>
                <w:sz w:val="20"/>
                <w:szCs w:val="20"/>
              </w:rPr>
              <w:t>индив</w:t>
            </w:r>
            <w:proofErr w:type="spellEnd"/>
            <w:r>
              <w:rPr>
                <w:rFonts w:ascii="Times New Roman" w:eastAsia="Times New Roman" w:hAnsi="Times New Roman" w:cs="Times New Roman"/>
                <w:sz w:val="20"/>
                <w:szCs w:val="20"/>
              </w:rPr>
              <w:t>. схема - ГТС</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170000 Г.ТВЕРЬ ПЛ.СВЯТОГО БЛАГОВЕРНОГО КНЯЗЯ МИХАИЛА ТВЕРСКОГО 1</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 xml:space="preserve">.,ВЗ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4822592380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МЕСТ.ТС АБ.ПЛАТА НЕОГР.ОБ.ИНД.НОМ.Н/СПУС;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4822592380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(Н/СПУС) -АБОН.ПЛАТА;</w:t>
            </w:r>
            <w:r>
              <w:rPr>
                <w:rFonts w:ascii="Times New Roman" w:eastAsia="Times New Roman" w:hAnsi="Times New Roman" w:cs="Times New Roman"/>
                <w:sz w:val="20"/>
                <w:szCs w:val="20"/>
              </w:rPr>
              <w:br/>
              <w:t>01 Абонентская система (Н/СПУС) инд. схема-ГТС</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48226389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ПОЛЬЗОВАНИЕ ВИРТУАЛЬНОЙ ВЫДЕЛЕННОЙ СЕТЬЮ-ПОВР.ОПЛ.(ТЕЛ);</w:t>
            </w:r>
            <w:r>
              <w:rPr>
                <w:rFonts w:ascii="Times New Roman" w:eastAsia="Times New Roman" w:hAnsi="Times New Roman" w:cs="Times New Roman"/>
                <w:sz w:val="20"/>
                <w:szCs w:val="20"/>
              </w:rPr>
              <w:br/>
              <w:t>00  -</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4822700657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4822778303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4822778313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22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4822778362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4822778376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4822778378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4822778379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4822778384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4822778391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4822778396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4822778397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 /КОРП.2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4822778403</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4822778405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4822778414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3 -2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4822778416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4822778417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4822778418</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4822778419</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4822778420</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4822778421</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233</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4822778422</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22</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4822778424</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4822778425</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236</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4822778426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Выход закрыт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237</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48299903717</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ПОЛЬЗ.ПАРОЙ МЕТАЛ.ЖИЛ КАБЕЛЯ (ПРЯМОЙ ПРОВОД) -ДО 500 М;</w:t>
            </w:r>
            <w:r>
              <w:rPr>
                <w:rFonts w:ascii="Times New Roman" w:eastAsia="Times New Roman" w:hAnsi="Times New Roman" w:cs="Times New Roman"/>
                <w:sz w:val="20"/>
                <w:szCs w:val="20"/>
              </w:rPr>
              <w:br/>
              <w:t>00  -</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238</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48299921666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АБОН.ПЛАТА ЗА КАЖДЫЙ КМ ПРЯМОГО ПРОВОДА СВЫШЕ 3КМ;</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239</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48299921666</w:t>
            </w: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ПОЛЬЗ.ПАРОЙ МЕТАЛ.ЖИЛ КАБЕЛЯ (ПРЯМОЙ ПРОВОД) -СВЫШЕ 500М;</w:t>
            </w:r>
            <w:r>
              <w:rPr>
                <w:rFonts w:ascii="Times New Roman" w:eastAsia="Times New Roman" w:hAnsi="Times New Roman" w:cs="Times New Roman"/>
                <w:sz w:val="20"/>
                <w:szCs w:val="20"/>
              </w:rPr>
              <w:br/>
              <w:t>00  -</w:t>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К-1 Прямой договор с РТК (Бюджетные)  PS;</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w:t>
            </w:r>
          </w:p>
        </w:tc>
        <w:tc>
          <w:tcPr>
            <w:tcW w:w="1243" w:type="dxa"/>
            <w:tcBorders>
              <w:top w:val="single" w:sz="4" w:space="0" w:color="000000"/>
              <w:left w:val="single" w:sz="4" w:space="0" w:color="000000"/>
              <w:bottom w:val="single" w:sz="4" w:space="0" w:color="000000"/>
            </w:tcBorders>
            <w:shd w:val="clear" w:color="auto" w:fill="auto"/>
            <w:vAlign w:val="center"/>
          </w:tcPr>
          <w:p w:rsidR="006C5A00" w:rsidRDefault="006C5A00">
            <w:pPr>
              <w:jc w:val="center"/>
              <w:rPr>
                <w:rFonts w:ascii="Times New Roman" w:eastAsia="Times New Roman" w:hAnsi="Times New Roman" w:cs="Times New Roman"/>
                <w:sz w:val="20"/>
                <w:szCs w:val="20"/>
              </w:rPr>
            </w:pPr>
          </w:p>
        </w:tc>
        <w:tc>
          <w:tcPr>
            <w:tcW w:w="1099"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МЕСТНЫЕ ТС АБОН.ПЛАТА -ПАРАЛ.ТЕЛ.У ОДН.АБОН. -Н/СПУС;</w:t>
            </w:r>
            <w:r>
              <w:rPr>
                <w:rFonts w:ascii="Times New Roman" w:eastAsia="Times New Roman" w:hAnsi="Times New Roman" w:cs="Times New Roman"/>
                <w:sz w:val="20"/>
                <w:szCs w:val="20"/>
              </w:rPr>
              <w:br/>
            </w:r>
          </w:p>
        </w:tc>
        <w:tc>
          <w:tcPr>
            <w:tcW w:w="217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Тверская обл., г. Тверь, ул. Желябова, д. 33</w:t>
            </w:r>
          </w:p>
        </w:tc>
        <w:tc>
          <w:tcPr>
            <w:tcW w:w="27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6C5A00">
            <w:pPr>
              <w:rPr>
                <w:rFonts w:ascii="Times New Roman" w:eastAsia="Times New Roman" w:hAnsi="Times New Roman" w:cs="Times New Roman"/>
                <w:sz w:val="20"/>
                <w:szCs w:val="20"/>
              </w:rPr>
            </w:pPr>
          </w:p>
        </w:tc>
      </w:tr>
    </w:tbl>
    <w:p w:rsidR="006C5A00" w:rsidRDefault="006C5A00">
      <w:pPr>
        <w:spacing w:after="80"/>
        <w:rPr>
          <w:rFonts w:ascii="Times New Roman" w:eastAsia="Times New Roman" w:hAnsi="Times New Roman" w:cs="Times New Roman"/>
          <w:sz w:val="20"/>
          <w:szCs w:val="20"/>
        </w:rPr>
      </w:pPr>
    </w:p>
    <w:p w:rsidR="006C5A00" w:rsidRDefault="006C5A00">
      <w:pPr>
        <w:spacing w:after="80"/>
        <w:rPr>
          <w:rFonts w:ascii="Times New Roman" w:eastAsia="Times New Roman" w:hAnsi="Times New Roman" w:cs="Times New Roman"/>
          <w:sz w:val="20"/>
          <w:szCs w:val="20"/>
        </w:rPr>
      </w:pPr>
    </w:p>
    <w:p w:rsidR="006C5A00" w:rsidRDefault="004A02F0">
      <w:pPr>
        <w:keepNext/>
        <w:keepLines/>
        <w:widowControl/>
        <w:spacing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Примечание:</w:t>
      </w:r>
    </w:p>
    <w:p w:rsidR="006C5A00" w:rsidRDefault="004A02F0">
      <w:pPr>
        <w:keepNext/>
        <w:keepLines/>
        <w:widowControl/>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Зона ответственности </w:t>
      </w:r>
      <w:r>
        <w:rPr>
          <w:rFonts w:ascii="Times New Roman" w:eastAsia="Times New Roman" w:hAnsi="Times New Roman" w:cs="Times New Roman"/>
          <w:b/>
          <w:bCs/>
          <w:i/>
          <w:iCs/>
          <w:sz w:val="16"/>
          <w:szCs w:val="16"/>
        </w:rPr>
        <w:t>Оператора</w:t>
      </w:r>
      <w:r>
        <w:rPr>
          <w:rFonts w:ascii="Times New Roman" w:eastAsia="Times New Roman" w:hAnsi="Times New Roman" w:cs="Times New Roman"/>
          <w:i/>
          <w:iCs/>
          <w:sz w:val="16"/>
          <w:szCs w:val="16"/>
        </w:rPr>
        <w:t xml:space="preserve">, при прохождении линий через сети электросвязи третьих лиц, заканчивается на оборудовании </w:t>
      </w:r>
      <w:r>
        <w:rPr>
          <w:rFonts w:ascii="Times New Roman" w:eastAsia="Times New Roman" w:hAnsi="Times New Roman" w:cs="Times New Roman"/>
          <w:b/>
          <w:bCs/>
          <w:i/>
          <w:iCs/>
          <w:sz w:val="16"/>
          <w:szCs w:val="16"/>
        </w:rPr>
        <w:t>Оператора</w:t>
      </w:r>
      <w:r>
        <w:rPr>
          <w:rFonts w:ascii="Times New Roman" w:eastAsia="Times New Roman" w:hAnsi="Times New Roman" w:cs="Times New Roman"/>
          <w:i/>
          <w:iCs/>
          <w:sz w:val="16"/>
          <w:szCs w:val="16"/>
        </w:rPr>
        <w:t>.</w:t>
      </w:r>
    </w:p>
    <w:p w:rsidR="006C5A00" w:rsidRDefault="006C5A00">
      <w:pPr>
        <w:keepNext/>
        <w:keepLines/>
        <w:widowControl/>
        <w:rPr>
          <w:rFonts w:ascii="Times New Roman" w:eastAsia="Times New Roman" w:hAnsi="Times New Roman" w:cs="Times New Roman"/>
          <w:i/>
          <w:iCs/>
          <w:sz w:val="16"/>
          <w:szCs w:val="16"/>
        </w:rPr>
      </w:pPr>
    </w:p>
    <w:p w:rsidR="006C5A00" w:rsidRDefault="006C5A00">
      <w:pPr>
        <w:keepNext/>
        <w:keepLines/>
        <w:widowControl/>
        <w:rPr>
          <w:rFonts w:ascii="Times New Roman" w:eastAsia="Times New Roman" w:hAnsi="Times New Roman" w:cs="Times New Roman"/>
          <w:i/>
          <w:iCs/>
          <w:sz w:val="19"/>
          <w:szCs w:val="19"/>
        </w:rPr>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6C5A00">
        <w:trPr>
          <w:cantSplit/>
          <w:jc w:val="center"/>
        </w:trPr>
        <w:tc>
          <w:tcPr>
            <w:tcW w:w="5528" w:type="dxa"/>
            <w:gridSpan w:val="2"/>
            <w:shd w:val="clear" w:color="auto" w:fill="auto"/>
          </w:tcPr>
          <w:p w:rsidR="006C5A00" w:rsidRDefault="004A02F0">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r w:rsidRPr="004A02F0">
              <w:rPr>
                <w:rFonts w:ascii="Times New Roman" w:eastAsia="Arial" w:hAnsi="Times New Roman" w:cs="Times New Roman"/>
                <w:sz w:val="20"/>
                <w:szCs w:val="20"/>
              </w:rPr>
              <w:t xml:space="preserve"> </w:t>
            </w:r>
          </w:p>
          <w:p w:rsidR="006C5A00" w:rsidRDefault="004A02F0">
            <w:pPr>
              <w:keepNext/>
              <w:keepLines/>
              <w:widowControl/>
              <w:spacing w:after="260"/>
              <w:ind w:right="565"/>
              <w:rPr>
                <w:rFonts w:ascii="Times New Roman" w:eastAsia="Times New Roman" w:hAnsi="Times New Roman" w:cs="Times New Roman"/>
                <w:sz w:val="20"/>
                <w:szCs w:val="20"/>
              </w:rPr>
            </w:pPr>
            <w:del w:id="203" w:author="Мухина Татьяна Васильевна" w:date="2026-06-09T11:43:00Z">
              <w:r w:rsidDel="00A40A8F">
                <w:rPr>
                  <w:rFonts w:ascii="Times New Roman" w:eastAsia="Arial" w:hAnsi="Times New Roman" w:cs="Times New Roman"/>
                  <w:sz w:val="20"/>
                  <w:szCs w:val="20"/>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204" w:author="Мухина Татьяна Васильевна" w:date="2026-05-05T12:36:00Z">
              <w:r w:rsidDel="00D83BE8">
                <w:rPr>
                  <w:rFonts w:ascii="Times New Roman" w:eastAsia="Arial" w:hAnsi="Times New Roman" w:cs="Times New Roman"/>
                  <w:sz w:val="20"/>
                  <w:szCs w:val="20"/>
                </w:rPr>
                <w:delText>МЧД № 53d40777-705d-4a6e-acf7-4a2665e2fa4a от 03.10.2025г</w:delText>
              </w:r>
            </w:del>
            <w:del w:id="205" w:author="Мухина Татьяна Васильевна" w:date="2026-06-09T11:43:00Z">
              <w:r w:rsidDel="00A40A8F">
                <w:rPr>
                  <w:rFonts w:ascii="Times New Roman" w:eastAsia="Arial" w:hAnsi="Times New Roman" w:cs="Times New Roman"/>
                  <w:sz w:val="20"/>
                  <w:szCs w:val="20"/>
                </w:rPr>
                <w:delText>.</w:delText>
              </w:r>
            </w:del>
          </w:p>
        </w:tc>
        <w:tc>
          <w:tcPr>
            <w:tcW w:w="5469" w:type="dxa"/>
            <w:gridSpan w:val="2"/>
            <w:shd w:val="clear" w:color="auto" w:fill="auto"/>
          </w:tcPr>
          <w:p w:rsidR="006C5A00" w:rsidRDefault="004A02F0">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r w:rsidRPr="004A02F0">
              <w:rPr>
                <w:rFonts w:ascii="Times New Roman" w:eastAsia="Times New Roman" w:hAnsi="Times New Roman" w:cs="Times New Roman"/>
                <w:sz w:val="20"/>
                <w:szCs w:val="20"/>
              </w:rPr>
              <w:t xml:space="preserve"> </w:t>
            </w:r>
          </w:p>
        </w:tc>
      </w:tr>
      <w:tr w:rsidR="006C5A00">
        <w:trPr>
          <w:cantSplit/>
          <w:jc w:val="center"/>
        </w:trPr>
        <w:tc>
          <w:tcPr>
            <w:tcW w:w="1985" w:type="dxa"/>
            <w:shd w:val="clear" w:color="auto" w:fill="auto"/>
            <w:vAlign w:val="bottom"/>
          </w:tcPr>
          <w:p w:rsidR="006C5A00" w:rsidRDefault="004A02F0">
            <w:pPr>
              <w:keepNext/>
              <w:keepLines/>
              <w:widowControl/>
              <w:tabs>
                <w:tab w:val="left" w:pos="4395"/>
              </w:tabs>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3" w:type="dxa"/>
            <w:shd w:val="clear" w:color="auto" w:fill="auto"/>
            <w:vAlign w:val="bottom"/>
          </w:tcPr>
          <w:p w:rsidR="006C5A00" w:rsidRPr="00A40A8F" w:rsidRDefault="00BD1946">
            <w:pPr>
              <w:keepNext/>
              <w:keepLines/>
              <w:widowControl/>
              <w:tabs>
                <w:tab w:val="left" w:pos="2836"/>
                <w:tab w:val="left" w:pos="4395"/>
              </w:tabs>
              <w:ind w:right="-7"/>
              <w:rPr>
                <w:rFonts w:ascii="Times New Roman" w:eastAsia="Arial" w:hAnsi="Times New Roman" w:cs="Times New Roman"/>
                <w:sz w:val="20"/>
                <w:szCs w:val="20"/>
                <w:rPrChange w:id="206" w:author="Мухина Татьяна Васильевна" w:date="2026-06-09T11:43:00Z">
                  <w:rPr>
                    <w:rFonts w:ascii="Times New Roman" w:eastAsia="Arial" w:hAnsi="Times New Roman" w:cs="Times New Roman"/>
                    <w:sz w:val="20"/>
                    <w:szCs w:val="20"/>
                    <w:lang w:val="en-US"/>
                  </w:rPr>
                </w:rPrChange>
              </w:rPr>
            </w:pPr>
            <w:ins w:id="207" w:author="Мухина Татьяна Васильевна" w:date="2026-06-17T11:49:00Z">
              <w:r>
                <w:rPr>
                  <w:rFonts w:ascii="Times New Roman" w:eastAsia="Times New Roman" w:hAnsi="Times New Roman" w:cs="Times New Roman"/>
                  <w:sz w:val="20"/>
                  <w:szCs w:val="20"/>
                </w:rPr>
                <w:t>Воеводина Ольга Андреевна</w:t>
              </w:r>
            </w:ins>
            <w:del w:id="208" w:author="Мухина Татьяна Васильевна" w:date="2026-06-09T11:43:00Z">
              <w:r w:rsidR="004A02F0" w:rsidDel="00A40A8F">
                <w:rPr>
                  <w:rFonts w:ascii="Times New Roman" w:eastAsia="Times New Roman" w:hAnsi="Times New Roman" w:cs="Times New Roman"/>
                  <w:sz w:val="20"/>
                  <w:szCs w:val="20"/>
                </w:rPr>
                <w:delText>Воеводина Ольга Андреевна</w:delText>
              </w:r>
              <w:r w:rsidR="004A02F0" w:rsidDel="00A40A8F">
                <w:rPr>
                  <w:rFonts w:ascii="Times New Roman" w:eastAsia="Times New Roman" w:hAnsi="Times New Roman" w:cs="Times New Roman"/>
                  <w:sz w:val="20"/>
                  <w:szCs w:val="20"/>
                </w:rPr>
                <w:tab/>
              </w:r>
            </w:del>
            <w:r w:rsidR="004A02F0" w:rsidRPr="00A40A8F">
              <w:rPr>
                <w:rFonts w:ascii="Times New Roman" w:eastAsia="Times New Roman" w:hAnsi="Times New Roman" w:cs="Times New Roman"/>
                <w:sz w:val="20"/>
                <w:szCs w:val="20"/>
                <w:rPrChange w:id="209" w:author="Мухина Татьяна Васильевна" w:date="2026-06-09T11:43:00Z">
                  <w:rPr>
                    <w:rFonts w:ascii="Times New Roman" w:eastAsia="Times New Roman" w:hAnsi="Times New Roman" w:cs="Times New Roman"/>
                    <w:sz w:val="20"/>
                    <w:szCs w:val="20"/>
                    <w:lang w:val="en-US"/>
                  </w:rPr>
                </w:rPrChange>
              </w:rPr>
              <w:t>/</w:t>
            </w:r>
          </w:p>
        </w:tc>
        <w:tc>
          <w:tcPr>
            <w:tcW w:w="1984" w:type="dxa"/>
            <w:shd w:val="clear" w:color="auto" w:fill="auto"/>
            <w:vAlign w:val="bottom"/>
          </w:tcPr>
          <w:p w:rsidR="006C5A00" w:rsidRDefault="004A02F0">
            <w:pPr>
              <w:keepNext/>
              <w:keepLines/>
              <w:widowControl/>
              <w:tabs>
                <w:tab w:val="left" w:pos="4395"/>
              </w:tabs>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6C5A00" w:rsidRDefault="00F70EE0">
            <w:pPr>
              <w:keepNext/>
              <w:keepLines/>
              <w:widowControl/>
              <w:tabs>
                <w:tab w:val="left" w:pos="2836"/>
                <w:tab w:val="left" w:pos="4395"/>
              </w:tabs>
              <w:ind w:right="-154"/>
              <w:rPr>
                <w:rFonts w:ascii="Times New Roman" w:eastAsia="Arial" w:hAnsi="Times New Roman" w:cs="Times New Roman"/>
                <w:sz w:val="20"/>
                <w:szCs w:val="20"/>
              </w:rPr>
            </w:pPr>
            <w:proofErr w:type="spellStart"/>
            <w:ins w:id="210" w:author="Мухина Татьяна Васильевна" w:date="2026-05-05T12:31:00Z">
              <w:r>
                <w:rPr>
                  <w:rFonts w:ascii="Times New Roman" w:eastAsia="Times New Roman" w:hAnsi="Times New Roman" w:cs="Times New Roman"/>
                  <w:sz w:val="20"/>
                  <w:szCs w:val="20"/>
                </w:rPr>
                <w:t>К</w:t>
              </w:r>
            </w:ins>
            <w:del w:id="211" w:author="Мухина Татьяна Васильевна" w:date="2026-05-05T12:30:00Z">
              <w:r w:rsidR="004A02F0" w:rsidDel="00F70EE0">
                <w:rPr>
                  <w:rFonts w:ascii="Times New Roman" w:eastAsia="Times New Roman" w:hAnsi="Times New Roman" w:cs="Times New Roman"/>
                  <w:sz w:val="20"/>
                  <w:szCs w:val="20"/>
                </w:rPr>
                <w:delText>Наумов Павел Владимирович</w:delText>
              </w:r>
            </w:del>
            <w:ins w:id="212" w:author="Мухина Татьяна Васильевна" w:date="2026-05-05T12:30:00Z">
              <w:r>
                <w:rPr>
                  <w:rFonts w:ascii="Times New Roman" w:eastAsia="Times New Roman" w:hAnsi="Times New Roman" w:cs="Times New Roman"/>
                  <w:sz w:val="20"/>
                  <w:szCs w:val="20"/>
                </w:rPr>
                <w:t>онопатов</w:t>
              </w:r>
              <w:proofErr w:type="spellEnd"/>
              <w:r>
                <w:rPr>
                  <w:rFonts w:ascii="Times New Roman" w:eastAsia="Times New Roman" w:hAnsi="Times New Roman" w:cs="Times New Roman"/>
                  <w:sz w:val="20"/>
                  <w:szCs w:val="20"/>
                </w:rPr>
                <w:t xml:space="preserve"> </w:t>
              </w:r>
            </w:ins>
            <w:ins w:id="213" w:author="Мухина Татьяна Васильевна" w:date="2026-05-05T12:31:00Z">
              <w:r>
                <w:rPr>
                  <w:rFonts w:ascii="Times New Roman" w:eastAsia="Times New Roman" w:hAnsi="Times New Roman" w:cs="Times New Roman"/>
                  <w:sz w:val="20"/>
                  <w:szCs w:val="20"/>
                </w:rPr>
                <w:t>К</w:t>
              </w:r>
            </w:ins>
            <w:ins w:id="214" w:author="Мухина Татьяна Васильевна" w:date="2026-05-05T12:30:00Z">
              <w:r>
                <w:rPr>
                  <w:rFonts w:ascii="Times New Roman" w:eastAsia="Times New Roman" w:hAnsi="Times New Roman" w:cs="Times New Roman"/>
                  <w:sz w:val="20"/>
                  <w:szCs w:val="20"/>
                </w:rPr>
                <w:t>онстантин Викторович</w:t>
              </w:r>
            </w:ins>
            <w:r w:rsidR="004A02F0">
              <w:rPr>
                <w:rFonts w:ascii="Times New Roman" w:eastAsia="Times New Roman" w:hAnsi="Times New Roman" w:cs="Times New Roman"/>
                <w:sz w:val="20"/>
                <w:szCs w:val="20"/>
              </w:rPr>
              <w:tab/>
            </w:r>
            <w:r w:rsidR="004A02F0">
              <w:rPr>
                <w:rFonts w:ascii="Times New Roman" w:eastAsia="Arial" w:hAnsi="Times New Roman" w:cs="Times New Roman"/>
                <w:sz w:val="20"/>
                <w:szCs w:val="20"/>
              </w:rPr>
              <w:t>/</w:t>
            </w:r>
          </w:p>
        </w:tc>
      </w:tr>
      <w:tr w:rsidR="006C5A00">
        <w:trPr>
          <w:cantSplit/>
          <w:jc w:val="center"/>
        </w:trPr>
        <w:tc>
          <w:tcPr>
            <w:tcW w:w="19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w:t>
            </w:r>
            <w:r>
              <w:rPr>
                <w:rFonts w:ascii="Times New Roman" w:eastAsia="Times New Roman" w:hAnsi="Times New Roman" w:cs="Times New Roman"/>
                <w:sz w:val="12"/>
                <w:szCs w:val="12"/>
                <w:lang w:val="en-US"/>
              </w:rPr>
              <w:t>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                          </w:t>
            </w:r>
          </w:p>
        </w:tc>
        <w:tc>
          <w:tcPr>
            <w:tcW w:w="3543"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_____________________</w:t>
            </w:r>
            <w:r>
              <w:rPr>
                <w:rFonts w:ascii="Times New Roman" w:eastAsia="Times New Roman" w:hAnsi="Times New Roman" w:cs="Times New Roman"/>
                <w:sz w:val="12"/>
                <w:szCs w:val="12"/>
                <w:lang w:val="en-US"/>
              </w:rPr>
              <w:t>________________________</w:t>
            </w:r>
          </w:p>
          <w:p w:rsidR="006C5A00" w:rsidRDefault="004A02F0">
            <w:pPr>
              <w:keepNext/>
              <w:keepLines/>
              <w:widowControl/>
              <w:tabs>
                <w:tab w:val="left" w:pos="2836"/>
                <w:tab w:val="left" w:pos="4395"/>
              </w:tabs>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c>
          <w:tcPr>
            <w:tcW w:w="1984"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w:t>
            </w:r>
            <w:r>
              <w:rPr>
                <w:rFonts w:ascii="Times New Roman" w:eastAsia="Times New Roman" w:hAnsi="Times New Roman" w:cs="Times New Roman"/>
                <w:sz w:val="12"/>
                <w:szCs w:val="12"/>
                <w:lang w:val="en-US"/>
              </w:rPr>
              <w:t>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(подпись)                          </w:t>
            </w:r>
          </w:p>
        </w:tc>
        <w:tc>
          <w:tcPr>
            <w:tcW w:w="34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_____________________</w:t>
            </w:r>
            <w:r>
              <w:rPr>
                <w:rFonts w:ascii="Times New Roman" w:eastAsia="Times New Roman" w:hAnsi="Times New Roman" w:cs="Times New Roman"/>
                <w:sz w:val="12"/>
                <w:szCs w:val="12"/>
                <w:lang w:val="en-US"/>
              </w:rPr>
              <w:t>________________________</w:t>
            </w:r>
          </w:p>
          <w:p w:rsidR="006C5A00" w:rsidRDefault="004A02F0">
            <w:pPr>
              <w:keepNext/>
              <w:keepLines/>
              <w:widowControl/>
              <w:tabs>
                <w:tab w:val="left" w:pos="2836"/>
                <w:tab w:val="left" w:pos="4395"/>
              </w:tabs>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r>
    </w:tbl>
    <w:p w:rsidR="006C5A00" w:rsidRDefault="006C5A00">
      <w:pPr>
        <w:sectPr w:rsidR="006C5A00">
          <w:pgSz w:w="11906" w:h="16838"/>
          <w:pgMar w:top="454" w:right="420" w:bottom="454" w:left="420" w:header="0" w:footer="0" w:gutter="0"/>
          <w:cols w:space="708"/>
          <w:formProt w:val="0"/>
          <w:docGrid w:linePitch="600" w:charSpace="32768"/>
        </w:sectPr>
      </w:pPr>
    </w:p>
    <w:p w:rsidR="006C5A00" w:rsidRDefault="004A02F0">
      <w:pPr>
        <w:sectPr w:rsidR="006C5A00">
          <w:type w:val="continuous"/>
          <w:pgSz w:w="11906" w:h="16838"/>
          <w:pgMar w:top="454" w:right="420" w:bottom="454" w:left="420" w:header="0" w:footer="0" w:gutter="0"/>
          <w:cols w:space="708"/>
          <w:formProt w:val="0"/>
          <w:docGrid w:linePitch="600" w:charSpace="32768"/>
        </w:sectPr>
      </w:pPr>
      <w:r>
        <w:br w:type="page"/>
      </w:r>
    </w:p>
    <w:p w:rsidR="006C5A00" w:rsidRDefault="004A02F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«Об оказании услуг внутризоновой телефонной связи»</w:t>
      </w:r>
    </w:p>
    <w:p w:rsidR="006C5A00" w:rsidRDefault="004A02F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Договору № 869000024730</w:t>
      </w:r>
    </w:p>
    <w:p w:rsidR="006C5A00" w:rsidRDefault="004A02F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юридическому лицу, финансируемому из соответствующего бюджета</w:t>
      </w:r>
    </w:p>
    <w:p w:rsidR="006C5A00" w:rsidRDefault="004A02F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__________</w:t>
      </w:r>
    </w:p>
    <w:p w:rsidR="006C5A00" w:rsidRDefault="006C5A00">
      <w:pPr>
        <w:keepNext/>
        <w:keepLines/>
        <w:spacing w:line="312" w:lineRule="auto"/>
        <w:jc w:val="right"/>
        <w:outlineLvl w:val="0"/>
        <w:rPr>
          <w:rFonts w:ascii="Times New Roman" w:eastAsia="Times New Roman" w:hAnsi="Times New Roman" w:cs="Times New Roman"/>
          <w:b/>
          <w:bCs/>
          <w:sz w:val="20"/>
          <w:szCs w:val="20"/>
        </w:rPr>
      </w:pPr>
    </w:p>
    <w:p w:rsidR="006C5A00" w:rsidRDefault="004A02F0">
      <w:pPr>
        <w:keepNext/>
        <w:keepLines/>
        <w:spacing w:line="312" w:lineRule="auto"/>
        <w:jc w:val="center"/>
        <w:outlineLvl w:val="0"/>
        <w:rPr>
          <w:rFonts w:ascii="Times New Roman" w:eastAsia="Times New Roman" w:hAnsi="Times New Roman" w:cs="Times New Roman"/>
          <w:b/>
          <w:bCs/>
          <w:sz w:val="20"/>
          <w:szCs w:val="20"/>
        </w:rPr>
      </w:pPr>
      <w:bookmarkStart w:id="215" w:name="bookmark0_0"/>
      <w:r>
        <w:rPr>
          <w:rFonts w:ascii="Times New Roman" w:eastAsia="Times New Roman" w:hAnsi="Times New Roman" w:cs="Times New Roman"/>
          <w:b/>
          <w:bCs/>
          <w:sz w:val="20"/>
          <w:szCs w:val="20"/>
        </w:rPr>
        <w:t>Условия оказания услуг</w:t>
      </w:r>
      <w:bookmarkEnd w:id="215"/>
    </w:p>
    <w:p w:rsidR="006C5A00" w:rsidRDefault="004A02F0">
      <w:pPr>
        <w:spacing w:line="31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внутризоновой телефонной связи</w:t>
      </w:r>
    </w:p>
    <w:p w:rsidR="006C5A00" w:rsidRDefault="004A02F0">
      <w:pPr>
        <w:keepNext/>
        <w:keepLines/>
        <w:spacing w:after="380" w:line="312" w:lineRule="auto"/>
        <w:jc w:val="center"/>
        <w:outlineLvl w:val="0"/>
        <w:rPr>
          <w:rFonts w:ascii="Times New Roman" w:eastAsia="Times New Roman" w:hAnsi="Times New Roman" w:cs="Times New Roman"/>
          <w:b/>
          <w:bCs/>
          <w:sz w:val="20"/>
          <w:szCs w:val="20"/>
        </w:rPr>
      </w:pPr>
      <w:bookmarkStart w:id="216" w:name="bookmark2_0"/>
      <w:r>
        <w:rPr>
          <w:rFonts w:ascii="Times New Roman" w:eastAsia="Times New Roman" w:hAnsi="Times New Roman" w:cs="Times New Roman"/>
          <w:b/>
          <w:bCs/>
          <w:sz w:val="20"/>
          <w:szCs w:val="20"/>
        </w:rPr>
        <w:t>Лицевой счет услуги 869000024730</w:t>
      </w:r>
      <w:bookmarkEnd w:id="216"/>
    </w:p>
    <w:p w:rsidR="006C5A00" w:rsidRDefault="004A02F0">
      <w:pPr>
        <w:tabs>
          <w:tab w:val="left" w:pos="8505"/>
        </w:tabs>
        <w:spacing w:after="40"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 Тверь</w:t>
      </w:r>
      <w:r>
        <w:rPr>
          <w:rFonts w:ascii="Times New Roman" w:eastAsia="Times New Roman" w:hAnsi="Times New Roman" w:cs="Times New Roman"/>
          <w:sz w:val="20"/>
          <w:szCs w:val="20"/>
        </w:rPr>
        <w:tab/>
        <w:t>__________</w:t>
      </w:r>
    </w:p>
    <w:p w:rsidR="006C5A00" w:rsidRDefault="004A02F0">
      <w:pPr>
        <w:spacing w:after="420"/>
        <w:ind w:right="1020"/>
        <w:jc w:val="right"/>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(дата заключения)</w:t>
      </w:r>
    </w:p>
    <w:p w:rsidR="006C5A00" w:rsidRDefault="004A02F0">
      <w:pPr>
        <w:spacing w:after="280" w:line="314"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Публичное акционерное общество «Ростелеком» (ПАО «Ростелеком»)</w:t>
      </w:r>
      <w:r>
        <w:rPr>
          <w:rFonts w:ascii="Times New Roman" w:eastAsia="Times New Roman" w:hAnsi="Times New Roman" w:cs="Times New Roman"/>
          <w:sz w:val="20"/>
          <w:szCs w:val="20"/>
        </w:rPr>
        <w:t xml:space="preserve">, в лице </w:t>
      </w:r>
      <w:ins w:id="217" w:author="Мухина Татьяна Васильевна" w:date="2026-06-17T11:54:00Z">
        <w:r w:rsidR="00671D02">
          <w:rPr>
            <w:rFonts w:ascii="Times New Roman" w:eastAsia="Times New Roman" w:hAnsi="Times New Roman" w:cs="Times New Roman"/>
            <w:sz w:val="20"/>
            <w:szCs w:val="20"/>
          </w:rPr>
          <w:t>Воеводиной Ольги Андреевны</w:t>
        </w:r>
      </w:ins>
      <w:ins w:id="218" w:author="Мухина Татьяна Васильевна" w:date="2026-06-09T11:34:00Z">
        <w:r w:rsidR="004968D0" w:rsidRPr="004968D0">
          <w:rPr>
            <w:rFonts w:ascii="Times New Roman" w:hAnsi="Times New Roman" w:cs="Times New Roman"/>
            <w:sz w:val="20"/>
            <w:szCs w:val="20"/>
          </w:rPr>
          <w:t xml:space="preserve">, </w:t>
        </w:r>
      </w:ins>
      <w:ins w:id="219" w:author="Мухина Татьяна Васильевна" w:date="2026-06-17T11:54:00Z">
        <w:r w:rsidR="00671D02" w:rsidRPr="00671D02">
          <w:rPr>
            <w:rFonts w:ascii="Times New Roman" w:hAnsi="Times New Roman" w:cs="Times New Roman"/>
            <w:sz w:val="20"/>
            <w:szCs w:val="20"/>
          </w:rPr>
          <w:t>действующей на основании доверенности № 0314/29/16/24 от 29.10.2024 года</w:t>
        </w:r>
      </w:ins>
      <w:ins w:id="220" w:author="Мухина Татьяна Васильевна" w:date="2026-06-09T11:34:00Z">
        <w:r w:rsidR="004968D0" w:rsidRPr="004968D0">
          <w:rPr>
            <w:rFonts w:ascii="Times New Roman" w:hAnsi="Times New Roman" w:cs="Times New Roman"/>
            <w:sz w:val="20"/>
            <w:szCs w:val="20"/>
          </w:rPr>
          <w:t>,</w:t>
        </w:r>
      </w:ins>
      <w:del w:id="221" w:author="Мухина Татьяна Васильевна" w:date="2026-06-09T11:34:00Z">
        <w:r w:rsidDel="004968D0">
          <w:rPr>
            <w:rFonts w:ascii="Times New Roman" w:eastAsia="Times New Roman" w:hAnsi="Times New Roman" w:cs="Times New Roman"/>
            <w:sz w:val="20"/>
            <w:szCs w:val="20"/>
          </w:rPr>
          <w:delText>заместителя директора - Директора по работе с корпоративными и государственными сегментами Тверского филиала ПАО «Ростелеком» Воеводиной Ольги Андреевны, действующей на основании МЧД № 53d40777-705d-4a6e-acf7-4a2665e2fa4a от 03.10.2025 г.,</w:delText>
        </w:r>
      </w:del>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bCs/>
          <w:sz w:val="20"/>
          <w:szCs w:val="20"/>
        </w:rPr>
        <w:t>«Оператор»</w:t>
      </w:r>
      <w:r>
        <w:rPr>
          <w:rFonts w:ascii="Times New Roman" w:eastAsia="Times New Roman" w:hAnsi="Times New Roman" w:cs="Times New Roman"/>
          <w:sz w:val="20"/>
          <w:szCs w:val="20"/>
        </w:rPr>
        <w:t xml:space="preserve">, и ФЕДЕРАЛЬНОЕ ГОСУДАРСТВЕННОЕ БЮДЖЕТНОЕ ОБРАЗОВАТЕЛЬНОЕ УЧРЕЖДЕНИЕ ВЫСШЕГО ОБРАЗОВАНИЯ "ТВЕРСКОЙ ГОСУДАРСТВЕННЫЙ УНИВЕРСИТЕТ" (ФГБОУ ВО "ТВЕРСКОЙ ГОСУДАРСТВЕННЫЙ УНИВЕРСИТЕТ", ТВЕРСКОЙ ГОСУДАРСТВЕННЫЙ УНИВЕРСИТЕТ, ТВГУ), в лице </w:t>
      </w:r>
      <w:ins w:id="222" w:author="Мухина Татьяна Васильевна" w:date="2026-05-05T15:33:00Z">
        <w:r w:rsidR="00F60C2E">
          <w:rPr>
            <w:rStyle w:val="a3"/>
            <w:rFonts w:eastAsia="Courier New"/>
          </w:rPr>
          <w:t xml:space="preserve">начальника управления информационных технологий </w:t>
        </w:r>
        <w:proofErr w:type="spellStart"/>
        <w:r w:rsidR="00F60C2E">
          <w:rPr>
            <w:rStyle w:val="a3"/>
            <w:rFonts w:eastAsia="Courier New"/>
          </w:rPr>
          <w:t>Конопатова</w:t>
        </w:r>
        <w:proofErr w:type="spellEnd"/>
        <w:r w:rsidR="00F60C2E">
          <w:rPr>
            <w:rStyle w:val="a3"/>
            <w:rFonts w:eastAsia="Courier New"/>
          </w:rPr>
          <w:t xml:space="preserve"> Константина Викторовича, действующего на основании доверенности №47/26 от 21.04.2026,</w:t>
        </w:r>
      </w:ins>
      <w:del w:id="223" w:author="Мухина Татьяна Васильевна" w:date="2026-05-05T15:33:00Z">
        <w:r w:rsidDel="00F60C2E">
          <w:rPr>
            <w:rFonts w:ascii="Times New Roman" w:eastAsia="Times New Roman" w:hAnsi="Times New Roman" w:cs="Times New Roman"/>
            <w:sz w:val="20"/>
            <w:szCs w:val="20"/>
          </w:rPr>
          <w:delText>Наумова Павла Владимировича, действующего на основании доверенности №33/26 от 27.02.2026,</w:delText>
        </w:r>
      </w:del>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bCs/>
          <w:sz w:val="20"/>
          <w:szCs w:val="20"/>
        </w:rPr>
        <w:t>«Абонент»</w:t>
      </w:r>
      <w:r>
        <w:rPr>
          <w:rFonts w:ascii="Times New Roman" w:eastAsia="Times New Roman" w:hAnsi="Times New Roman" w:cs="Times New Roman"/>
          <w:sz w:val="20"/>
          <w:szCs w:val="20"/>
        </w:rPr>
        <w:t>, с другой стороны, совместно именуемые «Стороны», заключили настоящее Приложение к Договору № 869000024730 от __________ о нижеследующем:</w:t>
      </w:r>
    </w:p>
    <w:p w:rsidR="006C5A00" w:rsidRDefault="004A02F0">
      <w:pPr>
        <w:numPr>
          <w:ilvl w:val="1"/>
          <w:numId w:val="11"/>
        </w:numPr>
        <w:tabs>
          <w:tab w:val="left" w:pos="486"/>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Оператор на основании лицензии регистрационный номер Л030-00114-77/00078630, в соответствии с имеющейся технической возможностью при наличии доступа Абонента к сети местной телефонной связи на условиях, указанных в п.1.5 настоящего Приложения, оказывает услуги внутризоновой телефонной связи.</w:t>
      </w:r>
    </w:p>
    <w:p w:rsidR="006C5A00" w:rsidRDefault="004A02F0">
      <w:pPr>
        <w:numPr>
          <w:ilvl w:val="1"/>
          <w:numId w:val="11"/>
        </w:numPr>
        <w:tabs>
          <w:tab w:val="left" w:pos="476"/>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получения услуги внутризоновой телефонной связи по автоматической системе обслуживания Абонент совершает следующие фактические последовательные действия:</w:t>
      </w:r>
    </w:p>
    <w:p w:rsidR="006C5A00" w:rsidRDefault="004A02F0">
      <w:pPr>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набор «8» с пользовательского (оконечного) оборудования; набор кода муниципального образования и набор абонентского номера вызываемого абонента.</w:t>
      </w:r>
    </w:p>
    <w:p w:rsidR="006C5A00" w:rsidRDefault="004A02F0">
      <w:pPr>
        <w:numPr>
          <w:ilvl w:val="1"/>
          <w:numId w:val="11"/>
        </w:numPr>
        <w:tabs>
          <w:tab w:val="left" w:pos="476"/>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получения услуги внутризоновой телефонной связи с помощью телефониста Абонент совершает следующие фактические последовательные действия:</w:t>
      </w:r>
    </w:p>
    <w:p w:rsidR="006C5A00" w:rsidRDefault="004A02F0">
      <w:pPr>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набор «8» и номера доступа к услугам внутризоновой связи, оказываемым Оператором с помощью телефониста, информацию о котором Абонент может получить через информационно-справочную службу;</w:t>
      </w:r>
    </w:p>
    <w:p w:rsidR="006C5A00" w:rsidRDefault="004A02F0">
      <w:pPr>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заказ внутризонового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30.12.2024 № 1994.</w:t>
      </w:r>
    </w:p>
    <w:p w:rsidR="006C5A00" w:rsidRDefault="004A02F0">
      <w:pPr>
        <w:numPr>
          <w:ilvl w:val="1"/>
          <w:numId w:val="11"/>
        </w:numPr>
        <w:tabs>
          <w:tab w:val="left" w:pos="471"/>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тарификации внутризонового телефонного соединения устанавливается Оператором самостоятельно и составляет одну минуту. Учет продолжительности внутризонового, междугородного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rsidR="006C5A00" w:rsidRDefault="004A02F0">
      <w:pPr>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rsidR="006C5A00" w:rsidRDefault="004A02F0">
      <w:pPr>
        <w:numPr>
          <w:ilvl w:val="1"/>
          <w:numId w:val="11"/>
        </w:numPr>
        <w:tabs>
          <w:tab w:val="left" w:pos="476"/>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Характеристики абонентских устройств, подключаемых согласно п.1.1 настоящего Приложения, иные характеристики приведены в Приложении № 1 к настоящему Приложению.</w:t>
      </w:r>
    </w:p>
    <w:p w:rsidR="006C5A00" w:rsidRDefault="004A02F0">
      <w:pPr>
        <w:numPr>
          <w:ilvl w:val="1"/>
          <w:numId w:val="11"/>
        </w:numPr>
        <w:tabs>
          <w:tab w:val="left" w:pos="452"/>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оператора связи, оказывающего Абоненту услуги местной телефонной связи Ростелеком.</w:t>
      </w:r>
    </w:p>
    <w:p w:rsidR="006C5A00" w:rsidRDefault="004A02F0">
      <w:pPr>
        <w:keepNext/>
        <w:keepLines/>
        <w:widowControl/>
        <w:numPr>
          <w:ilvl w:val="1"/>
          <w:numId w:val="11"/>
        </w:numPr>
        <w:tabs>
          <w:tab w:val="left" w:pos="452"/>
        </w:tabs>
        <w:spacing w:after="320"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подписании настоящего Приложения Абонент ознакомлен с Правилами оказания услуг телефонной связи, утв. Постановлением Правительства РФ от 30.12.2024 № 1994, обязуется их соблюдать.</w:t>
      </w: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6C5A00">
        <w:trPr>
          <w:cantSplit/>
          <w:jc w:val="center"/>
        </w:trPr>
        <w:tc>
          <w:tcPr>
            <w:tcW w:w="5528" w:type="dxa"/>
            <w:gridSpan w:val="2"/>
            <w:shd w:val="clear" w:color="auto" w:fill="auto"/>
          </w:tcPr>
          <w:p w:rsidR="006C5A00" w:rsidRDefault="004A02F0">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r w:rsidRPr="00F33951">
              <w:rPr>
                <w:rFonts w:ascii="Times New Roman" w:eastAsia="Arial" w:hAnsi="Times New Roman" w:cs="Times New Roman"/>
                <w:sz w:val="20"/>
                <w:szCs w:val="20"/>
                <w:rPrChange w:id="224" w:author="Мухина Татьяна Васильевна" w:date="2026-04-06T15:45:00Z">
                  <w:rPr>
                    <w:rFonts w:ascii="Times New Roman" w:eastAsia="Arial" w:hAnsi="Times New Roman" w:cs="Times New Roman"/>
                    <w:sz w:val="20"/>
                    <w:szCs w:val="20"/>
                    <w:lang w:val="en-US"/>
                  </w:rPr>
                </w:rPrChange>
              </w:rPr>
              <w:t xml:space="preserve"> </w:t>
            </w:r>
          </w:p>
          <w:p w:rsidR="006C5A00" w:rsidRDefault="004A02F0">
            <w:pPr>
              <w:keepNext/>
              <w:keepLines/>
              <w:widowControl/>
              <w:spacing w:after="260"/>
              <w:ind w:right="565"/>
              <w:rPr>
                <w:rFonts w:ascii="Times New Roman" w:eastAsia="Times New Roman" w:hAnsi="Times New Roman" w:cs="Times New Roman"/>
                <w:sz w:val="20"/>
                <w:szCs w:val="20"/>
              </w:rPr>
            </w:pPr>
            <w:del w:id="225" w:author="Мухина Татьяна Васильевна" w:date="2026-06-09T11:44:00Z">
              <w:r w:rsidDel="00A40A8F">
                <w:rPr>
                  <w:rFonts w:ascii="Times New Roman" w:eastAsia="Arial" w:hAnsi="Times New Roman" w:cs="Times New Roman"/>
                  <w:sz w:val="20"/>
                  <w:szCs w:val="20"/>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226" w:author="Мухина Татьяна Васильевна" w:date="2026-05-05T12:36:00Z">
              <w:r w:rsidDel="00D83BE8">
                <w:rPr>
                  <w:rFonts w:ascii="Times New Roman" w:eastAsia="Arial" w:hAnsi="Times New Roman" w:cs="Times New Roman"/>
                  <w:sz w:val="20"/>
                  <w:szCs w:val="20"/>
                </w:rPr>
                <w:delText>МЧД № 53d40777-705d-4a6e-acf7-4a2665e2fa4a от 03.10.2025г</w:delText>
              </w:r>
            </w:del>
            <w:del w:id="227" w:author="Мухина Татьяна Васильевна" w:date="2026-06-09T11:44:00Z">
              <w:r w:rsidDel="00A40A8F">
                <w:rPr>
                  <w:rFonts w:ascii="Times New Roman" w:eastAsia="Arial" w:hAnsi="Times New Roman" w:cs="Times New Roman"/>
                  <w:sz w:val="20"/>
                  <w:szCs w:val="20"/>
                </w:rPr>
                <w:delText>.</w:delText>
              </w:r>
            </w:del>
          </w:p>
        </w:tc>
        <w:tc>
          <w:tcPr>
            <w:tcW w:w="5469" w:type="dxa"/>
            <w:gridSpan w:val="2"/>
            <w:shd w:val="clear" w:color="auto" w:fill="auto"/>
          </w:tcPr>
          <w:p w:rsidR="006C5A00" w:rsidRDefault="004A02F0">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r w:rsidRPr="004A02F0">
              <w:rPr>
                <w:rFonts w:ascii="Times New Roman" w:eastAsia="Times New Roman" w:hAnsi="Times New Roman" w:cs="Times New Roman"/>
                <w:sz w:val="20"/>
                <w:szCs w:val="20"/>
              </w:rPr>
              <w:t xml:space="preserve"> </w:t>
            </w:r>
          </w:p>
        </w:tc>
      </w:tr>
      <w:tr w:rsidR="006C5A00">
        <w:trPr>
          <w:cantSplit/>
          <w:jc w:val="center"/>
        </w:trPr>
        <w:tc>
          <w:tcPr>
            <w:tcW w:w="1985" w:type="dxa"/>
            <w:shd w:val="clear" w:color="auto" w:fill="auto"/>
            <w:vAlign w:val="bottom"/>
          </w:tcPr>
          <w:p w:rsidR="006C5A00" w:rsidRDefault="004A02F0">
            <w:pPr>
              <w:keepNext/>
              <w:keepLines/>
              <w:widowControl/>
              <w:tabs>
                <w:tab w:val="left" w:pos="4395"/>
              </w:tabs>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3" w:type="dxa"/>
            <w:shd w:val="clear" w:color="auto" w:fill="auto"/>
            <w:vAlign w:val="bottom"/>
          </w:tcPr>
          <w:p w:rsidR="006C5A00" w:rsidRPr="00A40A8F" w:rsidRDefault="00BD1946">
            <w:pPr>
              <w:keepNext/>
              <w:keepLines/>
              <w:widowControl/>
              <w:tabs>
                <w:tab w:val="left" w:pos="2836"/>
                <w:tab w:val="left" w:pos="4395"/>
              </w:tabs>
              <w:ind w:right="-7"/>
              <w:rPr>
                <w:rFonts w:ascii="Times New Roman" w:eastAsia="Arial" w:hAnsi="Times New Roman" w:cs="Times New Roman"/>
                <w:sz w:val="20"/>
                <w:szCs w:val="20"/>
                <w:rPrChange w:id="228" w:author="Мухина Татьяна Васильевна" w:date="2026-06-09T11:44:00Z">
                  <w:rPr>
                    <w:rFonts w:ascii="Times New Roman" w:eastAsia="Arial" w:hAnsi="Times New Roman" w:cs="Times New Roman"/>
                    <w:sz w:val="20"/>
                    <w:szCs w:val="20"/>
                    <w:lang w:val="en-US"/>
                  </w:rPr>
                </w:rPrChange>
              </w:rPr>
            </w:pPr>
            <w:ins w:id="229" w:author="Мухина Татьяна Васильевна" w:date="2026-06-17T11:49:00Z">
              <w:r>
                <w:rPr>
                  <w:rFonts w:ascii="Times New Roman" w:eastAsia="Times New Roman" w:hAnsi="Times New Roman" w:cs="Times New Roman"/>
                  <w:sz w:val="20"/>
                  <w:szCs w:val="20"/>
                </w:rPr>
                <w:t>Воеводина Ольга Андреевна</w:t>
              </w:r>
            </w:ins>
            <w:del w:id="230" w:author="Мухина Татьяна Васильевна" w:date="2026-06-09T11:44:00Z">
              <w:r w:rsidR="004A02F0" w:rsidDel="00A40A8F">
                <w:rPr>
                  <w:rFonts w:ascii="Times New Roman" w:eastAsia="Times New Roman" w:hAnsi="Times New Roman" w:cs="Times New Roman"/>
                  <w:sz w:val="20"/>
                  <w:szCs w:val="20"/>
                </w:rPr>
                <w:delText>Воеводина Ольга Андреевна</w:delText>
              </w:r>
            </w:del>
            <w:r w:rsidR="004A02F0">
              <w:rPr>
                <w:rFonts w:ascii="Times New Roman" w:eastAsia="Times New Roman" w:hAnsi="Times New Roman" w:cs="Times New Roman"/>
                <w:sz w:val="20"/>
                <w:szCs w:val="20"/>
              </w:rPr>
              <w:tab/>
            </w:r>
            <w:r w:rsidR="004A02F0" w:rsidRPr="00A40A8F">
              <w:rPr>
                <w:rFonts w:ascii="Times New Roman" w:eastAsia="Times New Roman" w:hAnsi="Times New Roman" w:cs="Times New Roman"/>
                <w:sz w:val="20"/>
                <w:szCs w:val="20"/>
                <w:rPrChange w:id="231" w:author="Мухина Татьяна Васильевна" w:date="2026-06-09T11:44:00Z">
                  <w:rPr>
                    <w:rFonts w:ascii="Times New Roman" w:eastAsia="Times New Roman" w:hAnsi="Times New Roman" w:cs="Times New Roman"/>
                    <w:sz w:val="20"/>
                    <w:szCs w:val="20"/>
                    <w:lang w:val="en-US"/>
                  </w:rPr>
                </w:rPrChange>
              </w:rPr>
              <w:t>/</w:t>
            </w:r>
          </w:p>
        </w:tc>
        <w:tc>
          <w:tcPr>
            <w:tcW w:w="1984" w:type="dxa"/>
            <w:shd w:val="clear" w:color="auto" w:fill="auto"/>
            <w:vAlign w:val="bottom"/>
          </w:tcPr>
          <w:p w:rsidR="006C5A00" w:rsidRDefault="004A02F0">
            <w:pPr>
              <w:keepNext/>
              <w:keepLines/>
              <w:widowControl/>
              <w:tabs>
                <w:tab w:val="left" w:pos="4395"/>
              </w:tabs>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6C5A00" w:rsidRDefault="004A02F0">
            <w:pPr>
              <w:keepNext/>
              <w:keepLines/>
              <w:widowControl/>
              <w:tabs>
                <w:tab w:val="left" w:pos="2836"/>
                <w:tab w:val="left" w:pos="4395"/>
              </w:tabs>
              <w:ind w:right="-154"/>
              <w:rPr>
                <w:rFonts w:ascii="Times New Roman" w:eastAsia="Arial" w:hAnsi="Times New Roman" w:cs="Times New Roman"/>
                <w:sz w:val="20"/>
                <w:szCs w:val="20"/>
              </w:rPr>
            </w:pPr>
            <w:del w:id="232" w:author="Мухина Татьяна Васильевна" w:date="2026-05-05T12:30:00Z">
              <w:r w:rsidDel="00F70EE0">
                <w:rPr>
                  <w:rFonts w:ascii="Times New Roman" w:eastAsia="Times New Roman" w:hAnsi="Times New Roman" w:cs="Times New Roman"/>
                  <w:sz w:val="20"/>
                  <w:szCs w:val="20"/>
                </w:rPr>
                <w:delText>Наумов Павел Владимирович</w:delText>
              </w:r>
            </w:del>
            <w:proofErr w:type="spellStart"/>
            <w:ins w:id="233" w:author="Мухина Татьяна Васильевна" w:date="2026-05-05T12:30:00Z">
              <w:r w:rsidR="00F70EE0">
                <w:rPr>
                  <w:rFonts w:ascii="Times New Roman" w:eastAsia="Times New Roman" w:hAnsi="Times New Roman" w:cs="Times New Roman"/>
                  <w:sz w:val="20"/>
                  <w:szCs w:val="20"/>
                </w:rPr>
                <w:t>Конопатов</w:t>
              </w:r>
              <w:proofErr w:type="spellEnd"/>
              <w:r w:rsidR="00F70EE0">
                <w:rPr>
                  <w:rFonts w:ascii="Times New Roman" w:eastAsia="Times New Roman" w:hAnsi="Times New Roman" w:cs="Times New Roman"/>
                  <w:sz w:val="20"/>
                  <w:szCs w:val="20"/>
                </w:rPr>
                <w:t xml:space="preserve"> </w:t>
              </w:r>
            </w:ins>
            <w:ins w:id="234" w:author="Мухина Татьяна Васильевна" w:date="2026-05-05T12:31:00Z">
              <w:r w:rsidR="00F70EE0">
                <w:rPr>
                  <w:rFonts w:ascii="Times New Roman" w:eastAsia="Times New Roman" w:hAnsi="Times New Roman" w:cs="Times New Roman"/>
                  <w:sz w:val="20"/>
                  <w:szCs w:val="20"/>
                </w:rPr>
                <w:t>К</w:t>
              </w:r>
            </w:ins>
            <w:ins w:id="235" w:author="Мухина Татьяна Васильевна" w:date="2026-05-05T12:30:00Z">
              <w:r w:rsidR="00F70EE0">
                <w:rPr>
                  <w:rFonts w:ascii="Times New Roman" w:eastAsia="Times New Roman" w:hAnsi="Times New Roman" w:cs="Times New Roman"/>
                  <w:sz w:val="20"/>
                  <w:szCs w:val="20"/>
                </w:rPr>
                <w:t>онстантин Викторович</w:t>
              </w:r>
            </w:ins>
            <w:r>
              <w:rPr>
                <w:rFonts w:ascii="Times New Roman" w:eastAsia="Times New Roman" w:hAnsi="Times New Roman" w:cs="Times New Roman"/>
                <w:sz w:val="20"/>
                <w:szCs w:val="20"/>
              </w:rPr>
              <w:tab/>
            </w:r>
            <w:r>
              <w:rPr>
                <w:rFonts w:ascii="Times New Roman" w:eastAsia="Arial" w:hAnsi="Times New Roman" w:cs="Times New Roman"/>
                <w:sz w:val="20"/>
                <w:szCs w:val="20"/>
              </w:rPr>
              <w:t>/</w:t>
            </w:r>
          </w:p>
        </w:tc>
      </w:tr>
      <w:tr w:rsidR="006C5A00">
        <w:trPr>
          <w:cantSplit/>
          <w:jc w:val="center"/>
        </w:trPr>
        <w:tc>
          <w:tcPr>
            <w:tcW w:w="19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(подпись)                          </w:t>
            </w:r>
          </w:p>
        </w:tc>
        <w:tc>
          <w:tcPr>
            <w:tcW w:w="3543" w:type="dxa"/>
            <w:shd w:val="clear" w:color="auto" w:fill="auto"/>
          </w:tcPr>
          <w:p w:rsidR="006C5A00" w:rsidRDefault="004A02F0">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c>
          <w:tcPr>
            <w:tcW w:w="1984"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                          </w:t>
            </w:r>
          </w:p>
        </w:tc>
        <w:tc>
          <w:tcPr>
            <w:tcW w:w="3485" w:type="dxa"/>
            <w:shd w:val="clear" w:color="auto" w:fill="auto"/>
          </w:tcPr>
          <w:p w:rsidR="006C5A00" w:rsidRDefault="004A02F0">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r>
    </w:tbl>
    <w:p w:rsidR="006C5A00" w:rsidRDefault="004A02F0">
      <w:pPr>
        <w:tabs>
          <w:tab w:val="left" w:pos="452"/>
        </w:tabs>
        <w:spacing w:after="320"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6C5A00" w:rsidRDefault="004A02F0">
      <w:pPr>
        <w:jc w:val="right"/>
        <w:rPr>
          <w:rFonts w:ascii="Times New Roman" w:hAnsi="Times New Roman" w:cs="Times New Roman"/>
          <w:sz w:val="20"/>
          <w:szCs w:val="20"/>
        </w:rPr>
      </w:pPr>
      <w:r>
        <w:rPr>
          <w:rFonts w:ascii="Times New Roman" w:hAnsi="Times New Roman" w:cs="Times New Roman"/>
          <w:sz w:val="20"/>
          <w:szCs w:val="20"/>
        </w:rPr>
        <w:t>Приложение № 1 к Приложению</w:t>
      </w:r>
    </w:p>
    <w:p w:rsidR="006C5A00" w:rsidRDefault="004A02F0">
      <w:pPr>
        <w:jc w:val="right"/>
        <w:rPr>
          <w:rFonts w:ascii="Times New Roman" w:hAnsi="Times New Roman" w:cs="Times New Roman"/>
          <w:sz w:val="20"/>
          <w:szCs w:val="20"/>
        </w:rPr>
      </w:pPr>
      <w:r>
        <w:rPr>
          <w:rFonts w:ascii="Times New Roman" w:hAnsi="Times New Roman" w:cs="Times New Roman"/>
          <w:sz w:val="20"/>
          <w:szCs w:val="20"/>
        </w:rPr>
        <w:t>«Об оказании услуг внутризоновой телефонной связи»</w:t>
      </w:r>
    </w:p>
    <w:p w:rsidR="006C5A00" w:rsidRDefault="004A02F0">
      <w:pPr>
        <w:jc w:val="right"/>
        <w:rPr>
          <w:rFonts w:ascii="Times New Roman" w:hAnsi="Times New Roman" w:cs="Times New Roman"/>
          <w:sz w:val="20"/>
          <w:szCs w:val="20"/>
        </w:rPr>
      </w:pPr>
      <w:r>
        <w:rPr>
          <w:rFonts w:ascii="Times New Roman" w:hAnsi="Times New Roman" w:cs="Times New Roman"/>
          <w:sz w:val="20"/>
          <w:szCs w:val="20"/>
        </w:rPr>
        <w:t>к Договору № 869000024730</w:t>
      </w:r>
    </w:p>
    <w:p w:rsidR="006C5A00" w:rsidRDefault="004A02F0">
      <w:pPr>
        <w:jc w:val="right"/>
        <w:rPr>
          <w:rFonts w:ascii="Times New Roman" w:hAnsi="Times New Roman" w:cs="Times New Roman"/>
          <w:sz w:val="20"/>
          <w:szCs w:val="20"/>
        </w:rPr>
      </w:pPr>
      <w:r>
        <w:rPr>
          <w:rFonts w:ascii="Times New Roman" w:hAnsi="Times New Roman" w:cs="Times New Roman"/>
          <w:sz w:val="20"/>
          <w:szCs w:val="20"/>
        </w:rPr>
        <w:t>об оказании услуг юридическому лицу, финансируемому из соответствующего бюджета</w:t>
      </w:r>
    </w:p>
    <w:p w:rsidR="006C5A00" w:rsidRDefault="004A02F0">
      <w:pPr>
        <w:jc w:val="right"/>
        <w:rPr>
          <w:rFonts w:ascii="Times New Roman" w:hAnsi="Times New Roman" w:cs="Times New Roman"/>
          <w:sz w:val="20"/>
          <w:szCs w:val="20"/>
        </w:rPr>
      </w:pPr>
      <w:r>
        <w:rPr>
          <w:rFonts w:ascii="Times New Roman" w:hAnsi="Times New Roman" w:cs="Times New Roman"/>
          <w:sz w:val="20"/>
          <w:szCs w:val="20"/>
        </w:rPr>
        <w:t>__________</w:t>
      </w:r>
    </w:p>
    <w:tbl>
      <w:tblPr>
        <w:tblpPr w:leftFromText="180" w:rightFromText="180" w:vertAnchor="text" w:horzAnchor="margin" w:tblpY="463"/>
        <w:tblOverlap w:val="never"/>
        <w:tblW w:w="11007" w:type="dxa"/>
        <w:tblLayout w:type="fixed"/>
        <w:tblCellMar>
          <w:left w:w="10" w:type="dxa"/>
          <w:right w:w="10" w:type="dxa"/>
        </w:tblCellMar>
        <w:tblLook w:val="04A0" w:firstRow="1" w:lastRow="0" w:firstColumn="1" w:lastColumn="0" w:noHBand="0" w:noVBand="1"/>
      </w:tblPr>
      <w:tblGrid>
        <w:gridCol w:w="539"/>
        <w:gridCol w:w="1248"/>
        <w:gridCol w:w="1094"/>
        <w:gridCol w:w="3245"/>
        <w:gridCol w:w="2165"/>
        <w:gridCol w:w="2716"/>
      </w:tblGrid>
      <w:tr w:rsidR="006C5A00">
        <w:trPr>
          <w:trHeight w:hRule="exact" w:val="1857"/>
        </w:trPr>
        <w:tc>
          <w:tcPr>
            <w:tcW w:w="538" w:type="dxa"/>
            <w:tcBorders>
              <w:top w:val="single" w:sz="4" w:space="0" w:color="000000"/>
              <w:left w:val="single" w:sz="4" w:space="0" w:color="000000"/>
            </w:tcBorders>
            <w:shd w:val="clear" w:color="auto" w:fill="auto"/>
            <w:vAlign w:val="center"/>
          </w:tcPr>
          <w:p w:rsidR="006C5A00" w:rsidRDefault="004A02F0">
            <w:pPr>
              <w:spacing w:line="271"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6C5A00" w:rsidRDefault="004A02F0">
            <w:pPr>
              <w:spacing w:line="271" w:lineRule="auto"/>
              <w:ind w:firstLine="140"/>
              <w:rPr>
                <w:rFonts w:ascii="Times New Roman" w:eastAsia="Times New Roman" w:hAnsi="Times New Roman" w:cs="Times New Roman"/>
                <w:sz w:val="20"/>
                <w:szCs w:val="20"/>
              </w:rPr>
            </w:pPr>
            <w:r>
              <w:rPr>
                <w:rFonts w:ascii="Times New Roman" w:eastAsia="Times New Roman" w:hAnsi="Times New Roman" w:cs="Times New Roman"/>
                <w:sz w:val="20"/>
                <w:szCs w:val="20"/>
              </w:rPr>
              <w:t>п\п</w:t>
            </w:r>
          </w:p>
        </w:tc>
        <w:tc>
          <w:tcPr>
            <w:tcW w:w="1248" w:type="dxa"/>
            <w:tcBorders>
              <w:top w:val="single" w:sz="4" w:space="0" w:color="000000"/>
              <w:left w:val="single" w:sz="4" w:space="0" w:color="000000"/>
            </w:tcBorders>
            <w:shd w:val="clear" w:color="auto" w:fill="auto"/>
            <w:vAlign w:val="center"/>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абонентских номеров</w:t>
            </w:r>
          </w:p>
        </w:tc>
        <w:tc>
          <w:tcPr>
            <w:tcW w:w="1094" w:type="dxa"/>
            <w:tcBorders>
              <w:top w:val="single" w:sz="4" w:space="0" w:color="000000"/>
              <w:left w:val="single" w:sz="4" w:space="0" w:color="000000"/>
            </w:tcBorders>
            <w:shd w:val="clear" w:color="auto" w:fill="auto"/>
            <w:vAlign w:val="center"/>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3245" w:type="dxa"/>
            <w:tcBorders>
              <w:top w:val="single" w:sz="4" w:space="0" w:color="000000"/>
              <w:left w:val="single" w:sz="4" w:space="0" w:color="000000"/>
            </w:tcBorders>
            <w:shd w:val="clear" w:color="auto" w:fill="auto"/>
            <w:vAlign w:val="center"/>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услуги включая тип оборудования, схему включения, тарифный план</w:t>
            </w:r>
          </w:p>
        </w:tc>
        <w:tc>
          <w:tcPr>
            <w:tcW w:w="2165" w:type="dxa"/>
            <w:tcBorders>
              <w:top w:val="single" w:sz="4" w:space="0" w:color="000000"/>
              <w:left w:val="single" w:sz="4" w:space="0" w:color="000000"/>
            </w:tcBorders>
            <w:shd w:val="clear" w:color="auto" w:fill="auto"/>
            <w:vAlign w:val="center"/>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 установки оборудования</w:t>
            </w:r>
          </w:p>
        </w:tc>
        <w:tc>
          <w:tcPr>
            <w:tcW w:w="2716" w:type="dxa"/>
            <w:tcBorders>
              <w:top w:val="single" w:sz="4" w:space="0" w:color="000000"/>
              <w:left w:val="single" w:sz="4" w:space="0" w:color="000000"/>
              <w:right w:val="single" w:sz="4" w:space="0" w:color="000000"/>
            </w:tcBorders>
            <w:shd w:val="clear" w:color="auto" w:fill="auto"/>
            <w:vAlign w:val="bottom"/>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Согласие на доступ к услугам внутризоновой телефонной связи, междугородной, международной телефонной связи (категория доступа, тарифный план, оператор и способ выбора оператора)</w:t>
            </w:r>
          </w:p>
        </w:tc>
      </w:tr>
      <w:tr w:rsidR="006C5A00">
        <w:trPr>
          <w:trHeight w:hRule="exact" w:val="331"/>
        </w:trPr>
        <w:tc>
          <w:tcPr>
            <w:tcW w:w="538" w:type="dxa"/>
            <w:tcBorders>
              <w:top w:val="single" w:sz="4" w:space="0" w:color="000000"/>
              <w:left w:val="single" w:sz="4" w:space="0" w:color="000000"/>
            </w:tcBorders>
            <w:shd w:val="clear" w:color="auto" w:fill="auto"/>
            <w:vAlign w:val="center"/>
          </w:tcPr>
          <w:p w:rsidR="006C5A00" w:rsidRDefault="004A02F0">
            <w:pPr>
              <w:ind w:firstLine="220"/>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248"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094"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3245"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2165"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2716" w:type="dxa"/>
            <w:tcBorders>
              <w:top w:val="single" w:sz="4" w:space="0" w:color="000000"/>
              <w:left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4822320253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4822320680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4822321195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4822321274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4822321329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4822321369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4822321428</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4822321514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12 -101</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4822321680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12 -338</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4822321693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4822321957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4822322836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4822322839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12 -203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12 -208</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4822322892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4822323610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-333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4822323811</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 /А</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4822326129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4822330403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14</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4822339272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4822341027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-КАБ.307</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4822341119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-КАБ.202</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4822341524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-313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4822341676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4822341820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-КОМ. 337</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4822342382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4822342392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4822342407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4822342452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4822342564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4822342623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4822342864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ПР-КТ.ЧАЙКОВСКОГО 70</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4822343067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4822343752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4822344191</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4822344215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4822344336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4822344962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4822345674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4822345744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4822346645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4822346664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 xml:space="preserve">.,ВЗ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4822347011</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4822347037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4822347046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4822347053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МН авт., МГ авт., ВЗ авт.</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4822347080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4822347407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4822347470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4822347485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4822348342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4822348498</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4822349456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4822349510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33 -223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4822349952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33 -4</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4822353477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33 -15</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4822355443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4822356063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14</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4822356713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4822357200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4822357690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4822357927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4822358003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4822358864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12 -330</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4822358942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УЛ.СИМЕОНОВСКАЯ 46</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4822551744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44</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4822558023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4822580645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4822580655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4822580677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ПР-КТ.ЧАЙКОВСКОГО 70</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4822581540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4822585200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4822585410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4822585473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4822585501</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4822585583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4822585683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4822588209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4822588572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4822592040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 ЮЛ Повременная система - </w:t>
            </w:r>
            <w:proofErr w:type="spellStart"/>
            <w:r>
              <w:rPr>
                <w:rFonts w:ascii="Times New Roman" w:eastAsia="Times New Roman" w:hAnsi="Times New Roman" w:cs="Times New Roman"/>
                <w:sz w:val="20"/>
                <w:szCs w:val="20"/>
              </w:rPr>
              <w:t>индив</w:t>
            </w:r>
            <w:proofErr w:type="spellEnd"/>
            <w:r>
              <w:rPr>
                <w:rFonts w:ascii="Times New Roman" w:eastAsia="Times New Roman" w:hAnsi="Times New Roman" w:cs="Times New Roman"/>
                <w:sz w:val="20"/>
                <w:szCs w:val="20"/>
              </w:rPr>
              <w:t>. схема - ГТС</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170000 Г.ТВЕРЬ ПЛ.СВЯТОГО БЛАГОВЕРНОГО КНЯЗЯ МИХАИЛА ТВЕРСКОГО 1</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 xml:space="preserve">.,ВЗ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4822592380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(Н/СПУС) -АБОН.ПЛАТА;</w:t>
            </w:r>
            <w:r>
              <w:rPr>
                <w:rFonts w:ascii="Times New Roman" w:eastAsia="Times New Roman" w:hAnsi="Times New Roman" w:cs="Times New Roman"/>
                <w:sz w:val="20"/>
                <w:szCs w:val="20"/>
              </w:rPr>
              <w:br/>
              <w:t>01 Абонентская система (Н/СПУС) инд. схема-ГТС</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48226389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ПОЛЬЗОВАНИЕ ВИРТУАЛЬНОЙ ВЫДЕЛЕННОЙ СЕТЬЮ-ПОВР.ОПЛ.(ТЕЛ);</w:t>
            </w:r>
            <w:r>
              <w:rPr>
                <w:rFonts w:ascii="Times New Roman" w:eastAsia="Times New Roman" w:hAnsi="Times New Roman" w:cs="Times New Roman"/>
                <w:sz w:val="20"/>
                <w:szCs w:val="20"/>
              </w:rPr>
              <w:br/>
              <w:t>00  -</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4822778303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4822778362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4822778391</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22</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4822778396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4822778403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4822778405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4822778416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4822778417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4822778422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22</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48299903717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ПОЛЬЗ.ПАРОЙ МЕТАЛ.ЖИЛ КАБЕЛЯ (ПРЯМОЙ ПРОВОД) -ДО 500 М;</w:t>
            </w:r>
            <w:r>
              <w:rPr>
                <w:rFonts w:ascii="Times New Roman" w:eastAsia="Times New Roman" w:hAnsi="Times New Roman" w:cs="Times New Roman"/>
                <w:sz w:val="20"/>
                <w:szCs w:val="20"/>
              </w:rPr>
              <w:br/>
              <w:t>00  -</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Полный выход</w:t>
            </w:r>
          </w:p>
        </w:tc>
      </w:tr>
      <w:tr w:rsidR="006C5A00">
        <w:tc>
          <w:tcPr>
            <w:tcW w:w="5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124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48299921666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ПОЛЬЗ.ПАРОЙ МЕТАЛ.ЖИЛ КАБЕЛЯ (ПРЯМОЙ ПРОВОД) -СВЫШЕ 500М;</w:t>
            </w:r>
            <w:r>
              <w:rPr>
                <w:rFonts w:ascii="Times New Roman" w:eastAsia="Times New Roman" w:hAnsi="Times New Roman" w:cs="Times New Roman"/>
                <w:sz w:val="20"/>
                <w:szCs w:val="20"/>
              </w:rPr>
              <w:br/>
              <w:t>00  -</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Прямой договор с РТК (Бюджетные)  PS;</w:t>
            </w:r>
            <w:r>
              <w:rPr>
                <w:rFonts w:ascii="Times New Roman" w:eastAsia="Times New Roman" w:hAnsi="Times New Roman" w:cs="Times New Roman"/>
                <w:sz w:val="20"/>
                <w:szCs w:val="20"/>
              </w:rPr>
              <w:br/>
              <w:t>Полный выход</w:t>
            </w:r>
          </w:p>
        </w:tc>
      </w:tr>
    </w:tbl>
    <w:p w:rsidR="006C5A00" w:rsidRDefault="006C5A00">
      <w:pPr>
        <w:rPr>
          <w:rFonts w:ascii="Times New Roman" w:eastAsia="Times New Roman" w:hAnsi="Times New Roman" w:cs="Times New Roman"/>
          <w:sz w:val="20"/>
          <w:szCs w:val="20"/>
        </w:rPr>
      </w:pPr>
    </w:p>
    <w:p w:rsidR="006C5A00" w:rsidRDefault="006C5A00"/>
    <w:p w:rsidR="006C5A00" w:rsidRDefault="004A02F0">
      <w:pPr>
        <w:keepNext/>
        <w:keepLines/>
        <w:widowControl/>
        <w:spacing w:after="80"/>
        <w:rPr>
          <w:rFonts w:ascii="Times New Roman" w:eastAsia="Times New Roman" w:hAnsi="Times New Roman" w:cs="Times New Roman"/>
          <w:i/>
          <w:iCs/>
          <w:sz w:val="20"/>
          <w:szCs w:val="20"/>
        </w:rPr>
      </w:pPr>
      <w:r>
        <w:rPr>
          <w:rFonts w:ascii="Times New Roman" w:eastAsia="Times New Roman" w:hAnsi="Times New Roman" w:cs="Times New Roman"/>
          <w:sz w:val="20"/>
          <w:szCs w:val="20"/>
        </w:rPr>
        <w:t>Примечание:</w:t>
      </w:r>
    </w:p>
    <w:p w:rsidR="006C5A00" w:rsidRDefault="004A02F0">
      <w:pPr>
        <w:keepNext/>
        <w:keepLines/>
        <w:widowControl/>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Зона ответственности Оператора, при прохождении линий через сети электросвязи третьих лиц, заканчивается на оборудовании Оператора</w:t>
      </w:r>
    </w:p>
    <w:p w:rsidR="006C5A00" w:rsidRDefault="006C5A00">
      <w:pPr>
        <w:keepNext/>
        <w:keepLines/>
        <w:widowControl/>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6C5A00">
        <w:trPr>
          <w:cantSplit/>
          <w:jc w:val="center"/>
        </w:trPr>
        <w:tc>
          <w:tcPr>
            <w:tcW w:w="5528" w:type="dxa"/>
            <w:gridSpan w:val="2"/>
            <w:shd w:val="clear" w:color="auto" w:fill="auto"/>
          </w:tcPr>
          <w:p w:rsidR="006C5A00" w:rsidRDefault="004A02F0">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r w:rsidRPr="004A02F0">
              <w:rPr>
                <w:rFonts w:ascii="Times New Roman" w:eastAsia="Arial" w:hAnsi="Times New Roman" w:cs="Times New Roman"/>
                <w:sz w:val="20"/>
                <w:szCs w:val="20"/>
                <w:rPrChange w:id="236" w:author="Тихомиров Петр Викторович" w:date="2026-03-27T15:29:00Z">
                  <w:rPr>
                    <w:rFonts w:ascii="Times New Roman" w:eastAsia="Arial" w:hAnsi="Times New Roman" w:cs="Times New Roman"/>
                    <w:sz w:val="20"/>
                    <w:szCs w:val="20"/>
                    <w:lang w:val="en-US"/>
                  </w:rPr>
                </w:rPrChange>
              </w:rPr>
              <w:t xml:space="preserve"> </w:t>
            </w:r>
          </w:p>
          <w:p w:rsidR="006C5A00" w:rsidRDefault="004A02F0">
            <w:pPr>
              <w:keepNext/>
              <w:keepLines/>
              <w:widowControl/>
              <w:spacing w:after="260"/>
              <w:ind w:right="565"/>
              <w:rPr>
                <w:rFonts w:ascii="Times New Roman" w:eastAsia="Times New Roman" w:hAnsi="Times New Roman" w:cs="Times New Roman"/>
                <w:sz w:val="20"/>
                <w:szCs w:val="20"/>
              </w:rPr>
            </w:pPr>
            <w:del w:id="237" w:author="Мухина Татьяна Васильевна" w:date="2026-06-09T11:44:00Z">
              <w:r w:rsidDel="00A40A8F">
                <w:rPr>
                  <w:rFonts w:ascii="Times New Roman" w:eastAsia="Arial" w:hAnsi="Times New Roman" w:cs="Times New Roman"/>
                  <w:sz w:val="20"/>
                  <w:szCs w:val="20"/>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238" w:author="Мухина Татьяна Васильевна" w:date="2026-05-05T12:36:00Z">
              <w:r w:rsidDel="00D83BE8">
                <w:rPr>
                  <w:rFonts w:ascii="Times New Roman" w:eastAsia="Arial" w:hAnsi="Times New Roman" w:cs="Times New Roman"/>
                  <w:sz w:val="20"/>
                  <w:szCs w:val="20"/>
                </w:rPr>
                <w:delText>МЧД № 53d40777-705d-4a6e-</w:delText>
              </w:r>
            </w:del>
            <w:del w:id="239" w:author="Мухина Татьяна Васильевна" w:date="2026-05-05T12:37:00Z">
              <w:r w:rsidDel="00D83BE8">
                <w:rPr>
                  <w:rFonts w:ascii="Times New Roman" w:eastAsia="Arial" w:hAnsi="Times New Roman" w:cs="Times New Roman"/>
                  <w:sz w:val="20"/>
                  <w:szCs w:val="20"/>
                </w:rPr>
                <w:delText>acf7-4a2665e2fa4a от 03.10.2025г</w:delText>
              </w:r>
            </w:del>
            <w:del w:id="240" w:author="Мухина Татьяна Васильевна" w:date="2026-06-09T11:44:00Z">
              <w:r w:rsidDel="00A40A8F">
                <w:rPr>
                  <w:rFonts w:ascii="Times New Roman" w:eastAsia="Arial" w:hAnsi="Times New Roman" w:cs="Times New Roman"/>
                  <w:sz w:val="20"/>
                  <w:szCs w:val="20"/>
                </w:rPr>
                <w:delText>.</w:delText>
              </w:r>
            </w:del>
          </w:p>
        </w:tc>
        <w:tc>
          <w:tcPr>
            <w:tcW w:w="5469" w:type="dxa"/>
            <w:gridSpan w:val="2"/>
            <w:shd w:val="clear" w:color="auto" w:fill="auto"/>
          </w:tcPr>
          <w:p w:rsidR="006C5A00" w:rsidRDefault="004A02F0">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r w:rsidRPr="004A02F0">
              <w:rPr>
                <w:rFonts w:ascii="Times New Roman" w:eastAsia="Times New Roman" w:hAnsi="Times New Roman" w:cs="Times New Roman"/>
                <w:sz w:val="20"/>
                <w:szCs w:val="20"/>
                <w:rPrChange w:id="241" w:author="Тихомиров Петр Викторович" w:date="2026-03-27T15:29:00Z">
                  <w:rPr>
                    <w:rFonts w:ascii="Times New Roman" w:eastAsia="Times New Roman" w:hAnsi="Times New Roman" w:cs="Times New Roman"/>
                    <w:sz w:val="20"/>
                    <w:szCs w:val="20"/>
                    <w:lang w:val="en-US"/>
                  </w:rPr>
                </w:rPrChange>
              </w:rPr>
              <w:t xml:space="preserve"> </w:t>
            </w:r>
          </w:p>
        </w:tc>
      </w:tr>
      <w:tr w:rsidR="006C5A00">
        <w:trPr>
          <w:cantSplit/>
          <w:jc w:val="center"/>
        </w:trPr>
        <w:tc>
          <w:tcPr>
            <w:tcW w:w="1985" w:type="dxa"/>
            <w:shd w:val="clear" w:color="auto" w:fill="auto"/>
            <w:vAlign w:val="bottom"/>
          </w:tcPr>
          <w:p w:rsidR="006C5A00" w:rsidRDefault="004A02F0">
            <w:pPr>
              <w:keepNext/>
              <w:keepLines/>
              <w:widowControl/>
              <w:tabs>
                <w:tab w:val="left" w:pos="4395"/>
              </w:tabs>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3" w:type="dxa"/>
            <w:shd w:val="clear" w:color="auto" w:fill="auto"/>
            <w:vAlign w:val="bottom"/>
          </w:tcPr>
          <w:p w:rsidR="006C5A00" w:rsidRDefault="00BD1946">
            <w:pPr>
              <w:keepNext/>
              <w:keepLines/>
              <w:widowControl/>
              <w:tabs>
                <w:tab w:val="left" w:pos="2836"/>
                <w:tab w:val="left" w:pos="4395"/>
              </w:tabs>
              <w:ind w:right="-7"/>
              <w:rPr>
                <w:rFonts w:ascii="Times New Roman" w:eastAsia="Arial" w:hAnsi="Times New Roman" w:cs="Times New Roman"/>
                <w:sz w:val="20"/>
                <w:szCs w:val="20"/>
                <w:lang w:val="en-US"/>
              </w:rPr>
            </w:pPr>
            <w:ins w:id="242" w:author="Мухина Татьяна Васильевна" w:date="2026-06-17T11:49:00Z">
              <w:r>
                <w:rPr>
                  <w:rFonts w:ascii="Times New Roman" w:eastAsia="Times New Roman" w:hAnsi="Times New Roman" w:cs="Times New Roman"/>
                  <w:sz w:val="20"/>
                  <w:szCs w:val="20"/>
                </w:rPr>
                <w:t>Воеводина Ольга Андреевна</w:t>
              </w:r>
            </w:ins>
            <w:del w:id="243" w:author="Мухина Татьяна Васильевна" w:date="2026-06-09T11:44:00Z">
              <w:r w:rsidR="004A02F0" w:rsidDel="00A40A8F">
                <w:rPr>
                  <w:rFonts w:ascii="Times New Roman" w:eastAsia="Times New Roman" w:hAnsi="Times New Roman" w:cs="Times New Roman"/>
                  <w:sz w:val="20"/>
                  <w:szCs w:val="20"/>
                </w:rPr>
                <w:delText>Воеводина Ольг</w:delText>
              </w:r>
            </w:del>
            <w:del w:id="244" w:author="Мухина Татьяна Васильевна" w:date="2026-06-09T11:45:00Z">
              <w:r w:rsidR="004A02F0" w:rsidDel="00A40A8F">
                <w:rPr>
                  <w:rFonts w:ascii="Times New Roman" w:eastAsia="Times New Roman" w:hAnsi="Times New Roman" w:cs="Times New Roman"/>
                  <w:sz w:val="20"/>
                  <w:szCs w:val="20"/>
                </w:rPr>
                <w:delText>а Андреевна</w:delText>
              </w:r>
              <w:r w:rsidR="004A02F0" w:rsidDel="00A40A8F">
                <w:rPr>
                  <w:rFonts w:ascii="Times New Roman" w:eastAsia="Times New Roman" w:hAnsi="Times New Roman" w:cs="Times New Roman"/>
                  <w:sz w:val="20"/>
                  <w:szCs w:val="20"/>
                </w:rPr>
                <w:tab/>
              </w:r>
              <w:r w:rsidR="004A02F0" w:rsidDel="00A40A8F">
                <w:rPr>
                  <w:rFonts w:ascii="Times New Roman" w:eastAsia="Times New Roman" w:hAnsi="Times New Roman" w:cs="Times New Roman"/>
                  <w:sz w:val="20"/>
                  <w:szCs w:val="20"/>
                  <w:lang w:val="en-US"/>
                </w:rPr>
                <w:delText>/</w:delText>
              </w:r>
            </w:del>
          </w:p>
        </w:tc>
        <w:tc>
          <w:tcPr>
            <w:tcW w:w="1984" w:type="dxa"/>
            <w:shd w:val="clear" w:color="auto" w:fill="auto"/>
            <w:vAlign w:val="bottom"/>
          </w:tcPr>
          <w:p w:rsidR="006C5A00" w:rsidRDefault="004A02F0">
            <w:pPr>
              <w:keepNext/>
              <w:keepLines/>
              <w:widowControl/>
              <w:tabs>
                <w:tab w:val="left" w:pos="4395"/>
              </w:tabs>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6C5A00" w:rsidRDefault="004A02F0">
            <w:pPr>
              <w:keepNext/>
              <w:keepLines/>
              <w:widowControl/>
              <w:tabs>
                <w:tab w:val="left" w:pos="2836"/>
                <w:tab w:val="left" w:pos="4395"/>
              </w:tabs>
              <w:ind w:right="-154"/>
              <w:rPr>
                <w:rFonts w:ascii="Times New Roman" w:eastAsia="Arial" w:hAnsi="Times New Roman" w:cs="Times New Roman"/>
                <w:sz w:val="20"/>
                <w:szCs w:val="20"/>
              </w:rPr>
            </w:pPr>
            <w:del w:id="245" w:author="Мухина Татьяна Васильевна" w:date="2026-05-05T12:30:00Z">
              <w:r w:rsidDel="00F70EE0">
                <w:rPr>
                  <w:rFonts w:ascii="Times New Roman" w:eastAsia="Times New Roman" w:hAnsi="Times New Roman" w:cs="Times New Roman"/>
                  <w:sz w:val="20"/>
                  <w:szCs w:val="20"/>
                </w:rPr>
                <w:delText>Наумов Павел Владимирович</w:delText>
              </w:r>
            </w:del>
            <w:proofErr w:type="spellStart"/>
            <w:ins w:id="246" w:author="Мухина Татьяна Васильевна" w:date="2026-05-05T12:30:00Z">
              <w:r w:rsidR="00F70EE0">
                <w:rPr>
                  <w:rFonts w:ascii="Times New Roman" w:eastAsia="Times New Roman" w:hAnsi="Times New Roman" w:cs="Times New Roman"/>
                  <w:sz w:val="20"/>
                  <w:szCs w:val="20"/>
                </w:rPr>
                <w:t>Конопатов</w:t>
              </w:r>
              <w:proofErr w:type="spellEnd"/>
              <w:r w:rsidR="00F70EE0">
                <w:rPr>
                  <w:rFonts w:ascii="Times New Roman" w:eastAsia="Times New Roman" w:hAnsi="Times New Roman" w:cs="Times New Roman"/>
                  <w:sz w:val="20"/>
                  <w:szCs w:val="20"/>
                </w:rPr>
                <w:t xml:space="preserve"> </w:t>
              </w:r>
            </w:ins>
            <w:ins w:id="247" w:author="Мухина Татьяна Васильевна" w:date="2026-05-05T12:31:00Z">
              <w:r w:rsidR="00F70EE0">
                <w:rPr>
                  <w:rFonts w:ascii="Times New Roman" w:eastAsia="Times New Roman" w:hAnsi="Times New Roman" w:cs="Times New Roman"/>
                  <w:sz w:val="20"/>
                  <w:szCs w:val="20"/>
                </w:rPr>
                <w:t>К</w:t>
              </w:r>
            </w:ins>
            <w:ins w:id="248" w:author="Мухина Татьяна Васильевна" w:date="2026-05-05T12:30:00Z">
              <w:r w:rsidR="00F70EE0">
                <w:rPr>
                  <w:rFonts w:ascii="Times New Roman" w:eastAsia="Times New Roman" w:hAnsi="Times New Roman" w:cs="Times New Roman"/>
                  <w:sz w:val="20"/>
                  <w:szCs w:val="20"/>
                </w:rPr>
                <w:t>онстантин Викторович</w:t>
              </w:r>
            </w:ins>
            <w:r>
              <w:rPr>
                <w:rFonts w:ascii="Times New Roman" w:eastAsia="Times New Roman" w:hAnsi="Times New Roman" w:cs="Times New Roman"/>
                <w:sz w:val="20"/>
                <w:szCs w:val="20"/>
              </w:rPr>
              <w:tab/>
            </w:r>
            <w:r>
              <w:rPr>
                <w:rFonts w:ascii="Times New Roman" w:eastAsia="Arial" w:hAnsi="Times New Roman" w:cs="Times New Roman"/>
                <w:sz w:val="20"/>
                <w:szCs w:val="20"/>
              </w:rPr>
              <w:t>/</w:t>
            </w:r>
          </w:p>
        </w:tc>
      </w:tr>
      <w:tr w:rsidR="006C5A00">
        <w:trPr>
          <w:cantSplit/>
          <w:jc w:val="center"/>
        </w:trPr>
        <w:tc>
          <w:tcPr>
            <w:tcW w:w="19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(подпись)                          </w:t>
            </w:r>
          </w:p>
        </w:tc>
        <w:tc>
          <w:tcPr>
            <w:tcW w:w="3543" w:type="dxa"/>
            <w:shd w:val="clear" w:color="auto" w:fill="auto"/>
          </w:tcPr>
          <w:p w:rsidR="006C5A00" w:rsidRDefault="004A02F0">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c>
          <w:tcPr>
            <w:tcW w:w="1984"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                          </w:t>
            </w:r>
          </w:p>
        </w:tc>
        <w:tc>
          <w:tcPr>
            <w:tcW w:w="3485" w:type="dxa"/>
            <w:shd w:val="clear" w:color="auto" w:fill="auto"/>
          </w:tcPr>
          <w:p w:rsidR="006C5A00" w:rsidRDefault="004A02F0">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r>
    </w:tbl>
    <w:p w:rsidR="006C5A00" w:rsidRDefault="006C5A00">
      <w:pPr>
        <w:sectPr w:rsidR="006C5A00">
          <w:headerReference w:type="even" r:id="rId16"/>
          <w:headerReference w:type="default" r:id="rId17"/>
          <w:pgSz w:w="11906" w:h="16838"/>
          <w:pgMar w:top="454" w:right="420" w:bottom="454" w:left="420" w:header="0" w:footer="0" w:gutter="0"/>
          <w:cols w:space="708"/>
          <w:formProt w:val="0"/>
          <w:docGrid w:linePitch="600" w:charSpace="32768"/>
        </w:sectPr>
      </w:pPr>
    </w:p>
    <w:p w:rsidR="006C5A00" w:rsidRDefault="006C5A00"/>
    <w:p w:rsidR="00E17C30" w:rsidRDefault="004A02F0" w:rsidP="00504AD3">
      <w:pPr>
        <w:sectPr w:rsidR="00E17C30">
          <w:type w:val="continuous"/>
          <w:pgSz w:w="11906" w:h="16838"/>
          <w:pgMar w:top="454" w:right="420" w:bottom="454" w:left="420" w:header="0" w:footer="0" w:gutter="0"/>
          <w:cols w:space="708"/>
          <w:formProt w:val="0"/>
          <w:docGrid w:linePitch="600" w:charSpace="32768"/>
        </w:sectPr>
      </w:pPr>
      <w:r>
        <w:br w:type="page"/>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«Об оказании услуг междугородной телефонной связи»</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Договору № 869000024730</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юридическому лицу, финансируемому из соответствующего бюджета</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__________</w:t>
      </w:r>
    </w:p>
    <w:p w:rsidR="006C5A00" w:rsidRDefault="006C5A00">
      <w:pPr>
        <w:spacing w:line="276" w:lineRule="auto"/>
        <w:ind w:left="3400"/>
        <w:jc w:val="right"/>
        <w:rPr>
          <w:rFonts w:ascii="Times New Roman" w:eastAsia="Times New Roman" w:hAnsi="Times New Roman" w:cs="Times New Roman"/>
          <w:sz w:val="20"/>
          <w:szCs w:val="20"/>
        </w:rPr>
      </w:pPr>
    </w:p>
    <w:p w:rsidR="006C5A00" w:rsidRDefault="004A02F0">
      <w:pPr>
        <w:keepNext/>
        <w:keepLines/>
        <w:spacing w:line="314" w:lineRule="auto"/>
        <w:jc w:val="center"/>
        <w:outlineLvl w:val="0"/>
        <w:rPr>
          <w:rFonts w:ascii="Times New Roman" w:eastAsia="Times New Roman" w:hAnsi="Times New Roman" w:cs="Times New Roman"/>
          <w:b/>
          <w:bCs/>
          <w:sz w:val="20"/>
          <w:szCs w:val="20"/>
        </w:rPr>
      </w:pPr>
      <w:bookmarkStart w:id="249" w:name="bookmark0_1"/>
      <w:r>
        <w:rPr>
          <w:rFonts w:ascii="Times New Roman" w:eastAsia="Times New Roman" w:hAnsi="Times New Roman" w:cs="Times New Roman"/>
          <w:b/>
          <w:bCs/>
          <w:sz w:val="20"/>
          <w:szCs w:val="20"/>
        </w:rPr>
        <w:t>Условия оказания услуг</w:t>
      </w:r>
      <w:bookmarkEnd w:id="249"/>
    </w:p>
    <w:p w:rsidR="006C5A00" w:rsidRDefault="004A02F0">
      <w:pPr>
        <w:spacing w:line="314"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междугородной телефонной связи</w:t>
      </w:r>
    </w:p>
    <w:p w:rsidR="006C5A00" w:rsidRDefault="004A02F0">
      <w:pPr>
        <w:keepNext/>
        <w:keepLines/>
        <w:spacing w:after="300" w:line="314" w:lineRule="auto"/>
        <w:jc w:val="center"/>
        <w:outlineLvl w:val="0"/>
        <w:rPr>
          <w:rFonts w:ascii="Times New Roman" w:eastAsia="Times New Roman" w:hAnsi="Times New Roman" w:cs="Times New Roman"/>
          <w:b/>
          <w:bCs/>
          <w:sz w:val="20"/>
          <w:szCs w:val="20"/>
        </w:rPr>
      </w:pPr>
      <w:bookmarkStart w:id="250" w:name="bookmark2_1"/>
      <w:r>
        <w:rPr>
          <w:rFonts w:ascii="Times New Roman" w:eastAsia="Times New Roman" w:hAnsi="Times New Roman" w:cs="Times New Roman"/>
          <w:b/>
          <w:bCs/>
          <w:sz w:val="20"/>
          <w:szCs w:val="20"/>
        </w:rPr>
        <w:t>Лицевой счет услуги 869000024730</w:t>
      </w:r>
      <w:bookmarkEnd w:id="250"/>
    </w:p>
    <w:p w:rsidR="006C5A00" w:rsidRDefault="004A02F0">
      <w:pPr>
        <w:tabs>
          <w:tab w:val="left" w:pos="8505"/>
        </w:tabs>
        <w:spacing w:after="120"/>
        <w:ind w:right="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 Тверь</w:t>
      </w:r>
      <w:r>
        <w:rPr>
          <w:rFonts w:ascii="Times New Roman" w:eastAsia="Times New Roman" w:hAnsi="Times New Roman" w:cs="Times New Roman"/>
          <w:sz w:val="20"/>
          <w:szCs w:val="20"/>
        </w:rPr>
        <w:tab/>
        <w:t>__________</w:t>
      </w:r>
    </w:p>
    <w:p w:rsidR="006C5A00" w:rsidRDefault="004A02F0">
      <w:pPr>
        <w:spacing w:after="440"/>
        <w:ind w:right="1020"/>
        <w:jc w:val="right"/>
        <w:rPr>
          <w:rFonts w:ascii="Times New Roman" w:eastAsia="Times New Roman" w:hAnsi="Times New Roman" w:cs="Times New Roman"/>
          <w:i/>
          <w:iCs/>
          <w:sz w:val="16"/>
          <w:szCs w:val="16"/>
        </w:rPr>
      </w:pPr>
      <w:r>
        <w:rPr>
          <w:rFonts w:ascii="Times New Roman" w:eastAsia="Times New Roman" w:hAnsi="Times New Roman" w:cs="Times New Roman"/>
          <w:sz w:val="16"/>
          <w:szCs w:val="16"/>
        </w:rPr>
        <w:t>(дата заключения)</w:t>
      </w:r>
    </w:p>
    <w:p w:rsidR="006C5A00" w:rsidRDefault="004A02F0">
      <w:pPr>
        <w:tabs>
          <w:tab w:val="left" w:pos="8505"/>
        </w:tabs>
        <w:spacing w:after="120" w:line="312" w:lineRule="auto"/>
        <w:ind w:right="6"/>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Публичное акционерное общество «Ростелеком» (ПАО «Ростелеком»)</w:t>
      </w:r>
      <w:r>
        <w:rPr>
          <w:rFonts w:ascii="Times New Roman" w:eastAsia="Times New Roman" w:hAnsi="Times New Roman" w:cs="Times New Roman"/>
          <w:sz w:val="20"/>
          <w:szCs w:val="20"/>
        </w:rPr>
        <w:t xml:space="preserve">, в лице </w:t>
      </w:r>
      <w:ins w:id="251" w:author="Мухина Татьяна Васильевна" w:date="2026-06-17T11:56:00Z">
        <w:r w:rsidR="00671D02">
          <w:rPr>
            <w:rFonts w:ascii="Times New Roman" w:eastAsia="Times New Roman" w:hAnsi="Times New Roman" w:cs="Times New Roman"/>
            <w:sz w:val="20"/>
            <w:szCs w:val="20"/>
          </w:rPr>
          <w:t>Воеводиной Ольги Андреевны</w:t>
        </w:r>
      </w:ins>
      <w:ins w:id="252" w:author="Мухина Татьяна Васильевна" w:date="2026-06-09T11:35:00Z">
        <w:r w:rsidR="004968D0" w:rsidRPr="004968D0">
          <w:rPr>
            <w:rFonts w:ascii="Times New Roman" w:hAnsi="Times New Roman" w:cs="Times New Roman"/>
            <w:sz w:val="20"/>
            <w:szCs w:val="20"/>
          </w:rPr>
          <w:t xml:space="preserve">, </w:t>
        </w:r>
      </w:ins>
      <w:ins w:id="253" w:author="Мухина Татьяна Васильевна" w:date="2026-06-17T11:57:00Z">
        <w:r w:rsidR="00156F7B" w:rsidRPr="00156F7B">
          <w:rPr>
            <w:rFonts w:ascii="Times New Roman" w:hAnsi="Times New Roman" w:cs="Times New Roman"/>
            <w:sz w:val="20"/>
            <w:szCs w:val="20"/>
          </w:rPr>
          <w:t>действующей на основании доверенности № 0314/29/16/24 от 29.10.2024 года</w:t>
        </w:r>
      </w:ins>
      <w:ins w:id="254" w:author="Мухина Татьяна Васильевна" w:date="2026-06-09T11:35:00Z">
        <w:r w:rsidR="004968D0" w:rsidRPr="004968D0">
          <w:rPr>
            <w:rFonts w:ascii="Times New Roman" w:hAnsi="Times New Roman" w:cs="Times New Roman"/>
            <w:sz w:val="20"/>
            <w:szCs w:val="20"/>
          </w:rPr>
          <w:t>,</w:t>
        </w:r>
      </w:ins>
      <w:del w:id="255" w:author="Мухина Татьяна Васильевна" w:date="2026-06-09T11:35:00Z">
        <w:r w:rsidDel="004968D0">
          <w:rPr>
            <w:rFonts w:ascii="Times New Roman" w:eastAsia="Times New Roman" w:hAnsi="Times New Roman" w:cs="Times New Roman"/>
            <w:sz w:val="20"/>
            <w:szCs w:val="20"/>
          </w:rPr>
          <w:delText>заместителя директора - Директора по работе с корпоративными и государственными сегментами Тверского филиала ПАО «Р</w:delText>
        </w:r>
      </w:del>
      <w:del w:id="256" w:author="Мухина Татьяна Васильевна" w:date="2026-06-09T11:36:00Z">
        <w:r w:rsidDel="004968D0">
          <w:rPr>
            <w:rFonts w:ascii="Times New Roman" w:eastAsia="Times New Roman" w:hAnsi="Times New Roman" w:cs="Times New Roman"/>
            <w:sz w:val="20"/>
            <w:szCs w:val="20"/>
          </w:rPr>
          <w:delText>остелеком» Воеводиной Ольги Андреевны, действующей на основании МЧД № 53d40777-705d-4a6e-acf7-4a2665e2fa4a от 03.10.2025 г</w:delText>
        </w:r>
      </w:del>
      <w:del w:id="257" w:author="Мухина Татьяна Васильевна" w:date="2026-06-09T11:37:00Z">
        <w:r w:rsidDel="004968D0">
          <w:rPr>
            <w:rFonts w:ascii="Times New Roman" w:eastAsia="Times New Roman" w:hAnsi="Times New Roman" w:cs="Times New Roman"/>
            <w:sz w:val="20"/>
            <w:szCs w:val="20"/>
          </w:rPr>
          <w:delText>.,</w:delText>
        </w:r>
      </w:del>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bCs/>
          <w:sz w:val="20"/>
          <w:szCs w:val="20"/>
        </w:rPr>
        <w:t>«Оператор»</w:t>
      </w:r>
      <w:r>
        <w:rPr>
          <w:rFonts w:ascii="Times New Roman" w:eastAsia="Times New Roman" w:hAnsi="Times New Roman" w:cs="Times New Roman"/>
          <w:sz w:val="20"/>
          <w:szCs w:val="20"/>
        </w:rPr>
        <w:t xml:space="preserve">, с одной стороны, и ФЕДЕРАЛЬНОЕ ГОСУДАРСТВЕННОЕ БЮДЖЕТНОЕ ОБРАЗОВАТЕЛЬНОЕ УЧРЕЖДЕНИЕ ВЫСШЕГО ОБРАЗОВАНИЯ "ТВЕРСКОЙ ГОСУДАРСТВЕННЫЙ УНИВЕРСИТЕТ" (ФГБОУ ВО "ТВЕРСКОЙ ГОСУДАРСТВЕННЫЙ УНИВЕРСИТЕТ", ТВЕРСКОЙ ГОСУДАРСТВЕННЫЙ УНИВЕРСИТЕТ, ТВГУ), в лице </w:t>
      </w:r>
      <w:ins w:id="258" w:author="Мухина Татьяна Васильевна" w:date="2026-05-05T15:34:00Z">
        <w:r w:rsidR="00F60C2E">
          <w:rPr>
            <w:rStyle w:val="a3"/>
            <w:rFonts w:eastAsia="Courier New"/>
          </w:rPr>
          <w:t xml:space="preserve">начальника управления информационных технологий </w:t>
        </w:r>
        <w:proofErr w:type="spellStart"/>
        <w:r w:rsidR="00F60C2E">
          <w:rPr>
            <w:rStyle w:val="a3"/>
            <w:rFonts w:eastAsia="Courier New"/>
          </w:rPr>
          <w:t>Конопатова</w:t>
        </w:r>
        <w:proofErr w:type="spellEnd"/>
        <w:r w:rsidR="00F60C2E">
          <w:rPr>
            <w:rStyle w:val="a3"/>
            <w:rFonts w:eastAsia="Courier New"/>
          </w:rPr>
          <w:t xml:space="preserve"> Константина Викторовича, действующего на основании доверенности №47/26 от 21.04.2026,</w:t>
        </w:r>
      </w:ins>
      <w:del w:id="259" w:author="Мухина Татьяна Васильевна" w:date="2026-05-05T15:34:00Z">
        <w:r w:rsidDel="00F60C2E">
          <w:rPr>
            <w:rFonts w:ascii="Times New Roman" w:eastAsia="Times New Roman" w:hAnsi="Times New Roman" w:cs="Times New Roman"/>
            <w:sz w:val="20"/>
            <w:szCs w:val="20"/>
          </w:rPr>
          <w:delText>Наумова Павла Владимировича, действующего на основании доверенности №33/26 от 27.02.2026,</w:delText>
        </w:r>
      </w:del>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bCs/>
          <w:sz w:val="20"/>
          <w:szCs w:val="20"/>
        </w:rPr>
        <w:t>«Абонент»</w:t>
      </w:r>
      <w:r>
        <w:rPr>
          <w:rFonts w:ascii="Times New Roman" w:eastAsia="Times New Roman" w:hAnsi="Times New Roman" w:cs="Times New Roman"/>
          <w:sz w:val="20"/>
          <w:szCs w:val="20"/>
        </w:rPr>
        <w:t>, с другой стороны, совместно именуемые «Стороны», заключили настоящее Приложение к Договору № 869000024730 от __________ о нижеследующем:</w:t>
      </w:r>
    </w:p>
    <w:p w:rsidR="006C5A00" w:rsidRDefault="004A02F0">
      <w:pPr>
        <w:numPr>
          <w:ilvl w:val="1"/>
          <w:numId w:val="12"/>
        </w:numPr>
        <w:tabs>
          <w:tab w:val="left" w:pos="457"/>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Оператор на основании лицензии регистрационный номер Л030-00114-77/00067101, в соответствии с имеющейся технической возможностью при наличии доступа Абонента к сети местной телефонной связи на условиях, указанных в п.1.6. настоящего Приложения, оказывает услуги междугородной телефонной связи.</w:t>
      </w:r>
    </w:p>
    <w:p w:rsidR="006C5A00" w:rsidRDefault="004A02F0">
      <w:pPr>
        <w:numPr>
          <w:ilvl w:val="1"/>
          <w:numId w:val="12"/>
        </w:numPr>
        <w:tabs>
          <w:tab w:val="left" w:pos="448"/>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получения услуг междугородной телефонной связи по автоматической системе обслуживания Абонент осуществляет следующие фактические действия:</w:t>
      </w:r>
    </w:p>
    <w:p w:rsidR="006C5A00" w:rsidRDefault="004A02F0">
      <w:pPr>
        <w:numPr>
          <w:ilvl w:val="0"/>
          <w:numId w:val="13"/>
        </w:numPr>
        <w:tabs>
          <w:tab w:val="left" w:pos="217"/>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«8» с пользовательского оборудования; набор кода зоны нумерации вызываемого абонента; набор абонентского номера вызываемого абонента (предварительный выбор);</w:t>
      </w:r>
    </w:p>
    <w:p w:rsidR="006C5A00" w:rsidRDefault="004A02F0">
      <w:pPr>
        <w:numPr>
          <w:ilvl w:val="0"/>
          <w:numId w:val="13"/>
        </w:numPr>
        <w:tabs>
          <w:tab w:val="left" w:pos="222"/>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«8» с пользовательского оборудования; набор кода выбора сети междугородной связи Оператора («55»); набор кода зоны нумерации вызываемого абонента; набор абонентского номера вызываемого абонента;</w:t>
      </w:r>
    </w:p>
    <w:p w:rsidR="006C5A00" w:rsidRDefault="004A02F0">
      <w:pPr>
        <w:numPr>
          <w:ilvl w:val="1"/>
          <w:numId w:val="12"/>
        </w:numPr>
        <w:tabs>
          <w:tab w:val="left" w:pos="448"/>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получения услуг междугородной телефонной связи с помощью телефониста Абонент совершает следующие фактические действия:</w:t>
      </w:r>
    </w:p>
    <w:p w:rsidR="006C5A00" w:rsidRDefault="004A02F0">
      <w:pPr>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набор «8» и номера доступа к услугам междугородной связи, оказываемым Оператором с помощью телефониста, информацию о котором Абонент может получить через информационно-справочную службу; заказ междугородного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30.12.2024 № 1994.</w:t>
      </w:r>
    </w:p>
    <w:p w:rsidR="006C5A00" w:rsidRDefault="004A02F0">
      <w:pPr>
        <w:numPr>
          <w:ilvl w:val="1"/>
          <w:numId w:val="12"/>
        </w:numPr>
        <w:tabs>
          <w:tab w:val="left" w:pos="448"/>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Изменения указанных в п.1.2., 1.3. настоящего Приложения фактических действий доводятся Оператором до Абонента письменно или на сайте Оператора связи в информационно-телекоммуникационной сети «Интернет» не менее чем за 10 (десять) дней до даты введения таких изменений.</w:t>
      </w:r>
    </w:p>
    <w:p w:rsidR="006C5A00" w:rsidRDefault="004A02F0">
      <w:pPr>
        <w:numPr>
          <w:ilvl w:val="1"/>
          <w:numId w:val="12"/>
        </w:numPr>
        <w:tabs>
          <w:tab w:val="left" w:pos="45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тарификации междугородного телефонного соединения устанавливается Оператором самостоятельно и составляет одну минуту. Учет продолжительности междугородного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rsidR="006C5A00" w:rsidRDefault="004A02F0">
      <w:pPr>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rsidR="006C5A00" w:rsidRDefault="004A02F0">
      <w:pPr>
        <w:numPr>
          <w:ilvl w:val="1"/>
          <w:numId w:val="12"/>
        </w:numPr>
        <w:tabs>
          <w:tab w:val="left" w:pos="448"/>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Характеристики абонентских устройств, подключаемых согласно п.1.1 настоящего Приложения, иные характеристики приведены в Приложении № 1 к настоящему Приложению.</w:t>
      </w:r>
    </w:p>
    <w:p w:rsidR="006C5A00" w:rsidRDefault="004A02F0">
      <w:pPr>
        <w:numPr>
          <w:ilvl w:val="1"/>
          <w:numId w:val="12"/>
        </w:numPr>
        <w:tabs>
          <w:tab w:val="left" w:pos="432"/>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оператора связи, оказывающего Абоненту услуги местной телефонной связи Ростелеком.</w:t>
      </w:r>
    </w:p>
    <w:p w:rsidR="006C5A00" w:rsidRDefault="004A02F0">
      <w:pPr>
        <w:numPr>
          <w:ilvl w:val="1"/>
          <w:numId w:val="12"/>
        </w:numPr>
        <w:tabs>
          <w:tab w:val="left" w:pos="453"/>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отказа от предварительного выбора ПАО «Ростелеком» в качестве оператора междугородной телефонной связи Абонент обязуется письменно уведомить об этом ПАО «Ростелеком» в течение 5 (пяти) рабочих дней с момента подачи соответствующего заявления оператору местной телефонной связи. При этом в письменном уведомлении должна быть указана дата, с которой предварительный выбор ПАО «Ростелеком» в качестве оператора междугородной телефонной связи не осуществляется.</w:t>
      </w:r>
    </w:p>
    <w:p w:rsidR="006C5A00" w:rsidRDefault="004A02F0">
      <w:pPr>
        <w:keepNext/>
        <w:keepLines/>
        <w:widowControl/>
        <w:numPr>
          <w:ilvl w:val="1"/>
          <w:numId w:val="12"/>
        </w:numPr>
        <w:tabs>
          <w:tab w:val="left" w:pos="453"/>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подписании настоящего Приложения Абонент ознакомлен с Правилами оказания услуг телефонной связи, утв. Постановлением Правительства РФ от 30.12.2024 № 1994, обязуется их соблюдать.</w:t>
      </w:r>
    </w:p>
    <w:p w:rsidR="006C5A00" w:rsidRDefault="006C5A00">
      <w:pPr>
        <w:keepNext/>
        <w:keepLines/>
        <w:widowControl/>
        <w:tabs>
          <w:tab w:val="left" w:pos="453"/>
        </w:tabs>
        <w:spacing w:line="312" w:lineRule="auto"/>
        <w:jc w:val="both"/>
        <w:rPr>
          <w:rFonts w:ascii="Times New Roman" w:eastAsia="Times New Roman" w:hAnsi="Times New Roman" w:cs="Times New Roman"/>
          <w:sz w:val="20"/>
          <w:szCs w:val="20"/>
        </w:rPr>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6C5A00">
        <w:trPr>
          <w:cantSplit/>
          <w:jc w:val="center"/>
        </w:trPr>
        <w:tc>
          <w:tcPr>
            <w:tcW w:w="5528" w:type="dxa"/>
            <w:gridSpan w:val="2"/>
            <w:shd w:val="clear" w:color="auto" w:fill="auto"/>
          </w:tcPr>
          <w:p w:rsidR="006C5A00" w:rsidRDefault="004A02F0">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r w:rsidRPr="00F33951">
              <w:rPr>
                <w:rFonts w:ascii="Times New Roman" w:eastAsia="Arial" w:hAnsi="Times New Roman" w:cs="Times New Roman"/>
                <w:sz w:val="20"/>
                <w:szCs w:val="20"/>
                <w:rPrChange w:id="260" w:author="Мухина Татьяна Васильевна" w:date="2026-04-06T15:49:00Z">
                  <w:rPr>
                    <w:rFonts w:ascii="Times New Roman" w:eastAsia="Arial" w:hAnsi="Times New Roman" w:cs="Times New Roman"/>
                    <w:sz w:val="20"/>
                    <w:szCs w:val="20"/>
                    <w:lang w:val="en-US"/>
                  </w:rPr>
                </w:rPrChange>
              </w:rPr>
              <w:t xml:space="preserve"> </w:t>
            </w:r>
          </w:p>
          <w:p w:rsidR="006C5A00" w:rsidRDefault="004A02F0">
            <w:pPr>
              <w:keepNext/>
              <w:keepLines/>
              <w:widowControl/>
              <w:spacing w:after="260"/>
              <w:ind w:right="565"/>
              <w:rPr>
                <w:rFonts w:ascii="Times New Roman" w:eastAsia="Times New Roman" w:hAnsi="Times New Roman" w:cs="Times New Roman"/>
                <w:sz w:val="20"/>
                <w:szCs w:val="20"/>
              </w:rPr>
            </w:pPr>
            <w:del w:id="261" w:author="Мухина Татьяна Васильевна" w:date="2026-06-09T11:45:00Z">
              <w:r w:rsidDel="00A40A8F">
                <w:rPr>
                  <w:rFonts w:ascii="Times New Roman" w:eastAsia="Arial" w:hAnsi="Times New Roman" w:cs="Times New Roman"/>
                  <w:sz w:val="20"/>
                  <w:szCs w:val="20"/>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262" w:author="Мухина Татьяна Васильевна" w:date="2026-05-05T12:37:00Z">
              <w:r w:rsidDel="00D83BE8">
                <w:rPr>
                  <w:rFonts w:ascii="Times New Roman" w:eastAsia="Arial" w:hAnsi="Times New Roman" w:cs="Times New Roman"/>
                  <w:sz w:val="20"/>
                  <w:szCs w:val="20"/>
                </w:rPr>
                <w:delText>МЧД № 53d40777-705d-4a6e-acf7-4a2665e2fa4a от 03.10.2025г</w:delText>
              </w:r>
            </w:del>
            <w:del w:id="263" w:author="Мухина Татьяна Васильевна" w:date="2026-06-09T11:45:00Z">
              <w:r w:rsidDel="00A40A8F">
                <w:rPr>
                  <w:rFonts w:ascii="Times New Roman" w:eastAsia="Arial" w:hAnsi="Times New Roman" w:cs="Times New Roman"/>
                  <w:sz w:val="20"/>
                  <w:szCs w:val="20"/>
                </w:rPr>
                <w:delText>.</w:delText>
              </w:r>
            </w:del>
          </w:p>
        </w:tc>
        <w:tc>
          <w:tcPr>
            <w:tcW w:w="5469" w:type="dxa"/>
            <w:gridSpan w:val="2"/>
            <w:shd w:val="clear" w:color="auto" w:fill="auto"/>
          </w:tcPr>
          <w:p w:rsidR="006C5A00" w:rsidRDefault="004A02F0">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r w:rsidRPr="001C423F">
              <w:rPr>
                <w:rFonts w:ascii="Times New Roman" w:eastAsia="Times New Roman" w:hAnsi="Times New Roman" w:cs="Times New Roman"/>
                <w:sz w:val="20"/>
                <w:szCs w:val="20"/>
                <w:rPrChange w:id="264" w:author="Мухина Татьяна Васильевна" w:date="2026-03-27T15:50:00Z">
                  <w:rPr>
                    <w:rFonts w:ascii="Times New Roman" w:eastAsia="Times New Roman" w:hAnsi="Times New Roman" w:cs="Times New Roman"/>
                    <w:sz w:val="20"/>
                    <w:szCs w:val="20"/>
                    <w:lang w:val="en-US"/>
                  </w:rPr>
                </w:rPrChange>
              </w:rPr>
              <w:t xml:space="preserve"> </w:t>
            </w:r>
          </w:p>
        </w:tc>
      </w:tr>
      <w:tr w:rsidR="006C5A00">
        <w:trPr>
          <w:cantSplit/>
          <w:jc w:val="center"/>
        </w:trPr>
        <w:tc>
          <w:tcPr>
            <w:tcW w:w="1985" w:type="dxa"/>
            <w:shd w:val="clear" w:color="auto" w:fill="auto"/>
            <w:vAlign w:val="bottom"/>
          </w:tcPr>
          <w:p w:rsidR="006C5A00" w:rsidRDefault="004A02F0">
            <w:pPr>
              <w:keepNext/>
              <w:keepLines/>
              <w:widowControl/>
              <w:tabs>
                <w:tab w:val="left" w:pos="4395"/>
              </w:tabs>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3" w:type="dxa"/>
            <w:shd w:val="clear" w:color="auto" w:fill="auto"/>
            <w:vAlign w:val="bottom"/>
          </w:tcPr>
          <w:p w:rsidR="006C5A00" w:rsidRPr="00A40A8F" w:rsidRDefault="00BD1946">
            <w:pPr>
              <w:keepNext/>
              <w:keepLines/>
              <w:widowControl/>
              <w:tabs>
                <w:tab w:val="left" w:pos="2836"/>
                <w:tab w:val="left" w:pos="4395"/>
              </w:tabs>
              <w:ind w:right="-7"/>
              <w:rPr>
                <w:rFonts w:ascii="Times New Roman" w:eastAsia="Arial" w:hAnsi="Times New Roman" w:cs="Times New Roman"/>
                <w:sz w:val="20"/>
                <w:szCs w:val="20"/>
                <w:rPrChange w:id="265" w:author="Мухина Татьяна Васильевна" w:date="2026-06-09T11:45:00Z">
                  <w:rPr>
                    <w:rFonts w:ascii="Times New Roman" w:eastAsia="Arial" w:hAnsi="Times New Roman" w:cs="Times New Roman"/>
                    <w:sz w:val="20"/>
                    <w:szCs w:val="20"/>
                    <w:lang w:val="en-US"/>
                  </w:rPr>
                </w:rPrChange>
              </w:rPr>
            </w:pPr>
            <w:ins w:id="266" w:author="Мухина Татьяна Васильевна" w:date="2026-06-17T11:49:00Z">
              <w:r>
                <w:rPr>
                  <w:rFonts w:ascii="Times New Roman" w:eastAsia="Times New Roman" w:hAnsi="Times New Roman" w:cs="Times New Roman"/>
                  <w:sz w:val="20"/>
                  <w:szCs w:val="20"/>
                </w:rPr>
                <w:t>Воеводина Ольга Андреевна</w:t>
              </w:r>
            </w:ins>
            <w:del w:id="267" w:author="Мухина Татьяна Васильевна" w:date="2026-06-09T11:45:00Z">
              <w:r w:rsidR="004A02F0" w:rsidDel="00A40A8F">
                <w:rPr>
                  <w:rFonts w:ascii="Times New Roman" w:eastAsia="Times New Roman" w:hAnsi="Times New Roman" w:cs="Times New Roman"/>
                  <w:sz w:val="20"/>
                  <w:szCs w:val="20"/>
                </w:rPr>
                <w:delText>Воеводина Ольга Андреевна</w:delText>
              </w:r>
              <w:r w:rsidR="004A02F0" w:rsidDel="00A40A8F">
                <w:rPr>
                  <w:rFonts w:ascii="Times New Roman" w:eastAsia="Times New Roman" w:hAnsi="Times New Roman" w:cs="Times New Roman"/>
                  <w:sz w:val="20"/>
                  <w:szCs w:val="20"/>
                </w:rPr>
                <w:tab/>
              </w:r>
            </w:del>
            <w:r w:rsidR="004A02F0" w:rsidRPr="00A40A8F">
              <w:rPr>
                <w:rFonts w:ascii="Times New Roman" w:eastAsia="Times New Roman" w:hAnsi="Times New Roman" w:cs="Times New Roman"/>
                <w:sz w:val="20"/>
                <w:szCs w:val="20"/>
                <w:rPrChange w:id="268" w:author="Мухина Татьяна Васильевна" w:date="2026-06-09T11:45:00Z">
                  <w:rPr>
                    <w:rFonts w:ascii="Times New Roman" w:eastAsia="Times New Roman" w:hAnsi="Times New Roman" w:cs="Times New Roman"/>
                    <w:sz w:val="20"/>
                    <w:szCs w:val="20"/>
                    <w:lang w:val="en-US"/>
                  </w:rPr>
                </w:rPrChange>
              </w:rPr>
              <w:t>/</w:t>
            </w:r>
          </w:p>
        </w:tc>
        <w:tc>
          <w:tcPr>
            <w:tcW w:w="1984" w:type="dxa"/>
            <w:shd w:val="clear" w:color="auto" w:fill="auto"/>
            <w:vAlign w:val="bottom"/>
          </w:tcPr>
          <w:p w:rsidR="006C5A00" w:rsidRDefault="004A02F0">
            <w:pPr>
              <w:keepNext/>
              <w:keepLines/>
              <w:widowControl/>
              <w:tabs>
                <w:tab w:val="left" w:pos="4395"/>
              </w:tabs>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6C5A00" w:rsidRDefault="004A02F0">
            <w:pPr>
              <w:keepNext/>
              <w:keepLines/>
              <w:widowControl/>
              <w:tabs>
                <w:tab w:val="left" w:pos="2836"/>
                <w:tab w:val="left" w:pos="4395"/>
              </w:tabs>
              <w:ind w:right="-154"/>
              <w:rPr>
                <w:rFonts w:ascii="Times New Roman" w:eastAsia="Arial" w:hAnsi="Times New Roman" w:cs="Times New Roman"/>
                <w:sz w:val="20"/>
                <w:szCs w:val="20"/>
              </w:rPr>
            </w:pPr>
            <w:del w:id="269" w:author="Мухина Татьяна Васильевна" w:date="2026-05-05T12:30:00Z">
              <w:r w:rsidDel="00F70EE0">
                <w:rPr>
                  <w:rFonts w:ascii="Times New Roman" w:eastAsia="Times New Roman" w:hAnsi="Times New Roman" w:cs="Times New Roman"/>
                  <w:sz w:val="20"/>
                  <w:szCs w:val="20"/>
                </w:rPr>
                <w:delText>Наумов Павел Владимирович</w:delText>
              </w:r>
            </w:del>
            <w:proofErr w:type="spellStart"/>
            <w:ins w:id="270" w:author="Мухина Татьяна Васильевна" w:date="2026-05-05T12:30:00Z">
              <w:r w:rsidR="00F70EE0">
                <w:rPr>
                  <w:rFonts w:ascii="Times New Roman" w:eastAsia="Times New Roman" w:hAnsi="Times New Roman" w:cs="Times New Roman"/>
                  <w:sz w:val="20"/>
                  <w:szCs w:val="20"/>
                </w:rPr>
                <w:t>Конопатов</w:t>
              </w:r>
              <w:proofErr w:type="spellEnd"/>
              <w:r w:rsidR="00F70EE0">
                <w:rPr>
                  <w:rFonts w:ascii="Times New Roman" w:eastAsia="Times New Roman" w:hAnsi="Times New Roman" w:cs="Times New Roman"/>
                  <w:sz w:val="20"/>
                  <w:szCs w:val="20"/>
                </w:rPr>
                <w:t xml:space="preserve"> </w:t>
              </w:r>
            </w:ins>
            <w:ins w:id="271" w:author="Мухина Татьяна Васильевна" w:date="2026-05-05T12:32:00Z">
              <w:r w:rsidR="00F70EE0">
                <w:rPr>
                  <w:rFonts w:ascii="Times New Roman" w:eastAsia="Times New Roman" w:hAnsi="Times New Roman" w:cs="Times New Roman"/>
                  <w:sz w:val="20"/>
                  <w:szCs w:val="20"/>
                </w:rPr>
                <w:t>К</w:t>
              </w:r>
            </w:ins>
            <w:ins w:id="272" w:author="Мухина Татьяна Васильевна" w:date="2026-05-05T12:30:00Z">
              <w:r w:rsidR="00F70EE0">
                <w:rPr>
                  <w:rFonts w:ascii="Times New Roman" w:eastAsia="Times New Roman" w:hAnsi="Times New Roman" w:cs="Times New Roman"/>
                  <w:sz w:val="20"/>
                  <w:szCs w:val="20"/>
                </w:rPr>
                <w:t>онстантин Викторович</w:t>
              </w:r>
            </w:ins>
            <w:r>
              <w:rPr>
                <w:rFonts w:ascii="Times New Roman" w:eastAsia="Times New Roman" w:hAnsi="Times New Roman" w:cs="Times New Roman"/>
                <w:sz w:val="20"/>
                <w:szCs w:val="20"/>
              </w:rPr>
              <w:tab/>
            </w:r>
            <w:r>
              <w:rPr>
                <w:rFonts w:ascii="Times New Roman" w:eastAsia="Arial" w:hAnsi="Times New Roman" w:cs="Times New Roman"/>
                <w:sz w:val="20"/>
                <w:szCs w:val="20"/>
              </w:rPr>
              <w:t>/</w:t>
            </w:r>
          </w:p>
        </w:tc>
      </w:tr>
      <w:tr w:rsidR="006C5A00">
        <w:trPr>
          <w:cantSplit/>
          <w:jc w:val="center"/>
        </w:trPr>
        <w:tc>
          <w:tcPr>
            <w:tcW w:w="19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w:t>
            </w:r>
            <w:r>
              <w:rPr>
                <w:rFonts w:ascii="Times New Roman" w:eastAsia="Times New Roman" w:hAnsi="Times New Roman" w:cs="Times New Roman"/>
                <w:sz w:val="12"/>
                <w:szCs w:val="12"/>
                <w:lang w:val="en-US"/>
              </w:rPr>
              <w:t>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                          </w:t>
            </w:r>
          </w:p>
        </w:tc>
        <w:tc>
          <w:tcPr>
            <w:tcW w:w="3543"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_____________________</w:t>
            </w:r>
            <w:r>
              <w:rPr>
                <w:rFonts w:ascii="Times New Roman" w:eastAsia="Times New Roman" w:hAnsi="Times New Roman" w:cs="Times New Roman"/>
                <w:sz w:val="12"/>
                <w:szCs w:val="12"/>
                <w:lang w:val="en-US"/>
              </w:rPr>
              <w:t>________________________</w:t>
            </w:r>
          </w:p>
          <w:p w:rsidR="006C5A00" w:rsidRDefault="004A02F0">
            <w:pPr>
              <w:keepNext/>
              <w:keepLines/>
              <w:widowControl/>
              <w:tabs>
                <w:tab w:val="left" w:pos="2836"/>
                <w:tab w:val="left" w:pos="4395"/>
              </w:tabs>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c>
          <w:tcPr>
            <w:tcW w:w="1984"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w:t>
            </w:r>
            <w:r>
              <w:rPr>
                <w:rFonts w:ascii="Times New Roman" w:eastAsia="Times New Roman" w:hAnsi="Times New Roman" w:cs="Times New Roman"/>
                <w:sz w:val="12"/>
                <w:szCs w:val="12"/>
                <w:lang w:val="en-US"/>
              </w:rPr>
              <w:t>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(подпись)                          </w:t>
            </w:r>
          </w:p>
        </w:tc>
        <w:tc>
          <w:tcPr>
            <w:tcW w:w="34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_____________________</w:t>
            </w:r>
            <w:r>
              <w:rPr>
                <w:rFonts w:ascii="Times New Roman" w:eastAsia="Times New Roman" w:hAnsi="Times New Roman" w:cs="Times New Roman"/>
                <w:sz w:val="12"/>
                <w:szCs w:val="12"/>
                <w:lang w:val="en-US"/>
              </w:rPr>
              <w:t>________________________</w:t>
            </w:r>
          </w:p>
          <w:p w:rsidR="006C5A00" w:rsidRDefault="004A02F0">
            <w:pPr>
              <w:keepNext/>
              <w:keepLines/>
              <w:widowControl/>
              <w:tabs>
                <w:tab w:val="left" w:pos="2836"/>
                <w:tab w:val="left" w:pos="4395"/>
              </w:tabs>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r>
    </w:tbl>
    <w:p w:rsidR="006C5A00" w:rsidRDefault="004A02F0">
      <w:pPr>
        <w:jc w:val="right"/>
        <w:rPr>
          <w:rFonts w:ascii="Times New Roman" w:hAnsi="Times New Roman" w:cs="Times New Roman"/>
          <w:sz w:val="20"/>
          <w:szCs w:val="20"/>
        </w:rPr>
      </w:pPr>
      <w:r>
        <w:br w:type="page"/>
      </w:r>
      <w:r>
        <w:rPr>
          <w:rFonts w:ascii="Times New Roman" w:hAnsi="Times New Roman" w:cs="Times New Roman"/>
          <w:sz w:val="20"/>
          <w:szCs w:val="20"/>
        </w:rPr>
        <w:t>Приложение № 1 к Приложению</w:t>
      </w:r>
    </w:p>
    <w:p w:rsidR="006C5A00" w:rsidRDefault="004A02F0">
      <w:pPr>
        <w:spacing w:line="259"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междугородной телефонной связи»</w:t>
      </w:r>
    </w:p>
    <w:p w:rsidR="006C5A00" w:rsidRDefault="004A02F0">
      <w:pPr>
        <w:spacing w:line="259"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Договору № 869000024730</w:t>
      </w:r>
    </w:p>
    <w:p w:rsidR="006C5A00" w:rsidRDefault="004A02F0">
      <w:pPr>
        <w:spacing w:line="259"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юридическому лицу, финансируемому из соответствующего бюджета</w:t>
      </w:r>
    </w:p>
    <w:p w:rsidR="006C5A00" w:rsidRDefault="004A02F0">
      <w:pPr>
        <w:spacing w:line="259"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__________</w:t>
      </w:r>
    </w:p>
    <w:p w:rsidR="006C5A00" w:rsidRDefault="006C5A00">
      <w:pPr>
        <w:spacing w:line="259" w:lineRule="auto"/>
        <w:ind w:left="3380"/>
        <w:jc w:val="right"/>
        <w:rPr>
          <w:rFonts w:ascii="Times New Roman" w:eastAsia="Times New Roman" w:hAnsi="Times New Roman" w:cs="Times New Roman"/>
          <w:sz w:val="20"/>
          <w:szCs w:val="20"/>
        </w:rPr>
      </w:pPr>
    </w:p>
    <w:tbl>
      <w:tblPr>
        <w:tblW w:w="11006" w:type="dxa"/>
        <w:jc w:val="center"/>
        <w:tblLayout w:type="fixed"/>
        <w:tblCellMar>
          <w:left w:w="10" w:type="dxa"/>
          <w:right w:w="10" w:type="dxa"/>
        </w:tblCellMar>
        <w:tblLook w:val="04A0" w:firstRow="1" w:lastRow="0" w:firstColumn="1" w:lastColumn="0" w:noHBand="0" w:noVBand="1"/>
      </w:tblPr>
      <w:tblGrid>
        <w:gridCol w:w="542"/>
        <w:gridCol w:w="1244"/>
        <w:gridCol w:w="1094"/>
        <w:gridCol w:w="3244"/>
        <w:gridCol w:w="2165"/>
        <w:gridCol w:w="2717"/>
      </w:tblGrid>
      <w:tr w:rsidR="006C5A00">
        <w:trPr>
          <w:trHeight w:hRule="exact" w:val="2222"/>
          <w:jc w:val="center"/>
        </w:trPr>
        <w:tc>
          <w:tcPr>
            <w:tcW w:w="541" w:type="dxa"/>
            <w:tcBorders>
              <w:top w:val="single" w:sz="4" w:space="0" w:color="000000"/>
              <w:left w:val="single" w:sz="4" w:space="0" w:color="000000"/>
            </w:tcBorders>
            <w:shd w:val="clear" w:color="auto" w:fill="auto"/>
            <w:vAlign w:val="center"/>
          </w:tcPr>
          <w:p w:rsidR="006C5A00" w:rsidRDefault="004A02F0">
            <w:pPr>
              <w:spacing w:line="271" w:lineRule="auto"/>
              <w:ind w:firstLine="140"/>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1244" w:type="dxa"/>
            <w:tcBorders>
              <w:top w:val="single" w:sz="4" w:space="0" w:color="000000"/>
              <w:left w:val="single" w:sz="4" w:space="0" w:color="000000"/>
            </w:tcBorders>
            <w:shd w:val="clear" w:color="auto" w:fill="auto"/>
            <w:vAlign w:val="center"/>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абонентских номеров</w:t>
            </w:r>
          </w:p>
        </w:tc>
        <w:tc>
          <w:tcPr>
            <w:tcW w:w="1094" w:type="dxa"/>
            <w:tcBorders>
              <w:top w:val="single" w:sz="4" w:space="0" w:color="000000"/>
              <w:left w:val="single" w:sz="4" w:space="0" w:color="000000"/>
            </w:tcBorders>
            <w:shd w:val="clear" w:color="auto" w:fill="auto"/>
            <w:vAlign w:val="center"/>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3244" w:type="dxa"/>
            <w:tcBorders>
              <w:top w:val="single" w:sz="4" w:space="0" w:color="000000"/>
              <w:left w:val="single" w:sz="4" w:space="0" w:color="000000"/>
            </w:tcBorders>
            <w:shd w:val="clear" w:color="auto" w:fill="auto"/>
            <w:vAlign w:val="center"/>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услуги включая тип оборудования, схему включения, тарифный план</w:t>
            </w:r>
          </w:p>
        </w:tc>
        <w:tc>
          <w:tcPr>
            <w:tcW w:w="2165" w:type="dxa"/>
            <w:tcBorders>
              <w:top w:val="single" w:sz="4" w:space="0" w:color="000000"/>
              <w:left w:val="single" w:sz="4" w:space="0" w:color="000000"/>
            </w:tcBorders>
            <w:shd w:val="clear" w:color="auto" w:fill="auto"/>
            <w:vAlign w:val="center"/>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 установки оборудования</w:t>
            </w:r>
          </w:p>
        </w:tc>
        <w:tc>
          <w:tcPr>
            <w:tcW w:w="2717" w:type="dxa"/>
            <w:tcBorders>
              <w:top w:val="single" w:sz="4" w:space="0" w:color="000000"/>
              <w:left w:val="single" w:sz="4" w:space="0" w:color="000000"/>
              <w:right w:val="single" w:sz="4" w:space="0" w:color="000000"/>
            </w:tcBorders>
            <w:shd w:val="clear" w:color="auto" w:fill="auto"/>
            <w:vAlign w:val="bottom"/>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Согласие на доступ к услугам внутризоновой телефонной связи, междугородной, международной телефонной связи (категория доступа, тарифный план, оператор и способ выбора оператора)</w:t>
            </w:r>
          </w:p>
        </w:tc>
      </w:tr>
      <w:tr w:rsidR="006C5A00">
        <w:trPr>
          <w:trHeight w:hRule="exact" w:val="326"/>
          <w:jc w:val="center"/>
        </w:trPr>
        <w:tc>
          <w:tcPr>
            <w:tcW w:w="541"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244"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094"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3244"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2165"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2717" w:type="dxa"/>
            <w:tcBorders>
              <w:top w:val="single" w:sz="4" w:space="0" w:color="000000"/>
              <w:left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4822320253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4822320680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4822321195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4822321274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4822321329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4822321369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4822321428</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4822321514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12 -101</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4822321680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12 -338</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4822321693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4822321957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4822322836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4822322839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12 -203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12 -208</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4822322892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4822323610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-333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4822323811</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 /А</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4822326129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4822330403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14</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4822339272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4822341027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-КАБ.307</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4822341119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-КАБ.202</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4822341524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-313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4822341676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4822341820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-КОМ. 337</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4822342382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4822342392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4822342407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4822342452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4822342564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4822342623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4822342864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ПР-КТ.ЧАЙКОВСКОГО 70</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4822343067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4822343752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4822344191</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4822344215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4822344336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4822344962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4822345674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4822345732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4822345744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4822346645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4822346664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 xml:space="preserve">.,ВЗ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4822347011</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4822347037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4822347046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4822347053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МН авт., МГ авт., ВЗ авт.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4822347080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4822347407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4822347470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4822347485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4822348342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4822348498</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4822349456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4822349510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33 -223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4822349952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33 -4</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4822353477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33 -15</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4822355443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4822356063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14</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4822356713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4822357200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4822357690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4822357927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4822358003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4822358864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12 -330</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4822358942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УЛ.СИМЕОНОВСКАЯ 46</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4822551744</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44</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4822558023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4822580645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4822580655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4822580677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ПР-КТ.ЧАЙКОВСКОГО 70</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4822581540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4822585200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4822585410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4822585473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4822585501</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4822585583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4822585683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4822588209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4822588572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4822592040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 ЮЛ Повременная система - </w:t>
            </w:r>
            <w:proofErr w:type="spellStart"/>
            <w:r>
              <w:rPr>
                <w:rFonts w:ascii="Times New Roman" w:eastAsia="Times New Roman" w:hAnsi="Times New Roman" w:cs="Times New Roman"/>
                <w:sz w:val="20"/>
                <w:szCs w:val="20"/>
              </w:rPr>
              <w:t>индив</w:t>
            </w:r>
            <w:proofErr w:type="spellEnd"/>
            <w:r>
              <w:rPr>
                <w:rFonts w:ascii="Times New Roman" w:eastAsia="Times New Roman" w:hAnsi="Times New Roman" w:cs="Times New Roman"/>
                <w:sz w:val="20"/>
                <w:szCs w:val="20"/>
              </w:rPr>
              <w:t>. схема - ГТС</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170000 Г.ТВЕРЬ ПЛ.СВЯТОГО БЛАГОВЕРНОГО КНЯЗЯ МИХАИЛА ТВЕРСКОГО 1</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 xml:space="preserve">.,ВЗ </w:t>
            </w:r>
            <w:proofErr w:type="spellStart"/>
            <w:r>
              <w:rPr>
                <w:rFonts w:ascii="Times New Roman" w:eastAsia="Times New Roman" w:hAnsi="Times New Roman" w:cs="Times New Roman"/>
                <w:sz w:val="20"/>
                <w:szCs w:val="20"/>
              </w:rPr>
              <w:t>автом</w:t>
            </w:r>
            <w:proofErr w:type="spellEnd"/>
            <w:r>
              <w:rPr>
                <w:rFonts w:ascii="Times New Roman" w:eastAsia="Times New Roman" w:hAnsi="Times New Roman" w:cs="Times New Roman"/>
                <w:sz w:val="20"/>
                <w:szCs w:val="20"/>
              </w:rPr>
              <w:t>.</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4822592380</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(Н/СПУС) -АБОН.ПЛАТА;</w:t>
            </w:r>
            <w:r>
              <w:rPr>
                <w:rFonts w:ascii="Times New Roman" w:eastAsia="Times New Roman" w:hAnsi="Times New Roman" w:cs="Times New Roman"/>
                <w:sz w:val="20"/>
                <w:szCs w:val="20"/>
              </w:rPr>
              <w:br/>
              <w:t>01 Абонентская система (Н/СПУС) инд. схема-ГТС</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88</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48226389</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ПОЛЬЗОВАНИЕ ВИРТУАЛЬНОЙ ВЫДЕЛЕННОЙ СЕТЬЮ-ПОВР.ОПЛ.(ТЕЛ);</w:t>
            </w:r>
            <w:r>
              <w:rPr>
                <w:rFonts w:ascii="Times New Roman" w:eastAsia="Times New Roman" w:hAnsi="Times New Roman" w:cs="Times New Roman"/>
                <w:sz w:val="20"/>
                <w:szCs w:val="20"/>
              </w:rPr>
              <w:br/>
              <w:t>00  -</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4822778303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4822778362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4822778391</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22</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4822778396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4822778403</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4822778405</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4822778416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МГ </w:t>
            </w:r>
            <w:proofErr w:type="spellStart"/>
            <w:r>
              <w:rPr>
                <w:rFonts w:ascii="Times New Roman" w:eastAsia="Times New Roman" w:hAnsi="Times New Roman" w:cs="Times New Roman"/>
                <w:sz w:val="20"/>
                <w:szCs w:val="20"/>
              </w:rPr>
              <w:t>авт.,заказ</w:t>
            </w:r>
            <w:proofErr w:type="spellEnd"/>
            <w:r>
              <w:rPr>
                <w:rFonts w:ascii="Times New Roman" w:eastAsia="Times New Roman" w:hAnsi="Times New Roman" w:cs="Times New Roman"/>
                <w:sz w:val="20"/>
                <w:szCs w:val="20"/>
              </w:rPr>
              <w:t xml:space="preserve">, ВЗ </w:t>
            </w:r>
            <w:proofErr w:type="spellStart"/>
            <w:r>
              <w:rPr>
                <w:rFonts w:ascii="Times New Roman" w:eastAsia="Times New Roman" w:hAnsi="Times New Roman" w:cs="Times New Roman"/>
                <w:sz w:val="20"/>
                <w:szCs w:val="20"/>
              </w:rPr>
              <w:t>авт.,заказ</w:t>
            </w:r>
            <w:proofErr w:type="spellEnd"/>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96</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4822778417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4822778422</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22</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48299903717</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ПОЛЬЗ.ПАРОЙ МЕТАЛ.ЖИЛ КАБЕЛЯ (ПРЯМОЙ ПРОВОД) -ДО 500 М;</w:t>
            </w:r>
            <w:r>
              <w:rPr>
                <w:rFonts w:ascii="Times New Roman" w:eastAsia="Times New Roman" w:hAnsi="Times New Roman" w:cs="Times New Roman"/>
                <w:sz w:val="20"/>
                <w:szCs w:val="20"/>
              </w:rPr>
              <w:br/>
              <w:t>00  -</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99</w:t>
            </w:r>
          </w:p>
        </w:tc>
        <w:tc>
          <w:tcPr>
            <w:tcW w:w="1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48299921666</w:t>
            </w:r>
          </w:p>
        </w:tc>
        <w:tc>
          <w:tcPr>
            <w:tcW w:w="109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4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ПОЛЬЗ.ПАРОЙ МЕТАЛ.ЖИЛ КАБЕЛЯ (ПРЯМОЙ ПРОВОД) -СВЫШЕ 500М;</w:t>
            </w:r>
            <w:r>
              <w:rPr>
                <w:rFonts w:ascii="Times New Roman" w:eastAsia="Times New Roman" w:hAnsi="Times New Roman" w:cs="Times New Roman"/>
                <w:sz w:val="20"/>
                <w:szCs w:val="20"/>
              </w:rPr>
              <w:br/>
              <w:t>00  -</w:t>
            </w:r>
          </w:p>
        </w:tc>
        <w:tc>
          <w:tcPr>
            <w:tcW w:w="2165"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Прямой договор с РТК (Бюджетные)  PS;</w:t>
            </w:r>
            <w:r>
              <w:rPr>
                <w:rFonts w:ascii="Times New Roman" w:eastAsia="Times New Roman" w:hAnsi="Times New Roman" w:cs="Times New Roman"/>
                <w:sz w:val="20"/>
                <w:szCs w:val="20"/>
              </w:rPr>
              <w:br/>
              <w:t>Полный выход</w:t>
            </w:r>
          </w:p>
        </w:tc>
      </w:tr>
    </w:tbl>
    <w:p w:rsidR="006C5A00" w:rsidRDefault="006C5A00">
      <w:pPr>
        <w:spacing w:after="80"/>
        <w:rPr>
          <w:rFonts w:ascii="Times New Roman" w:eastAsia="Times New Roman" w:hAnsi="Times New Roman" w:cs="Times New Roman"/>
          <w:sz w:val="20"/>
          <w:szCs w:val="20"/>
        </w:rPr>
      </w:pPr>
    </w:p>
    <w:p w:rsidR="006C5A00" w:rsidRDefault="004A02F0">
      <w:pPr>
        <w:keepNext/>
        <w:keepLines/>
        <w:widowControl/>
        <w:spacing w:after="80"/>
        <w:rPr>
          <w:rFonts w:ascii="Times New Roman" w:eastAsia="Times New Roman" w:hAnsi="Times New Roman" w:cs="Times New Roman"/>
          <w:i/>
          <w:iCs/>
          <w:sz w:val="20"/>
          <w:szCs w:val="20"/>
        </w:rPr>
      </w:pPr>
      <w:r>
        <w:rPr>
          <w:rFonts w:ascii="Times New Roman" w:eastAsia="Times New Roman" w:hAnsi="Times New Roman" w:cs="Times New Roman"/>
          <w:sz w:val="20"/>
          <w:szCs w:val="20"/>
        </w:rPr>
        <w:t>Примечание:</w:t>
      </w:r>
    </w:p>
    <w:p w:rsidR="006C5A00" w:rsidRDefault="004A02F0">
      <w:pPr>
        <w:keepNext/>
        <w:keepLines/>
        <w:widowControl/>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Зона ответственности Оператора, при прохождении линий через сети электросвязи третьих лиц, заканчивается на оборудовании Оператора.</w:t>
      </w:r>
    </w:p>
    <w:p w:rsidR="006C5A00" w:rsidRDefault="006C5A00">
      <w:pPr>
        <w:keepNext/>
        <w:keepLines/>
        <w:widowControl/>
        <w:rPr>
          <w:rFonts w:ascii="Times New Roman" w:hAnsi="Times New Roman" w:cs="Times New Roman"/>
          <w:sz w:val="20"/>
          <w:szCs w:val="20"/>
        </w:rPr>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6C5A00">
        <w:trPr>
          <w:cantSplit/>
          <w:jc w:val="center"/>
        </w:trPr>
        <w:tc>
          <w:tcPr>
            <w:tcW w:w="5528" w:type="dxa"/>
            <w:gridSpan w:val="2"/>
            <w:shd w:val="clear" w:color="auto" w:fill="auto"/>
          </w:tcPr>
          <w:p w:rsidR="006C5A00" w:rsidRDefault="004A02F0">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r w:rsidRPr="001C423F">
              <w:rPr>
                <w:rFonts w:ascii="Times New Roman" w:eastAsia="Arial" w:hAnsi="Times New Roman" w:cs="Times New Roman"/>
                <w:sz w:val="20"/>
                <w:szCs w:val="20"/>
                <w:rPrChange w:id="273" w:author="Мухина Татьяна Васильевна" w:date="2026-03-27T15:50:00Z">
                  <w:rPr>
                    <w:rFonts w:ascii="Times New Roman" w:eastAsia="Arial" w:hAnsi="Times New Roman" w:cs="Times New Roman"/>
                    <w:sz w:val="20"/>
                    <w:szCs w:val="20"/>
                    <w:lang w:val="en-US"/>
                  </w:rPr>
                </w:rPrChange>
              </w:rPr>
              <w:t xml:space="preserve"> </w:t>
            </w:r>
          </w:p>
          <w:p w:rsidR="006C5A00" w:rsidRDefault="004A02F0">
            <w:pPr>
              <w:keepNext/>
              <w:keepLines/>
              <w:widowControl/>
              <w:spacing w:after="260"/>
              <w:ind w:right="565"/>
              <w:rPr>
                <w:rFonts w:ascii="Times New Roman" w:eastAsia="Times New Roman" w:hAnsi="Times New Roman" w:cs="Times New Roman"/>
                <w:sz w:val="20"/>
                <w:szCs w:val="20"/>
              </w:rPr>
            </w:pPr>
            <w:del w:id="274" w:author="Мухина Татьяна Васильевна" w:date="2026-06-09T11:46:00Z">
              <w:r w:rsidDel="00A40A8F">
                <w:rPr>
                  <w:rFonts w:ascii="Times New Roman" w:eastAsia="Arial" w:hAnsi="Times New Roman" w:cs="Times New Roman"/>
                  <w:sz w:val="20"/>
                  <w:szCs w:val="20"/>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275" w:author="Мухина Татьяна Васильевна" w:date="2026-05-05T12:37:00Z">
              <w:r w:rsidDel="00D83BE8">
                <w:rPr>
                  <w:rFonts w:ascii="Times New Roman" w:eastAsia="Arial" w:hAnsi="Times New Roman" w:cs="Times New Roman"/>
                  <w:sz w:val="20"/>
                  <w:szCs w:val="20"/>
                </w:rPr>
                <w:delText>МЧД № 53d40777-705d-4a6e-acf7-4a2665e2fa4a от 03.10.2025г.</w:delText>
              </w:r>
            </w:del>
          </w:p>
        </w:tc>
        <w:tc>
          <w:tcPr>
            <w:tcW w:w="5469" w:type="dxa"/>
            <w:gridSpan w:val="2"/>
            <w:shd w:val="clear" w:color="auto" w:fill="auto"/>
          </w:tcPr>
          <w:p w:rsidR="006C5A00" w:rsidRDefault="004A02F0">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r w:rsidRPr="001C423F">
              <w:rPr>
                <w:rFonts w:ascii="Times New Roman" w:eastAsia="Times New Roman" w:hAnsi="Times New Roman" w:cs="Times New Roman"/>
                <w:sz w:val="20"/>
                <w:szCs w:val="20"/>
                <w:rPrChange w:id="276" w:author="Мухина Татьяна Васильевна" w:date="2026-03-27T15:50:00Z">
                  <w:rPr>
                    <w:rFonts w:ascii="Times New Roman" w:eastAsia="Times New Roman" w:hAnsi="Times New Roman" w:cs="Times New Roman"/>
                    <w:sz w:val="20"/>
                    <w:szCs w:val="20"/>
                    <w:lang w:val="en-US"/>
                  </w:rPr>
                </w:rPrChange>
              </w:rPr>
              <w:t xml:space="preserve"> </w:t>
            </w:r>
          </w:p>
        </w:tc>
      </w:tr>
      <w:tr w:rsidR="006C5A00">
        <w:trPr>
          <w:cantSplit/>
          <w:jc w:val="center"/>
        </w:trPr>
        <w:tc>
          <w:tcPr>
            <w:tcW w:w="1985" w:type="dxa"/>
            <w:shd w:val="clear" w:color="auto" w:fill="auto"/>
            <w:vAlign w:val="bottom"/>
          </w:tcPr>
          <w:p w:rsidR="006C5A00" w:rsidRDefault="004A02F0">
            <w:pPr>
              <w:keepNext/>
              <w:keepLines/>
              <w:widowControl/>
              <w:tabs>
                <w:tab w:val="left" w:pos="4395"/>
              </w:tabs>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3" w:type="dxa"/>
            <w:shd w:val="clear" w:color="auto" w:fill="auto"/>
            <w:vAlign w:val="bottom"/>
          </w:tcPr>
          <w:p w:rsidR="006C5A00" w:rsidRPr="00A40A8F" w:rsidRDefault="00BD1946">
            <w:pPr>
              <w:keepNext/>
              <w:keepLines/>
              <w:widowControl/>
              <w:tabs>
                <w:tab w:val="left" w:pos="2836"/>
                <w:tab w:val="left" w:pos="4395"/>
              </w:tabs>
              <w:ind w:right="-7"/>
              <w:rPr>
                <w:rFonts w:ascii="Times New Roman" w:eastAsia="Arial" w:hAnsi="Times New Roman" w:cs="Times New Roman"/>
                <w:sz w:val="20"/>
                <w:szCs w:val="20"/>
                <w:rPrChange w:id="277" w:author="Мухина Татьяна Васильевна" w:date="2026-06-09T11:46:00Z">
                  <w:rPr>
                    <w:rFonts w:ascii="Times New Roman" w:eastAsia="Arial" w:hAnsi="Times New Roman" w:cs="Times New Roman"/>
                    <w:sz w:val="20"/>
                    <w:szCs w:val="20"/>
                    <w:lang w:val="en-US"/>
                  </w:rPr>
                </w:rPrChange>
              </w:rPr>
            </w:pPr>
            <w:ins w:id="278" w:author="Мухина Татьяна Васильевна" w:date="2026-06-17T11:49:00Z">
              <w:r>
                <w:rPr>
                  <w:rFonts w:ascii="Times New Roman" w:eastAsia="Times New Roman" w:hAnsi="Times New Roman" w:cs="Times New Roman"/>
                  <w:sz w:val="20"/>
                  <w:szCs w:val="20"/>
                </w:rPr>
                <w:t>Воеводина Ольга Андреевна</w:t>
              </w:r>
            </w:ins>
            <w:del w:id="279" w:author="Мухина Татьяна Васильевна" w:date="2026-06-09T11:46:00Z">
              <w:r w:rsidR="004A02F0" w:rsidDel="00A40A8F">
                <w:rPr>
                  <w:rFonts w:ascii="Times New Roman" w:eastAsia="Times New Roman" w:hAnsi="Times New Roman" w:cs="Times New Roman"/>
                  <w:sz w:val="20"/>
                  <w:szCs w:val="20"/>
                </w:rPr>
                <w:delText>Воеводина Ольга Андреевна</w:delText>
              </w:r>
            </w:del>
            <w:r w:rsidR="004A02F0">
              <w:rPr>
                <w:rFonts w:ascii="Times New Roman" w:eastAsia="Times New Roman" w:hAnsi="Times New Roman" w:cs="Times New Roman"/>
                <w:sz w:val="20"/>
                <w:szCs w:val="20"/>
              </w:rPr>
              <w:tab/>
            </w:r>
            <w:r w:rsidR="004A02F0" w:rsidRPr="00A40A8F">
              <w:rPr>
                <w:rFonts w:ascii="Times New Roman" w:eastAsia="Times New Roman" w:hAnsi="Times New Roman" w:cs="Times New Roman"/>
                <w:sz w:val="20"/>
                <w:szCs w:val="20"/>
                <w:rPrChange w:id="280" w:author="Мухина Татьяна Васильевна" w:date="2026-06-09T11:46:00Z">
                  <w:rPr>
                    <w:rFonts w:ascii="Times New Roman" w:eastAsia="Times New Roman" w:hAnsi="Times New Roman" w:cs="Times New Roman"/>
                    <w:sz w:val="20"/>
                    <w:szCs w:val="20"/>
                    <w:lang w:val="en-US"/>
                  </w:rPr>
                </w:rPrChange>
              </w:rPr>
              <w:t>/</w:t>
            </w:r>
          </w:p>
        </w:tc>
        <w:tc>
          <w:tcPr>
            <w:tcW w:w="1984" w:type="dxa"/>
            <w:shd w:val="clear" w:color="auto" w:fill="auto"/>
            <w:vAlign w:val="bottom"/>
          </w:tcPr>
          <w:p w:rsidR="006C5A00" w:rsidRDefault="004A02F0">
            <w:pPr>
              <w:keepNext/>
              <w:keepLines/>
              <w:widowControl/>
              <w:tabs>
                <w:tab w:val="left" w:pos="4395"/>
              </w:tabs>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6C5A00" w:rsidRDefault="004A02F0">
            <w:pPr>
              <w:keepNext/>
              <w:keepLines/>
              <w:widowControl/>
              <w:tabs>
                <w:tab w:val="left" w:pos="2836"/>
                <w:tab w:val="left" w:pos="4395"/>
              </w:tabs>
              <w:ind w:right="-154"/>
              <w:rPr>
                <w:rFonts w:ascii="Times New Roman" w:eastAsia="Arial" w:hAnsi="Times New Roman" w:cs="Times New Roman"/>
                <w:sz w:val="20"/>
                <w:szCs w:val="20"/>
              </w:rPr>
            </w:pPr>
            <w:del w:id="281" w:author="Мухина Татьяна Васильевна" w:date="2026-05-05T12:30:00Z">
              <w:r w:rsidDel="00F70EE0">
                <w:rPr>
                  <w:rFonts w:ascii="Times New Roman" w:eastAsia="Times New Roman" w:hAnsi="Times New Roman" w:cs="Times New Roman"/>
                  <w:sz w:val="20"/>
                  <w:szCs w:val="20"/>
                </w:rPr>
                <w:delText>Наумов Павел Владимирович</w:delText>
              </w:r>
            </w:del>
            <w:proofErr w:type="spellStart"/>
            <w:ins w:id="282" w:author="Мухина Татьяна Васильевна" w:date="2026-05-05T12:30:00Z">
              <w:r w:rsidR="00F70EE0">
                <w:rPr>
                  <w:rFonts w:ascii="Times New Roman" w:eastAsia="Times New Roman" w:hAnsi="Times New Roman" w:cs="Times New Roman"/>
                  <w:sz w:val="20"/>
                  <w:szCs w:val="20"/>
                </w:rPr>
                <w:t>Конопатов</w:t>
              </w:r>
              <w:proofErr w:type="spellEnd"/>
              <w:r w:rsidR="00F70EE0">
                <w:rPr>
                  <w:rFonts w:ascii="Times New Roman" w:eastAsia="Times New Roman" w:hAnsi="Times New Roman" w:cs="Times New Roman"/>
                  <w:sz w:val="20"/>
                  <w:szCs w:val="20"/>
                </w:rPr>
                <w:t xml:space="preserve"> </w:t>
              </w:r>
            </w:ins>
            <w:ins w:id="283" w:author="Мухина Татьяна Васильевна" w:date="2026-05-05T12:32:00Z">
              <w:r w:rsidR="00F70EE0">
                <w:rPr>
                  <w:rFonts w:ascii="Times New Roman" w:eastAsia="Times New Roman" w:hAnsi="Times New Roman" w:cs="Times New Roman"/>
                  <w:sz w:val="20"/>
                  <w:szCs w:val="20"/>
                </w:rPr>
                <w:t>К</w:t>
              </w:r>
            </w:ins>
            <w:ins w:id="284" w:author="Мухина Татьяна Васильевна" w:date="2026-05-05T12:30:00Z">
              <w:r w:rsidR="00F70EE0">
                <w:rPr>
                  <w:rFonts w:ascii="Times New Roman" w:eastAsia="Times New Roman" w:hAnsi="Times New Roman" w:cs="Times New Roman"/>
                  <w:sz w:val="20"/>
                  <w:szCs w:val="20"/>
                </w:rPr>
                <w:t>онстантин Викторович</w:t>
              </w:r>
            </w:ins>
            <w:r>
              <w:rPr>
                <w:rFonts w:ascii="Times New Roman" w:eastAsia="Times New Roman" w:hAnsi="Times New Roman" w:cs="Times New Roman"/>
                <w:sz w:val="20"/>
                <w:szCs w:val="20"/>
              </w:rPr>
              <w:tab/>
            </w:r>
            <w:r>
              <w:rPr>
                <w:rFonts w:ascii="Times New Roman" w:eastAsia="Arial" w:hAnsi="Times New Roman" w:cs="Times New Roman"/>
                <w:sz w:val="20"/>
                <w:szCs w:val="20"/>
              </w:rPr>
              <w:t>/</w:t>
            </w:r>
          </w:p>
        </w:tc>
      </w:tr>
      <w:tr w:rsidR="006C5A00">
        <w:trPr>
          <w:cantSplit/>
          <w:jc w:val="center"/>
        </w:trPr>
        <w:tc>
          <w:tcPr>
            <w:tcW w:w="19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w:t>
            </w:r>
            <w:r>
              <w:rPr>
                <w:rFonts w:ascii="Times New Roman" w:eastAsia="Times New Roman" w:hAnsi="Times New Roman" w:cs="Times New Roman"/>
                <w:sz w:val="12"/>
                <w:szCs w:val="12"/>
                <w:lang w:val="en-US"/>
              </w:rPr>
              <w:t>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                          </w:t>
            </w:r>
          </w:p>
        </w:tc>
        <w:tc>
          <w:tcPr>
            <w:tcW w:w="3543"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_____________________</w:t>
            </w:r>
            <w:r>
              <w:rPr>
                <w:rFonts w:ascii="Times New Roman" w:eastAsia="Times New Roman" w:hAnsi="Times New Roman" w:cs="Times New Roman"/>
                <w:sz w:val="12"/>
                <w:szCs w:val="12"/>
                <w:lang w:val="en-US"/>
              </w:rPr>
              <w:t>________________________</w:t>
            </w:r>
          </w:p>
          <w:p w:rsidR="006C5A00" w:rsidRDefault="004A02F0">
            <w:pPr>
              <w:keepNext/>
              <w:keepLines/>
              <w:widowControl/>
              <w:tabs>
                <w:tab w:val="left" w:pos="2836"/>
                <w:tab w:val="left" w:pos="4395"/>
              </w:tabs>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c>
          <w:tcPr>
            <w:tcW w:w="1984"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w:t>
            </w:r>
            <w:r>
              <w:rPr>
                <w:rFonts w:ascii="Times New Roman" w:eastAsia="Times New Roman" w:hAnsi="Times New Roman" w:cs="Times New Roman"/>
                <w:sz w:val="12"/>
                <w:szCs w:val="12"/>
                <w:lang w:val="en-US"/>
              </w:rPr>
              <w:t>__________</w:t>
            </w:r>
          </w:p>
          <w:p w:rsidR="006C5A00" w:rsidRDefault="004A02F0">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(подпись)                          </w:t>
            </w:r>
          </w:p>
        </w:tc>
        <w:tc>
          <w:tcPr>
            <w:tcW w:w="34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i/>
                <w:sz w:val="12"/>
                <w:szCs w:val="12"/>
                <w:lang w:val="en-US"/>
              </w:rPr>
            </w:pPr>
            <w:r>
              <w:rPr>
                <w:rFonts w:ascii="Times New Roman" w:eastAsia="Times New Roman" w:hAnsi="Times New Roman" w:cs="Times New Roman"/>
                <w:sz w:val="12"/>
                <w:szCs w:val="12"/>
              </w:rPr>
              <w:t>_____________________</w:t>
            </w:r>
            <w:r>
              <w:rPr>
                <w:rFonts w:ascii="Times New Roman" w:eastAsia="Times New Roman" w:hAnsi="Times New Roman" w:cs="Times New Roman"/>
                <w:sz w:val="12"/>
                <w:szCs w:val="12"/>
                <w:lang w:val="en-US"/>
              </w:rPr>
              <w:t>________________________</w:t>
            </w:r>
          </w:p>
          <w:p w:rsidR="006C5A00" w:rsidRDefault="004A02F0">
            <w:pPr>
              <w:keepNext/>
              <w:keepLines/>
              <w:widowControl/>
              <w:tabs>
                <w:tab w:val="left" w:pos="2836"/>
                <w:tab w:val="left" w:pos="4395"/>
              </w:tabs>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r>
    </w:tbl>
    <w:p w:rsidR="006C5A00" w:rsidRDefault="004A02F0">
      <w:pPr>
        <w:sectPr w:rsidR="006C5A00">
          <w:pgSz w:w="11906" w:h="16838"/>
          <w:pgMar w:top="454" w:right="420" w:bottom="454" w:left="420" w:header="0" w:footer="0" w:gutter="0"/>
          <w:cols w:space="708"/>
          <w:formProt w:val="0"/>
          <w:docGrid w:linePitch="360"/>
        </w:sectPr>
      </w:pPr>
      <w:r>
        <w:br w:type="page"/>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«Об оказании услуг международной телефонной связи»</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Договору № 869000024730</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юридическому лицу, финансируемому из соответствующего бюджета</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__________</w:t>
      </w:r>
    </w:p>
    <w:p w:rsidR="006C5A00" w:rsidRDefault="006C5A00">
      <w:pPr>
        <w:spacing w:line="276" w:lineRule="auto"/>
        <w:ind w:left="3400"/>
        <w:jc w:val="right"/>
        <w:rPr>
          <w:rFonts w:ascii="Times New Roman" w:eastAsia="Times New Roman" w:hAnsi="Times New Roman" w:cs="Times New Roman"/>
          <w:sz w:val="20"/>
          <w:szCs w:val="20"/>
        </w:rPr>
      </w:pPr>
    </w:p>
    <w:p w:rsidR="006C5A00" w:rsidRDefault="004A02F0">
      <w:pPr>
        <w:keepNext/>
        <w:keepLines/>
        <w:spacing w:after="200" w:line="314" w:lineRule="auto"/>
        <w:jc w:val="center"/>
        <w:outlineLvl w:val="0"/>
        <w:rPr>
          <w:rFonts w:ascii="Times New Roman" w:eastAsia="Times New Roman" w:hAnsi="Times New Roman" w:cs="Times New Roman"/>
          <w:b/>
          <w:bCs/>
          <w:sz w:val="20"/>
          <w:szCs w:val="20"/>
        </w:rPr>
      </w:pPr>
      <w:bookmarkStart w:id="285" w:name="bookmark0_2"/>
      <w:r>
        <w:rPr>
          <w:rFonts w:ascii="Times New Roman" w:eastAsia="Times New Roman" w:hAnsi="Times New Roman" w:cs="Times New Roman"/>
          <w:b/>
          <w:bCs/>
          <w:sz w:val="20"/>
          <w:szCs w:val="20"/>
        </w:rPr>
        <w:t>Условия оказания услуг</w:t>
      </w:r>
      <w:bookmarkEnd w:id="285"/>
    </w:p>
    <w:p w:rsidR="006C5A00" w:rsidRDefault="004A02F0">
      <w:pPr>
        <w:spacing w:line="314"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международной телефонной связи</w:t>
      </w:r>
    </w:p>
    <w:p w:rsidR="006C5A00" w:rsidRDefault="004A02F0">
      <w:pPr>
        <w:keepNext/>
        <w:keepLines/>
        <w:spacing w:after="380" w:line="314" w:lineRule="auto"/>
        <w:jc w:val="center"/>
        <w:outlineLvl w:val="0"/>
        <w:rPr>
          <w:rFonts w:ascii="Times New Roman" w:eastAsia="Times New Roman" w:hAnsi="Times New Roman" w:cs="Times New Roman"/>
          <w:b/>
          <w:bCs/>
          <w:sz w:val="20"/>
          <w:szCs w:val="20"/>
        </w:rPr>
      </w:pPr>
      <w:bookmarkStart w:id="286" w:name="bookmark2_2"/>
      <w:r>
        <w:rPr>
          <w:rFonts w:ascii="Times New Roman" w:eastAsia="Times New Roman" w:hAnsi="Times New Roman" w:cs="Times New Roman"/>
          <w:b/>
          <w:bCs/>
          <w:sz w:val="20"/>
          <w:szCs w:val="20"/>
        </w:rPr>
        <w:t>Лицевой счет услуги 869000024730</w:t>
      </w:r>
      <w:bookmarkEnd w:id="286"/>
    </w:p>
    <w:p w:rsidR="006C5A00" w:rsidRDefault="004A02F0">
      <w:pPr>
        <w:tabs>
          <w:tab w:val="left" w:pos="8505"/>
        </w:tabs>
        <w:spacing w:after="40"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 Тверь</w:t>
      </w:r>
      <w:r>
        <w:rPr>
          <w:rFonts w:ascii="Times New Roman" w:eastAsia="Times New Roman" w:hAnsi="Times New Roman" w:cs="Times New Roman"/>
          <w:sz w:val="20"/>
          <w:szCs w:val="20"/>
        </w:rPr>
        <w:tab/>
        <w:t>__________</w:t>
      </w:r>
    </w:p>
    <w:p w:rsidR="006C5A00" w:rsidRDefault="004A02F0">
      <w:pPr>
        <w:spacing w:after="440"/>
        <w:ind w:right="1020"/>
        <w:jc w:val="right"/>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(дата заключения)</w:t>
      </w:r>
    </w:p>
    <w:p w:rsidR="006C5A00" w:rsidRDefault="004A02F0">
      <w:pPr>
        <w:spacing w:after="500" w:line="314"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Публичное акционерное общество «Ростелеком» (ПАО «Ростелеком»)</w:t>
      </w:r>
      <w:r>
        <w:rPr>
          <w:rFonts w:ascii="Times New Roman" w:eastAsia="Times New Roman" w:hAnsi="Times New Roman" w:cs="Times New Roman"/>
          <w:sz w:val="20"/>
          <w:szCs w:val="20"/>
        </w:rPr>
        <w:t xml:space="preserve">, в лице </w:t>
      </w:r>
      <w:ins w:id="287" w:author="Мухина Татьяна Васильевна" w:date="2026-06-17T11:58:00Z">
        <w:r w:rsidR="00156F7B">
          <w:rPr>
            <w:rFonts w:ascii="Times New Roman" w:eastAsia="Times New Roman" w:hAnsi="Times New Roman" w:cs="Times New Roman"/>
            <w:sz w:val="20"/>
            <w:szCs w:val="20"/>
          </w:rPr>
          <w:t>Воеводиной Ольги Андреевны</w:t>
        </w:r>
      </w:ins>
      <w:ins w:id="288" w:author="Мухина Татьяна Васильевна" w:date="2026-06-09T11:37:00Z">
        <w:r w:rsidR="004968D0" w:rsidRPr="004968D0">
          <w:rPr>
            <w:rFonts w:ascii="Times New Roman" w:hAnsi="Times New Roman" w:cs="Times New Roman"/>
            <w:sz w:val="20"/>
            <w:szCs w:val="20"/>
          </w:rPr>
          <w:t xml:space="preserve">, </w:t>
        </w:r>
      </w:ins>
      <w:ins w:id="289" w:author="Мухина Татьяна Васильевна" w:date="2026-06-17T11:58:00Z">
        <w:r w:rsidR="00156F7B" w:rsidRPr="00156F7B">
          <w:rPr>
            <w:rFonts w:ascii="Times New Roman" w:hAnsi="Times New Roman" w:cs="Times New Roman"/>
            <w:sz w:val="20"/>
            <w:szCs w:val="20"/>
          </w:rPr>
          <w:t>действующей на основании доверенности № 0314/29/16/24 от 29.10.2024 года</w:t>
        </w:r>
      </w:ins>
      <w:ins w:id="290" w:author="Мухина Татьяна Васильевна" w:date="2026-06-09T11:37:00Z">
        <w:r w:rsidR="004968D0" w:rsidRPr="004968D0">
          <w:rPr>
            <w:rFonts w:ascii="Times New Roman" w:hAnsi="Times New Roman" w:cs="Times New Roman"/>
            <w:sz w:val="20"/>
            <w:szCs w:val="20"/>
          </w:rPr>
          <w:t>,</w:t>
        </w:r>
      </w:ins>
      <w:del w:id="291" w:author="Мухина Татьяна Васильевна" w:date="2026-06-09T11:37:00Z">
        <w:r w:rsidDel="004968D0">
          <w:rPr>
            <w:rFonts w:ascii="Times New Roman" w:eastAsia="Times New Roman" w:hAnsi="Times New Roman" w:cs="Times New Roman"/>
            <w:sz w:val="20"/>
            <w:szCs w:val="20"/>
          </w:rPr>
          <w:delText xml:space="preserve">заместителя директора - Директора по работе с корпоративными и государственными сегментами Тверского филиала ПАО «Ростелеком» Воеводиной Ольги Андреевны, действующей на основании МЧД № 53d40777-705d-4a6e-acf7-4a2665e2fa4a от 03.10.2025 </w:delText>
        </w:r>
      </w:del>
      <w:del w:id="292" w:author="Мухина Татьяна Васильевна" w:date="2026-06-09T11:38:00Z">
        <w:r w:rsidDel="004968D0">
          <w:rPr>
            <w:rFonts w:ascii="Times New Roman" w:eastAsia="Times New Roman" w:hAnsi="Times New Roman" w:cs="Times New Roman"/>
            <w:sz w:val="20"/>
            <w:szCs w:val="20"/>
          </w:rPr>
          <w:delText>г.,</w:delText>
        </w:r>
      </w:del>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bCs/>
          <w:sz w:val="20"/>
          <w:szCs w:val="20"/>
        </w:rPr>
        <w:t>«Оператор»</w:t>
      </w:r>
      <w:r>
        <w:rPr>
          <w:rFonts w:ascii="Times New Roman" w:eastAsia="Times New Roman" w:hAnsi="Times New Roman" w:cs="Times New Roman"/>
          <w:sz w:val="20"/>
          <w:szCs w:val="20"/>
        </w:rPr>
        <w:t xml:space="preserve">, с одной стороны, и ФЕДЕРАЛЬНОЕ ГОСУДАРСТВЕННОЕ БЮДЖЕТНОЕ ОБРАЗОВАТЕЛЬНОЕ УЧРЕЖДЕНИЕ ВЫСШЕГО ОБРАЗОВАНИЯ "ТВЕРСКОЙ ГОСУДАРСТВЕННЫЙ УНИВЕРСИТЕТ" (ФГБОУ ВО "ТВЕРСКОЙ ГОСУДАРСТВЕННЫЙ УНИВЕРСИТЕТ", ТВЕРСКОЙ ГОСУДАРСТВЕННЫЙ УНИВЕРСИТЕТ, ТВГУ), в лице </w:t>
      </w:r>
      <w:ins w:id="293" w:author="Мухина Татьяна Васильевна" w:date="2026-05-05T15:34:00Z">
        <w:r w:rsidR="00F60C2E">
          <w:rPr>
            <w:rStyle w:val="a3"/>
            <w:rFonts w:eastAsia="Courier New"/>
          </w:rPr>
          <w:t xml:space="preserve">начальника управления информационных технологий </w:t>
        </w:r>
        <w:proofErr w:type="spellStart"/>
        <w:r w:rsidR="00F60C2E">
          <w:rPr>
            <w:rStyle w:val="a3"/>
            <w:rFonts w:eastAsia="Courier New"/>
          </w:rPr>
          <w:t>Конопатова</w:t>
        </w:r>
        <w:proofErr w:type="spellEnd"/>
        <w:r w:rsidR="00F60C2E">
          <w:rPr>
            <w:rStyle w:val="a3"/>
            <w:rFonts w:eastAsia="Courier New"/>
          </w:rPr>
          <w:t xml:space="preserve"> Константина Викторовича, действующего на основании доверенности №47/26 от 21.04.2026,</w:t>
        </w:r>
      </w:ins>
      <w:del w:id="294" w:author="Мухина Татьяна Васильевна" w:date="2026-05-05T15:34:00Z">
        <w:r w:rsidDel="00F60C2E">
          <w:rPr>
            <w:rFonts w:ascii="Times New Roman" w:eastAsia="Times New Roman" w:hAnsi="Times New Roman" w:cs="Times New Roman"/>
            <w:sz w:val="20"/>
            <w:szCs w:val="20"/>
          </w:rPr>
          <w:delText>Наумова Павла Владимировича, действующего на основании доверенности №33/26 от 27.02.2026,</w:delText>
        </w:r>
      </w:del>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bCs/>
          <w:sz w:val="20"/>
          <w:szCs w:val="20"/>
        </w:rPr>
        <w:t>«Абонент»</w:t>
      </w:r>
      <w:r>
        <w:rPr>
          <w:rFonts w:ascii="Times New Roman" w:eastAsia="Times New Roman" w:hAnsi="Times New Roman" w:cs="Times New Roman"/>
          <w:sz w:val="20"/>
          <w:szCs w:val="20"/>
        </w:rPr>
        <w:t>, с другой стороны, совместно именуемые «Стороны», заключили настоящее Приложение к Договору № 869000024730 от __________ о нижеследующем:</w:t>
      </w:r>
    </w:p>
    <w:p w:rsidR="006C5A00" w:rsidRDefault="004A02F0">
      <w:pPr>
        <w:numPr>
          <w:ilvl w:val="1"/>
          <w:numId w:val="14"/>
        </w:numPr>
        <w:tabs>
          <w:tab w:val="left" w:pos="461"/>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Оператор на основании лицензии регистрационный номер Л030-00114-77/00067101, в соответствии с имеющейся технической возможностью при наличии доступа Абонента к сети местной телефонной связи на условиях, указанных в п.1.6. настоящего Приложения, оказывает услуги международной телефонной связи.</w:t>
      </w:r>
    </w:p>
    <w:p w:rsidR="006C5A00" w:rsidRDefault="004A02F0">
      <w:pPr>
        <w:numPr>
          <w:ilvl w:val="1"/>
          <w:numId w:val="14"/>
        </w:numPr>
        <w:tabs>
          <w:tab w:val="left" w:pos="451"/>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получения услуг международной телефонной связи по автоматической системе обслуживания Абонент осуществляет следующие фактические действия:</w:t>
      </w:r>
    </w:p>
    <w:p w:rsidR="006C5A00" w:rsidRDefault="004A02F0">
      <w:pPr>
        <w:numPr>
          <w:ilvl w:val="0"/>
          <w:numId w:val="15"/>
        </w:numPr>
        <w:tabs>
          <w:tab w:val="left" w:pos="221"/>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«8» с пользовательского оборудования; набор «10», набор кода страны; набор национального (значащего) номера вызываемого абонента (предварительный выбор);</w:t>
      </w:r>
    </w:p>
    <w:p w:rsidR="006C5A00" w:rsidRDefault="004A02F0">
      <w:pPr>
        <w:numPr>
          <w:ilvl w:val="0"/>
          <w:numId w:val="15"/>
        </w:numPr>
        <w:tabs>
          <w:tab w:val="left" w:pos="221"/>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набор «8» с пользовательского оборудования; набор кода выбора сети междугородной связи Оператора («55»); набор «10», набор кода страны; набор национального (значащего) номера вызываемого абонента;</w:t>
      </w:r>
    </w:p>
    <w:p w:rsidR="006C5A00" w:rsidRDefault="004A02F0">
      <w:pPr>
        <w:numPr>
          <w:ilvl w:val="1"/>
          <w:numId w:val="14"/>
        </w:numPr>
        <w:tabs>
          <w:tab w:val="left" w:pos="451"/>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Для получения услуг международной телефонной связи с помощью телефониста Абонент совершает следующие фактические действия:</w:t>
      </w:r>
    </w:p>
    <w:p w:rsidR="006C5A00" w:rsidRDefault="004A02F0">
      <w:pPr>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набор «8» и номера доступа к услугам междугородной связи, оказываемым Оператором с помощью телефониста, информацию о котором Абонент может получить через информационно-справочную службу; заказ международного телефонного соединения через телефониста посредством немедленной или заказной системы обслуживания в соответствии с Правилами оказания услуг телефонной связи, утв. Постановлением Правительства РФ от 30.12.2024 № 1994.</w:t>
      </w:r>
    </w:p>
    <w:p w:rsidR="006C5A00" w:rsidRDefault="004A02F0">
      <w:pPr>
        <w:numPr>
          <w:ilvl w:val="1"/>
          <w:numId w:val="14"/>
        </w:numPr>
        <w:tabs>
          <w:tab w:val="left" w:pos="451"/>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Изменения указанных в п. 1.2., 1.3. настоящего Приложения фактических действий доводятся Оператором до Абонента письменно или через средства массовой информации не менее чем за 10 (десять) дней до даты введения таких изменений.</w:t>
      </w:r>
    </w:p>
    <w:p w:rsidR="006C5A00" w:rsidRDefault="004A02F0">
      <w:pPr>
        <w:numPr>
          <w:ilvl w:val="1"/>
          <w:numId w:val="14"/>
        </w:numPr>
        <w:tabs>
          <w:tab w:val="left" w:pos="456"/>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тарификации международного телефонного соединения устанавливается Оператором самостоятельно и составляет одну минуту. Учет продолжительности международного телефонного соединения ведется в соответствии с принятой Оператором единицей тарификации. Каждая неполная минута телефонного соединения округляется до полной минуты. Соединение продолжительностью менее 3 секунд не учитывается в объеме оказанных услуг телефонной связи. Единица тарификации может быть изменена Оператором в любое время в одностороннем порядке.</w:t>
      </w:r>
    </w:p>
    <w:p w:rsidR="006C5A00" w:rsidRDefault="004A02F0">
      <w:pPr>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Минимальная продолжительность телефонного соединения, подлежащая оплате при установлении телефонного соединения с помощью телефониста, составляет 3 минуты. При этом телефонное соединение, длившееся меньше 3 минут, оплачивается как соединение минимальной продолжительности.</w:t>
      </w:r>
    </w:p>
    <w:p w:rsidR="006C5A00" w:rsidRDefault="004A02F0">
      <w:pPr>
        <w:numPr>
          <w:ilvl w:val="1"/>
          <w:numId w:val="14"/>
        </w:numPr>
        <w:tabs>
          <w:tab w:val="left" w:pos="451"/>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Характеристики абонентских устройств, подключаемых согласно п.1.1 настоящего Приложения, иные характеристики приведены в Приложении № 1 к настоящему Приложению.</w:t>
      </w:r>
    </w:p>
    <w:p w:rsidR="006C5A00" w:rsidRDefault="004A02F0">
      <w:pPr>
        <w:numPr>
          <w:ilvl w:val="1"/>
          <w:numId w:val="14"/>
        </w:numPr>
        <w:tabs>
          <w:tab w:val="left" w:pos="432"/>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оператора связи, оказывающего Абоненту услуги местной телефонной связи Ростелеком.</w:t>
      </w:r>
    </w:p>
    <w:p w:rsidR="006C5A00" w:rsidRDefault="004A02F0">
      <w:pPr>
        <w:numPr>
          <w:ilvl w:val="1"/>
          <w:numId w:val="14"/>
        </w:numPr>
        <w:tabs>
          <w:tab w:val="left" w:pos="456"/>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отказа от предварительного выбора ПАО «Ростелеком» в качестве оператора международной телефонной связи Абонент обязуется письменно уведомить об этом ПАО «Ростелеком» в течение 5 (пяти) рабочих дней с момента подачи соответствующего заявления оператору местной телефонной связи. При этом в письменном уведомлении должна быть указана дата, с которой предварительный выбор ПАО «Ростелеком» в качестве оператора международной телефонной связи не осуществляется.</w:t>
      </w:r>
    </w:p>
    <w:p w:rsidR="006C5A00" w:rsidRDefault="004A02F0">
      <w:pPr>
        <w:keepNext/>
        <w:keepLines/>
        <w:widowControl/>
        <w:numPr>
          <w:ilvl w:val="1"/>
          <w:numId w:val="14"/>
        </w:numPr>
        <w:tabs>
          <w:tab w:val="left" w:pos="456"/>
        </w:tabs>
        <w:spacing w:line="312"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подписании настоящего Приложения Абонент ознакомлен Правилами оказания услуг телефонной связи, утв. Постановлением Правительства РФ от 30.12.2024 № 1994, обязуется их соблюдать.</w:t>
      </w:r>
    </w:p>
    <w:p w:rsidR="006C5A00" w:rsidRDefault="006C5A00">
      <w:pPr>
        <w:keepNext/>
        <w:keepLines/>
        <w:widowControl/>
        <w:spacing w:line="1" w:lineRule="exact"/>
      </w:pPr>
    </w:p>
    <w:p w:rsidR="006C5A00" w:rsidRDefault="006C5A00">
      <w:pPr>
        <w:keepNext/>
        <w:keepLines/>
        <w:widowControl/>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6C5A00">
        <w:trPr>
          <w:cantSplit/>
          <w:jc w:val="center"/>
        </w:trPr>
        <w:tc>
          <w:tcPr>
            <w:tcW w:w="5528" w:type="dxa"/>
            <w:gridSpan w:val="2"/>
            <w:shd w:val="clear" w:color="auto" w:fill="auto"/>
          </w:tcPr>
          <w:p w:rsidR="006C5A00" w:rsidRDefault="004A02F0">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r w:rsidRPr="00F33951">
              <w:rPr>
                <w:rFonts w:ascii="Times New Roman" w:eastAsia="Arial" w:hAnsi="Times New Roman" w:cs="Times New Roman"/>
                <w:sz w:val="20"/>
                <w:szCs w:val="20"/>
                <w:rPrChange w:id="295" w:author="Мухина Татьяна Васильевна" w:date="2026-04-06T15:49:00Z">
                  <w:rPr>
                    <w:rFonts w:ascii="Times New Roman" w:eastAsia="Arial" w:hAnsi="Times New Roman" w:cs="Times New Roman"/>
                    <w:sz w:val="20"/>
                    <w:szCs w:val="20"/>
                    <w:lang w:val="en-US"/>
                  </w:rPr>
                </w:rPrChange>
              </w:rPr>
              <w:t xml:space="preserve"> </w:t>
            </w:r>
          </w:p>
          <w:p w:rsidR="006C5A00" w:rsidRDefault="004A02F0">
            <w:pPr>
              <w:keepNext/>
              <w:keepLines/>
              <w:widowControl/>
              <w:spacing w:after="260"/>
              <w:ind w:right="565"/>
              <w:rPr>
                <w:rFonts w:ascii="Times New Roman" w:eastAsia="Times New Roman" w:hAnsi="Times New Roman" w:cs="Times New Roman"/>
                <w:sz w:val="20"/>
                <w:szCs w:val="20"/>
              </w:rPr>
            </w:pPr>
            <w:del w:id="296" w:author="Мухина Татьяна Васильевна" w:date="2026-06-09T11:46:00Z">
              <w:r w:rsidDel="00A40A8F">
                <w:rPr>
                  <w:rFonts w:ascii="Times New Roman" w:eastAsia="Arial" w:hAnsi="Times New Roman" w:cs="Times New Roman"/>
                  <w:sz w:val="20"/>
                  <w:szCs w:val="20"/>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297" w:author="Мухина Татьяна Васильевна" w:date="2026-05-05T12:37:00Z">
              <w:r w:rsidDel="00D83BE8">
                <w:rPr>
                  <w:rFonts w:ascii="Times New Roman" w:eastAsia="Arial" w:hAnsi="Times New Roman" w:cs="Times New Roman"/>
                  <w:sz w:val="20"/>
                  <w:szCs w:val="20"/>
                </w:rPr>
                <w:delText>МЧД № 53d40777-705d-4a6e-acf7-4a2665e2fa4a от 03.10.2025г</w:delText>
              </w:r>
            </w:del>
            <w:del w:id="298" w:author="Мухина Татьяна Васильевна" w:date="2026-06-09T11:46:00Z">
              <w:r w:rsidDel="00A40A8F">
                <w:rPr>
                  <w:rFonts w:ascii="Times New Roman" w:eastAsia="Arial" w:hAnsi="Times New Roman" w:cs="Times New Roman"/>
                  <w:sz w:val="20"/>
                  <w:szCs w:val="20"/>
                </w:rPr>
                <w:delText>.</w:delText>
              </w:r>
            </w:del>
          </w:p>
        </w:tc>
        <w:tc>
          <w:tcPr>
            <w:tcW w:w="5469" w:type="dxa"/>
            <w:gridSpan w:val="2"/>
            <w:shd w:val="clear" w:color="auto" w:fill="auto"/>
          </w:tcPr>
          <w:p w:rsidR="006C5A00" w:rsidRDefault="004A02F0">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r w:rsidRPr="001C423F">
              <w:rPr>
                <w:rFonts w:ascii="Times New Roman" w:eastAsia="Times New Roman" w:hAnsi="Times New Roman" w:cs="Times New Roman"/>
                <w:sz w:val="20"/>
                <w:szCs w:val="20"/>
                <w:rPrChange w:id="299" w:author="Мухина Татьяна Васильевна" w:date="2026-03-27T15:50:00Z">
                  <w:rPr>
                    <w:rFonts w:ascii="Times New Roman" w:eastAsia="Times New Roman" w:hAnsi="Times New Roman" w:cs="Times New Roman"/>
                    <w:sz w:val="20"/>
                    <w:szCs w:val="20"/>
                    <w:lang w:val="en-US"/>
                  </w:rPr>
                </w:rPrChange>
              </w:rPr>
              <w:t xml:space="preserve"> </w:t>
            </w:r>
          </w:p>
        </w:tc>
      </w:tr>
      <w:tr w:rsidR="006C5A00">
        <w:trPr>
          <w:cantSplit/>
          <w:jc w:val="center"/>
        </w:trPr>
        <w:tc>
          <w:tcPr>
            <w:tcW w:w="1985" w:type="dxa"/>
            <w:shd w:val="clear" w:color="auto" w:fill="auto"/>
            <w:vAlign w:val="bottom"/>
          </w:tcPr>
          <w:p w:rsidR="006C5A00" w:rsidRDefault="004A02F0">
            <w:pPr>
              <w:keepNext/>
              <w:keepLines/>
              <w:widowControl/>
              <w:tabs>
                <w:tab w:val="left" w:pos="4395"/>
              </w:tabs>
              <w:spacing w:after="20"/>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3" w:type="dxa"/>
            <w:shd w:val="clear" w:color="auto" w:fill="auto"/>
            <w:vAlign w:val="bottom"/>
          </w:tcPr>
          <w:p w:rsidR="006C5A00" w:rsidRDefault="00BD1946">
            <w:pPr>
              <w:keepNext/>
              <w:keepLines/>
              <w:widowControl/>
              <w:tabs>
                <w:tab w:val="left" w:pos="2836"/>
                <w:tab w:val="left" w:pos="4395"/>
              </w:tabs>
              <w:spacing w:after="20"/>
              <w:ind w:right="-7"/>
              <w:rPr>
                <w:rFonts w:ascii="Times New Roman" w:eastAsia="Arial" w:hAnsi="Times New Roman" w:cs="Times New Roman"/>
                <w:sz w:val="20"/>
                <w:szCs w:val="20"/>
                <w:lang w:val="en-US"/>
              </w:rPr>
            </w:pPr>
            <w:ins w:id="300" w:author="Мухина Татьяна Васильевна" w:date="2026-06-17T11:49:00Z">
              <w:r>
                <w:rPr>
                  <w:rFonts w:ascii="Times New Roman" w:eastAsia="Times New Roman" w:hAnsi="Times New Roman" w:cs="Times New Roman"/>
                  <w:sz w:val="20"/>
                  <w:szCs w:val="20"/>
                </w:rPr>
                <w:t>Воеводина Ольга Андреевна</w:t>
              </w:r>
            </w:ins>
            <w:del w:id="301" w:author="Мухина Татьяна Васильевна" w:date="2026-06-09T11:47:00Z">
              <w:r w:rsidR="004A02F0" w:rsidDel="00A40A8F">
                <w:rPr>
                  <w:rFonts w:ascii="Times New Roman" w:eastAsia="Times New Roman" w:hAnsi="Times New Roman" w:cs="Times New Roman"/>
                  <w:sz w:val="20"/>
                  <w:szCs w:val="20"/>
                </w:rPr>
                <w:delText>Воеводина Ольга Андреевна</w:delText>
              </w:r>
            </w:del>
            <w:r w:rsidR="004A02F0">
              <w:rPr>
                <w:rFonts w:ascii="Times New Roman" w:eastAsia="Times New Roman" w:hAnsi="Times New Roman" w:cs="Times New Roman"/>
                <w:sz w:val="20"/>
                <w:szCs w:val="20"/>
              </w:rPr>
              <w:tab/>
            </w:r>
            <w:r w:rsidR="004A02F0">
              <w:rPr>
                <w:rFonts w:ascii="Times New Roman" w:eastAsia="Times New Roman" w:hAnsi="Times New Roman" w:cs="Times New Roman"/>
                <w:sz w:val="20"/>
                <w:szCs w:val="20"/>
                <w:lang w:val="en-US"/>
              </w:rPr>
              <w:t>/</w:t>
            </w:r>
          </w:p>
        </w:tc>
        <w:tc>
          <w:tcPr>
            <w:tcW w:w="1984" w:type="dxa"/>
            <w:shd w:val="clear" w:color="auto" w:fill="auto"/>
            <w:vAlign w:val="bottom"/>
          </w:tcPr>
          <w:p w:rsidR="006C5A00" w:rsidRDefault="004A02F0">
            <w:pPr>
              <w:keepNext/>
              <w:keepLines/>
              <w:widowControl/>
              <w:tabs>
                <w:tab w:val="left" w:pos="4395"/>
              </w:tabs>
              <w:spacing w:after="20"/>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6C5A00" w:rsidRDefault="004A02F0">
            <w:pPr>
              <w:keepNext/>
              <w:keepLines/>
              <w:widowControl/>
              <w:tabs>
                <w:tab w:val="left" w:pos="2836"/>
                <w:tab w:val="left" w:pos="4395"/>
              </w:tabs>
              <w:spacing w:after="20"/>
              <w:ind w:right="-154"/>
              <w:rPr>
                <w:rFonts w:ascii="Times New Roman" w:eastAsia="Arial" w:hAnsi="Times New Roman" w:cs="Times New Roman"/>
                <w:sz w:val="20"/>
                <w:szCs w:val="20"/>
              </w:rPr>
            </w:pPr>
            <w:del w:id="302" w:author="Мухина Татьяна Васильевна" w:date="2026-05-05T12:30:00Z">
              <w:r w:rsidDel="00F70EE0">
                <w:rPr>
                  <w:rFonts w:ascii="Times New Roman" w:eastAsia="Times New Roman" w:hAnsi="Times New Roman" w:cs="Times New Roman"/>
                  <w:sz w:val="20"/>
                  <w:szCs w:val="20"/>
                </w:rPr>
                <w:delText>Наумов Павел Владимирович</w:delText>
              </w:r>
            </w:del>
            <w:proofErr w:type="spellStart"/>
            <w:ins w:id="303" w:author="Мухина Татьяна Васильевна" w:date="2026-05-05T12:30:00Z">
              <w:r w:rsidR="00F70EE0">
                <w:rPr>
                  <w:rFonts w:ascii="Times New Roman" w:eastAsia="Times New Roman" w:hAnsi="Times New Roman" w:cs="Times New Roman"/>
                  <w:sz w:val="20"/>
                  <w:szCs w:val="20"/>
                </w:rPr>
                <w:t>Конопатов</w:t>
              </w:r>
              <w:proofErr w:type="spellEnd"/>
              <w:r w:rsidR="00F70EE0">
                <w:rPr>
                  <w:rFonts w:ascii="Times New Roman" w:eastAsia="Times New Roman" w:hAnsi="Times New Roman" w:cs="Times New Roman"/>
                  <w:sz w:val="20"/>
                  <w:szCs w:val="20"/>
                </w:rPr>
                <w:t xml:space="preserve"> </w:t>
              </w:r>
            </w:ins>
            <w:ins w:id="304" w:author="Мухина Татьяна Васильевна" w:date="2026-05-05T12:32:00Z">
              <w:r w:rsidR="00F70EE0">
                <w:rPr>
                  <w:rFonts w:ascii="Times New Roman" w:eastAsia="Times New Roman" w:hAnsi="Times New Roman" w:cs="Times New Roman"/>
                  <w:sz w:val="20"/>
                  <w:szCs w:val="20"/>
                </w:rPr>
                <w:t>К</w:t>
              </w:r>
            </w:ins>
            <w:ins w:id="305" w:author="Мухина Татьяна Васильевна" w:date="2026-05-05T12:30:00Z">
              <w:r w:rsidR="00F70EE0">
                <w:rPr>
                  <w:rFonts w:ascii="Times New Roman" w:eastAsia="Times New Roman" w:hAnsi="Times New Roman" w:cs="Times New Roman"/>
                  <w:sz w:val="20"/>
                  <w:szCs w:val="20"/>
                </w:rPr>
                <w:t>онстантин Викторович</w:t>
              </w:r>
            </w:ins>
            <w:r>
              <w:rPr>
                <w:rFonts w:ascii="Times New Roman" w:eastAsia="Times New Roman" w:hAnsi="Times New Roman" w:cs="Times New Roman"/>
                <w:sz w:val="20"/>
                <w:szCs w:val="20"/>
              </w:rPr>
              <w:tab/>
            </w:r>
            <w:r>
              <w:rPr>
                <w:rFonts w:ascii="Times New Roman" w:eastAsia="Arial" w:hAnsi="Times New Roman" w:cs="Times New Roman"/>
                <w:sz w:val="20"/>
                <w:szCs w:val="20"/>
              </w:rPr>
              <w:t>/</w:t>
            </w:r>
          </w:p>
        </w:tc>
      </w:tr>
      <w:tr w:rsidR="006C5A00">
        <w:trPr>
          <w:cantSplit/>
          <w:jc w:val="center"/>
        </w:trPr>
        <w:tc>
          <w:tcPr>
            <w:tcW w:w="1985" w:type="dxa"/>
            <w:shd w:val="clear" w:color="auto" w:fill="auto"/>
          </w:tcPr>
          <w:p w:rsidR="006C5A00" w:rsidRDefault="004A02F0">
            <w:pPr>
              <w:keepNext/>
              <w:keepLines/>
              <w:widowControl/>
              <w:tabs>
                <w:tab w:val="left" w:pos="4395"/>
              </w:tabs>
              <w:spacing w:after="20"/>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spacing w:after="20"/>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(подпись)                          </w:t>
            </w:r>
          </w:p>
        </w:tc>
        <w:tc>
          <w:tcPr>
            <w:tcW w:w="3543" w:type="dxa"/>
            <w:shd w:val="clear" w:color="auto" w:fill="auto"/>
          </w:tcPr>
          <w:p w:rsidR="006C5A00" w:rsidRDefault="004A02F0">
            <w:pPr>
              <w:keepNext/>
              <w:keepLines/>
              <w:widowControl/>
              <w:tabs>
                <w:tab w:val="left" w:pos="2836"/>
                <w:tab w:val="left" w:pos="4395"/>
              </w:tabs>
              <w:spacing w:after="20"/>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spacing w:after="20"/>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c>
          <w:tcPr>
            <w:tcW w:w="1984" w:type="dxa"/>
            <w:shd w:val="clear" w:color="auto" w:fill="auto"/>
          </w:tcPr>
          <w:p w:rsidR="006C5A00" w:rsidRDefault="004A02F0">
            <w:pPr>
              <w:keepNext/>
              <w:keepLines/>
              <w:widowControl/>
              <w:tabs>
                <w:tab w:val="left" w:pos="4395"/>
              </w:tabs>
              <w:spacing w:after="20"/>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spacing w:after="20"/>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                          </w:t>
            </w:r>
          </w:p>
        </w:tc>
        <w:tc>
          <w:tcPr>
            <w:tcW w:w="3485" w:type="dxa"/>
            <w:shd w:val="clear" w:color="auto" w:fill="auto"/>
          </w:tcPr>
          <w:p w:rsidR="006C5A00" w:rsidRDefault="004A02F0">
            <w:pPr>
              <w:keepNext/>
              <w:keepLines/>
              <w:widowControl/>
              <w:tabs>
                <w:tab w:val="left" w:pos="2836"/>
                <w:tab w:val="left" w:pos="4395"/>
              </w:tabs>
              <w:spacing w:after="20"/>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spacing w:after="20"/>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r>
    </w:tbl>
    <w:p w:rsidR="006C5A00" w:rsidRDefault="004A02F0">
      <w:pPr>
        <w:jc w:val="right"/>
        <w:rPr>
          <w:rFonts w:ascii="Times New Roman" w:hAnsi="Times New Roman" w:cs="Times New Roman"/>
          <w:sz w:val="20"/>
          <w:szCs w:val="20"/>
        </w:rPr>
      </w:pPr>
      <w:r>
        <w:br w:type="page"/>
      </w:r>
      <w:r>
        <w:rPr>
          <w:rFonts w:ascii="Times New Roman" w:hAnsi="Times New Roman" w:cs="Times New Roman"/>
          <w:sz w:val="20"/>
          <w:szCs w:val="20"/>
        </w:rPr>
        <w:t>Приложение № 1 к Приложению</w:t>
      </w:r>
    </w:p>
    <w:p w:rsidR="006C5A00" w:rsidRDefault="004A02F0">
      <w:pPr>
        <w:spacing w:line="276"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международной телефонной связи»</w:t>
      </w:r>
    </w:p>
    <w:p w:rsidR="006C5A00" w:rsidRDefault="004A02F0">
      <w:pPr>
        <w:spacing w:line="276"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Договору № 869000024730</w:t>
      </w:r>
    </w:p>
    <w:p w:rsidR="006C5A00" w:rsidRDefault="004A02F0">
      <w:pPr>
        <w:spacing w:line="276"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юридическому лицу, финансируемому из соответствующего бюджета</w:t>
      </w:r>
    </w:p>
    <w:p w:rsidR="006C5A00" w:rsidRDefault="004A02F0">
      <w:pPr>
        <w:spacing w:line="276" w:lineRule="auto"/>
        <w:ind w:left="338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__________</w:t>
      </w:r>
    </w:p>
    <w:p w:rsidR="006C5A00" w:rsidRDefault="006C5A00">
      <w:pPr>
        <w:spacing w:line="276" w:lineRule="auto"/>
        <w:ind w:left="3380"/>
        <w:jc w:val="right"/>
        <w:rPr>
          <w:rFonts w:ascii="Times New Roman" w:eastAsia="Times New Roman" w:hAnsi="Times New Roman" w:cs="Times New Roman"/>
          <w:sz w:val="20"/>
          <w:szCs w:val="20"/>
        </w:rPr>
      </w:pPr>
    </w:p>
    <w:tbl>
      <w:tblPr>
        <w:tblW w:w="11006" w:type="dxa"/>
        <w:jc w:val="center"/>
        <w:tblLayout w:type="fixed"/>
        <w:tblCellMar>
          <w:left w:w="10" w:type="dxa"/>
          <w:right w:w="10" w:type="dxa"/>
        </w:tblCellMar>
        <w:tblLook w:val="0000" w:firstRow="0" w:lastRow="0" w:firstColumn="0" w:lastColumn="0" w:noHBand="0" w:noVBand="0"/>
      </w:tblPr>
      <w:tblGrid>
        <w:gridCol w:w="542"/>
        <w:gridCol w:w="1211"/>
        <w:gridCol w:w="1104"/>
        <w:gridCol w:w="3254"/>
        <w:gridCol w:w="2174"/>
        <w:gridCol w:w="2721"/>
      </w:tblGrid>
      <w:tr w:rsidR="006C5A00">
        <w:trPr>
          <w:trHeight w:hRule="exact" w:val="2482"/>
          <w:jc w:val="center"/>
        </w:trPr>
        <w:tc>
          <w:tcPr>
            <w:tcW w:w="541" w:type="dxa"/>
            <w:tcBorders>
              <w:top w:val="single" w:sz="4" w:space="0" w:color="000000"/>
              <w:left w:val="single" w:sz="4" w:space="0" w:color="000000"/>
            </w:tcBorders>
            <w:shd w:val="clear" w:color="auto" w:fill="auto"/>
            <w:vAlign w:val="center"/>
          </w:tcPr>
          <w:p w:rsidR="006C5A00" w:rsidRDefault="004A02F0">
            <w:pPr>
              <w:spacing w:line="312" w:lineRule="auto"/>
              <w:ind w:firstLine="140"/>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1211" w:type="dxa"/>
            <w:tcBorders>
              <w:top w:val="single" w:sz="4" w:space="0" w:color="000000"/>
              <w:left w:val="single" w:sz="4" w:space="0" w:color="000000"/>
            </w:tcBorders>
            <w:shd w:val="clear" w:color="auto" w:fill="auto"/>
            <w:vAlign w:val="center"/>
          </w:tcPr>
          <w:p w:rsidR="006C5A00" w:rsidRDefault="004A02F0">
            <w:pPr>
              <w:spacing w:line="314"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абонентских номеров</w:t>
            </w:r>
          </w:p>
        </w:tc>
        <w:tc>
          <w:tcPr>
            <w:tcW w:w="1104" w:type="dxa"/>
            <w:tcBorders>
              <w:top w:val="single" w:sz="4" w:space="0" w:color="000000"/>
              <w:left w:val="single" w:sz="4" w:space="0" w:color="000000"/>
            </w:tcBorders>
            <w:shd w:val="clear" w:color="auto" w:fill="auto"/>
            <w:vAlign w:val="center"/>
          </w:tcPr>
          <w:p w:rsidR="006C5A00" w:rsidRDefault="004A02F0">
            <w:pPr>
              <w:spacing w:line="317"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3254" w:type="dxa"/>
            <w:tcBorders>
              <w:top w:val="single" w:sz="4" w:space="0" w:color="000000"/>
              <w:left w:val="single" w:sz="4" w:space="0" w:color="000000"/>
            </w:tcBorders>
            <w:shd w:val="clear" w:color="auto" w:fill="auto"/>
            <w:vAlign w:val="center"/>
          </w:tcPr>
          <w:p w:rsidR="006C5A00" w:rsidRDefault="004A02F0">
            <w:pPr>
              <w:spacing w:line="317"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услуги включая тип оборудования, схему включения, тарифный план</w:t>
            </w:r>
          </w:p>
        </w:tc>
        <w:tc>
          <w:tcPr>
            <w:tcW w:w="2174" w:type="dxa"/>
            <w:tcBorders>
              <w:top w:val="single" w:sz="4" w:space="0" w:color="000000"/>
              <w:left w:val="single" w:sz="4" w:space="0" w:color="000000"/>
            </w:tcBorders>
            <w:shd w:val="clear" w:color="auto" w:fill="auto"/>
            <w:vAlign w:val="center"/>
          </w:tcPr>
          <w:p w:rsidR="006C5A00" w:rsidRDefault="004A02F0">
            <w:pPr>
              <w:spacing w:line="317"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 установки оборудования</w:t>
            </w:r>
          </w:p>
        </w:tc>
        <w:tc>
          <w:tcPr>
            <w:tcW w:w="2721" w:type="dxa"/>
            <w:tcBorders>
              <w:top w:val="single" w:sz="4" w:space="0" w:color="000000"/>
              <w:left w:val="single" w:sz="4" w:space="0" w:color="000000"/>
              <w:right w:val="single" w:sz="4" w:space="0" w:color="000000"/>
            </w:tcBorders>
            <w:shd w:val="clear" w:color="auto" w:fill="auto"/>
            <w:vAlign w:val="bottom"/>
          </w:tcPr>
          <w:p w:rsidR="006C5A00" w:rsidRDefault="004A02F0">
            <w:pPr>
              <w:spacing w:line="314"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Согласие на Доступ к услугам внутризоновой телефонной связи, междугородной, международной телефонной связи (категория доступа, тарифный план, оператор и способ выбора оператора)</w:t>
            </w:r>
          </w:p>
        </w:tc>
      </w:tr>
      <w:tr w:rsidR="006C5A00">
        <w:trPr>
          <w:trHeight w:hRule="exact" w:val="394"/>
          <w:jc w:val="center"/>
        </w:trPr>
        <w:tc>
          <w:tcPr>
            <w:tcW w:w="541"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1211"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104"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3254"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2174"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2721" w:type="dxa"/>
            <w:tcBorders>
              <w:top w:val="single" w:sz="4" w:space="0" w:color="000000"/>
              <w:left w:val="single" w:sz="4" w:space="0" w:color="000000"/>
              <w:right w:val="single" w:sz="4" w:space="0" w:color="000000"/>
            </w:tcBorders>
            <w:shd w:val="clear" w:color="auto" w:fill="auto"/>
            <w:vAlign w:val="center"/>
          </w:tcPr>
          <w:p w:rsidR="006C5A00" w:rsidRDefault="004A02F0">
            <w:pPr>
              <w:ind w:left="1320"/>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4822320253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4822320680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4822321195</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4822321274</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4822321369</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4822321428</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4822321514</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12 -101</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4822321680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12 -338</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4822321693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4822321957</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4822322836</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4822322839</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12 -203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12 -208</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4822322879</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4822323610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-333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4822326129</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4822330403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14</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4822341027</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-КАБ.307</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4822341524</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-313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4822341676</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4822341685</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4822341686</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4822341689</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4822341820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 -КОМ. 337</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4822342382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4822342392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4822342407</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4822342452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4822342564</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4822342623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4822342864</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ПР-КТ.ЧАЙКОВСКОГО 70</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4822343067</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4822343752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4822344191</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4822344215</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4822344336</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4822344962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4822345674</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4822345744</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4822346645</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4822347011</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УЛ.ТРЕХСВЯТСКАЯ 16 //31</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4822347046</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4822347053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МН авт., МГ авт., ВЗ авт.</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4822347080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4822347407</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4822348342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4822349456</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 xml:space="preserve">МН </w:t>
            </w:r>
            <w:proofErr w:type="spellStart"/>
            <w:r>
              <w:rPr>
                <w:rFonts w:ascii="Times New Roman" w:eastAsia="Times New Roman" w:hAnsi="Times New Roman" w:cs="Times New Roman"/>
                <w:sz w:val="20"/>
                <w:szCs w:val="20"/>
              </w:rPr>
              <w:t>заказ,МГ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заказ,ВЗ</w:t>
            </w:r>
            <w:proofErr w:type="spellEnd"/>
            <w:r>
              <w:rPr>
                <w:rFonts w:ascii="Times New Roman" w:eastAsia="Times New Roman" w:hAnsi="Times New Roman" w:cs="Times New Roman"/>
                <w:sz w:val="20"/>
                <w:szCs w:val="20"/>
              </w:rPr>
              <w:t xml:space="preserve"> заказ</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4822349510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33 -223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4822349952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33 -4</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4822355443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4822356713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4822357200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4822357690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4822357927</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4822358003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4822358864</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12 -330</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4822358942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УЛ.СИМЕОНОВСКАЯ 46</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4822551744</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44</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4822558023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4822580645</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4822580655</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4822580677</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ПР-КТ.ЧАЙКОВСКОГО 70</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4822581540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4822585200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4822585410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4822585473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4822585501</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4822585583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4822585683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4822588209</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4822588572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170002 Г.ТВЕРЬ ПЕР.САДОВЫЙ 35</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4822592380</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(Н/СПУС) -АБОН.ПЛАТА;</w:t>
            </w:r>
            <w:r>
              <w:rPr>
                <w:rFonts w:ascii="Times New Roman" w:eastAsia="Times New Roman" w:hAnsi="Times New Roman" w:cs="Times New Roman"/>
                <w:sz w:val="20"/>
                <w:szCs w:val="20"/>
              </w:rPr>
              <w:br/>
              <w:t>01 Абонентская система (Н/СПУС) инд. схема-ГТС</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48226389</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ПОЛЬЗОВАНИЕ ВИРТУАЛЬНОЙ ВЫДЕЛЕННОЙ СЕТЬЮ-ПОВР.ОПЛ.(ТЕЛ);</w:t>
            </w:r>
            <w:r>
              <w:rPr>
                <w:rFonts w:ascii="Times New Roman" w:eastAsia="Times New Roman" w:hAnsi="Times New Roman" w:cs="Times New Roman"/>
                <w:sz w:val="20"/>
                <w:szCs w:val="20"/>
              </w:rPr>
              <w:br/>
              <w:t>00  -</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4822778303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4822778362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4822778391</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22</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4822778396</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4822778403</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4822778405</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УЛ.ГРИБОЕДОВА 2-Я 24</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4822778417</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170021 Г.ТВЕРЬ УЛ.ПРОШИНА 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4822778422</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ИНДИВИД. АБОН.ЛИНИЯ -ПОВРЕМЕННАЯ ПЛАТА;</w:t>
            </w:r>
            <w:r>
              <w:rPr>
                <w:rFonts w:ascii="Times New Roman" w:eastAsia="Times New Roman" w:hAnsi="Times New Roman" w:cs="Times New Roman"/>
                <w:sz w:val="20"/>
                <w:szCs w:val="20"/>
              </w:rPr>
              <w:br/>
              <w:t xml:space="preserve">0101ЮЛ Повременная система - </w:t>
            </w:r>
            <w:proofErr w:type="spellStart"/>
            <w:r>
              <w:rPr>
                <w:rFonts w:ascii="Times New Roman" w:eastAsia="Times New Roman" w:hAnsi="Times New Roman" w:cs="Times New Roman"/>
                <w:sz w:val="20"/>
                <w:szCs w:val="20"/>
              </w:rPr>
              <w:t>индив.схема</w:t>
            </w:r>
            <w:proofErr w:type="spellEnd"/>
            <w:r>
              <w:rPr>
                <w:rFonts w:ascii="Times New Roman" w:eastAsia="Times New Roman" w:hAnsi="Times New Roman" w:cs="Times New Roman"/>
                <w:sz w:val="20"/>
                <w:szCs w:val="20"/>
              </w:rPr>
              <w:t xml:space="preserve"> - обл. центр</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170041 Г.ТВЕРЬ УЛ.ГРИБОЕДОВА 22</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Оптимальный-Бизнес+;</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48299903717</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ПОЛЬЗ.ПАРОЙ МЕТАЛ.ЖИЛ КАБЕЛЯ (ПРЯМОЙ ПРОВОД) -ДО 500 М;</w:t>
            </w:r>
            <w:r>
              <w:rPr>
                <w:rFonts w:ascii="Times New Roman" w:eastAsia="Times New Roman" w:hAnsi="Times New Roman" w:cs="Times New Roman"/>
                <w:sz w:val="20"/>
                <w:szCs w:val="20"/>
              </w:rPr>
              <w:br/>
              <w:t>00  -</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РТК (Бюджетные) PS;</w:t>
            </w:r>
            <w:r>
              <w:rPr>
                <w:rFonts w:ascii="Times New Roman" w:eastAsia="Times New Roman" w:hAnsi="Times New Roman" w:cs="Times New Roman"/>
                <w:sz w:val="20"/>
                <w:szCs w:val="20"/>
              </w:rPr>
              <w:br/>
              <w:t>Полный выход</w:t>
            </w:r>
          </w:p>
        </w:tc>
      </w:tr>
      <w:tr w:rsidR="006C5A00">
        <w:trPr>
          <w:jc w:val="center"/>
        </w:trPr>
        <w:tc>
          <w:tcPr>
            <w:tcW w:w="54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1211"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48299921666</w:t>
            </w:r>
          </w:p>
        </w:tc>
        <w:tc>
          <w:tcPr>
            <w:tcW w:w="1104"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3254" w:type="dxa"/>
            <w:tcBorders>
              <w:top w:val="single" w:sz="4" w:space="0" w:color="000000"/>
              <w:left w:val="single" w:sz="4" w:space="0" w:color="000000"/>
              <w:bottom w:val="single" w:sz="4" w:space="0" w:color="000000"/>
            </w:tcBorders>
            <w:shd w:val="clear" w:color="auto" w:fill="auto"/>
            <w:vAlign w:val="center"/>
          </w:tcPr>
          <w:p w:rsidR="006C5A00" w:rsidRDefault="004A02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ГТС ПОЛЬЗ.ПАРОЙ МЕТАЛ.ЖИЛ КАБЕЛЯ (ПРЯМОЙ ПРОВОД) -СВЫШЕ 500М;</w:t>
            </w:r>
            <w:r>
              <w:rPr>
                <w:rFonts w:ascii="Times New Roman" w:eastAsia="Times New Roman" w:hAnsi="Times New Roman" w:cs="Times New Roman"/>
                <w:sz w:val="20"/>
                <w:szCs w:val="20"/>
              </w:rPr>
              <w:br/>
              <w:t>00  -</w:t>
            </w:r>
          </w:p>
        </w:tc>
        <w:tc>
          <w:tcPr>
            <w:tcW w:w="2174"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УЛ.ЖЕЛЯБОВА 33</w:t>
            </w:r>
          </w:p>
        </w:tc>
        <w:tc>
          <w:tcPr>
            <w:tcW w:w="27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К-1 Прямой договор с РТК (Бюджетные)  PS;</w:t>
            </w:r>
            <w:r>
              <w:rPr>
                <w:rFonts w:ascii="Times New Roman" w:eastAsia="Times New Roman" w:hAnsi="Times New Roman" w:cs="Times New Roman"/>
                <w:sz w:val="20"/>
                <w:szCs w:val="20"/>
              </w:rPr>
              <w:br/>
              <w:t>Полный выход</w:t>
            </w:r>
          </w:p>
        </w:tc>
      </w:tr>
    </w:tbl>
    <w:p w:rsidR="006C5A00" w:rsidRDefault="006C5A00">
      <w:pPr>
        <w:spacing w:after="80"/>
        <w:rPr>
          <w:rFonts w:ascii="Times New Roman" w:eastAsia="Times New Roman" w:hAnsi="Times New Roman" w:cs="Times New Roman"/>
          <w:sz w:val="20"/>
          <w:szCs w:val="20"/>
        </w:rPr>
      </w:pPr>
    </w:p>
    <w:p w:rsidR="006C5A00" w:rsidRDefault="004A02F0">
      <w:pPr>
        <w:keepNext/>
        <w:keepLines/>
        <w:widowControl/>
        <w:spacing w:after="80"/>
        <w:rPr>
          <w:rFonts w:ascii="Times New Roman" w:eastAsia="Times New Roman" w:hAnsi="Times New Roman" w:cs="Times New Roman"/>
          <w:i/>
          <w:iCs/>
          <w:sz w:val="20"/>
          <w:szCs w:val="20"/>
        </w:rPr>
      </w:pPr>
      <w:r>
        <w:rPr>
          <w:rFonts w:ascii="Times New Roman" w:eastAsia="Times New Roman" w:hAnsi="Times New Roman" w:cs="Times New Roman"/>
          <w:sz w:val="20"/>
          <w:szCs w:val="20"/>
        </w:rPr>
        <w:t>Примечание:</w:t>
      </w:r>
    </w:p>
    <w:p w:rsidR="006C5A00" w:rsidRDefault="004A02F0">
      <w:pPr>
        <w:keepNext/>
        <w:keepLines/>
        <w:widowControl/>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Зона ответственности Оператора, при прохождении линий через сети электросвязи третьих лиц, заканчивается на оборудовании Оператора.</w:t>
      </w:r>
    </w:p>
    <w:p w:rsidR="006C5A00" w:rsidRDefault="006C5A00">
      <w:pPr>
        <w:keepNext/>
        <w:keepLines/>
        <w:widowControl/>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6C5A00">
        <w:trPr>
          <w:cantSplit/>
          <w:jc w:val="center"/>
        </w:trPr>
        <w:tc>
          <w:tcPr>
            <w:tcW w:w="5528" w:type="dxa"/>
            <w:gridSpan w:val="2"/>
            <w:shd w:val="clear" w:color="auto" w:fill="auto"/>
          </w:tcPr>
          <w:p w:rsidR="006C5A00" w:rsidRDefault="004A02F0">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r w:rsidRPr="001C423F">
              <w:rPr>
                <w:rFonts w:ascii="Times New Roman" w:eastAsia="Arial" w:hAnsi="Times New Roman" w:cs="Times New Roman"/>
                <w:sz w:val="20"/>
                <w:szCs w:val="20"/>
                <w:rPrChange w:id="306" w:author="Мухина Татьяна Васильевна" w:date="2026-03-27T15:50:00Z">
                  <w:rPr>
                    <w:rFonts w:ascii="Times New Roman" w:eastAsia="Arial" w:hAnsi="Times New Roman" w:cs="Times New Roman"/>
                    <w:sz w:val="20"/>
                    <w:szCs w:val="20"/>
                    <w:lang w:val="en-US"/>
                  </w:rPr>
                </w:rPrChange>
              </w:rPr>
              <w:t xml:space="preserve"> </w:t>
            </w:r>
          </w:p>
          <w:p w:rsidR="006C5A00" w:rsidRDefault="004A02F0">
            <w:pPr>
              <w:keepNext/>
              <w:keepLines/>
              <w:widowControl/>
              <w:spacing w:after="260"/>
              <w:ind w:right="565"/>
              <w:rPr>
                <w:rFonts w:ascii="Times New Roman" w:eastAsia="Times New Roman" w:hAnsi="Times New Roman" w:cs="Times New Roman"/>
                <w:sz w:val="20"/>
                <w:szCs w:val="20"/>
              </w:rPr>
            </w:pPr>
            <w:del w:id="307" w:author="Мухина Татьяна Васильевна" w:date="2026-06-09T11:48:00Z">
              <w:r w:rsidDel="006E3F69">
                <w:rPr>
                  <w:rFonts w:ascii="Times New Roman" w:eastAsia="Arial" w:hAnsi="Times New Roman" w:cs="Times New Roman"/>
                  <w:sz w:val="20"/>
                  <w:szCs w:val="20"/>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308" w:author="Мухина Татьяна Васильевна" w:date="2026-05-05T12:38:00Z">
              <w:r w:rsidDel="00D83BE8">
                <w:rPr>
                  <w:rFonts w:ascii="Times New Roman" w:eastAsia="Arial" w:hAnsi="Times New Roman" w:cs="Times New Roman"/>
                  <w:sz w:val="20"/>
                  <w:szCs w:val="20"/>
                </w:rPr>
                <w:delText>МЧД № 53d40777-705d-4a6e-acf7-4a2665e2fa4a от 03.10.2025г</w:delText>
              </w:r>
            </w:del>
            <w:del w:id="309" w:author="Мухина Татьяна Васильевна" w:date="2026-06-09T11:48:00Z">
              <w:r w:rsidDel="006E3F69">
                <w:rPr>
                  <w:rFonts w:ascii="Times New Roman" w:eastAsia="Arial" w:hAnsi="Times New Roman" w:cs="Times New Roman"/>
                  <w:sz w:val="20"/>
                  <w:szCs w:val="20"/>
                </w:rPr>
                <w:delText>.</w:delText>
              </w:r>
            </w:del>
          </w:p>
        </w:tc>
        <w:tc>
          <w:tcPr>
            <w:tcW w:w="5469" w:type="dxa"/>
            <w:gridSpan w:val="2"/>
            <w:shd w:val="clear" w:color="auto" w:fill="auto"/>
          </w:tcPr>
          <w:p w:rsidR="006C5A00" w:rsidRDefault="004A02F0">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r w:rsidRPr="001C423F">
              <w:rPr>
                <w:rFonts w:ascii="Times New Roman" w:eastAsia="Times New Roman" w:hAnsi="Times New Roman" w:cs="Times New Roman"/>
                <w:sz w:val="20"/>
                <w:szCs w:val="20"/>
                <w:rPrChange w:id="310" w:author="Мухина Татьяна Васильевна" w:date="2026-03-27T15:50:00Z">
                  <w:rPr>
                    <w:rFonts w:ascii="Times New Roman" w:eastAsia="Times New Roman" w:hAnsi="Times New Roman" w:cs="Times New Roman"/>
                    <w:sz w:val="20"/>
                    <w:szCs w:val="20"/>
                    <w:lang w:val="en-US"/>
                  </w:rPr>
                </w:rPrChange>
              </w:rPr>
              <w:t xml:space="preserve"> </w:t>
            </w:r>
          </w:p>
        </w:tc>
      </w:tr>
      <w:tr w:rsidR="006C5A00">
        <w:trPr>
          <w:cantSplit/>
          <w:jc w:val="center"/>
        </w:trPr>
        <w:tc>
          <w:tcPr>
            <w:tcW w:w="1985" w:type="dxa"/>
            <w:shd w:val="clear" w:color="auto" w:fill="auto"/>
            <w:vAlign w:val="bottom"/>
          </w:tcPr>
          <w:p w:rsidR="006C5A00" w:rsidRDefault="004A02F0">
            <w:pPr>
              <w:keepNext/>
              <w:keepLines/>
              <w:widowControl/>
              <w:tabs>
                <w:tab w:val="left" w:pos="4395"/>
              </w:tabs>
              <w:spacing w:after="20"/>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3" w:type="dxa"/>
            <w:shd w:val="clear" w:color="auto" w:fill="auto"/>
            <w:vAlign w:val="bottom"/>
          </w:tcPr>
          <w:p w:rsidR="006C5A00" w:rsidRPr="006E3F69" w:rsidRDefault="00BD1946">
            <w:pPr>
              <w:keepNext/>
              <w:keepLines/>
              <w:widowControl/>
              <w:tabs>
                <w:tab w:val="left" w:pos="2836"/>
                <w:tab w:val="left" w:pos="4395"/>
              </w:tabs>
              <w:spacing w:after="20"/>
              <w:ind w:right="-7"/>
              <w:rPr>
                <w:rFonts w:ascii="Times New Roman" w:eastAsia="Arial" w:hAnsi="Times New Roman" w:cs="Times New Roman"/>
                <w:sz w:val="20"/>
                <w:szCs w:val="20"/>
                <w:rPrChange w:id="311" w:author="Мухина Татьяна Васильевна" w:date="2026-06-09T11:48:00Z">
                  <w:rPr>
                    <w:rFonts w:ascii="Times New Roman" w:eastAsia="Arial" w:hAnsi="Times New Roman" w:cs="Times New Roman"/>
                    <w:sz w:val="20"/>
                    <w:szCs w:val="20"/>
                    <w:lang w:val="en-US"/>
                  </w:rPr>
                </w:rPrChange>
              </w:rPr>
            </w:pPr>
            <w:ins w:id="312" w:author="Мухина Татьяна Васильевна" w:date="2026-06-17T11:49:00Z">
              <w:r>
                <w:rPr>
                  <w:rFonts w:ascii="Times New Roman" w:eastAsia="Times New Roman" w:hAnsi="Times New Roman" w:cs="Times New Roman"/>
                  <w:sz w:val="20"/>
                  <w:szCs w:val="20"/>
                </w:rPr>
                <w:t>Воеводина Ольга Андреевна</w:t>
              </w:r>
            </w:ins>
            <w:del w:id="313" w:author="Мухина Татьяна Васильевна" w:date="2026-06-09T11:48:00Z">
              <w:r w:rsidR="004A02F0" w:rsidDel="006E3F69">
                <w:rPr>
                  <w:rFonts w:ascii="Times New Roman" w:eastAsia="Times New Roman" w:hAnsi="Times New Roman" w:cs="Times New Roman"/>
                  <w:sz w:val="20"/>
                  <w:szCs w:val="20"/>
                </w:rPr>
                <w:delText>Воеводина Ольга Андреевна</w:delText>
              </w:r>
            </w:del>
            <w:r w:rsidR="004A02F0">
              <w:rPr>
                <w:rFonts w:ascii="Times New Roman" w:eastAsia="Times New Roman" w:hAnsi="Times New Roman" w:cs="Times New Roman"/>
                <w:sz w:val="20"/>
                <w:szCs w:val="20"/>
              </w:rPr>
              <w:tab/>
            </w:r>
            <w:r w:rsidR="004A02F0" w:rsidRPr="006E3F69">
              <w:rPr>
                <w:rFonts w:ascii="Times New Roman" w:eastAsia="Times New Roman" w:hAnsi="Times New Roman" w:cs="Times New Roman"/>
                <w:sz w:val="20"/>
                <w:szCs w:val="20"/>
                <w:rPrChange w:id="314" w:author="Мухина Татьяна Васильевна" w:date="2026-06-09T11:48:00Z">
                  <w:rPr>
                    <w:rFonts w:ascii="Times New Roman" w:eastAsia="Times New Roman" w:hAnsi="Times New Roman" w:cs="Times New Roman"/>
                    <w:sz w:val="20"/>
                    <w:szCs w:val="20"/>
                    <w:lang w:val="en-US"/>
                  </w:rPr>
                </w:rPrChange>
              </w:rPr>
              <w:t>/</w:t>
            </w:r>
          </w:p>
        </w:tc>
        <w:tc>
          <w:tcPr>
            <w:tcW w:w="1984" w:type="dxa"/>
            <w:shd w:val="clear" w:color="auto" w:fill="auto"/>
            <w:vAlign w:val="bottom"/>
          </w:tcPr>
          <w:p w:rsidR="006C5A00" w:rsidRDefault="004A02F0">
            <w:pPr>
              <w:keepNext/>
              <w:keepLines/>
              <w:widowControl/>
              <w:tabs>
                <w:tab w:val="left" w:pos="4395"/>
              </w:tabs>
              <w:spacing w:after="20"/>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6C5A00" w:rsidRDefault="004A02F0">
            <w:pPr>
              <w:keepNext/>
              <w:keepLines/>
              <w:widowControl/>
              <w:tabs>
                <w:tab w:val="left" w:pos="2836"/>
                <w:tab w:val="left" w:pos="4395"/>
              </w:tabs>
              <w:spacing w:after="20"/>
              <w:ind w:right="-154"/>
              <w:rPr>
                <w:rFonts w:ascii="Times New Roman" w:eastAsia="Arial" w:hAnsi="Times New Roman" w:cs="Times New Roman"/>
                <w:sz w:val="20"/>
                <w:szCs w:val="20"/>
              </w:rPr>
            </w:pPr>
            <w:del w:id="315" w:author="Мухина Татьяна Васильевна" w:date="2026-05-05T12:30:00Z">
              <w:r w:rsidDel="00F70EE0">
                <w:rPr>
                  <w:rFonts w:ascii="Times New Roman" w:eastAsia="Times New Roman" w:hAnsi="Times New Roman" w:cs="Times New Roman"/>
                  <w:sz w:val="20"/>
                  <w:szCs w:val="20"/>
                </w:rPr>
                <w:delText>Наумов Павел Владимирович</w:delText>
              </w:r>
            </w:del>
            <w:proofErr w:type="spellStart"/>
            <w:ins w:id="316" w:author="Мухина Татьяна Васильевна" w:date="2026-05-05T12:30:00Z">
              <w:r w:rsidR="00F70EE0">
                <w:rPr>
                  <w:rFonts w:ascii="Times New Roman" w:eastAsia="Times New Roman" w:hAnsi="Times New Roman" w:cs="Times New Roman"/>
                  <w:sz w:val="20"/>
                  <w:szCs w:val="20"/>
                </w:rPr>
                <w:t>Конопатов</w:t>
              </w:r>
              <w:proofErr w:type="spellEnd"/>
              <w:r w:rsidR="00F70EE0">
                <w:rPr>
                  <w:rFonts w:ascii="Times New Roman" w:eastAsia="Times New Roman" w:hAnsi="Times New Roman" w:cs="Times New Roman"/>
                  <w:sz w:val="20"/>
                  <w:szCs w:val="20"/>
                </w:rPr>
                <w:t xml:space="preserve"> </w:t>
              </w:r>
            </w:ins>
            <w:ins w:id="317" w:author="Мухина Татьяна Васильевна" w:date="2026-05-05T12:32:00Z">
              <w:r w:rsidR="002B0F84">
                <w:rPr>
                  <w:rFonts w:ascii="Times New Roman" w:eastAsia="Times New Roman" w:hAnsi="Times New Roman" w:cs="Times New Roman"/>
                  <w:sz w:val="20"/>
                  <w:szCs w:val="20"/>
                </w:rPr>
                <w:t>К</w:t>
              </w:r>
            </w:ins>
            <w:ins w:id="318" w:author="Мухина Татьяна Васильевна" w:date="2026-05-05T12:30:00Z">
              <w:r w:rsidR="00F70EE0">
                <w:rPr>
                  <w:rFonts w:ascii="Times New Roman" w:eastAsia="Times New Roman" w:hAnsi="Times New Roman" w:cs="Times New Roman"/>
                  <w:sz w:val="20"/>
                  <w:szCs w:val="20"/>
                </w:rPr>
                <w:t>онстантин Викторович</w:t>
              </w:r>
            </w:ins>
            <w:r>
              <w:rPr>
                <w:rFonts w:ascii="Times New Roman" w:eastAsia="Times New Roman" w:hAnsi="Times New Roman" w:cs="Times New Roman"/>
                <w:sz w:val="20"/>
                <w:szCs w:val="20"/>
              </w:rPr>
              <w:tab/>
            </w:r>
            <w:r>
              <w:rPr>
                <w:rFonts w:ascii="Times New Roman" w:eastAsia="Arial" w:hAnsi="Times New Roman" w:cs="Times New Roman"/>
                <w:sz w:val="20"/>
                <w:szCs w:val="20"/>
              </w:rPr>
              <w:t>/</w:t>
            </w:r>
          </w:p>
        </w:tc>
      </w:tr>
      <w:tr w:rsidR="006C5A00">
        <w:trPr>
          <w:cantSplit/>
          <w:jc w:val="center"/>
        </w:trPr>
        <w:tc>
          <w:tcPr>
            <w:tcW w:w="1985" w:type="dxa"/>
            <w:shd w:val="clear" w:color="auto" w:fill="auto"/>
          </w:tcPr>
          <w:p w:rsidR="006C5A00" w:rsidRDefault="004A02F0">
            <w:pPr>
              <w:keepNext/>
              <w:keepLines/>
              <w:widowControl/>
              <w:tabs>
                <w:tab w:val="left" w:pos="4395"/>
              </w:tabs>
              <w:spacing w:after="20"/>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spacing w:after="20"/>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(подпись)                          </w:t>
            </w:r>
          </w:p>
        </w:tc>
        <w:tc>
          <w:tcPr>
            <w:tcW w:w="3543" w:type="dxa"/>
            <w:shd w:val="clear" w:color="auto" w:fill="auto"/>
          </w:tcPr>
          <w:p w:rsidR="006C5A00" w:rsidRDefault="004A02F0">
            <w:pPr>
              <w:keepNext/>
              <w:keepLines/>
              <w:widowControl/>
              <w:tabs>
                <w:tab w:val="left" w:pos="2836"/>
                <w:tab w:val="left" w:pos="4395"/>
              </w:tabs>
              <w:spacing w:after="20"/>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spacing w:after="20"/>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c>
          <w:tcPr>
            <w:tcW w:w="1984" w:type="dxa"/>
            <w:shd w:val="clear" w:color="auto" w:fill="auto"/>
          </w:tcPr>
          <w:p w:rsidR="006C5A00" w:rsidRDefault="004A02F0">
            <w:pPr>
              <w:keepNext/>
              <w:keepLines/>
              <w:widowControl/>
              <w:tabs>
                <w:tab w:val="left" w:pos="4395"/>
              </w:tabs>
              <w:spacing w:after="20"/>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spacing w:after="20"/>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                          </w:t>
            </w:r>
          </w:p>
        </w:tc>
        <w:tc>
          <w:tcPr>
            <w:tcW w:w="3485" w:type="dxa"/>
            <w:shd w:val="clear" w:color="auto" w:fill="auto"/>
          </w:tcPr>
          <w:p w:rsidR="006C5A00" w:rsidRDefault="004A02F0">
            <w:pPr>
              <w:keepNext/>
              <w:keepLines/>
              <w:widowControl/>
              <w:tabs>
                <w:tab w:val="left" w:pos="2836"/>
                <w:tab w:val="left" w:pos="4395"/>
              </w:tabs>
              <w:spacing w:after="20"/>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spacing w:after="20"/>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r>
    </w:tbl>
    <w:p w:rsidR="006C5A00" w:rsidRDefault="004A02F0">
      <w:pPr>
        <w:rPr>
          <w:rFonts w:ascii="Times New Roman" w:hAnsi="Times New Roman" w:cs="Times New Roman"/>
          <w:sz w:val="16"/>
          <w:szCs w:val="16"/>
        </w:rPr>
        <w:sectPr w:rsidR="006C5A00">
          <w:pgSz w:w="11906" w:h="16838"/>
          <w:pgMar w:top="454" w:right="420" w:bottom="454" w:left="420" w:header="0" w:footer="0" w:gutter="0"/>
          <w:cols w:space="708"/>
          <w:formProt w:val="0"/>
          <w:docGrid w:linePitch="360"/>
        </w:sectPr>
      </w:pPr>
      <w:r>
        <w:br w:type="page"/>
      </w:r>
    </w:p>
    <w:p w:rsidR="006C5A00" w:rsidRDefault="004A02F0">
      <w:pPr>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«Об оказании услуги «Виртуальная АТС»</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Договору № 869000024730</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юридическому лицу, финансируемому из соответствующего бюджета</w:t>
      </w:r>
    </w:p>
    <w:p w:rsidR="006C5A00" w:rsidRDefault="004A02F0">
      <w:pPr>
        <w:spacing w:line="276" w:lineRule="auto"/>
        <w:ind w:left="340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__________</w:t>
      </w:r>
    </w:p>
    <w:p w:rsidR="006C5A00" w:rsidRDefault="006C5A00">
      <w:pPr>
        <w:spacing w:line="276" w:lineRule="auto"/>
        <w:ind w:left="3400"/>
        <w:jc w:val="right"/>
        <w:rPr>
          <w:rFonts w:ascii="Times New Roman" w:eastAsia="Times New Roman" w:hAnsi="Times New Roman" w:cs="Times New Roman"/>
          <w:sz w:val="20"/>
          <w:szCs w:val="20"/>
        </w:rPr>
      </w:pPr>
    </w:p>
    <w:p w:rsidR="006C5A00" w:rsidRDefault="004A02F0">
      <w:pPr>
        <w:keepNext/>
        <w:keepLines/>
        <w:spacing w:after="360" w:line="312" w:lineRule="auto"/>
        <w:jc w:val="center"/>
        <w:outlineLvl w:val="0"/>
        <w:rPr>
          <w:rFonts w:ascii="Times New Roman" w:eastAsia="Times New Roman" w:hAnsi="Times New Roman" w:cs="Times New Roman"/>
          <w:b/>
          <w:bCs/>
          <w:sz w:val="20"/>
          <w:szCs w:val="20"/>
        </w:rPr>
      </w:pPr>
      <w:bookmarkStart w:id="319" w:name="bookmark0_3"/>
      <w:r>
        <w:rPr>
          <w:rFonts w:ascii="Times New Roman" w:eastAsia="Times New Roman" w:hAnsi="Times New Roman" w:cs="Times New Roman"/>
          <w:b/>
          <w:bCs/>
          <w:sz w:val="20"/>
          <w:szCs w:val="20"/>
        </w:rPr>
        <w:t>Условия оказания услуги</w:t>
      </w:r>
      <w:r>
        <w:rPr>
          <w:rFonts w:ascii="Times New Roman" w:eastAsia="Times New Roman" w:hAnsi="Times New Roman" w:cs="Times New Roman"/>
          <w:b/>
          <w:bCs/>
          <w:sz w:val="20"/>
          <w:szCs w:val="20"/>
        </w:rPr>
        <w:br/>
        <w:t>«Виртуальная АТС»</w:t>
      </w:r>
      <w:bookmarkEnd w:id="319"/>
    </w:p>
    <w:p w:rsidR="006C5A00" w:rsidRDefault="004A02F0">
      <w:pPr>
        <w:tabs>
          <w:tab w:val="left" w:pos="8505"/>
        </w:tabs>
        <w:spacing w:after="40"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 Тверь</w:t>
      </w:r>
      <w:r>
        <w:rPr>
          <w:rFonts w:ascii="Times New Roman" w:eastAsia="Times New Roman" w:hAnsi="Times New Roman" w:cs="Times New Roman"/>
          <w:sz w:val="20"/>
          <w:szCs w:val="20"/>
        </w:rPr>
        <w:tab/>
        <w:t>__________</w:t>
      </w:r>
    </w:p>
    <w:p w:rsidR="006C5A00" w:rsidRDefault="004A02F0">
      <w:pPr>
        <w:spacing w:after="40"/>
        <w:ind w:right="1040"/>
        <w:jc w:val="right"/>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(дата заключения)</w:t>
      </w:r>
    </w:p>
    <w:p w:rsidR="006C5A00" w:rsidRDefault="006C5A00">
      <w:pPr>
        <w:spacing w:after="40"/>
        <w:ind w:right="1040"/>
        <w:jc w:val="right"/>
        <w:rPr>
          <w:rFonts w:ascii="Times New Roman" w:eastAsia="Times New Roman" w:hAnsi="Times New Roman" w:cs="Times New Roman"/>
          <w:i/>
          <w:iCs/>
          <w:sz w:val="16"/>
          <w:szCs w:val="16"/>
        </w:rPr>
      </w:pPr>
    </w:p>
    <w:p w:rsidR="006C5A00" w:rsidRDefault="004A02F0">
      <w:pPr>
        <w:spacing w:after="360" w:line="314"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Публичное акционерное общество «Ростелеком» (ПАО «Ростелеком»)</w:t>
      </w:r>
      <w:r>
        <w:rPr>
          <w:rFonts w:ascii="Times New Roman" w:eastAsia="Times New Roman" w:hAnsi="Times New Roman" w:cs="Times New Roman"/>
          <w:sz w:val="20"/>
          <w:szCs w:val="20"/>
        </w:rPr>
        <w:t xml:space="preserve">, в лице </w:t>
      </w:r>
      <w:ins w:id="320" w:author="Мухина Татьяна Васильевна" w:date="2026-06-17T11:59:00Z">
        <w:r w:rsidR="00156F7B">
          <w:rPr>
            <w:rFonts w:ascii="Times New Roman" w:eastAsia="Times New Roman" w:hAnsi="Times New Roman" w:cs="Times New Roman"/>
            <w:sz w:val="20"/>
            <w:szCs w:val="20"/>
          </w:rPr>
          <w:t>Воеводиной Ольги Андреевны</w:t>
        </w:r>
      </w:ins>
      <w:ins w:id="321" w:author="Мухина Татьяна Васильевна" w:date="2026-06-09T11:38:00Z">
        <w:r w:rsidR="004968D0" w:rsidRPr="004968D0">
          <w:rPr>
            <w:rFonts w:ascii="Times New Roman" w:hAnsi="Times New Roman" w:cs="Times New Roman"/>
            <w:sz w:val="20"/>
            <w:szCs w:val="20"/>
          </w:rPr>
          <w:t xml:space="preserve">, </w:t>
        </w:r>
      </w:ins>
      <w:ins w:id="322" w:author="Мухина Татьяна Васильевна" w:date="2026-06-17T12:00:00Z">
        <w:r w:rsidR="00156F7B" w:rsidRPr="00156F7B">
          <w:rPr>
            <w:rFonts w:ascii="Times New Roman" w:hAnsi="Times New Roman" w:cs="Times New Roman"/>
            <w:sz w:val="20"/>
            <w:szCs w:val="20"/>
          </w:rPr>
          <w:t>действующей на основании доверенности № 0314/29/16/24 от 29.10.2024 года</w:t>
        </w:r>
      </w:ins>
      <w:ins w:id="323" w:author="Мухина Татьяна Васильевна" w:date="2026-06-09T11:39:00Z">
        <w:r w:rsidR="004968D0">
          <w:rPr>
            <w:rFonts w:ascii="Times New Roman" w:hAnsi="Times New Roman" w:cs="Times New Roman"/>
            <w:sz w:val="20"/>
            <w:szCs w:val="20"/>
          </w:rPr>
          <w:t xml:space="preserve">, </w:t>
        </w:r>
      </w:ins>
      <w:del w:id="324" w:author="Мухина Татьяна Васильевна" w:date="2026-06-09T11:38:00Z">
        <w:r w:rsidDel="004968D0">
          <w:rPr>
            <w:rFonts w:ascii="Times New Roman" w:eastAsia="Times New Roman" w:hAnsi="Times New Roman" w:cs="Times New Roman"/>
            <w:sz w:val="20"/>
            <w:szCs w:val="20"/>
          </w:rPr>
          <w:delText>заместителя директора - Директора по работе с корпоративными и государственными сегментами Тверского филиала ПАО «Ростелеком» Воеводиной Ольги Андреевны, действующей на основании МЧД № 53d40777-705d-4a6e-acf7-4a2665e2fa4a от 03.10.2025 г.,</w:delText>
        </w:r>
      </w:del>
      <w:r>
        <w:rPr>
          <w:rFonts w:ascii="Times New Roman" w:eastAsia="Times New Roman" w:hAnsi="Times New Roman" w:cs="Times New Roman"/>
          <w:sz w:val="20"/>
          <w:szCs w:val="20"/>
        </w:rPr>
        <w:t xml:space="preserve"> именуемое в дальнейшем «Оператор», действующее на основании лицензий: регистрационный номер Л030-00114-77/00079661 «Услуги связи по передаче данных для целей передачи голосовой информации»; регистрационный номер Л030-00114-77/00078631 «</w:t>
      </w:r>
      <w:proofErr w:type="spellStart"/>
      <w:r>
        <w:rPr>
          <w:rFonts w:ascii="Times New Roman" w:eastAsia="Times New Roman" w:hAnsi="Times New Roman" w:cs="Times New Roman"/>
          <w:sz w:val="20"/>
          <w:szCs w:val="20"/>
        </w:rPr>
        <w:t>Телематические</w:t>
      </w:r>
      <w:proofErr w:type="spellEnd"/>
      <w:r>
        <w:rPr>
          <w:rFonts w:ascii="Times New Roman" w:eastAsia="Times New Roman" w:hAnsi="Times New Roman" w:cs="Times New Roman"/>
          <w:sz w:val="20"/>
          <w:szCs w:val="20"/>
        </w:rPr>
        <w:t xml:space="preserve"> услуги связи»; регистрационный номер Л030-00114-77/00078236 «Услуги местной телефонной связи, за исключением услуг местной телефонной связи с использованием таксофонов и средств коллективного доступа»; регистрационный номер Л030-00114-77 /00067101 «Услуги междугородной и международной телефонной связи»; регистрационный номер Л030-00114-77/00078630 «Услуги внутризоновой телефонной связи»; регистрационный номер Л030-00114-77/00078235 «Услуги связи по передаче данных, за исключением услуг связи по передаче данных для целей передачи голосовой информации», и ФЕДЕРАЛЬНОЕ ГОСУДАРСТВЕННОЕ БЮДЖЕТНОЕ ОБРАЗОВАТЕЛЬНОЕ УЧРЕЖДЕНИЕ ВЫСШЕГО ОБРАЗОВАНИЯ "ТВЕРСКОЙ ГОСУДАРСТВЕННЫЙ УНИВЕРСИТЕТ" (ФГБОУ ВО "ТВЕРСКОЙ ГОСУДАРСТВЕННЫЙ УНИВЕРСИТЕТ", ТВЕРСКОЙ ГОСУДАРСТВЕННЫЙ УНИВЕРСИТЕТ, ТВГУ), в лице </w:t>
      </w:r>
      <w:ins w:id="325" w:author="Мухина Татьяна Васильевна" w:date="2026-05-05T15:34:00Z">
        <w:r w:rsidR="00F60C2E">
          <w:rPr>
            <w:rStyle w:val="a3"/>
            <w:rFonts w:eastAsia="Courier New"/>
          </w:rPr>
          <w:t xml:space="preserve">начальника управления информационных технологий </w:t>
        </w:r>
        <w:proofErr w:type="spellStart"/>
        <w:r w:rsidR="00F60C2E">
          <w:rPr>
            <w:rStyle w:val="a3"/>
            <w:rFonts w:eastAsia="Courier New"/>
          </w:rPr>
          <w:t>Конопатова</w:t>
        </w:r>
        <w:proofErr w:type="spellEnd"/>
        <w:r w:rsidR="00F60C2E">
          <w:rPr>
            <w:rStyle w:val="a3"/>
            <w:rFonts w:eastAsia="Courier New"/>
          </w:rPr>
          <w:t xml:space="preserve"> Константина Викторовича, действующего на основании доверенности №47/26 от 21.04.2026,</w:t>
        </w:r>
      </w:ins>
      <w:del w:id="326" w:author="Мухина Татьяна Васильевна" w:date="2026-05-05T15:34:00Z">
        <w:r w:rsidDel="00F60C2E">
          <w:rPr>
            <w:rFonts w:ascii="Times New Roman" w:eastAsia="Times New Roman" w:hAnsi="Times New Roman" w:cs="Times New Roman"/>
            <w:sz w:val="20"/>
            <w:szCs w:val="20"/>
          </w:rPr>
          <w:delText>Наумова Павла Владимировича, действующего на осн</w:delText>
        </w:r>
      </w:del>
      <w:del w:id="327" w:author="Мухина Татьяна Васильевна" w:date="2026-05-05T15:35:00Z">
        <w:r w:rsidDel="00F60C2E">
          <w:rPr>
            <w:rFonts w:ascii="Times New Roman" w:eastAsia="Times New Roman" w:hAnsi="Times New Roman" w:cs="Times New Roman"/>
            <w:sz w:val="20"/>
            <w:szCs w:val="20"/>
          </w:rPr>
          <w:delText>овании доверенности №33/26 от 27.02.2026,</w:delText>
        </w:r>
      </w:del>
      <w:r>
        <w:rPr>
          <w:rFonts w:ascii="Times New Roman" w:eastAsia="Times New Roman" w:hAnsi="Times New Roman" w:cs="Times New Roman"/>
          <w:sz w:val="20"/>
          <w:szCs w:val="20"/>
        </w:rPr>
        <w:t xml:space="preserve"> именуемое в дальнейшем </w:t>
      </w:r>
      <w:r>
        <w:rPr>
          <w:rFonts w:ascii="Times New Roman" w:eastAsia="Times New Roman" w:hAnsi="Times New Roman" w:cs="Times New Roman"/>
          <w:b/>
          <w:bCs/>
          <w:sz w:val="20"/>
          <w:szCs w:val="20"/>
        </w:rPr>
        <w:t>«Абонент»</w:t>
      </w:r>
      <w:r>
        <w:rPr>
          <w:rFonts w:ascii="Times New Roman" w:eastAsia="Times New Roman" w:hAnsi="Times New Roman" w:cs="Times New Roman"/>
          <w:sz w:val="20"/>
          <w:szCs w:val="20"/>
        </w:rPr>
        <w:t>, с другой стороны, совместно именуемые «Стороны», заключили настоящее Приложение к Договору № 869000024730 от __________ о нижеследующем:</w:t>
      </w:r>
    </w:p>
    <w:p w:rsidR="006C5A00" w:rsidRDefault="004A02F0">
      <w:pPr>
        <w:keepNext/>
        <w:keepLines/>
        <w:numPr>
          <w:ilvl w:val="0"/>
          <w:numId w:val="16"/>
        </w:numPr>
        <w:tabs>
          <w:tab w:val="left" w:pos="255"/>
        </w:tabs>
        <w:spacing w:line="317" w:lineRule="auto"/>
        <w:jc w:val="center"/>
        <w:outlineLvl w:val="0"/>
        <w:rPr>
          <w:rFonts w:ascii="Times New Roman" w:eastAsia="Times New Roman" w:hAnsi="Times New Roman" w:cs="Times New Roman"/>
          <w:b/>
          <w:bCs/>
          <w:sz w:val="20"/>
          <w:szCs w:val="20"/>
        </w:rPr>
      </w:pPr>
      <w:bookmarkStart w:id="328" w:name="bookmark2_3"/>
      <w:r>
        <w:rPr>
          <w:rFonts w:ascii="Times New Roman" w:eastAsia="Times New Roman" w:hAnsi="Times New Roman" w:cs="Times New Roman"/>
          <w:b/>
          <w:bCs/>
          <w:sz w:val="20"/>
          <w:szCs w:val="20"/>
        </w:rPr>
        <w:t>ТЕРМИНЫ И ОПРЕДЕЛЕНИЯ</w:t>
      </w:r>
      <w:bookmarkEnd w:id="328"/>
    </w:p>
    <w:p w:rsidR="006C5A00" w:rsidRDefault="004A02F0">
      <w:pPr>
        <w:numPr>
          <w:ilvl w:val="1"/>
          <w:numId w:val="16"/>
        </w:numPr>
        <w:tabs>
          <w:tab w:val="left" w:pos="428"/>
        </w:tabs>
        <w:spacing w:line="317"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Акт начала оказания услуг</w:t>
      </w:r>
      <w:r>
        <w:rPr>
          <w:rFonts w:ascii="Times New Roman" w:eastAsia="Times New Roman" w:hAnsi="Times New Roman" w:cs="Times New Roman"/>
          <w:sz w:val="20"/>
          <w:szCs w:val="20"/>
        </w:rPr>
        <w:t>- означает формализованный документ, подтверждающий начало оказания Услуг надлежащего качества Абоненту и подписываемый полномочными представителями обеих Сторон Договора.</w:t>
      </w:r>
    </w:p>
    <w:p w:rsidR="006C5A00" w:rsidRDefault="004A02F0">
      <w:pPr>
        <w:numPr>
          <w:ilvl w:val="1"/>
          <w:numId w:val="16"/>
        </w:numPr>
        <w:tabs>
          <w:tab w:val="left" w:pos="414"/>
        </w:tabs>
        <w:spacing w:line="317"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Услуга</w:t>
      </w:r>
      <w:r>
        <w:rPr>
          <w:rFonts w:ascii="Times New Roman" w:eastAsia="Times New Roman" w:hAnsi="Times New Roman" w:cs="Times New Roman"/>
          <w:sz w:val="20"/>
          <w:szCs w:val="20"/>
        </w:rPr>
        <w:t>- услуга «Виртуальная АТС», а также дополнительные услуги.</w:t>
      </w:r>
    </w:p>
    <w:p w:rsidR="006C5A00" w:rsidRDefault="004A02F0">
      <w:pPr>
        <w:numPr>
          <w:ilvl w:val="1"/>
          <w:numId w:val="16"/>
        </w:numPr>
        <w:tabs>
          <w:tab w:val="left" w:pos="414"/>
        </w:tabs>
        <w:spacing w:line="317"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Пользователь</w:t>
      </w:r>
      <w:r>
        <w:rPr>
          <w:rFonts w:ascii="Times New Roman" w:eastAsia="Times New Roman" w:hAnsi="Times New Roman" w:cs="Times New Roman"/>
          <w:sz w:val="20"/>
          <w:szCs w:val="20"/>
        </w:rPr>
        <w:t>- физическое лицо, непосредственно использующее Услугу (например, сотрудник Абонента).</w:t>
      </w:r>
    </w:p>
    <w:p w:rsidR="006C5A00" w:rsidRDefault="004A02F0">
      <w:pPr>
        <w:numPr>
          <w:ilvl w:val="1"/>
          <w:numId w:val="16"/>
        </w:numPr>
        <w:tabs>
          <w:tab w:val="left" w:pos="433"/>
        </w:tabs>
        <w:spacing w:line="317"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Пользовательское оборудование</w:t>
      </w:r>
      <w:r>
        <w:rPr>
          <w:rFonts w:ascii="Times New Roman" w:eastAsia="Times New Roman" w:hAnsi="Times New Roman" w:cs="Times New Roman"/>
          <w:sz w:val="20"/>
          <w:szCs w:val="20"/>
        </w:rPr>
        <w:t xml:space="preserve">- оборудование и программное обеспечение, необходимые для оказания Услуги с определенным набором функций, перечень которых указан на </w:t>
      </w:r>
      <w:r>
        <w:rPr>
          <w:rFonts w:ascii="Times New Roman" w:eastAsia="Times New Roman" w:hAnsi="Times New Roman" w:cs="Times New Roman"/>
          <w:sz w:val="20"/>
          <w:szCs w:val="20"/>
          <w:lang w:val="en-US" w:eastAsia="en-US" w:bidi="en-US"/>
        </w:rPr>
        <w:t>Web</w:t>
      </w:r>
      <w:r>
        <w:rPr>
          <w:rFonts w:ascii="Times New Roman" w:eastAsia="Times New Roman" w:hAnsi="Times New Roman" w:cs="Times New Roman"/>
          <w:sz w:val="20"/>
          <w:szCs w:val="20"/>
        </w:rPr>
        <w:t>-сайте Оператора.</w:t>
      </w:r>
    </w:p>
    <w:p w:rsidR="006C5A00" w:rsidRDefault="004A02F0">
      <w:pPr>
        <w:numPr>
          <w:ilvl w:val="1"/>
          <w:numId w:val="16"/>
        </w:numPr>
        <w:tabs>
          <w:tab w:val="left" w:pos="438"/>
        </w:tabs>
        <w:spacing w:after="360" w:line="317"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lang w:val="en-US" w:eastAsia="en-US" w:bidi="en-US"/>
        </w:rPr>
        <w:t>Web</w:t>
      </w:r>
      <w:r>
        <w:rPr>
          <w:rFonts w:ascii="Times New Roman" w:eastAsia="Times New Roman" w:hAnsi="Times New Roman" w:cs="Times New Roman"/>
          <w:b/>
          <w:bCs/>
          <w:sz w:val="20"/>
          <w:szCs w:val="20"/>
        </w:rPr>
        <w:t>-сайт Оператора</w:t>
      </w:r>
      <w:r>
        <w:rPr>
          <w:rFonts w:ascii="Times New Roman" w:eastAsia="Times New Roman" w:hAnsi="Times New Roman" w:cs="Times New Roman"/>
          <w:sz w:val="20"/>
          <w:szCs w:val="20"/>
        </w:rPr>
        <w:t xml:space="preserve">- интернет-сайт </w:t>
      </w:r>
      <w:r w:rsidR="00BD1946">
        <w:fldChar w:fldCharType="begin"/>
      </w:r>
      <w:r w:rsidR="00BD1946">
        <w:instrText xml:space="preserve"> HYPERLINK "http://www.rt.ru/" \h </w:instrText>
      </w:r>
      <w:r w:rsidR="00BD1946">
        <w:fldChar w:fldCharType="separate"/>
      </w:r>
      <w:r>
        <w:rPr>
          <w:rFonts w:ascii="Times New Roman" w:eastAsia="Times New Roman" w:hAnsi="Times New Roman" w:cs="Times New Roman"/>
          <w:sz w:val="20"/>
          <w:szCs w:val="20"/>
          <w:lang w:val="en-US" w:eastAsia="en-US" w:bidi="en-US"/>
        </w:rPr>
        <w:t>http</w:t>
      </w:r>
      <w:r>
        <w:rPr>
          <w:rFonts w:ascii="Times New Roman" w:eastAsia="Times New Roman" w:hAnsi="Times New Roman" w:cs="Times New Roman"/>
          <w:sz w:val="20"/>
          <w:szCs w:val="20"/>
          <w:lang w:eastAsia="en-US" w:bidi="en-US"/>
        </w:rPr>
        <w:t>://</w:t>
      </w:r>
      <w:r>
        <w:rPr>
          <w:rFonts w:ascii="Times New Roman" w:eastAsia="Times New Roman" w:hAnsi="Times New Roman" w:cs="Times New Roman"/>
          <w:sz w:val="20"/>
          <w:szCs w:val="20"/>
          <w:lang w:val="en-US" w:eastAsia="en-US" w:bidi="en-US"/>
        </w:rPr>
        <w:t>www</w:t>
      </w:r>
      <w:r>
        <w:rPr>
          <w:rFonts w:ascii="Times New Roman" w:eastAsia="Times New Roman" w:hAnsi="Times New Roman" w:cs="Times New Roman"/>
          <w:sz w:val="20"/>
          <w:szCs w:val="20"/>
          <w:lang w:eastAsia="en-US" w:bidi="en-US"/>
        </w:rPr>
        <w:t>.</w:t>
      </w:r>
      <w:proofErr w:type="spellStart"/>
      <w:r>
        <w:rPr>
          <w:rFonts w:ascii="Times New Roman" w:eastAsia="Times New Roman" w:hAnsi="Times New Roman" w:cs="Times New Roman"/>
          <w:sz w:val="20"/>
          <w:szCs w:val="20"/>
          <w:lang w:val="en-US" w:eastAsia="en-US" w:bidi="en-US"/>
        </w:rPr>
        <w:t>rt</w:t>
      </w:r>
      <w:proofErr w:type="spellEnd"/>
      <w:r>
        <w:rPr>
          <w:rFonts w:ascii="Times New Roman" w:eastAsia="Times New Roman" w:hAnsi="Times New Roman" w:cs="Times New Roman"/>
          <w:sz w:val="20"/>
          <w:szCs w:val="20"/>
          <w:lang w:eastAsia="en-US" w:bidi="en-US"/>
        </w:rPr>
        <w:t>.</w:t>
      </w:r>
      <w:proofErr w:type="spellStart"/>
      <w:r>
        <w:rPr>
          <w:rFonts w:ascii="Times New Roman" w:eastAsia="Times New Roman" w:hAnsi="Times New Roman" w:cs="Times New Roman"/>
          <w:sz w:val="20"/>
          <w:szCs w:val="20"/>
          <w:lang w:val="en-US" w:eastAsia="en-US" w:bidi="en-US"/>
        </w:rPr>
        <w:t>ru</w:t>
      </w:r>
      <w:proofErr w:type="spellEnd"/>
      <w:r w:rsidR="00BD1946">
        <w:rPr>
          <w:rFonts w:ascii="Times New Roman" w:eastAsia="Times New Roman" w:hAnsi="Times New Roman" w:cs="Times New Roman"/>
          <w:sz w:val="20"/>
          <w:szCs w:val="20"/>
          <w:lang w:val="en-US" w:eastAsia="en-US" w:bidi="en-US"/>
        </w:rPr>
        <w:fldChar w:fldCharType="end"/>
      </w:r>
      <w:r>
        <w:rPr>
          <w:rFonts w:ascii="Times New Roman" w:eastAsia="Times New Roman" w:hAnsi="Times New Roman" w:cs="Times New Roman"/>
          <w:sz w:val="20"/>
          <w:szCs w:val="20"/>
          <w:lang w:eastAsia="en-US" w:bidi="en-US"/>
        </w:rPr>
        <w:t xml:space="preserve">, </w:t>
      </w:r>
      <w:r>
        <w:rPr>
          <w:rFonts w:ascii="Times New Roman" w:eastAsia="Times New Roman" w:hAnsi="Times New Roman" w:cs="Times New Roman"/>
          <w:sz w:val="20"/>
          <w:szCs w:val="20"/>
        </w:rPr>
        <w:t>на котором Оператор публикует Тарифные планы, контактную информацию, описание функциональности Услуги и другую информацию, связанную с предоставляемой Услугой.</w:t>
      </w:r>
    </w:p>
    <w:p w:rsidR="006C5A00" w:rsidRDefault="004A02F0">
      <w:pPr>
        <w:keepNext/>
        <w:keepLines/>
        <w:numPr>
          <w:ilvl w:val="0"/>
          <w:numId w:val="16"/>
        </w:numPr>
        <w:tabs>
          <w:tab w:val="left" w:pos="279"/>
        </w:tabs>
        <w:spacing w:line="314" w:lineRule="auto"/>
        <w:jc w:val="center"/>
        <w:outlineLvl w:val="0"/>
        <w:rPr>
          <w:rFonts w:ascii="Times New Roman" w:eastAsia="Times New Roman" w:hAnsi="Times New Roman" w:cs="Times New Roman"/>
          <w:b/>
          <w:bCs/>
          <w:sz w:val="20"/>
          <w:szCs w:val="20"/>
        </w:rPr>
      </w:pPr>
      <w:bookmarkStart w:id="329" w:name="bookmark4_0"/>
      <w:r>
        <w:rPr>
          <w:rFonts w:ascii="Times New Roman" w:eastAsia="Times New Roman" w:hAnsi="Times New Roman" w:cs="Times New Roman"/>
          <w:b/>
          <w:bCs/>
          <w:sz w:val="20"/>
          <w:szCs w:val="20"/>
        </w:rPr>
        <w:t>УСЛОВИЯ ОКАЗАНИЯ УСЛУГ</w:t>
      </w:r>
      <w:bookmarkEnd w:id="329"/>
    </w:p>
    <w:p w:rsidR="006C5A00" w:rsidRDefault="004A02F0">
      <w:pPr>
        <w:numPr>
          <w:ilvl w:val="1"/>
          <w:numId w:val="16"/>
        </w:numPr>
        <w:tabs>
          <w:tab w:val="left" w:pos="42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Объем и характеристики Услуг указаны в Приложении № 1 к настоящему Приложению.</w:t>
      </w:r>
    </w:p>
    <w:p w:rsidR="006C5A00" w:rsidRDefault="004A02F0">
      <w:pPr>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i/>
          <w:iCs/>
          <w:sz w:val="20"/>
          <w:szCs w:val="20"/>
        </w:rPr>
        <w:t>Примечание: Скорость доступа по сети, в том числе в сеть Интернет, зависит не только от технических особенностей Услуги, предоставляемой Оператором, но и от действий третьих лиц: операторов связи, организаций и лиц, управляющих сегментами сети передачи данных (сети Интернет), не принадлежащих Оператору от состояния элементов сети передачи данных (телефонного кабеля, сетей передачи данных прочих операторов, а также доступности серверов и другого сетевого оборудования, с которыми оборудование Абонента осуществляет обмен данными). Показатели качества услуг распространяются и выполняются Оператором только на ресурсы, расположенные на сети Оператора.</w:t>
      </w:r>
    </w:p>
    <w:p w:rsidR="006C5A00" w:rsidRDefault="004A02F0">
      <w:pPr>
        <w:numPr>
          <w:ilvl w:val="1"/>
          <w:numId w:val="16"/>
        </w:numPr>
        <w:tabs>
          <w:tab w:val="left" w:pos="42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Функционал Услуги, необходимый для обеспечения возможности ее получения, определяется Бланком заказа.</w:t>
      </w:r>
    </w:p>
    <w:p w:rsidR="006C5A00" w:rsidRDefault="004A02F0">
      <w:pPr>
        <w:numPr>
          <w:ilvl w:val="1"/>
          <w:numId w:val="16"/>
        </w:numPr>
        <w:tabs>
          <w:tab w:val="left" w:pos="42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течение 5 (пяти) рабочих дней с момента подписания настоящего Приложения и получения Абонентом </w:t>
      </w:r>
      <w:proofErr w:type="spellStart"/>
      <w:r>
        <w:rPr>
          <w:rFonts w:ascii="Times New Roman" w:eastAsia="Times New Roman" w:hAnsi="Times New Roman" w:cs="Times New Roman"/>
          <w:sz w:val="20"/>
          <w:szCs w:val="20"/>
        </w:rPr>
        <w:t>Аутентификационных</w:t>
      </w:r>
      <w:proofErr w:type="spellEnd"/>
      <w:r>
        <w:rPr>
          <w:rFonts w:ascii="Times New Roman" w:eastAsia="Times New Roman" w:hAnsi="Times New Roman" w:cs="Times New Roman"/>
          <w:sz w:val="20"/>
          <w:szCs w:val="20"/>
        </w:rPr>
        <w:t xml:space="preserve"> данных Оператор производит пуско-наладочные работы, в результате которых обеспечивается оказание Услуги с надлежащим качеством. По завершении пуско-наладочных работ Оператор информирует об этом Абонента и подписывает с ним Акт начала оказания Услуги. Абонент обязан подписать Акт начала оказания услуг в течение 5 (пяти) рабочих дней с момента его получения либо предоставить Оператору мотивированный отказ от подписания вышеуказанного Акта. Датой начала оказания Услуги является дата, указанная в Акте начала оказания услуг. В случае если Абонент в течение 5 (пяти) рабочих дней с даты получения вышеуказанного Акта не подписал его и не представил Оператору мотивированный отказ от подписания Акта, то датой начала оказания Услуги считается дата, указанная в Акте.</w:t>
      </w:r>
    </w:p>
    <w:p w:rsidR="006C5A00" w:rsidRDefault="004A02F0">
      <w:pPr>
        <w:numPr>
          <w:ilvl w:val="1"/>
          <w:numId w:val="16"/>
        </w:numPr>
        <w:tabs>
          <w:tab w:val="left" w:pos="42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приобретения Абонентом у Оператора или передачи Абоненту во временное владение и пользование Оператором Пользовательского оборудования для подключения Услуги, такое оборудование передается Абоненту на основании Акта приема-передачи оборудования. Абонент обязан обеспечить сохранность переданного во временное владение и пользование Оборудования Оператора и возвратить Оборудование Оператору по Акту приема-передачи оборудования в течение 10 (десяти) рабочих дней с момента окончания действия или расторжения настоящего Приложения.</w:t>
      </w:r>
    </w:p>
    <w:p w:rsidR="006C5A00" w:rsidRDefault="004A02F0">
      <w:pPr>
        <w:numPr>
          <w:ilvl w:val="1"/>
          <w:numId w:val="16"/>
        </w:numPr>
        <w:tabs>
          <w:tab w:val="left" w:pos="42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Установку Пользовательского оборудования Абонент может осуществить самостоятельно либо заказать его установку у Оператора.</w:t>
      </w:r>
    </w:p>
    <w:p w:rsidR="006C5A00" w:rsidRDefault="004A02F0">
      <w:pPr>
        <w:numPr>
          <w:ilvl w:val="1"/>
          <w:numId w:val="16"/>
        </w:numPr>
        <w:tabs>
          <w:tab w:val="left" w:pos="43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Тарифы на услуги, единица тарификации услуг и порядок оплаты неполной единицы тарификации определены в Тарифном плане, отражённом в Приложении 1 к настоящему Приложению. В случае смены Тарифного плана по инициативе Абонента, сведения о новом Тарифном плане отражаются в соответствующем Бланке Заказа.</w:t>
      </w:r>
    </w:p>
    <w:p w:rsidR="006C5A00" w:rsidRDefault="004A02F0">
      <w:pPr>
        <w:numPr>
          <w:ilvl w:val="1"/>
          <w:numId w:val="16"/>
        </w:numPr>
        <w:tabs>
          <w:tab w:val="left" w:pos="418"/>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Использовать для потребления услуг соответствующее установленным в РФ требованиям Пользовательское оборудование и не допускать использование Пользовательского оборудования для совершения противоправных действий, в том числе причинения вреда третьим лицам. Список используемого Пользовательского оборудования размещается Оператором на </w:t>
      </w:r>
      <w:r>
        <w:rPr>
          <w:rFonts w:ascii="Times New Roman" w:eastAsia="Times New Roman" w:hAnsi="Times New Roman" w:cs="Times New Roman"/>
          <w:sz w:val="20"/>
          <w:szCs w:val="20"/>
          <w:lang w:val="en-US" w:eastAsia="en-US" w:bidi="en-US"/>
        </w:rPr>
        <w:t>Web</w:t>
      </w:r>
      <w:r>
        <w:rPr>
          <w:rFonts w:ascii="Times New Roman" w:eastAsia="Times New Roman" w:hAnsi="Times New Roman" w:cs="Times New Roman"/>
          <w:sz w:val="20"/>
          <w:szCs w:val="20"/>
          <w:lang w:eastAsia="en-US" w:bidi="en-US"/>
        </w:rPr>
        <w:t xml:space="preserve">- </w:t>
      </w:r>
      <w:r>
        <w:rPr>
          <w:rFonts w:ascii="Times New Roman" w:eastAsia="Times New Roman" w:hAnsi="Times New Roman" w:cs="Times New Roman"/>
          <w:sz w:val="20"/>
          <w:szCs w:val="20"/>
        </w:rPr>
        <w:t>сайт Оператора.</w:t>
      </w:r>
    </w:p>
    <w:p w:rsidR="006C5A00" w:rsidRDefault="004A02F0">
      <w:pPr>
        <w:numPr>
          <w:ilvl w:val="1"/>
          <w:numId w:val="16"/>
        </w:numPr>
        <w:tabs>
          <w:tab w:val="left" w:pos="418"/>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Абонент обязан сообщать о нарушении работы Услуг Оператору.</w:t>
      </w:r>
    </w:p>
    <w:p w:rsidR="006C5A00" w:rsidRDefault="004A02F0">
      <w:pPr>
        <w:keepNext/>
        <w:keepLines/>
        <w:widowControl/>
        <w:numPr>
          <w:ilvl w:val="1"/>
          <w:numId w:val="16"/>
        </w:numPr>
        <w:tabs>
          <w:tab w:val="left" w:pos="42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При подписании настоящего Приложения Абонент ознакомлен с Правилами оказания услуг телефонной связи, утв. Постановлением Правительства РФ от 30.12.2024 № 1994, Правилами оказания услуг связи по передаче данных, утв. Постановлением Правительства РФ от 31.12.2021 № 2606, Правилами оказания </w:t>
      </w:r>
      <w:proofErr w:type="spellStart"/>
      <w:r>
        <w:rPr>
          <w:rFonts w:ascii="Times New Roman" w:eastAsia="Times New Roman" w:hAnsi="Times New Roman" w:cs="Times New Roman"/>
          <w:sz w:val="20"/>
          <w:szCs w:val="20"/>
        </w:rPr>
        <w:t>телематических</w:t>
      </w:r>
      <w:proofErr w:type="spellEnd"/>
      <w:r>
        <w:rPr>
          <w:rFonts w:ascii="Times New Roman" w:eastAsia="Times New Roman" w:hAnsi="Times New Roman" w:cs="Times New Roman"/>
          <w:sz w:val="20"/>
          <w:szCs w:val="20"/>
        </w:rPr>
        <w:t xml:space="preserve"> услуг связи, утв. Постановлением Правительства РФ от 31.12.2021 № 2607, обязуется их соблюдать.</w:t>
      </w:r>
    </w:p>
    <w:p w:rsidR="006C5A00" w:rsidRDefault="006C5A00">
      <w:pPr>
        <w:keepNext/>
        <w:keepLines/>
        <w:widowControl/>
        <w:spacing w:line="1" w:lineRule="exact"/>
      </w:pPr>
    </w:p>
    <w:p w:rsidR="006C5A00" w:rsidRDefault="006C5A00">
      <w:pPr>
        <w:keepNext/>
        <w:keepLines/>
        <w:widowControl/>
        <w:spacing w:line="1" w:lineRule="exact"/>
      </w:pPr>
    </w:p>
    <w:p w:rsidR="006C5A00" w:rsidRDefault="006C5A00">
      <w:pPr>
        <w:keepNext/>
        <w:keepLines/>
        <w:widowControl/>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6C5A00">
        <w:trPr>
          <w:cantSplit/>
          <w:jc w:val="center"/>
        </w:trPr>
        <w:tc>
          <w:tcPr>
            <w:tcW w:w="5528" w:type="dxa"/>
            <w:gridSpan w:val="2"/>
            <w:shd w:val="clear" w:color="auto" w:fill="auto"/>
          </w:tcPr>
          <w:p w:rsidR="006C5A00" w:rsidRDefault="004A02F0">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r w:rsidRPr="00F33951">
              <w:rPr>
                <w:rFonts w:ascii="Times New Roman" w:eastAsia="Arial" w:hAnsi="Times New Roman" w:cs="Times New Roman"/>
                <w:sz w:val="20"/>
                <w:szCs w:val="20"/>
                <w:rPrChange w:id="330" w:author="Мухина Татьяна Васильевна" w:date="2026-04-06T15:49:00Z">
                  <w:rPr>
                    <w:rFonts w:ascii="Times New Roman" w:eastAsia="Arial" w:hAnsi="Times New Roman" w:cs="Times New Roman"/>
                    <w:sz w:val="20"/>
                    <w:szCs w:val="20"/>
                    <w:lang w:val="en-US"/>
                  </w:rPr>
                </w:rPrChange>
              </w:rPr>
              <w:t xml:space="preserve"> </w:t>
            </w:r>
          </w:p>
          <w:p w:rsidR="006C5A00" w:rsidRDefault="004A02F0">
            <w:pPr>
              <w:keepNext/>
              <w:keepLines/>
              <w:widowControl/>
              <w:spacing w:after="260"/>
              <w:ind w:right="565"/>
              <w:rPr>
                <w:rFonts w:ascii="Times New Roman" w:eastAsia="Times New Roman" w:hAnsi="Times New Roman" w:cs="Times New Roman"/>
                <w:sz w:val="20"/>
                <w:szCs w:val="20"/>
              </w:rPr>
            </w:pPr>
            <w:del w:id="331" w:author="Мухина Татьяна Васильевна" w:date="2026-06-09T11:48:00Z">
              <w:r w:rsidDel="006E3F69">
                <w:rPr>
                  <w:rFonts w:ascii="Times New Roman" w:eastAsia="Arial" w:hAnsi="Times New Roman" w:cs="Times New Roman"/>
                  <w:sz w:val="20"/>
                  <w:szCs w:val="20"/>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332" w:author="Мухина Татьяна Васильевна" w:date="2026-05-05T12:38:00Z">
              <w:r w:rsidDel="00D83BE8">
                <w:rPr>
                  <w:rFonts w:ascii="Times New Roman" w:eastAsia="Arial" w:hAnsi="Times New Roman" w:cs="Times New Roman"/>
                  <w:sz w:val="20"/>
                  <w:szCs w:val="20"/>
                </w:rPr>
                <w:delText>МЧД № 53d40777-705d-4a6e-acf7-4a2665e2fa4a от 03.10.2025г</w:delText>
              </w:r>
            </w:del>
            <w:del w:id="333" w:author="Мухина Татьяна Васильевна" w:date="2026-06-09T11:48:00Z">
              <w:r w:rsidDel="006E3F69">
                <w:rPr>
                  <w:rFonts w:ascii="Times New Roman" w:eastAsia="Arial" w:hAnsi="Times New Roman" w:cs="Times New Roman"/>
                  <w:sz w:val="20"/>
                  <w:szCs w:val="20"/>
                </w:rPr>
                <w:delText>.</w:delText>
              </w:r>
            </w:del>
          </w:p>
        </w:tc>
        <w:tc>
          <w:tcPr>
            <w:tcW w:w="5469" w:type="dxa"/>
            <w:gridSpan w:val="2"/>
            <w:shd w:val="clear" w:color="auto" w:fill="auto"/>
          </w:tcPr>
          <w:p w:rsidR="006C5A00" w:rsidRDefault="004A02F0">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r w:rsidRPr="001C423F">
              <w:rPr>
                <w:rFonts w:ascii="Times New Roman" w:eastAsia="Times New Roman" w:hAnsi="Times New Roman" w:cs="Times New Roman"/>
                <w:sz w:val="20"/>
                <w:szCs w:val="20"/>
                <w:rPrChange w:id="334" w:author="Мухина Татьяна Васильевна" w:date="2026-03-27T15:50:00Z">
                  <w:rPr>
                    <w:rFonts w:ascii="Times New Roman" w:eastAsia="Times New Roman" w:hAnsi="Times New Roman" w:cs="Times New Roman"/>
                    <w:sz w:val="20"/>
                    <w:szCs w:val="20"/>
                    <w:lang w:val="en-US"/>
                  </w:rPr>
                </w:rPrChange>
              </w:rPr>
              <w:t xml:space="preserve"> </w:t>
            </w:r>
          </w:p>
        </w:tc>
      </w:tr>
      <w:tr w:rsidR="006C5A00">
        <w:trPr>
          <w:cantSplit/>
          <w:jc w:val="center"/>
        </w:trPr>
        <w:tc>
          <w:tcPr>
            <w:tcW w:w="1985" w:type="dxa"/>
            <w:shd w:val="clear" w:color="auto" w:fill="auto"/>
            <w:vAlign w:val="bottom"/>
          </w:tcPr>
          <w:p w:rsidR="006C5A00" w:rsidRDefault="004A02F0">
            <w:pPr>
              <w:keepNext/>
              <w:keepLines/>
              <w:widowControl/>
              <w:tabs>
                <w:tab w:val="left" w:pos="4395"/>
              </w:tabs>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3" w:type="dxa"/>
            <w:shd w:val="clear" w:color="auto" w:fill="auto"/>
            <w:vAlign w:val="bottom"/>
          </w:tcPr>
          <w:p w:rsidR="006C5A00" w:rsidRPr="006E3F69" w:rsidRDefault="00BD1946">
            <w:pPr>
              <w:keepNext/>
              <w:keepLines/>
              <w:widowControl/>
              <w:tabs>
                <w:tab w:val="left" w:pos="2836"/>
                <w:tab w:val="left" w:pos="4395"/>
              </w:tabs>
              <w:ind w:right="-7"/>
              <w:rPr>
                <w:rFonts w:ascii="Times New Roman" w:eastAsia="Arial" w:hAnsi="Times New Roman" w:cs="Times New Roman"/>
                <w:sz w:val="20"/>
                <w:szCs w:val="20"/>
                <w:rPrChange w:id="335" w:author="Мухина Татьяна Васильевна" w:date="2026-06-09T11:48:00Z">
                  <w:rPr>
                    <w:rFonts w:ascii="Times New Roman" w:eastAsia="Arial" w:hAnsi="Times New Roman" w:cs="Times New Roman"/>
                    <w:sz w:val="20"/>
                    <w:szCs w:val="20"/>
                    <w:lang w:val="en-US"/>
                  </w:rPr>
                </w:rPrChange>
              </w:rPr>
            </w:pPr>
            <w:ins w:id="336" w:author="Мухина Татьяна Васильевна" w:date="2026-06-17T11:49:00Z">
              <w:r>
                <w:rPr>
                  <w:rFonts w:ascii="Times New Roman" w:eastAsia="Times New Roman" w:hAnsi="Times New Roman" w:cs="Times New Roman"/>
                  <w:sz w:val="20"/>
                  <w:szCs w:val="20"/>
                </w:rPr>
                <w:t>Воеводина Ольга Андреевна</w:t>
              </w:r>
            </w:ins>
            <w:del w:id="337" w:author="Мухина Татьяна Васильевна" w:date="2026-06-09T11:48:00Z">
              <w:r w:rsidR="004A02F0" w:rsidDel="006E3F69">
                <w:rPr>
                  <w:rFonts w:ascii="Times New Roman" w:eastAsia="Times New Roman" w:hAnsi="Times New Roman" w:cs="Times New Roman"/>
                  <w:sz w:val="20"/>
                  <w:szCs w:val="20"/>
                </w:rPr>
                <w:delText>Воеводина Ольга Андреевна</w:delText>
              </w:r>
            </w:del>
            <w:r w:rsidR="004A02F0">
              <w:rPr>
                <w:rFonts w:ascii="Times New Roman" w:eastAsia="Times New Roman" w:hAnsi="Times New Roman" w:cs="Times New Roman"/>
                <w:sz w:val="20"/>
                <w:szCs w:val="20"/>
              </w:rPr>
              <w:tab/>
            </w:r>
            <w:r w:rsidR="004A02F0" w:rsidRPr="006E3F69">
              <w:rPr>
                <w:rFonts w:ascii="Times New Roman" w:eastAsia="Times New Roman" w:hAnsi="Times New Roman" w:cs="Times New Roman"/>
                <w:sz w:val="20"/>
                <w:szCs w:val="20"/>
                <w:rPrChange w:id="338" w:author="Мухина Татьяна Васильевна" w:date="2026-06-09T11:48:00Z">
                  <w:rPr>
                    <w:rFonts w:ascii="Times New Roman" w:eastAsia="Times New Roman" w:hAnsi="Times New Roman" w:cs="Times New Roman"/>
                    <w:sz w:val="20"/>
                    <w:szCs w:val="20"/>
                    <w:lang w:val="en-US"/>
                  </w:rPr>
                </w:rPrChange>
              </w:rPr>
              <w:t>/</w:t>
            </w:r>
          </w:p>
        </w:tc>
        <w:tc>
          <w:tcPr>
            <w:tcW w:w="1984" w:type="dxa"/>
            <w:shd w:val="clear" w:color="auto" w:fill="auto"/>
            <w:vAlign w:val="bottom"/>
          </w:tcPr>
          <w:p w:rsidR="006C5A00" w:rsidRDefault="004A02F0">
            <w:pPr>
              <w:keepNext/>
              <w:keepLines/>
              <w:widowControl/>
              <w:tabs>
                <w:tab w:val="left" w:pos="4395"/>
              </w:tabs>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6C5A00" w:rsidRDefault="004A02F0">
            <w:pPr>
              <w:keepNext/>
              <w:keepLines/>
              <w:widowControl/>
              <w:tabs>
                <w:tab w:val="left" w:pos="2836"/>
                <w:tab w:val="left" w:pos="4395"/>
              </w:tabs>
              <w:ind w:right="-154"/>
              <w:rPr>
                <w:rFonts w:ascii="Times New Roman" w:eastAsia="Arial" w:hAnsi="Times New Roman" w:cs="Times New Roman"/>
                <w:sz w:val="20"/>
                <w:szCs w:val="20"/>
              </w:rPr>
            </w:pPr>
            <w:del w:id="339" w:author="Мухина Татьяна Васильевна" w:date="2026-05-05T12:30:00Z">
              <w:r w:rsidDel="00F70EE0">
                <w:rPr>
                  <w:rFonts w:ascii="Times New Roman" w:eastAsia="Times New Roman" w:hAnsi="Times New Roman" w:cs="Times New Roman"/>
                  <w:sz w:val="20"/>
                  <w:szCs w:val="20"/>
                </w:rPr>
                <w:delText>Наумов Павел Владимирович</w:delText>
              </w:r>
            </w:del>
            <w:proofErr w:type="spellStart"/>
            <w:ins w:id="340" w:author="Мухина Татьяна Васильевна" w:date="2026-05-05T12:30:00Z">
              <w:r w:rsidR="00F70EE0">
                <w:rPr>
                  <w:rFonts w:ascii="Times New Roman" w:eastAsia="Times New Roman" w:hAnsi="Times New Roman" w:cs="Times New Roman"/>
                  <w:sz w:val="20"/>
                  <w:szCs w:val="20"/>
                </w:rPr>
                <w:t>Конопатов</w:t>
              </w:r>
              <w:proofErr w:type="spellEnd"/>
              <w:r w:rsidR="00F70EE0">
                <w:rPr>
                  <w:rFonts w:ascii="Times New Roman" w:eastAsia="Times New Roman" w:hAnsi="Times New Roman" w:cs="Times New Roman"/>
                  <w:sz w:val="20"/>
                  <w:szCs w:val="20"/>
                </w:rPr>
                <w:t xml:space="preserve"> </w:t>
              </w:r>
            </w:ins>
            <w:ins w:id="341" w:author="Мухина Татьяна Васильевна" w:date="2026-05-05T12:32:00Z">
              <w:r w:rsidR="002B0F84">
                <w:rPr>
                  <w:rFonts w:ascii="Times New Roman" w:eastAsia="Times New Roman" w:hAnsi="Times New Roman" w:cs="Times New Roman"/>
                  <w:sz w:val="20"/>
                  <w:szCs w:val="20"/>
                </w:rPr>
                <w:t>К</w:t>
              </w:r>
            </w:ins>
            <w:ins w:id="342" w:author="Мухина Татьяна Васильевна" w:date="2026-05-05T12:30:00Z">
              <w:r w:rsidR="00F70EE0">
                <w:rPr>
                  <w:rFonts w:ascii="Times New Roman" w:eastAsia="Times New Roman" w:hAnsi="Times New Roman" w:cs="Times New Roman"/>
                  <w:sz w:val="20"/>
                  <w:szCs w:val="20"/>
                </w:rPr>
                <w:t>онстантин Викторович</w:t>
              </w:r>
            </w:ins>
            <w:r>
              <w:rPr>
                <w:rFonts w:ascii="Times New Roman" w:eastAsia="Times New Roman" w:hAnsi="Times New Roman" w:cs="Times New Roman"/>
                <w:sz w:val="20"/>
                <w:szCs w:val="20"/>
              </w:rPr>
              <w:tab/>
            </w:r>
            <w:r>
              <w:rPr>
                <w:rFonts w:ascii="Times New Roman" w:eastAsia="Arial" w:hAnsi="Times New Roman" w:cs="Times New Roman"/>
                <w:sz w:val="20"/>
                <w:szCs w:val="20"/>
              </w:rPr>
              <w:t>/</w:t>
            </w:r>
          </w:p>
        </w:tc>
      </w:tr>
      <w:tr w:rsidR="006C5A00">
        <w:trPr>
          <w:cantSplit/>
          <w:jc w:val="center"/>
        </w:trPr>
        <w:tc>
          <w:tcPr>
            <w:tcW w:w="19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spacing w:after="150"/>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(подпись)                          </w:t>
            </w:r>
          </w:p>
        </w:tc>
        <w:tc>
          <w:tcPr>
            <w:tcW w:w="3543" w:type="dxa"/>
            <w:shd w:val="clear" w:color="auto" w:fill="auto"/>
          </w:tcPr>
          <w:p w:rsidR="006C5A00" w:rsidRDefault="004A02F0">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spacing w:after="150"/>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c>
          <w:tcPr>
            <w:tcW w:w="1984"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spacing w:after="150"/>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                          </w:t>
            </w:r>
          </w:p>
        </w:tc>
        <w:tc>
          <w:tcPr>
            <w:tcW w:w="3485" w:type="dxa"/>
            <w:shd w:val="clear" w:color="auto" w:fill="auto"/>
          </w:tcPr>
          <w:p w:rsidR="006C5A00" w:rsidRDefault="004A02F0">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spacing w:after="150"/>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r>
    </w:tbl>
    <w:p w:rsidR="006C5A00" w:rsidRDefault="004A02F0">
      <w:pPr>
        <w:jc w:val="right"/>
        <w:rPr>
          <w:rFonts w:ascii="Times New Roman" w:hAnsi="Times New Roman" w:cs="Times New Roman"/>
          <w:sz w:val="20"/>
          <w:szCs w:val="20"/>
        </w:rPr>
      </w:pPr>
      <w:r>
        <w:br w:type="page"/>
      </w:r>
      <w:r>
        <w:rPr>
          <w:rFonts w:ascii="Times New Roman" w:hAnsi="Times New Roman" w:cs="Times New Roman"/>
          <w:sz w:val="20"/>
          <w:szCs w:val="20"/>
        </w:rPr>
        <w:t>Приложение № 1 к Приложению</w:t>
      </w:r>
    </w:p>
    <w:p w:rsidR="006C5A00" w:rsidRDefault="004A02F0">
      <w:pPr>
        <w:jc w:val="right"/>
        <w:rPr>
          <w:rFonts w:ascii="Times New Roman" w:hAnsi="Times New Roman" w:cs="Times New Roman"/>
          <w:sz w:val="20"/>
          <w:szCs w:val="20"/>
        </w:rPr>
      </w:pPr>
      <w:r>
        <w:rPr>
          <w:rFonts w:ascii="Times New Roman" w:hAnsi="Times New Roman" w:cs="Times New Roman"/>
          <w:sz w:val="20"/>
          <w:szCs w:val="20"/>
        </w:rPr>
        <w:t>«Об оказании услуги «Виртуальная АТС»</w:t>
      </w:r>
    </w:p>
    <w:p w:rsidR="006C5A00" w:rsidRDefault="004A02F0">
      <w:pPr>
        <w:spacing w:line="314" w:lineRule="auto"/>
        <w:ind w:left="337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Договору № 869000024730</w:t>
      </w:r>
    </w:p>
    <w:p w:rsidR="006C5A00" w:rsidRDefault="004A02F0">
      <w:pPr>
        <w:spacing w:line="314" w:lineRule="auto"/>
        <w:ind w:left="337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юридическому лицу, финансируемому из соответствующего бюджета</w:t>
      </w:r>
    </w:p>
    <w:p w:rsidR="006C5A00" w:rsidRDefault="004A02F0">
      <w:pPr>
        <w:spacing w:line="314" w:lineRule="auto"/>
        <w:ind w:left="3379"/>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__________</w:t>
      </w:r>
    </w:p>
    <w:p w:rsidR="006C5A00" w:rsidRDefault="006C5A00">
      <w:pPr>
        <w:spacing w:line="314" w:lineRule="auto"/>
        <w:ind w:left="3379"/>
        <w:jc w:val="right"/>
        <w:rPr>
          <w:rFonts w:ascii="Times New Roman" w:eastAsia="Times New Roman" w:hAnsi="Times New Roman" w:cs="Times New Roman"/>
          <w:sz w:val="20"/>
          <w:szCs w:val="20"/>
        </w:rPr>
      </w:pPr>
    </w:p>
    <w:p w:rsidR="006C5A00" w:rsidRDefault="004A02F0">
      <w:pPr>
        <w:spacing w:line="314"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Бланк заказа</w:t>
      </w:r>
    </w:p>
    <w:p w:rsidR="006C5A00" w:rsidRDefault="004A02F0">
      <w:pPr>
        <w:spacing w:after="320" w:line="314"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на предоставление услуги «Виртуальная АТС»</w:t>
      </w:r>
    </w:p>
    <w:tbl>
      <w:tblPr>
        <w:tblW w:w="11006" w:type="dxa"/>
        <w:jc w:val="center"/>
        <w:tblLayout w:type="fixed"/>
        <w:tblCellMar>
          <w:left w:w="10" w:type="dxa"/>
          <w:right w:w="10" w:type="dxa"/>
        </w:tblCellMar>
        <w:tblLook w:val="0000" w:firstRow="0" w:lastRow="0" w:firstColumn="0" w:lastColumn="0" w:noHBand="0" w:noVBand="0"/>
      </w:tblPr>
      <w:tblGrid>
        <w:gridCol w:w="5611"/>
        <w:gridCol w:w="5395"/>
      </w:tblGrid>
      <w:tr w:rsidR="006C5A00">
        <w:trPr>
          <w:trHeight w:hRule="exact" w:val="422"/>
          <w:jc w:val="center"/>
        </w:trPr>
        <w:tc>
          <w:tcPr>
            <w:tcW w:w="5610" w:type="dxa"/>
            <w:tcBorders>
              <w:top w:val="single" w:sz="4" w:space="0" w:color="000000"/>
              <w:lef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Метод оплаты</w:t>
            </w:r>
          </w:p>
        </w:tc>
        <w:tc>
          <w:tcPr>
            <w:tcW w:w="5395" w:type="dxa"/>
            <w:tcBorders>
              <w:top w:val="single" w:sz="4" w:space="0" w:color="000000"/>
              <w:left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Кредитный</w:t>
            </w:r>
          </w:p>
        </w:tc>
      </w:tr>
      <w:tr w:rsidR="006C5A00">
        <w:trPr>
          <w:trHeight w:hRule="exact" w:val="418"/>
          <w:jc w:val="center"/>
        </w:trPr>
        <w:tc>
          <w:tcPr>
            <w:tcW w:w="5610"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Старт тарификации*:</w:t>
            </w:r>
          </w:p>
        </w:tc>
        <w:tc>
          <w:tcPr>
            <w:tcW w:w="5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"01" </w:t>
            </w:r>
            <w:ins w:id="343" w:author="Мухина Татьяна Васильевна" w:date="2026-06-09T11:40:00Z">
              <w:r w:rsidR="004968D0">
                <w:rPr>
                  <w:rFonts w:ascii="Times New Roman" w:eastAsia="Times New Roman" w:hAnsi="Times New Roman" w:cs="Times New Roman"/>
                  <w:sz w:val="20"/>
                  <w:szCs w:val="20"/>
                </w:rPr>
                <w:t>июля</w:t>
              </w:r>
            </w:ins>
            <w:del w:id="344" w:author="Мухина Татьяна Васильевна" w:date="2026-04-06T13:10:00Z">
              <w:r w:rsidDel="00B9509B">
                <w:rPr>
                  <w:rFonts w:ascii="Times New Roman" w:eastAsia="Times New Roman" w:hAnsi="Times New Roman" w:cs="Times New Roman"/>
                  <w:sz w:val="20"/>
                  <w:szCs w:val="20"/>
                </w:rPr>
                <w:delText>января</w:delText>
              </w:r>
            </w:del>
            <w:r>
              <w:rPr>
                <w:rFonts w:ascii="Times New Roman" w:eastAsia="Times New Roman" w:hAnsi="Times New Roman" w:cs="Times New Roman"/>
                <w:sz w:val="20"/>
                <w:szCs w:val="20"/>
              </w:rPr>
              <w:t xml:space="preserve"> 2026 г.</w:t>
            </w:r>
          </w:p>
        </w:tc>
      </w:tr>
    </w:tbl>
    <w:p w:rsidR="006C5A00" w:rsidRDefault="004A02F0">
      <w:pPr>
        <w:spacing w:line="314"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*Фактическая дата начала пользования услугами определяется Оператором на основании данных программного контроля соединений или аппаратуры учета стоимости (</w:t>
      </w:r>
      <w:proofErr w:type="spellStart"/>
      <w:r>
        <w:rPr>
          <w:rFonts w:ascii="Times New Roman" w:eastAsia="Times New Roman" w:hAnsi="Times New Roman" w:cs="Times New Roman"/>
          <w:i/>
          <w:iCs/>
          <w:sz w:val="16"/>
          <w:szCs w:val="16"/>
        </w:rPr>
        <w:t>биллинга</w:t>
      </w:r>
      <w:proofErr w:type="spellEnd"/>
      <w:r>
        <w:rPr>
          <w:rFonts w:ascii="Times New Roman" w:eastAsia="Times New Roman" w:hAnsi="Times New Roman" w:cs="Times New Roman"/>
          <w:i/>
          <w:iCs/>
          <w:sz w:val="16"/>
          <w:szCs w:val="16"/>
        </w:rPr>
        <w:t>), установленной на сети Оператора, если иное не оговорено в Приложениях к настоящему Договору.</w:t>
      </w:r>
    </w:p>
    <w:p w:rsidR="006C5A00" w:rsidRDefault="006C5A00">
      <w:pPr>
        <w:spacing w:line="314" w:lineRule="auto"/>
        <w:rPr>
          <w:rFonts w:ascii="Times New Roman" w:eastAsia="Times New Roman" w:hAnsi="Times New Roman" w:cs="Times New Roman"/>
          <w:i/>
          <w:iCs/>
          <w:sz w:val="16"/>
          <w:szCs w:val="16"/>
        </w:rPr>
      </w:pPr>
    </w:p>
    <w:tbl>
      <w:tblPr>
        <w:tblW w:w="11006" w:type="dxa"/>
        <w:jc w:val="center"/>
        <w:tblLayout w:type="fixed"/>
        <w:tblCellMar>
          <w:left w:w="10" w:type="dxa"/>
          <w:right w:w="10" w:type="dxa"/>
        </w:tblCellMar>
        <w:tblLook w:val="0000" w:firstRow="0" w:lastRow="0" w:firstColumn="0" w:lastColumn="0" w:noHBand="0" w:noVBand="0"/>
      </w:tblPr>
      <w:tblGrid>
        <w:gridCol w:w="546"/>
        <w:gridCol w:w="5501"/>
        <w:gridCol w:w="4959"/>
      </w:tblGrid>
      <w:tr w:rsidR="006C5A00">
        <w:trPr>
          <w:trHeight w:hRule="exact" w:val="418"/>
          <w:jc w:val="center"/>
        </w:trPr>
        <w:tc>
          <w:tcPr>
            <w:tcW w:w="546"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501"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Абонентский номер в коде АВС</w:t>
            </w:r>
          </w:p>
        </w:tc>
        <w:tc>
          <w:tcPr>
            <w:tcW w:w="4959" w:type="dxa"/>
            <w:tcBorders>
              <w:top w:val="single" w:sz="4" w:space="0" w:color="000000"/>
              <w:left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Категория номера</w:t>
            </w:r>
          </w:p>
        </w:tc>
      </w:tr>
      <w:tr w:rsidR="006C5A00">
        <w:trPr>
          <w:jc w:val="center"/>
        </w:trPr>
        <w:tc>
          <w:tcPr>
            <w:tcW w:w="546"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01"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84822453936</w:t>
            </w:r>
          </w:p>
        </w:tc>
        <w:tc>
          <w:tcPr>
            <w:tcW w:w="4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БЕЗ КАТЕГОРИИ</w:t>
            </w:r>
          </w:p>
        </w:tc>
      </w:tr>
    </w:tbl>
    <w:p w:rsidR="006C5A00" w:rsidRDefault="006C5A00">
      <w:pPr>
        <w:spacing w:after="379" w:line="1" w:lineRule="exact"/>
      </w:pPr>
    </w:p>
    <w:p w:rsidR="006C5A00" w:rsidRDefault="004A02F0">
      <w:pPr>
        <w:rPr>
          <w:rFonts w:ascii="Times New Roman" w:eastAsia="Times New Roman" w:hAnsi="Times New Roman" w:cs="Times New Roman"/>
          <w:i/>
          <w:iCs/>
          <w:sz w:val="20"/>
          <w:szCs w:val="20"/>
        </w:rPr>
      </w:pPr>
      <w:r>
        <w:rPr>
          <w:rFonts w:ascii="Times New Roman" w:eastAsia="Times New Roman" w:hAnsi="Times New Roman" w:cs="Times New Roman"/>
          <w:b/>
          <w:bCs/>
          <w:sz w:val="20"/>
          <w:szCs w:val="20"/>
        </w:rPr>
        <w:t>Платежи:</w:t>
      </w:r>
    </w:p>
    <w:tbl>
      <w:tblPr>
        <w:tblW w:w="11007" w:type="dxa"/>
        <w:jc w:val="center"/>
        <w:tblLayout w:type="fixed"/>
        <w:tblCellMar>
          <w:left w:w="10" w:type="dxa"/>
          <w:right w:w="10" w:type="dxa"/>
        </w:tblCellMar>
        <w:tblLook w:val="0000" w:firstRow="0" w:lastRow="0" w:firstColumn="0" w:lastColumn="0" w:noHBand="0" w:noVBand="0"/>
      </w:tblPr>
      <w:tblGrid>
        <w:gridCol w:w="787"/>
        <w:gridCol w:w="2836"/>
        <w:gridCol w:w="1138"/>
        <w:gridCol w:w="3749"/>
        <w:gridCol w:w="2497"/>
      </w:tblGrid>
      <w:tr w:rsidR="006C5A00">
        <w:trPr>
          <w:trHeight w:hRule="exact" w:val="643"/>
          <w:jc w:val="center"/>
        </w:trPr>
        <w:tc>
          <w:tcPr>
            <w:tcW w:w="787"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2836" w:type="dxa"/>
            <w:tcBorders>
              <w:top w:val="single" w:sz="4" w:space="0" w:color="000000"/>
              <w:left w:val="single" w:sz="4" w:space="0" w:color="000000"/>
            </w:tcBorders>
            <w:shd w:val="clear" w:color="auto" w:fill="auto"/>
            <w:vAlign w:val="center"/>
          </w:tcPr>
          <w:p w:rsidR="006C5A00" w:rsidRDefault="004A02F0">
            <w:pPr>
              <w:ind w:firstLine="420"/>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платежа</w:t>
            </w:r>
          </w:p>
        </w:tc>
        <w:tc>
          <w:tcPr>
            <w:tcW w:w="1138" w:type="dxa"/>
            <w:tcBorders>
              <w:top w:val="single" w:sz="4" w:space="0" w:color="000000"/>
              <w:left w:val="single" w:sz="4" w:space="0" w:color="000000"/>
            </w:tcBorders>
            <w:shd w:val="clear" w:color="auto" w:fill="auto"/>
            <w:vAlign w:val="bottom"/>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w:t>
            </w:r>
          </w:p>
        </w:tc>
        <w:tc>
          <w:tcPr>
            <w:tcW w:w="3749" w:type="dxa"/>
            <w:tcBorders>
              <w:top w:val="single" w:sz="4" w:space="0" w:color="000000"/>
              <w:lef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 предоставления услуги</w:t>
            </w:r>
          </w:p>
        </w:tc>
        <w:tc>
          <w:tcPr>
            <w:tcW w:w="2497" w:type="dxa"/>
            <w:tcBorders>
              <w:top w:val="single" w:sz="4" w:space="0" w:color="000000"/>
              <w:left w:val="single" w:sz="4" w:space="0" w:color="000000"/>
              <w:right w:val="single" w:sz="4" w:space="0" w:color="000000"/>
            </w:tcBorders>
            <w:shd w:val="clear" w:color="auto" w:fill="auto"/>
            <w:vAlign w:val="bottom"/>
          </w:tcPr>
          <w:p w:rsidR="006C5A00" w:rsidRDefault="004A02F0">
            <w:pPr>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Ежемесячный платеж по услуге, руб. без НДС*</w:t>
            </w:r>
          </w:p>
        </w:tc>
      </w:tr>
      <w:tr w:rsidR="006C5A00">
        <w:trPr>
          <w:jc w:val="center"/>
        </w:trPr>
        <w:tc>
          <w:tcPr>
            <w:tcW w:w="787"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836"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ЕЖЕМЕС.АБОН.ПЛАТА ЗА УСЛУГУ "ВИРТУАЛЬНАЯ АТС" (ВКЛ.15 ПОЛЬЗ)</w:t>
            </w:r>
          </w:p>
        </w:tc>
        <w:tc>
          <w:tcPr>
            <w:tcW w:w="11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шт</w:t>
            </w:r>
            <w:proofErr w:type="spellEnd"/>
          </w:p>
        </w:tc>
        <w:tc>
          <w:tcPr>
            <w:tcW w:w="3749"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83.33</w:t>
            </w:r>
          </w:p>
        </w:tc>
      </w:tr>
      <w:tr w:rsidR="006C5A00">
        <w:trPr>
          <w:jc w:val="center"/>
        </w:trPr>
        <w:tc>
          <w:tcPr>
            <w:tcW w:w="787"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836"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СТОИМОСТЬ ПАКЕТА 2000 МИНУТ НА УСЛУГУ "ВИРТУАЛЬНАЯ АТС"</w:t>
            </w:r>
          </w:p>
        </w:tc>
        <w:tc>
          <w:tcPr>
            <w:tcW w:w="1138" w:type="dxa"/>
            <w:tcBorders>
              <w:top w:val="single" w:sz="4" w:space="0" w:color="000000"/>
              <w:left w:val="single" w:sz="4" w:space="0" w:color="000000"/>
              <w:bottom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шт</w:t>
            </w:r>
            <w:proofErr w:type="spellEnd"/>
          </w:p>
        </w:tc>
        <w:tc>
          <w:tcPr>
            <w:tcW w:w="3749" w:type="dxa"/>
            <w:tcBorders>
              <w:top w:val="single" w:sz="4" w:space="0" w:color="000000"/>
              <w:left w:val="single" w:sz="4" w:space="0" w:color="000000"/>
              <w:bottom w:val="single" w:sz="4" w:space="0" w:color="000000"/>
            </w:tcBorders>
            <w:shd w:val="clear" w:color="auto" w:fill="auto"/>
            <w:vAlign w:val="center"/>
          </w:tcPr>
          <w:p w:rsidR="006C5A00" w:rsidRDefault="004A02F0">
            <w:pPr>
              <w:rPr>
                <w:rFonts w:ascii="Times New Roman" w:eastAsia="Times New Roman" w:hAnsi="Times New Roman" w:cs="Times New Roman"/>
                <w:sz w:val="20"/>
                <w:szCs w:val="20"/>
              </w:rPr>
            </w:pPr>
            <w:r>
              <w:rPr>
                <w:rFonts w:ascii="Times New Roman" w:eastAsia="Times New Roman" w:hAnsi="Times New Roman" w:cs="Times New Roman"/>
                <w:sz w:val="20"/>
                <w:szCs w:val="20"/>
              </w:rPr>
              <w:t>170100 Г.ТВЕРЬ ПЕР.СТУДЕНЧЕСКИЙ 12 /Б</w:t>
            </w:r>
          </w:p>
        </w:tc>
        <w:tc>
          <w:tcPr>
            <w:tcW w:w="2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5A00" w:rsidRDefault="004A02F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2658.00</w:t>
            </w:r>
          </w:p>
        </w:tc>
      </w:tr>
    </w:tbl>
    <w:p w:rsidR="006C5A00" w:rsidRDefault="006C5A00">
      <w:pPr>
        <w:spacing w:after="379" w:line="1" w:lineRule="exact"/>
      </w:pPr>
    </w:p>
    <w:p w:rsidR="006C5A00" w:rsidRDefault="004A02F0">
      <w:pPr>
        <w:keepNext/>
        <w:keepLines/>
        <w:spacing w:line="314" w:lineRule="auto"/>
        <w:outlineLvl w:val="0"/>
        <w:rPr>
          <w:rFonts w:ascii="Times New Roman" w:eastAsia="Times New Roman" w:hAnsi="Times New Roman" w:cs="Times New Roman"/>
          <w:b/>
          <w:bCs/>
          <w:sz w:val="20"/>
          <w:szCs w:val="20"/>
        </w:rPr>
      </w:pPr>
      <w:bookmarkStart w:id="345" w:name="bookmark6_0"/>
      <w:r>
        <w:rPr>
          <w:rFonts w:ascii="Times New Roman" w:eastAsia="Times New Roman" w:hAnsi="Times New Roman" w:cs="Times New Roman"/>
          <w:b/>
          <w:bCs/>
          <w:sz w:val="20"/>
          <w:szCs w:val="20"/>
        </w:rPr>
        <w:t>Особые условия оказания услуги:</w:t>
      </w:r>
      <w:bookmarkEnd w:id="345"/>
    </w:p>
    <w:p w:rsidR="006C5A00" w:rsidRDefault="004A02F0">
      <w:pPr>
        <w:spacing w:after="380"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соответствии с Особенностями оказания Услуги Виртуальная АТС, являющимися Приложением к настоящему Договору, дальнейшее управление услугой, в том числе изменение настроек услуги и подключение/отключение дополнительных сервисов Клиент осуществляет в Личном кабинете услуги.</w:t>
      </w:r>
    </w:p>
    <w:p w:rsidR="006C5A00" w:rsidRDefault="004A02F0">
      <w:pPr>
        <w:keepNext/>
        <w:keepLines/>
        <w:widowControl/>
        <w:spacing w:line="314" w:lineRule="auto"/>
        <w:jc w:val="both"/>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*Сверх установленных тарифов взимается налог на добавленную стоимость, установленный законодательством Российской Федерации. Актуальная информация по Тарифам размещена на сайте Оператора </w:t>
      </w:r>
      <w:r w:rsidR="00BD1946">
        <w:fldChar w:fldCharType="begin"/>
      </w:r>
      <w:r w:rsidR="00BD1946">
        <w:instrText xml:space="preserve"> HYPERLINK "http://www.rt.ru/" \h </w:instrText>
      </w:r>
      <w:r w:rsidR="00BD1946">
        <w:fldChar w:fldCharType="separate"/>
      </w:r>
      <w:r>
        <w:rPr>
          <w:rFonts w:ascii="Times New Roman" w:eastAsia="Times New Roman" w:hAnsi="Times New Roman" w:cs="Times New Roman"/>
          <w:i/>
          <w:iCs/>
          <w:sz w:val="16"/>
          <w:szCs w:val="16"/>
          <w:lang w:val="en-US" w:eastAsia="en-US" w:bidi="en-US"/>
        </w:rPr>
        <w:t>http</w:t>
      </w:r>
      <w:r>
        <w:rPr>
          <w:rFonts w:ascii="Times New Roman" w:eastAsia="Times New Roman" w:hAnsi="Times New Roman" w:cs="Times New Roman"/>
          <w:i/>
          <w:iCs/>
          <w:sz w:val="16"/>
          <w:szCs w:val="16"/>
          <w:lang w:eastAsia="en-US" w:bidi="en-US"/>
        </w:rPr>
        <w:t>://</w:t>
      </w:r>
      <w:r>
        <w:rPr>
          <w:rFonts w:ascii="Times New Roman" w:eastAsia="Times New Roman" w:hAnsi="Times New Roman" w:cs="Times New Roman"/>
          <w:i/>
          <w:iCs/>
          <w:sz w:val="16"/>
          <w:szCs w:val="16"/>
          <w:lang w:val="en-US" w:eastAsia="en-US" w:bidi="en-US"/>
        </w:rPr>
        <w:t>www</w:t>
      </w:r>
      <w:r>
        <w:rPr>
          <w:rFonts w:ascii="Times New Roman" w:eastAsia="Times New Roman" w:hAnsi="Times New Roman" w:cs="Times New Roman"/>
          <w:i/>
          <w:iCs/>
          <w:sz w:val="16"/>
          <w:szCs w:val="16"/>
          <w:lang w:eastAsia="en-US" w:bidi="en-US"/>
        </w:rPr>
        <w:t>.</w:t>
      </w:r>
      <w:proofErr w:type="spellStart"/>
      <w:r>
        <w:rPr>
          <w:rFonts w:ascii="Times New Roman" w:eastAsia="Times New Roman" w:hAnsi="Times New Roman" w:cs="Times New Roman"/>
          <w:i/>
          <w:iCs/>
          <w:sz w:val="16"/>
          <w:szCs w:val="16"/>
          <w:lang w:val="en-US" w:eastAsia="en-US" w:bidi="en-US"/>
        </w:rPr>
        <w:t>rt</w:t>
      </w:r>
      <w:proofErr w:type="spellEnd"/>
      <w:r>
        <w:rPr>
          <w:rFonts w:ascii="Times New Roman" w:eastAsia="Times New Roman" w:hAnsi="Times New Roman" w:cs="Times New Roman"/>
          <w:i/>
          <w:iCs/>
          <w:sz w:val="16"/>
          <w:szCs w:val="16"/>
          <w:lang w:eastAsia="en-US" w:bidi="en-US"/>
        </w:rPr>
        <w:t>.</w:t>
      </w:r>
      <w:proofErr w:type="spellStart"/>
      <w:r>
        <w:rPr>
          <w:rFonts w:ascii="Times New Roman" w:eastAsia="Times New Roman" w:hAnsi="Times New Roman" w:cs="Times New Roman"/>
          <w:i/>
          <w:iCs/>
          <w:sz w:val="16"/>
          <w:szCs w:val="16"/>
          <w:lang w:val="en-US" w:eastAsia="en-US" w:bidi="en-US"/>
        </w:rPr>
        <w:t>ru</w:t>
      </w:r>
      <w:proofErr w:type="spellEnd"/>
      <w:r w:rsidR="00BD1946">
        <w:rPr>
          <w:rFonts w:ascii="Times New Roman" w:eastAsia="Times New Roman" w:hAnsi="Times New Roman" w:cs="Times New Roman"/>
          <w:i/>
          <w:iCs/>
          <w:sz w:val="16"/>
          <w:szCs w:val="16"/>
          <w:lang w:val="en-US" w:eastAsia="en-US" w:bidi="en-US"/>
        </w:rPr>
        <w:fldChar w:fldCharType="end"/>
      </w:r>
      <w:r>
        <w:rPr>
          <w:rFonts w:ascii="Times New Roman" w:eastAsia="Times New Roman" w:hAnsi="Times New Roman" w:cs="Times New Roman"/>
          <w:i/>
          <w:iCs/>
          <w:sz w:val="16"/>
          <w:szCs w:val="16"/>
          <w:lang w:eastAsia="en-US" w:bidi="en-US"/>
        </w:rPr>
        <w:t xml:space="preserve">, </w:t>
      </w:r>
      <w:r>
        <w:rPr>
          <w:rFonts w:ascii="Times New Roman" w:eastAsia="Times New Roman" w:hAnsi="Times New Roman" w:cs="Times New Roman"/>
          <w:i/>
          <w:iCs/>
          <w:sz w:val="16"/>
          <w:szCs w:val="16"/>
        </w:rPr>
        <w:t>а также может быть направлена в адрес Абонента по его запросу. С условиями Договора на оказание Услуги на условиях предварительной оплаты согласен, с действующими тарифами ознакомлен. Настоящий Бланк-заказа является в том числе Заявлением о заключении Договора об оказании Услуги.</w:t>
      </w:r>
    </w:p>
    <w:p w:rsidR="006C5A00" w:rsidRDefault="006C5A00">
      <w:pPr>
        <w:keepNext/>
        <w:keepLines/>
        <w:widowControl/>
        <w:spacing w:line="314" w:lineRule="auto"/>
        <w:jc w:val="both"/>
        <w:rPr>
          <w:rFonts w:ascii="Times New Roman" w:eastAsia="Times New Roman" w:hAnsi="Times New Roman" w:cs="Times New Roman"/>
          <w:i/>
          <w:iCs/>
          <w:sz w:val="16"/>
          <w:szCs w:val="16"/>
        </w:rPr>
      </w:pPr>
    </w:p>
    <w:tbl>
      <w:tblPr>
        <w:tblW w:w="10998" w:type="dxa"/>
        <w:jc w:val="center"/>
        <w:tblLayout w:type="fixed"/>
        <w:tblCellMar>
          <w:left w:w="0" w:type="dxa"/>
          <w:right w:w="0" w:type="dxa"/>
        </w:tblCellMar>
        <w:tblLook w:val="04A0" w:firstRow="1" w:lastRow="0" w:firstColumn="1" w:lastColumn="0" w:noHBand="0" w:noVBand="1"/>
      </w:tblPr>
      <w:tblGrid>
        <w:gridCol w:w="1986"/>
        <w:gridCol w:w="3543"/>
        <w:gridCol w:w="1984"/>
        <w:gridCol w:w="3485"/>
      </w:tblGrid>
      <w:tr w:rsidR="006C5A00">
        <w:trPr>
          <w:cantSplit/>
          <w:jc w:val="center"/>
        </w:trPr>
        <w:tc>
          <w:tcPr>
            <w:tcW w:w="5528"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6C5A00" w:rsidRDefault="004A02F0">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6C5A00">
        <w:trPr>
          <w:cantSplit/>
          <w:jc w:val="center"/>
        </w:trPr>
        <w:tc>
          <w:tcPr>
            <w:tcW w:w="5528" w:type="dxa"/>
            <w:gridSpan w:val="2"/>
            <w:shd w:val="clear" w:color="auto" w:fill="auto"/>
          </w:tcPr>
          <w:p w:rsidR="006C5A00" w:rsidRDefault="004A02F0">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r w:rsidRPr="001C423F">
              <w:rPr>
                <w:rFonts w:ascii="Times New Roman" w:eastAsia="Arial" w:hAnsi="Times New Roman" w:cs="Times New Roman"/>
                <w:sz w:val="20"/>
                <w:szCs w:val="20"/>
                <w:rPrChange w:id="346" w:author="Мухина Татьяна Васильевна" w:date="2026-03-27T15:50:00Z">
                  <w:rPr>
                    <w:rFonts w:ascii="Times New Roman" w:eastAsia="Arial" w:hAnsi="Times New Roman" w:cs="Times New Roman"/>
                    <w:sz w:val="20"/>
                    <w:szCs w:val="20"/>
                    <w:lang w:val="en-US"/>
                  </w:rPr>
                </w:rPrChange>
              </w:rPr>
              <w:t xml:space="preserve"> </w:t>
            </w:r>
          </w:p>
          <w:p w:rsidR="006C5A00" w:rsidRDefault="004A02F0">
            <w:pPr>
              <w:keepNext/>
              <w:keepLines/>
              <w:widowControl/>
              <w:spacing w:after="260"/>
              <w:ind w:right="565"/>
              <w:rPr>
                <w:rFonts w:ascii="Times New Roman" w:eastAsia="Times New Roman" w:hAnsi="Times New Roman" w:cs="Times New Roman"/>
                <w:sz w:val="20"/>
                <w:szCs w:val="20"/>
              </w:rPr>
            </w:pPr>
            <w:del w:id="347" w:author="Мухина Татьяна Васильевна" w:date="2026-06-09T11:49:00Z">
              <w:r w:rsidDel="006E3F69">
                <w:rPr>
                  <w:rFonts w:ascii="Times New Roman" w:eastAsia="Arial" w:hAnsi="Times New Roman" w:cs="Times New Roman"/>
                  <w:sz w:val="20"/>
                  <w:szCs w:val="20"/>
                </w:rPr>
                <w:delText xml:space="preserve">Заместитель директора - Директор по работе с корпоративными и государственными сегментами Тверского филиала ПАО «Ростелеком», действующая на основании </w:delText>
              </w:r>
            </w:del>
            <w:del w:id="348" w:author="Мухина Татьяна Васильевна" w:date="2026-05-05T12:38:00Z">
              <w:r w:rsidDel="00D83BE8">
                <w:rPr>
                  <w:rFonts w:ascii="Times New Roman" w:eastAsia="Arial" w:hAnsi="Times New Roman" w:cs="Times New Roman"/>
                  <w:sz w:val="20"/>
                  <w:szCs w:val="20"/>
                </w:rPr>
                <w:delText>МЧД № 53d40777-705d-4a6e-acf7-4a2665e2fa4a от 03.10.2025г.</w:delText>
              </w:r>
            </w:del>
          </w:p>
        </w:tc>
        <w:tc>
          <w:tcPr>
            <w:tcW w:w="5469" w:type="dxa"/>
            <w:gridSpan w:val="2"/>
            <w:shd w:val="clear" w:color="auto" w:fill="auto"/>
          </w:tcPr>
          <w:p w:rsidR="006C5A00" w:rsidRDefault="004A02F0">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"ТВЕРСКОЙ ГОСУДАРСТВЕННЫЙ УНИВЕРСИТЕТ"</w:t>
            </w:r>
            <w:r w:rsidRPr="001C423F">
              <w:rPr>
                <w:rFonts w:ascii="Times New Roman" w:eastAsia="Times New Roman" w:hAnsi="Times New Roman" w:cs="Times New Roman"/>
                <w:sz w:val="20"/>
                <w:szCs w:val="20"/>
                <w:rPrChange w:id="349" w:author="Мухина Татьяна Васильевна" w:date="2026-03-27T15:50:00Z">
                  <w:rPr>
                    <w:rFonts w:ascii="Times New Roman" w:eastAsia="Times New Roman" w:hAnsi="Times New Roman" w:cs="Times New Roman"/>
                    <w:sz w:val="20"/>
                    <w:szCs w:val="20"/>
                    <w:lang w:val="en-US"/>
                  </w:rPr>
                </w:rPrChange>
              </w:rPr>
              <w:t xml:space="preserve"> </w:t>
            </w:r>
          </w:p>
        </w:tc>
      </w:tr>
      <w:tr w:rsidR="006C5A00">
        <w:trPr>
          <w:cantSplit/>
          <w:jc w:val="center"/>
        </w:trPr>
        <w:tc>
          <w:tcPr>
            <w:tcW w:w="1985" w:type="dxa"/>
            <w:shd w:val="clear" w:color="auto" w:fill="auto"/>
            <w:vAlign w:val="bottom"/>
          </w:tcPr>
          <w:p w:rsidR="006C5A00" w:rsidRDefault="004A02F0">
            <w:pPr>
              <w:keepNext/>
              <w:keepLines/>
              <w:widowControl/>
              <w:tabs>
                <w:tab w:val="left" w:pos="4395"/>
              </w:tabs>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3" w:type="dxa"/>
            <w:shd w:val="clear" w:color="auto" w:fill="auto"/>
            <w:vAlign w:val="bottom"/>
          </w:tcPr>
          <w:p w:rsidR="006C5A00" w:rsidRPr="006E3F69" w:rsidRDefault="00BD1946">
            <w:pPr>
              <w:keepNext/>
              <w:keepLines/>
              <w:widowControl/>
              <w:tabs>
                <w:tab w:val="left" w:pos="2836"/>
                <w:tab w:val="left" w:pos="4395"/>
              </w:tabs>
              <w:ind w:right="-7"/>
              <w:rPr>
                <w:rFonts w:ascii="Times New Roman" w:eastAsia="Arial" w:hAnsi="Times New Roman" w:cs="Times New Roman"/>
                <w:sz w:val="20"/>
                <w:szCs w:val="20"/>
                <w:rPrChange w:id="350" w:author="Мухина Татьяна Васильевна" w:date="2026-06-09T11:49:00Z">
                  <w:rPr>
                    <w:rFonts w:ascii="Times New Roman" w:eastAsia="Arial" w:hAnsi="Times New Roman" w:cs="Times New Roman"/>
                    <w:sz w:val="20"/>
                    <w:szCs w:val="20"/>
                    <w:lang w:val="en-US"/>
                  </w:rPr>
                </w:rPrChange>
              </w:rPr>
            </w:pPr>
            <w:ins w:id="351" w:author="Мухина Татьяна Васильевна" w:date="2026-06-17T11:49:00Z">
              <w:r>
                <w:rPr>
                  <w:rFonts w:ascii="Times New Roman" w:eastAsia="Times New Roman" w:hAnsi="Times New Roman" w:cs="Times New Roman"/>
                  <w:sz w:val="20"/>
                  <w:szCs w:val="20"/>
                </w:rPr>
                <w:t>Воеводина Ольга Андреевна</w:t>
              </w:r>
            </w:ins>
            <w:del w:id="352" w:author="Мухина Татьяна Васильевна" w:date="2026-06-09T11:49:00Z">
              <w:r w:rsidR="004A02F0" w:rsidDel="006E3F69">
                <w:rPr>
                  <w:rFonts w:ascii="Times New Roman" w:eastAsia="Times New Roman" w:hAnsi="Times New Roman" w:cs="Times New Roman"/>
                  <w:sz w:val="20"/>
                  <w:szCs w:val="20"/>
                </w:rPr>
                <w:delText>Воеводина Ольга Андреевна</w:delText>
              </w:r>
            </w:del>
            <w:r w:rsidR="004A02F0">
              <w:rPr>
                <w:rFonts w:ascii="Times New Roman" w:eastAsia="Times New Roman" w:hAnsi="Times New Roman" w:cs="Times New Roman"/>
                <w:sz w:val="20"/>
                <w:szCs w:val="20"/>
              </w:rPr>
              <w:tab/>
            </w:r>
            <w:r w:rsidR="004A02F0" w:rsidRPr="006E3F69">
              <w:rPr>
                <w:rFonts w:ascii="Times New Roman" w:eastAsia="Times New Roman" w:hAnsi="Times New Roman" w:cs="Times New Roman"/>
                <w:sz w:val="20"/>
                <w:szCs w:val="20"/>
                <w:rPrChange w:id="353" w:author="Мухина Татьяна Васильевна" w:date="2026-06-09T11:49:00Z">
                  <w:rPr>
                    <w:rFonts w:ascii="Times New Roman" w:eastAsia="Times New Roman" w:hAnsi="Times New Roman" w:cs="Times New Roman"/>
                    <w:sz w:val="20"/>
                    <w:szCs w:val="20"/>
                    <w:lang w:val="en-US"/>
                  </w:rPr>
                </w:rPrChange>
              </w:rPr>
              <w:t>/</w:t>
            </w:r>
          </w:p>
        </w:tc>
        <w:tc>
          <w:tcPr>
            <w:tcW w:w="1984" w:type="dxa"/>
            <w:shd w:val="clear" w:color="auto" w:fill="auto"/>
            <w:vAlign w:val="bottom"/>
          </w:tcPr>
          <w:p w:rsidR="006C5A00" w:rsidRDefault="004A02F0">
            <w:pPr>
              <w:keepNext/>
              <w:keepLines/>
              <w:widowControl/>
              <w:tabs>
                <w:tab w:val="left" w:pos="4395"/>
              </w:tabs>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6C5A00" w:rsidRDefault="004A02F0">
            <w:pPr>
              <w:keepNext/>
              <w:keepLines/>
              <w:widowControl/>
              <w:tabs>
                <w:tab w:val="left" w:pos="2836"/>
                <w:tab w:val="left" w:pos="4395"/>
              </w:tabs>
              <w:ind w:right="-154"/>
              <w:rPr>
                <w:rFonts w:ascii="Times New Roman" w:eastAsia="Arial" w:hAnsi="Times New Roman" w:cs="Times New Roman"/>
                <w:sz w:val="20"/>
                <w:szCs w:val="20"/>
              </w:rPr>
            </w:pPr>
            <w:del w:id="354" w:author="Мухина Татьяна Васильевна" w:date="2026-05-05T12:30:00Z">
              <w:r w:rsidDel="00F70EE0">
                <w:rPr>
                  <w:rFonts w:ascii="Times New Roman" w:eastAsia="Times New Roman" w:hAnsi="Times New Roman" w:cs="Times New Roman"/>
                  <w:sz w:val="20"/>
                  <w:szCs w:val="20"/>
                </w:rPr>
                <w:delText>Наумов Павел Владимирович</w:delText>
              </w:r>
            </w:del>
            <w:proofErr w:type="spellStart"/>
            <w:ins w:id="355" w:author="Мухина Татьяна Васильевна" w:date="2026-05-05T12:30:00Z">
              <w:r w:rsidR="00F70EE0">
                <w:rPr>
                  <w:rFonts w:ascii="Times New Roman" w:eastAsia="Times New Roman" w:hAnsi="Times New Roman" w:cs="Times New Roman"/>
                  <w:sz w:val="20"/>
                  <w:szCs w:val="20"/>
                </w:rPr>
                <w:t>Конопатов</w:t>
              </w:r>
              <w:proofErr w:type="spellEnd"/>
              <w:r w:rsidR="00F70EE0">
                <w:rPr>
                  <w:rFonts w:ascii="Times New Roman" w:eastAsia="Times New Roman" w:hAnsi="Times New Roman" w:cs="Times New Roman"/>
                  <w:sz w:val="20"/>
                  <w:szCs w:val="20"/>
                </w:rPr>
                <w:t xml:space="preserve"> </w:t>
              </w:r>
            </w:ins>
            <w:ins w:id="356" w:author="Мухина Татьяна Васильевна" w:date="2026-05-05T12:33:00Z">
              <w:r w:rsidR="002B0F84">
                <w:rPr>
                  <w:rFonts w:ascii="Times New Roman" w:eastAsia="Times New Roman" w:hAnsi="Times New Roman" w:cs="Times New Roman"/>
                  <w:sz w:val="20"/>
                  <w:szCs w:val="20"/>
                </w:rPr>
                <w:t>К</w:t>
              </w:r>
            </w:ins>
            <w:ins w:id="357" w:author="Мухина Татьяна Васильевна" w:date="2026-05-05T12:30:00Z">
              <w:r w:rsidR="00F70EE0">
                <w:rPr>
                  <w:rFonts w:ascii="Times New Roman" w:eastAsia="Times New Roman" w:hAnsi="Times New Roman" w:cs="Times New Roman"/>
                  <w:sz w:val="20"/>
                  <w:szCs w:val="20"/>
                </w:rPr>
                <w:t>онстантин Викторович</w:t>
              </w:r>
            </w:ins>
            <w:r>
              <w:rPr>
                <w:rFonts w:ascii="Times New Roman" w:eastAsia="Times New Roman" w:hAnsi="Times New Roman" w:cs="Times New Roman"/>
                <w:sz w:val="20"/>
                <w:szCs w:val="20"/>
              </w:rPr>
              <w:tab/>
            </w:r>
            <w:r>
              <w:rPr>
                <w:rFonts w:ascii="Times New Roman" w:eastAsia="Arial" w:hAnsi="Times New Roman" w:cs="Times New Roman"/>
                <w:sz w:val="20"/>
                <w:szCs w:val="20"/>
              </w:rPr>
              <w:t>/</w:t>
            </w:r>
          </w:p>
        </w:tc>
      </w:tr>
      <w:tr w:rsidR="006C5A00">
        <w:trPr>
          <w:cantSplit/>
          <w:jc w:val="center"/>
        </w:trPr>
        <w:tc>
          <w:tcPr>
            <w:tcW w:w="1985"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spacing w:after="150"/>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(подпись)                          </w:t>
            </w:r>
          </w:p>
        </w:tc>
        <w:tc>
          <w:tcPr>
            <w:tcW w:w="3543" w:type="dxa"/>
            <w:shd w:val="clear" w:color="auto" w:fill="auto"/>
          </w:tcPr>
          <w:p w:rsidR="006C5A00" w:rsidRDefault="004A02F0">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spacing w:after="150"/>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c>
          <w:tcPr>
            <w:tcW w:w="1984" w:type="dxa"/>
            <w:shd w:val="clear" w:color="auto" w:fill="auto"/>
          </w:tcPr>
          <w:p w:rsidR="006C5A00" w:rsidRDefault="004A02F0">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6C5A00" w:rsidRDefault="004A02F0">
            <w:pPr>
              <w:keepNext/>
              <w:keepLines/>
              <w:widowControl/>
              <w:tabs>
                <w:tab w:val="left" w:pos="4395"/>
              </w:tabs>
              <w:spacing w:after="150"/>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                          </w:t>
            </w:r>
          </w:p>
        </w:tc>
        <w:tc>
          <w:tcPr>
            <w:tcW w:w="3485" w:type="dxa"/>
            <w:shd w:val="clear" w:color="auto" w:fill="auto"/>
          </w:tcPr>
          <w:p w:rsidR="006C5A00" w:rsidRDefault="004A02F0">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6C5A00" w:rsidRDefault="004A02F0">
            <w:pPr>
              <w:keepNext/>
              <w:keepLines/>
              <w:widowControl/>
              <w:tabs>
                <w:tab w:val="left" w:pos="2836"/>
                <w:tab w:val="left" w:pos="4395"/>
              </w:tabs>
              <w:spacing w:after="150"/>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r>
    </w:tbl>
    <w:p w:rsidR="006C5A00" w:rsidRDefault="006C5A00"/>
    <w:sectPr w:rsidR="006C5A00" w:rsidSect="00073DA2">
      <w:footerReference w:type="even" r:id="rId18"/>
      <w:footerReference w:type="default" r:id="rId19"/>
      <w:footerReference w:type="first" r:id="rId20"/>
      <w:pgSz w:w="11906" w:h="16838"/>
      <w:pgMar w:top="1985" w:right="420" w:bottom="454" w:left="420" w:header="0" w:footer="0" w:gutter="0"/>
      <w:cols w:space="708"/>
      <w:formProt w:val="0"/>
      <w:docGrid w:linePitch="360"/>
      <w:sectPrChange w:id="358" w:author="Мухина Татьяна Васильевна" w:date="2026-06-17T12:04:00Z">
        <w:sectPr w:rsidR="006C5A00" w:rsidSect="00073DA2">
          <w:pgMar w:top="454" w:right="420" w:bottom="454" w:left="420" w:header="0" w:footer="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463" w:rsidRDefault="002C4463">
      <w:r>
        <w:separator/>
      </w:r>
    </w:p>
  </w:endnote>
  <w:endnote w:type="continuationSeparator" w:id="0">
    <w:p w:rsidR="002C4463" w:rsidRDefault="002C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Noto Sans">
    <w:altName w:val="Bahnschrift Light"/>
    <w:charset w:val="CC"/>
    <w:family w:val="swiss"/>
    <w:pitch w:val="variable"/>
    <w:sig w:usb0="E00002FF" w:usb1="4000201F" w:usb2="08000029" w:usb3="00000000" w:csb0="0000019F" w:csb1="00000000"/>
  </w:font>
  <w:font w:name="XO Thames">
    <w:altName w:val="Times New Roman"/>
    <w:charset w:val="CC"/>
    <w:family w:val="roman"/>
    <w:pitch w:val="variable"/>
    <w:sig w:usb0="00000001" w:usb1="0000285A" w:usb2="00000000" w:usb3="00000000" w:csb0="0000001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63" w:rsidRDefault="002C446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63" w:rsidRDefault="002C4463">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63" w:rsidRDefault="002C446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463" w:rsidRDefault="002C4463">
      <w:r>
        <w:separator/>
      </w:r>
    </w:p>
  </w:footnote>
  <w:footnote w:type="continuationSeparator" w:id="0">
    <w:p w:rsidR="002C4463" w:rsidRDefault="002C4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63" w:rsidRDefault="002C446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63" w:rsidRDefault="002C446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0D26"/>
    <w:multiLevelType w:val="multilevel"/>
    <w:tmpl w:val="74625320"/>
    <w:lvl w:ilvl="0">
      <w:start w:val="4"/>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ABAF11E"/>
    <w:multiLevelType w:val="multilevel"/>
    <w:tmpl w:val="44CE086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8518AE0"/>
    <w:multiLevelType w:val="hybridMultilevel"/>
    <w:tmpl w:val="00000000"/>
    <w:lvl w:ilvl="0" w:tplc="F9421AD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shd w:val="clear" w:color="auto" w:fill="auto"/>
        <w:lang w:val="ru-RU" w:eastAsia="ru-RU" w:bidi="ru-RU"/>
      </w:rPr>
    </w:lvl>
    <w:lvl w:ilvl="1" w:tplc="DDB050FE">
      <w:numFmt w:val="decimal"/>
      <w:lvlText w:val=""/>
      <w:lvlJc w:val="left"/>
      <w:pPr>
        <w:tabs>
          <w:tab w:val="num" w:pos="0"/>
        </w:tabs>
        <w:ind w:left="0" w:firstLine="0"/>
      </w:pPr>
    </w:lvl>
    <w:lvl w:ilvl="2" w:tplc="71067794">
      <w:numFmt w:val="decimal"/>
      <w:lvlText w:val=""/>
      <w:lvlJc w:val="left"/>
      <w:pPr>
        <w:tabs>
          <w:tab w:val="num" w:pos="0"/>
        </w:tabs>
        <w:ind w:left="0" w:firstLine="0"/>
      </w:pPr>
    </w:lvl>
    <w:lvl w:ilvl="3" w:tplc="EA288C7A">
      <w:numFmt w:val="decimal"/>
      <w:lvlText w:val=""/>
      <w:lvlJc w:val="left"/>
      <w:pPr>
        <w:tabs>
          <w:tab w:val="num" w:pos="0"/>
        </w:tabs>
        <w:ind w:left="0" w:firstLine="0"/>
      </w:pPr>
    </w:lvl>
    <w:lvl w:ilvl="4" w:tplc="CEA083D2">
      <w:numFmt w:val="decimal"/>
      <w:lvlText w:val=""/>
      <w:lvlJc w:val="left"/>
      <w:pPr>
        <w:tabs>
          <w:tab w:val="num" w:pos="0"/>
        </w:tabs>
        <w:ind w:left="0" w:firstLine="0"/>
      </w:pPr>
    </w:lvl>
    <w:lvl w:ilvl="5" w:tplc="ABAA0F06">
      <w:numFmt w:val="decimal"/>
      <w:lvlText w:val=""/>
      <w:lvlJc w:val="left"/>
      <w:pPr>
        <w:tabs>
          <w:tab w:val="num" w:pos="0"/>
        </w:tabs>
        <w:ind w:left="0" w:firstLine="0"/>
      </w:pPr>
    </w:lvl>
    <w:lvl w:ilvl="6" w:tplc="D572375C">
      <w:numFmt w:val="decimal"/>
      <w:lvlText w:val=""/>
      <w:lvlJc w:val="left"/>
      <w:pPr>
        <w:tabs>
          <w:tab w:val="num" w:pos="0"/>
        </w:tabs>
        <w:ind w:left="0" w:firstLine="0"/>
      </w:pPr>
    </w:lvl>
    <w:lvl w:ilvl="7" w:tplc="39DADD36">
      <w:numFmt w:val="decimal"/>
      <w:lvlText w:val=""/>
      <w:lvlJc w:val="left"/>
      <w:pPr>
        <w:tabs>
          <w:tab w:val="num" w:pos="0"/>
        </w:tabs>
        <w:ind w:left="0" w:firstLine="0"/>
      </w:pPr>
    </w:lvl>
    <w:lvl w:ilvl="8" w:tplc="FE3E2A52">
      <w:numFmt w:val="decimal"/>
      <w:lvlText w:val=""/>
      <w:lvlJc w:val="left"/>
      <w:pPr>
        <w:tabs>
          <w:tab w:val="num" w:pos="0"/>
        </w:tabs>
        <w:ind w:left="0" w:firstLine="0"/>
      </w:pPr>
    </w:lvl>
  </w:abstractNum>
  <w:abstractNum w:abstractNumId="3" w15:restartNumberingAfterBreak="0">
    <w:nsid w:val="1A308123"/>
    <w:multiLevelType w:val="multilevel"/>
    <w:tmpl w:val="80B4118C"/>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B9D985C"/>
    <w:multiLevelType w:val="multilevel"/>
    <w:tmpl w:val="866A1238"/>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C97BED1"/>
    <w:multiLevelType w:val="hybridMultilevel"/>
    <w:tmpl w:val="00000000"/>
    <w:lvl w:ilvl="0" w:tplc="5D121838">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0"/>
        <w:szCs w:val="20"/>
        <w:u w:val="none"/>
        <w:shd w:val="clear" w:color="auto" w:fill="auto"/>
        <w:lang w:val="ru-RU" w:eastAsia="ru-RU" w:bidi="ru-RU"/>
      </w:rPr>
    </w:lvl>
    <w:lvl w:ilvl="1" w:tplc="603A25DC">
      <w:numFmt w:val="decimal"/>
      <w:lvlText w:val=""/>
      <w:lvlJc w:val="left"/>
      <w:pPr>
        <w:tabs>
          <w:tab w:val="num" w:pos="0"/>
        </w:tabs>
        <w:ind w:left="0" w:firstLine="0"/>
      </w:pPr>
    </w:lvl>
    <w:lvl w:ilvl="2" w:tplc="D4E03222">
      <w:numFmt w:val="decimal"/>
      <w:lvlText w:val=""/>
      <w:lvlJc w:val="left"/>
      <w:pPr>
        <w:tabs>
          <w:tab w:val="num" w:pos="0"/>
        </w:tabs>
        <w:ind w:left="0" w:firstLine="0"/>
      </w:pPr>
    </w:lvl>
    <w:lvl w:ilvl="3" w:tplc="A9C42E18">
      <w:numFmt w:val="decimal"/>
      <w:lvlText w:val=""/>
      <w:lvlJc w:val="left"/>
      <w:pPr>
        <w:tabs>
          <w:tab w:val="num" w:pos="0"/>
        </w:tabs>
        <w:ind w:left="0" w:firstLine="0"/>
      </w:pPr>
    </w:lvl>
    <w:lvl w:ilvl="4" w:tplc="9EEE8BCC">
      <w:numFmt w:val="decimal"/>
      <w:lvlText w:val=""/>
      <w:lvlJc w:val="left"/>
      <w:pPr>
        <w:tabs>
          <w:tab w:val="num" w:pos="0"/>
        </w:tabs>
        <w:ind w:left="0" w:firstLine="0"/>
      </w:pPr>
    </w:lvl>
    <w:lvl w:ilvl="5" w:tplc="8C8ECF3E">
      <w:numFmt w:val="decimal"/>
      <w:lvlText w:val=""/>
      <w:lvlJc w:val="left"/>
      <w:pPr>
        <w:tabs>
          <w:tab w:val="num" w:pos="0"/>
        </w:tabs>
        <w:ind w:left="0" w:firstLine="0"/>
      </w:pPr>
    </w:lvl>
    <w:lvl w:ilvl="6" w:tplc="F95A73F4">
      <w:numFmt w:val="decimal"/>
      <w:lvlText w:val=""/>
      <w:lvlJc w:val="left"/>
      <w:pPr>
        <w:tabs>
          <w:tab w:val="num" w:pos="0"/>
        </w:tabs>
        <w:ind w:left="0" w:firstLine="0"/>
      </w:pPr>
    </w:lvl>
    <w:lvl w:ilvl="7" w:tplc="DBB6867C">
      <w:numFmt w:val="decimal"/>
      <w:lvlText w:val=""/>
      <w:lvlJc w:val="left"/>
      <w:pPr>
        <w:tabs>
          <w:tab w:val="num" w:pos="0"/>
        </w:tabs>
        <w:ind w:left="0" w:firstLine="0"/>
      </w:pPr>
    </w:lvl>
    <w:lvl w:ilvl="8" w:tplc="AB8497D8">
      <w:numFmt w:val="decimal"/>
      <w:lvlText w:val=""/>
      <w:lvlJc w:val="left"/>
      <w:pPr>
        <w:tabs>
          <w:tab w:val="num" w:pos="0"/>
        </w:tabs>
        <w:ind w:left="0" w:firstLine="0"/>
      </w:pPr>
    </w:lvl>
  </w:abstractNum>
  <w:abstractNum w:abstractNumId="6" w15:restartNumberingAfterBreak="0">
    <w:nsid w:val="21E7460C"/>
    <w:multiLevelType w:val="hybridMultilevel"/>
    <w:tmpl w:val="00000000"/>
    <w:lvl w:ilvl="0" w:tplc="23F02768">
      <w:start w:val="1"/>
      <w:numFmt w:val="none"/>
      <w:suff w:val="nothing"/>
      <w:lvlText w:val=""/>
      <w:lvlJc w:val="left"/>
      <w:pPr>
        <w:tabs>
          <w:tab w:val="num" w:pos="0"/>
        </w:tabs>
        <w:ind w:left="0" w:firstLine="0"/>
      </w:pPr>
    </w:lvl>
    <w:lvl w:ilvl="1" w:tplc="0302BB86">
      <w:start w:val="1"/>
      <w:numFmt w:val="none"/>
      <w:suff w:val="nothing"/>
      <w:lvlText w:val=""/>
      <w:lvlJc w:val="left"/>
      <w:pPr>
        <w:tabs>
          <w:tab w:val="num" w:pos="0"/>
        </w:tabs>
        <w:ind w:left="0" w:firstLine="0"/>
      </w:pPr>
    </w:lvl>
    <w:lvl w:ilvl="2" w:tplc="A21ED5CC">
      <w:start w:val="1"/>
      <w:numFmt w:val="none"/>
      <w:suff w:val="nothing"/>
      <w:lvlText w:val=""/>
      <w:lvlJc w:val="left"/>
      <w:pPr>
        <w:tabs>
          <w:tab w:val="num" w:pos="0"/>
        </w:tabs>
        <w:ind w:left="0" w:firstLine="0"/>
      </w:pPr>
    </w:lvl>
    <w:lvl w:ilvl="3" w:tplc="946C6174">
      <w:start w:val="1"/>
      <w:numFmt w:val="none"/>
      <w:suff w:val="nothing"/>
      <w:lvlText w:val=""/>
      <w:lvlJc w:val="left"/>
      <w:pPr>
        <w:tabs>
          <w:tab w:val="num" w:pos="0"/>
        </w:tabs>
        <w:ind w:left="0" w:firstLine="0"/>
      </w:pPr>
    </w:lvl>
    <w:lvl w:ilvl="4" w:tplc="06846038">
      <w:start w:val="1"/>
      <w:numFmt w:val="none"/>
      <w:suff w:val="nothing"/>
      <w:lvlText w:val=""/>
      <w:lvlJc w:val="left"/>
      <w:pPr>
        <w:tabs>
          <w:tab w:val="num" w:pos="0"/>
        </w:tabs>
        <w:ind w:left="0" w:firstLine="0"/>
      </w:pPr>
    </w:lvl>
    <w:lvl w:ilvl="5" w:tplc="D7687108">
      <w:start w:val="1"/>
      <w:numFmt w:val="none"/>
      <w:suff w:val="nothing"/>
      <w:lvlText w:val=""/>
      <w:lvlJc w:val="left"/>
      <w:pPr>
        <w:tabs>
          <w:tab w:val="num" w:pos="0"/>
        </w:tabs>
        <w:ind w:left="0" w:firstLine="0"/>
      </w:pPr>
    </w:lvl>
    <w:lvl w:ilvl="6" w:tplc="DDB2A8DC">
      <w:start w:val="1"/>
      <w:numFmt w:val="none"/>
      <w:suff w:val="nothing"/>
      <w:lvlText w:val=""/>
      <w:lvlJc w:val="left"/>
      <w:pPr>
        <w:tabs>
          <w:tab w:val="num" w:pos="0"/>
        </w:tabs>
        <w:ind w:left="0" w:firstLine="0"/>
      </w:pPr>
    </w:lvl>
    <w:lvl w:ilvl="7" w:tplc="A092938C">
      <w:start w:val="1"/>
      <w:numFmt w:val="none"/>
      <w:suff w:val="nothing"/>
      <w:lvlText w:val=""/>
      <w:lvlJc w:val="left"/>
      <w:pPr>
        <w:tabs>
          <w:tab w:val="num" w:pos="0"/>
        </w:tabs>
        <w:ind w:left="0" w:firstLine="0"/>
      </w:pPr>
    </w:lvl>
    <w:lvl w:ilvl="8" w:tplc="DDC4324E">
      <w:start w:val="1"/>
      <w:numFmt w:val="none"/>
      <w:suff w:val="nothing"/>
      <w:lvlText w:val=""/>
      <w:lvlJc w:val="left"/>
      <w:pPr>
        <w:tabs>
          <w:tab w:val="num" w:pos="0"/>
        </w:tabs>
        <w:ind w:left="0" w:firstLine="0"/>
      </w:pPr>
    </w:lvl>
  </w:abstractNum>
  <w:abstractNum w:abstractNumId="7" w15:restartNumberingAfterBreak="0">
    <w:nsid w:val="352F5022"/>
    <w:multiLevelType w:val="multilevel"/>
    <w:tmpl w:val="5130F508"/>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5BA2934B"/>
    <w:multiLevelType w:val="multilevel"/>
    <w:tmpl w:val="EEDAA0EE"/>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5C4CCC00"/>
    <w:multiLevelType w:val="hybridMultilevel"/>
    <w:tmpl w:val="00000000"/>
    <w:lvl w:ilvl="0" w:tplc="6BAC2EF0">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tplc="08108EC6">
      <w:numFmt w:val="decimal"/>
      <w:lvlText w:val=""/>
      <w:lvlJc w:val="left"/>
      <w:pPr>
        <w:tabs>
          <w:tab w:val="num" w:pos="0"/>
        </w:tabs>
        <w:ind w:left="0" w:firstLine="0"/>
      </w:pPr>
    </w:lvl>
    <w:lvl w:ilvl="2" w:tplc="B04E2058">
      <w:numFmt w:val="decimal"/>
      <w:lvlText w:val=""/>
      <w:lvlJc w:val="left"/>
      <w:pPr>
        <w:tabs>
          <w:tab w:val="num" w:pos="0"/>
        </w:tabs>
        <w:ind w:left="0" w:firstLine="0"/>
      </w:pPr>
    </w:lvl>
    <w:lvl w:ilvl="3" w:tplc="5154604A">
      <w:numFmt w:val="decimal"/>
      <w:lvlText w:val=""/>
      <w:lvlJc w:val="left"/>
      <w:pPr>
        <w:tabs>
          <w:tab w:val="num" w:pos="0"/>
        </w:tabs>
        <w:ind w:left="0" w:firstLine="0"/>
      </w:pPr>
    </w:lvl>
    <w:lvl w:ilvl="4" w:tplc="94EEE596">
      <w:numFmt w:val="decimal"/>
      <w:lvlText w:val=""/>
      <w:lvlJc w:val="left"/>
      <w:pPr>
        <w:tabs>
          <w:tab w:val="num" w:pos="0"/>
        </w:tabs>
        <w:ind w:left="0" w:firstLine="0"/>
      </w:pPr>
    </w:lvl>
    <w:lvl w:ilvl="5" w:tplc="60BCA5A4">
      <w:numFmt w:val="decimal"/>
      <w:lvlText w:val=""/>
      <w:lvlJc w:val="left"/>
      <w:pPr>
        <w:tabs>
          <w:tab w:val="num" w:pos="0"/>
        </w:tabs>
        <w:ind w:left="0" w:firstLine="0"/>
      </w:pPr>
    </w:lvl>
    <w:lvl w:ilvl="6" w:tplc="13866ED2">
      <w:numFmt w:val="decimal"/>
      <w:lvlText w:val=""/>
      <w:lvlJc w:val="left"/>
      <w:pPr>
        <w:tabs>
          <w:tab w:val="num" w:pos="0"/>
        </w:tabs>
        <w:ind w:left="0" w:firstLine="0"/>
      </w:pPr>
    </w:lvl>
    <w:lvl w:ilvl="7" w:tplc="0BA62F62">
      <w:numFmt w:val="decimal"/>
      <w:lvlText w:val=""/>
      <w:lvlJc w:val="left"/>
      <w:pPr>
        <w:tabs>
          <w:tab w:val="num" w:pos="0"/>
        </w:tabs>
        <w:ind w:left="0" w:firstLine="0"/>
      </w:pPr>
    </w:lvl>
    <w:lvl w:ilvl="8" w:tplc="192E7886">
      <w:numFmt w:val="decimal"/>
      <w:lvlText w:val=""/>
      <w:lvlJc w:val="left"/>
      <w:pPr>
        <w:tabs>
          <w:tab w:val="num" w:pos="0"/>
        </w:tabs>
        <w:ind w:left="0" w:firstLine="0"/>
      </w:pPr>
    </w:lvl>
  </w:abstractNum>
  <w:abstractNum w:abstractNumId="10" w15:restartNumberingAfterBreak="0">
    <w:nsid w:val="64591CDD"/>
    <w:multiLevelType w:val="hybridMultilevel"/>
    <w:tmpl w:val="00000000"/>
    <w:lvl w:ilvl="0" w:tplc="2850CF12">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tplc="81566892">
      <w:numFmt w:val="decimal"/>
      <w:lvlText w:val=""/>
      <w:lvlJc w:val="left"/>
      <w:pPr>
        <w:tabs>
          <w:tab w:val="num" w:pos="0"/>
        </w:tabs>
        <w:ind w:left="0" w:firstLine="0"/>
      </w:pPr>
    </w:lvl>
    <w:lvl w:ilvl="2" w:tplc="498E5E16">
      <w:numFmt w:val="decimal"/>
      <w:lvlText w:val=""/>
      <w:lvlJc w:val="left"/>
      <w:pPr>
        <w:tabs>
          <w:tab w:val="num" w:pos="0"/>
        </w:tabs>
        <w:ind w:left="0" w:firstLine="0"/>
      </w:pPr>
    </w:lvl>
    <w:lvl w:ilvl="3" w:tplc="004836B6">
      <w:numFmt w:val="decimal"/>
      <w:lvlText w:val=""/>
      <w:lvlJc w:val="left"/>
      <w:pPr>
        <w:tabs>
          <w:tab w:val="num" w:pos="0"/>
        </w:tabs>
        <w:ind w:left="0" w:firstLine="0"/>
      </w:pPr>
    </w:lvl>
    <w:lvl w:ilvl="4" w:tplc="3EDE420A">
      <w:numFmt w:val="decimal"/>
      <w:lvlText w:val=""/>
      <w:lvlJc w:val="left"/>
      <w:pPr>
        <w:tabs>
          <w:tab w:val="num" w:pos="0"/>
        </w:tabs>
        <w:ind w:left="0" w:firstLine="0"/>
      </w:pPr>
    </w:lvl>
    <w:lvl w:ilvl="5" w:tplc="D0D0760E">
      <w:numFmt w:val="decimal"/>
      <w:lvlText w:val=""/>
      <w:lvlJc w:val="left"/>
      <w:pPr>
        <w:tabs>
          <w:tab w:val="num" w:pos="0"/>
        </w:tabs>
        <w:ind w:left="0" w:firstLine="0"/>
      </w:pPr>
    </w:lvl>
    <w:lvl w:ilvl="6" w:tplc="983CCAE0">
      <w:numFmt w:val="decimal"/>
      <w:lvlText w:val=""/>
      <w:lvlJc w:val="left"/>
      <w:pPr>
        <w:tabs>
          <w:tab w:val="num" w:pos="0"/>
        </w:tabs>
        <w:ind w:left="0" w:firstLine="0"/>
      </w:pPr>
    </w:lvl>
    <w:lvl w:ilvl="7" w:tplc="8A66EE70">
      <w:numFmt w:val="decimal"/>
      <w:lvlText w:val=""/>
      <w:lvlJc w:val="left"/>
      <w:pPr>
        <w:tabs>
          <w:tab w:val="num" w:pos="0"/>
        </w:tabs>
        <w:ind w:left="0" w:firstLine="0"/>
      </w:pPr>
    </w:lvl>
    <w:lvl w:ilvl="8" w:tplc="D8A0FA68">
      <w:numFmt w:val="decimal"/>
      <w:lvlText w:val=""/>
      <w:lvlJc w:val="left"/>
      <w:pPr>
        <w:tabs>
          <w:tab w:val="num" w:pos="0"/>
        </w:tabs>
        <w:ind w:left="0" w:firstLine="0"/>
      </w:pPr>
    </w:lvl>
  </w:abstractNum>
  <w:abstractNum w:abstractNumId="11" w15:restartNumberingAfterBreak="0">
    <w:nsid w:val="6662341A"/>
    <w:multiLevelType w:val="multilevel"/>
    <w:tmpl w:val="742C3F4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66E2DCE"/>
    <w:multiLevelType w:val="hybridMultilevel"/>
    <w:tmpl w:val="00000000"/>
    <w:lvl w:ilvl="0" w:tplc="3782C566">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tplc="90106040">
      <w:numFmt w:val="decimal"/>
      <w:lvlText w:val=""/>
      <w:lvlJc w:val="left"/>
      <w:pPr>
        <w:tabs>
          <w:tab w:val="num" w:pos="0"/>
        </w:tabs>
        <w:ind w:left="0" w:firstLine="0"/>
      </w:pPr>
    </w:lvl>
    <w:lvl w:ilvl="2" w:tplc="03B2034C">
      <w:numFmt w:val="decimal"/>
      <w:lvlText w:val=""/>
      <w:lvlJc w:val="left"/>
      <w:pPr>
        <w:tabs>
          <w:tab w:val="num" w:pos="0"/>
        </w:tabs>
        <w:ind w:left="0" w:firstLine="0"/>
      </w:pPr>
    </w:lvl>
    <w:lvl w:ilvl="3" w:tplc="DCAE7B14">
      <w:numFmt w:val="decimal"/>
      <w:lvlText w:val=""/>
      <w:lvlJc w:val="left"/>
      <w:pPr>
        <w:tabs>
          <w:tab w:val="num" w:pos="0"/>
        </w:tabs>
        <w:ind w:left="0" w:firstLine="0"/>
      </w:pPr>
    </w:lvl>
    <w:lvl w:ilvl="4" w:tplc="26145B60">
      <w:numFmt w:val="decimal"/>
      <w:lvlText w:val=""/>
      <w:lvlJc w:val="left"/>
      <w:pPr>
        <w:tabs>
          <w:tab w:val="num" w:pos="0"/>
        </w:tabs>
        <w:ind w:left="0" w:firstLine="0"/>
      </w:pPr>
    </w:lvl>
    <w:lvl w:ilvl="5" w:tplc="D1204CB2">
      <w:numFmt w:val="decimal"/>
      <w:lvlText w:val=""/>
      <w:lvlJc w:val="left"/>
      <w:pPr>
        <w:tabs>
          <w:tab w:val="num" w:pos="0"/>
        </w:tabs>
        <w:ind w:left="0" w:firstLine="0"/>
      </w:pPr>
    </w:lvl>
    <w:lvl w:ilvl="6" w:tplc="B30E92C8">
      <w:numFmt w:val="decimal"/>
      <w:lvlText w:val=""/>
      <w:lvlJc w:val="left"/>
      <w:pPr>
        <w:tabs>
          <w:tab w:val="num" w:pos="0"/>
        </w:tabs>
        <w:ind w:left="0" w:firstLine="0"/>
      </w:pPr>
    </w:lvl>
    <w:lvl w:ilvl="7" w:tplc="7ECE0862">
      <w:numFmt w:val="decimal"/>
      <w:lvlText w:val=""/>
      <w:lvlJc w:val="left"/>
      <w:pPr>
        <w:tabs>
          <w:tab w:val="num" w:pos="0"/>
        </w:tabs>
        <w:ind w:left="0" w:firstLine="0"/>
      </w:pPr>
    </w:lvl>
    <w:lvl w:ilvl="8" w:tplc="0C58D27A">
      <w:numFmt w:val="decimal"/>
      <w:lvlText w:val=""/>
      <w:lvlJc w:val="left"/>
      <w:pPr>
        <w:tabs>
          <w:tab w:val="num" w:pos="0"/>
        </w:tabs>
        <w:ind w:left="0" w:firstLine="0"/>
      </w:pPr>
    </w:lvl>
  </w:abstractNum>
  <w:abstractNum w:abstractNumId="13" w15:restartNumberingAfterBreak="0">
    <w:nsid w:val="6D339D32"/>
    <w:multiLevelType w:val="multilevel"/>
    <w:tmpl w:val="F73C5FA8"/>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6E083791"/>
    <w:multiLevelType w:val="multilevel"/>
    <w:tmpl w:val="360CE57A"/>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6FA7A067"/>
    <w:multiLevelType w:val="multilevel"/>
    <w:tmpl w:val="174E8AF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4"/>
  </w:num>
  <w:num w:numId="2">
    <w:abstractNumId w:val="7"/>
  </w:num>
  <w:num w:numId="3">
    <w:abstractNumId w:val="14"/>
  </w:num>
  <w:num w:numId="4">
    <w:abstractNumId w:val="8"/>
  </w:num>
  <w:num w:numId="5">
    <w:abstractNumId w:val="9"/>
  </w:num>
  <w:num w:numId="6">
    <w:abstractNumId w:val="10"/>
  </w:num>
  <w:num w:numId="7">
    <w:abstractNumId w:val="12"/>
  </w:num>
  <w:num w:numId="8">
    <w:abstractNumId w:val="0"/>
  </w:num>
  <w:num w:numId="9">
    <w:abstractNumId w:val="6"/>
  </w:num>
  <w:num w:numId="10">
    <w:abstractNumId w:val="1"/>
  </w:num>
  <w:num w:numId="11">
    <w:abstractNumId w:val="11"/>
  </w:num>
  <w:num w:numId="12">
    <w:abstractNumId w:val="15"/>
  </w:num>
  <w:num w:numId="13">
    <w:abstractNumId w:val="2"/>
  </w:num>
  <w:num w:numId="14">
    <w:abstractNumId w:val="13"/>
  </w:num>
  <w:num w:numId="15">
    <w:abstractNumId w:val="5"/>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Мухина Татьяна Васильевна">
    <w15:presenceInfo w15:providerId="AD" w15:userId="S-1-5-21-1197991064-3652849940-2672901792-42573"/>
  </w15:person>
  <w15:person w15:author="Тихомиров Петр Викторович">
    <w15:presenceInfo w15:providerId="None" w15:userId="Тихомиров Петр Виктор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trackedChanges" w:enforcement="1" w:cryptProviderType="rsaAES" w:cryptAlgorithmClass="hash" w:cryptAlgorithmType="typeAny" w:cryptAlgorithmSid="14" w:cryptSpinCount="100000" w:hash="ZeT9W4ZdWyOxT8nsWWkG0zjDTmdaEXePDnc6YvBCnZzZLLLhamjslCIAAuJzErMk2MnJsqRjc9OJ0RCOr/jEdA==" w:salt="4BxYwZ+IUE5TlBzcG+R01w=="/>
  <w:defaultTabStop w:val="708"/>
  <w:autoHyphenation/>
  <w:hyphenationZone w:val="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00"/>
    <w:rsid w:val="0000471D"/>
    <w:rsid w:val="00052864"/>
    <w:rsid w:val="00073DA2"/>
    <w:rsid w:val="001246CF"/>
    <w:rsid w:val="00156F7B"/>
    <w:rsid w:val="001B00C0"/>
    <w:rsid w:val="001C423F"/>
    <w:rsid w:val="002B0F84"/>
    <w:rsid w:val="002C4463"/>
    <w:rsid w:val="003135EF"/>
    <w:rsid w:val="003272E2"/>
    <w:rsid w:val="00383746"/>
    <w:rsid w:val="0045580A"/>
    <w:rsid w:val="004968D0"/>
    <w:rsid w:val="004A02F0"/>
    <w:rsid w:val="004A6986"/>
    <w:rsid w:val="00504AD3"/>
    <w:rsid w:val="005B589D"/>
    <w:rsid w:val="00671D02"/>
    <w:rsid w:val="006931C6"/>
    <w:rsid w:val="006C5A00"/>
    <w:rsid w:val="006E3F69"/>
    <w:rsid w:val="006F6799"/>
    <w:rsid w:val="007343D0"/>
    <w:rsid w:val="007D5553"/>
    <w:rsid w:val="00814074"/>
    <w:rsid w:val="008F5849"/>
    <w:rsid w:val="00915CF0"/>
    <w:rsid w:val="009855CB"/>
    <w:rsid w:val="00A26FF5"/>
    <w:rsid w:val="00A40A8F"/>
    <w:rsid w:val="00A60BDD"/>
    <w:rsid w:val="00AF5E87"/>
    <w:rsid w:val="00B13CEC"/>
    <w:rsid w:val="00B67AD5"/>
    <w:rsid w:val="00B9509B"/>
    <w:rsid w:val="00BC668A"/>
    <w:rsid w:val="00BD1946"/>
    <w:rsid w:val="00C04171"/>
    <w:rsid w:val="00CE455E"/>
    <w:rsid w:val="00CF167C"/>
    <w:rsid w:val="00D83BE8"/>
    <w:rsid w:val="00D86068"/>
    <w:rsid w:val="00E17C30"/>
    <w:rsid w:val="00E22F3A"/>
    <w:rsid w:val="00E40ED6"/>
    <w:rsid w:val="00ED13F0"/>
    <w:rsid w:val="00F33951"/>
    <w:rsid w:val="00F60C2E"/>
    <w:rsid w:val="00F70EE0"/>
    <w:rsid w:val="00F85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A2D5"/>
  <w15:docId w15:val="{88A6E7BE-3F27-4653-9416-85506A92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qFormat/>
    <w:rPr>
      <w:rFonts w:ascii="Arial" w:eastAsia="Arial" w:hAnsi="Arial" w:cs="Arial"/>
      <w:b w:val="0"/>
      <w:bCs w:val="0"/>
      <w:i w:val="0"/>
      <w:iCs w:val="0"/>
      <w:caps w:val="0"/>
      <w:smallCaps w:val="0"/>
      <w:strike w:val="0"/>
      <w:dstrike w:val="0"/>
      <w:color w:val="7800FF"/>
      <w:sz w:val="18"/>
      <w:szCs w:val="18"/>
      <w:u w:val="single"/>
    </w:rPr>
  </w:style>
  <w:style w:type="character" w:customStyle="1" w:styleId="1">
    <w:name w:val="Заголовок №1_"/>
    <w:basedOn w:val="a0"/>
    <w:link w:val="10"/>
    <w:qFormat/>
    <w:rPr>
      <w:rFonts w:ascii="Arial" w:eastAsia="Arial" w:hAnsi="Arial" w:cs="Arial"/>
      <w:b w:val="0"/>
      <w:bCs w:val="0"/>
      <w:i w:val="0"/>
      <w:iCs w:val="0"/>
      <w:caps w:val="0"/>
      <w:smallCaps w:val="0"/>
      <w:strike w:val="0"/>
      <w:dstrike w:val="0"/>
      <w:color w:val="101727"/>
      <w:u w:val="none"/>
    </w:rPr>
  </w:style>
  <w:style w:type="character" w:customStyle="1" w:styleId="21">
    <w:name w:val="Заголовок №2_"/>
    <w:basedOn w:val="a0"/>
    <w:link w:val="22"/>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3">
    <w:name w:val="Основной текст_"/>
    <w:basedOn w:val="a0"/>
    <w:link w:val="11"/>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16"/>
      <w:szCs w:val="16"/>
      <w:u w:val="none"/>
    </w:rPr>
  </w:style>
  <w:style w:type="character" w:customStyle="1" w:styleId="a4">
    <w:name w:val="Подпись к таблице_"/>
    <w:basedOn w:val="a0"/>
    <w:link w:val="a5"/>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6">
    <w:name w:val="Другое_"/>
    <w:basedOn w:val="a0"/>
    <w:link w:val="a7"/>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a8">
    <w:name w:val="Верхний колонтитул Знак"/>
    <w:basedOn w:val="a0"/>
    <w:link w:val="a9"/>
    <w:uiPriority w:val="99"/>
    <w:qFormat/>
    <w:rsid w:val="00403F80"/>
    <w:rPr>
      <w:color w:val="000000"/>
    </w:rPr>
  </w:style>
  <w:style w:type="character" w:customStyle="1" w:styleId="aa">
    <w:name w:val="Нижний колонтитул Знак"/>
    <w:basedOn w:val="a0"/>
    <w:link w:val="ab"/>
    <w:uiPriority w:val="99"/>
    <w:qFormat/>
    <w:rsid w:val="00403F80"/>
    <w:rPr>
      <w:color w:val="000000"/>
    </w:rPr>
  </w:style>
  <w:style w:type="character" w:customStyle="1" w:styleId="ac">
    <w:name w:val="Текст выноски Знак"/>
    <w:basedOn w:val="a0"/>
    <w:link w:val="ad"/>
    <w:uiPriority w:val="99"/>
    <w:semiHidden/>
    <w:qFormat/>
    <w:rsid w:val="0016618F"/>
    <w:rPr>
      <w:rFonts w:ascii="Segoe UI" w:hAnsi="Segoe UI" w:cs="Segoe UI"/>
      <w:color w:val="000000"/>
      <w:sz w:val="18"/>
      <w:szCs w:val="18"/>
    </w:rPr>
  </w:style>
  <w:style w:type="character" w:styleId="ae">
    <w:name w:val="Hyperlink"/>
    <w:rPr>
      <w:color w:val="000080"/>
      <w:u w:val="single"/>
    </w:rPr>
  </w:style>
  <w:style w:type="paragraph" w:customStyle="1" w:styleId="12">
    <w:name w:val="Заголовок1"/>
    <w:basedOn w:val="a"/>
    <w:next w:val="af"/>
    <w:qFormat/>
    <w:pPr>
      <w:keepNext/>
      <w:spacing w:before="240" w:after="120"/>
    </w:pPr>
    <w:rPr>
      <w:rFonts w:ascii="Liberation Sans" w:eastAsia="Tahoma" w:hAnsi="Liberation Sans" w:cs="Noto Sans"/>
      <w:sz w:val="28"/>
      <w:szCs w:val="28"/>
    </w:rPr>
  </w:style>
  <w:style w:type="paragraph" w:styleId="af">
    <w:name w:val="Body Text"/>
    <w:basedOn w:val="a"/>
    <w:pPr>
      <w:spacing w:after="140" w:line="276" w:lineRule="auto"/>
    </w:pPr>
  </w:style>
  <w:style w:type="paragraph" w:styleId="af0">
    <w:name w:val="List"/>
    <w:basedOn w:val="af"/>
    <w:rPr>
      <w:rFonts w:cs="Noto Sans"/>
    </w:rPr>
  </w:style>
  <w:style w:type="paragraph" w:styleId="af1">
    <w:name w:val="caption"/>
    <w:basedOn w:val="a"/>
    <w:qFormat/>
    <w:pPr>
      <w:suppressLineNumbers/>
      <w:spacing w:before="120" w:after="120"/>
    </w:pPr>
    <w:rPr>
      <w:rFonts w:cs="Noto Sans"/>
      <w:i/>
      <w:iCs/>
    </w:rPr>
  </w:style>
  <w:style w:type="paragraph" w:customStyle="1" w:styleId="13">
    <w:name w:val="Указатель1"/>
    <w:basedOn w:val="a"/>
    <w:qFormat/>
    <w:pPr>
      <w:suppressLineNumbers/>
    </w:pPr>
    <w:rPr>
      <w:rFonts w:cs="Noto Sans"/>
    </w:rPr>
  </w:style>
  <w:style w:type="paragraph" w:customStyle="1" w:styleId="20">
    <w:name w:val="Основной текст (2)"/>
    <w:basedOn w:val="a"/>
    <w:link w:val="2"/>
    <w:qFormat/>
    <w:pPr>
      <w:spacing w:line="290" w:lineRule="auto"/>
    </w:pPr>
    <w:rPr>
      <w:rFonts w:ascii="Arial" w:eastAsia="Arial" w:hAnsi="Arial" w:cs="Arial"/>
      <w:color w:val="7800FF"/>
      <w:sz w:val="18"/>
      <w:szCs w:val="18"/>
      <w:u w:val="single"/>
    </w:rPr>
  </w:style>
  <w:style w:type="paragraph" w:customStyle="1" w:styleId="10">
    <w:name w:val="Заголовок №1"/>
    <w:basedOn w:val="a"/>
    <w:link w:val="1"/>
    <w:qFormat/>
    <w:pPr>
      <w:spacing w:before="120" w:after="200"/>
      <w:outlineLvl w:val="0"/>
    </w:pPr>
    <w:rPr>
      <w:rFonts w:ascii="Arial" w:eastAsia="Arial" w:hAnsi="Arial" w:cs="Arial"/>
      <w:color w:val="101727"/>
    </w:rPr>
  </w:style>
  <w:style w:type="paragraph" w:customStyle="1" w:styleId="22">
    <w:name w:val="Заголовок №2"/>
    <w:basedOn w:val="a"/>
    <w:link w:val="21"/>
    <w:qFormat/>
    <w:pPr>
      <w:spacing w:line="312" w:lineRule="auto"/>
      <w:jc w:val="center"/>
      <w:outlineLvl w:val="1"/>
    </w:pPr>
    <w:rPr>
      <w:rFonts w:ascii="Times New Roman" w:eastAsia="Times New Roman" w:hAnsi="Times New Roman" w:cs="Times New Roman"/>
      <w:b/>
      <w:bCs/>
      <w:sz w:val="20"/>
      <w:szCs w:val="20"/>
    </w:rPr>
  </w:style>
  <w:style w:type="paragraph" w:customStyle="1" w:styleId="11">
    <w:name w:val="Основной текст1"/>
    <w:basedOn w:val="a"/>
    <w:link w:val="a3"/>
    <w:qFormat/>
    <w:pPr>
      <w:spacing w:line="312" w:lineRule="auto"/>
    </w:pPr>
    <w:rPr>
      <w:rFonts w:ascii="Times New Roman" w:eastAsia="Times New Roman" w:hAnsi="Times New Roman" w:cs="Times New Roman"/>
      <w:sz w:val="20"/>
      <w:szCs w:val="20"/>
    </w:rPr>
  </w:style>
  <w:style w:type="paragraph" w:customStyle="1" w:styleId="30">
    <w:name w:val="Основной текст (3)"/>
    <w:basedOn w:val="a"/>
    <w:link w:val="3"/>
    <w:qFormat/>
    <w:pPr>
      <w:spacing w:after="340"/>
      <w:ind w:right="510"/>
    </w:pPr>
    <w:rPr>
      <w:rFonts w:ascii="Times New Roman" w:eastAsia="Times New Roman" w:hAnsi="Times New Roman" w:cs="Times New Roman"/>
      <w:i/>
      <w:iCs/>
      <w:sz w:val="16"/>
      <w:szCs w:val="16"/>
    </w:rPr>
  </w:style>
  <w:style w:type="paragraph" w:customStyle="1" w:styleId="a5">
    <w:name w:val="Подпись к таблице"/>
    <w:basedOn w:val="a"/>
    <w:link w:val="a4"/>
    <w:qFormat/>
    <w:pPr>
      <w:spacing w:after="40"/>
    </w:pPr>
    <w:rPr>
      <w:rFonts w:ascii="Times New Roman" w:eastAsia="Times New Roman" w:hAnsi="Times New Roman" w:cs="Times New Roman"/>
      <w:b/>
      <w:bCs/>
      <w:sz w:val="20"/>
      <w:szCs w:val="20"/>
    </w:rPr>
  </w:style>
  <w:style w:type="paragraph" w:customStyle="1" w:styleId="a7">
    <w:name w:val="Другое"/>
    <w:basedOn w:val="a"/>
    <w:link w:val="a6"/>
    <w:qFormat/>
    <w:pPr>
      <w:spacing w:line="312" w:lineRule="auto"/>
    </w:pPr>
    <w:rPr>
      <w:rFonts w:ascii="Times New Roman" w:eastAsia="Times New Roman" w:hAnsi="Times New Roman" w:cs="Times New Roman"/>
      <w:sz w:val="20"/>
      <w:szCs w:val="20"/>
    </w:rPr>
  </w:style>
  <w:style w:type="paragraph" w:customStyle="1" w:styleId="af2">
    <w:name w:val="Колонтитулы"/>
    <w:basedOn w:val="a"/>
    <w:qFormat/>
  </w:style>
  <w:style w:type="paragraph" w:styleId="a9">
    <w:name w:val="header"/>
    <w:basedOn w:val="a"/>
    <w:link w:val="a8"/>
    <w:uiPriority w:val="99"/>
    <w:unhideWhenUsed/>
    <w:rsid w:val="00403F80"/>
    <w:pPr>
      <w:tabs>
        <w:tab w:val="center" w:pos="4677"/>
        <w:tab w:val="right" w:pos="9355"/>
      </w:tabs>
    </w:pPr>
  </w:style>
  <w:style w:type="paragraph" w:styleId="ab">
    <w:name w:val="footer"/>
    <w:basedOn w:val="a"/>
    <w:link w:val="aa"/>
    <w:uiPriority w:val="99"/>
    <w:unhideWhenUsed/>
    <w:rsid w:val="00403F80"/>
    <w:pPr>
      <w:tabs>
        <w:tab w:val="center" w:pos="4677"/>
        <w:tab w:val="right" w:pos="9355"/>
      </w:tabs>
    </w:pPr>
  </w:style>
  <w:style w:type="paragraph" w:styleId="ad">
    <w:name w:val="Balloon Text"/>
    <w:basedOn w:val="a"/>
    <w:link w:val="ac"/>
    <w:uiPriority w:val="99"/>
    <w:semiHidden/>
    <w:unhideWhenUsed/>
    <w:qFormat/>
    <w:rsid w:val="0016618F"/>
    <w:rPr>
      <w:rFonts w:ascii="Segoe UI" w:hAnsi="Segoe UI" w:cs="Segoe UI"/>
      <w:sz w:val="18"/>
      <w:szCs w:val="18"/>
    </w:rPr>
  </w:style>
  <w:style w:type="paragraph" w:styleId="af3">
    <w:name w:val="List Paragraph"/>
    <w:basedOn w:val="a"/>
    <w:uiPriority w:val="34"/>
    <w:qFormat/>
    <w:rsid w:val="00FB07C8"/>
    <w:pPr>
      <w:ind w:left="720"/>
      <w:contextualSpacing/>
    </w:pPr>
  </w:style>
  <w:style w:type="numbering" w:customStyle="1" w:styleId="af4">
    <w:name w:val="Без списка"/>
    <w:uiPriority w:val="99"/>
    <w:semiHidden/>
    <w:unhideWhenUsed/>
    <w:qFormat/>
  </w:style>
  <w:style w:type="table" w:styleId="af5">
    <w:name w:val="Table Grid"/>
    <w:basedOn w:val="a1"/>
    <w:uiPriority w:val="39"/>
    <w:rsid w:val="00F7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Колонтитул (2)_"/>
    <w:basedOn w:val="a0"/>
    <w:link w:val="24"/>
    <w:qFormat/>
    <w:rPr>
      <w:rFonts w:ascii="Times New Roman" w:eastAsia="Times New Roman" w:hAnsi="Times New Roman" w:cs="Times New Roman"/>
      <w:sz w:val="20"/>
      <w:szCs w:val="20"/>
    </w:rPr>
  </w:style>
  <w:style w:type="paragraph" w:customStyle="1" w:styleId="24">
    <w:name w:val="Колонтитул (2)"/>
    <w:basedOn w:val="a"/>
    <w:link w:val="23"/>
    <w:qFormat/>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144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vk.com/rostelecomhelpb2b" TargetMode="External"/><Relationship Id="rId23" Type="http://schemas.openxmlformats.org/officeDocument/2006/relationships/theme" Target="theme/theme1.xml"/><Relationship Id="rId10" Type="http://schemas.openxmlformats.org/officeDocument/2006/relationships/hyperlink" Target="https://client.rt.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t.ru/" TargetMode="External"/><Relationship Id="rId14" Type="http://schemas.openxmlformats.org/officeDocument/2006/relationships/hyperlink" Target="https://vk.com/"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92868-23CB-4B94-BFC0-A1A254AD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53</Pages>
  <Words>24450</Words>
  <Characters>139365</Characters>
  <Application>Microsoft Office Word</Application>
  <DocSecurity>0</DocSecurity>
  <Lines>1161</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vdi</Company>
  <LinksUpToDate>false</LinksUpToDate>
  <CharactersWithSpaces>163489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Тихомиров Петр Викторович</dc:creator>
  <cp:lastModifiedBy>Мухина Татьяна Васильевна</cp:lastModifiedBy>
  <cp:revision>7</cp:revision>
  <cp:lastPrinted>2026-06-17T09:43:00Z</cp:lastPrinted>
  <dcterms:created xsi:type="dcterms:W3CDTF">2026-06-17T08:43:00Z</dcterms:created>
  <dcterms:modified xsi:type="dcterms:W3CDTF">2026-06-17T09:48:00Z</dcterms:modified>
  <dc:language>ru-RU</dc:language>
</cp:coreProperties>
</file>