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495" w:rsidRDefault="00603430">
      <w:pPr>
        <w:pStyle w:val="af"/>
      </w:pPr>
      <w:r>
        <w:t>ГОСУДАРСТВЕННЫЙ КОНТРАКТ</w:t>
      </w:r>
    </w:p>
    <w:p w:rsidR="00D33495" w:rsidRDefault="00603430">
      <w:pPr>
        <w:pStyle w:val="af"/>
      </w:pPr>
      <w:r>
        <w:t xml:space="preserve">ОБ ОКАЗАНИИ УСЛУГ ТЕЛЕФОННОЙ СВЯЗИ № </w:t>
      </w:r>
    </w:p>
    <w:p w:rsidR="00D33495" w:rsidRDefault="00D33495">
      <w:pPr>
        <w:jc w:val="center"/>
        <w:rPr>
          <w:b/>
          <w:bCs/>
          <w:sz w:val="22"/>
        </w:rPr>
      </w:pPr>
    </w:p>
    <w:p w:rsidR="00D33495" w:rsidRDefault="00603430">
      <w:pPr>
        <w:rPr>
          <w:b/>
          <w:bCs/>
          <w:sz w:val="20"/>
          <w:szCs w:val="20"/>
        </w:rPr>
      </w:pPr>
      <w:r>
        <w:rPr>
          <w:sz w:val="20"/>
          <w:szCs w:val="20"/>
        </w:rPr>
        <w:t xml:space="preserve">г. Москва                                                                                                                                    </w:t>
      </w:r>
      <w:proofErr w:type="gramStart"/>
      <w:r>
        <w:rPr>
          <w:sz w:val="20"/>
          <w:szCs w:val="20"/>
        </w:rPr>
        <w:t xml:space="preserve">   «</w:t>
      </w:r>
      <w:proofErr w:type="gramEnd"/>
      <w:r>
        <w:rPr>
          <w:sz w:val="20"/>
          <w:szCs w:val="20"/>
        </w:rPr>
        <w:t>__»_________ 202</w:t>
      </w:r>
      <w:del w:id="0" w:author="Ульяна Юркова" w:date="2026-05-28T15:17:00Z">
        <w:r w:rsidDel="00B940C1">
          <w:rPr>
            <w:sz w:val="20"/>
            <w:szCs w:val="20"/>
          </w:rPr>
          <w:delText>4</w:delText>
        </w:r>
      </w:del>
      <w:ins w:id="1" w:author="Ульяна Юркова" w:date="2026-05-28T15:17:00Z">
        <w:r w:rsidR="00B940C1">
          <w:rPr>
            <w:sz w:val="20"/>
            <w:szCs w:val="20"/>
          </w:rPr>
          <w:t>6</w:t>
        </w:r>
      </w:ins>
      <w:r>
        <w:rPr>
          <w:sz w:val="20"/>
          <w:szCs w:val="20"/>
        </w:rPr>
        <w:t xml:space="preserve"> г.</w:t>
      </w:r>
    </w:p>
    <w:p w:rsidR="00D33495" w:rsidRDefault="00D33495">
      <w:pPr>
        <w:pStyle w:val="22"/>
        <w:ind w:firstLine="513"/>
        <w:rPr>
          <w:sz w:val="20"/>
          <w:szCs w:val="20"/>
        </w:rPr>
      </w:pPr>
    </w:p>
    <w:p w:rsidR="00D33495" w:rsidRDefault="00603430">
      <w:pPr>
        <w:pStyle w:val="22"/>
        <w:ind w:firstLine="513"/>
        <w:rPr>
          <w:b w:val="0"/>
          <w:sz w:val="20"/>
          <w:szCs w:val="20"/>
        </w:rPr>
      </w:pPr>
      <w:del w:id="2" w:author="Ульяна Юркова" w:date="2026-05-28T15:18:00Z">
        <w:r w:rsidDel="00B940C1">
          <w:rPr>
            <w:sz w:val="20"/>
            <w:szCs w:val="20"/>
          </w:rPr>
          <w:delText>Публичное акционерное общество «Ростелеком» (ПАО «Ростелеком»)</w:delText>
        </w:r>
      </w:del>
      <w:ins w:id="3" w:author="Ульяна Юркова" w:date="2026-05-28T15:18:00Z">
        <w:r w:rsidR="00B940C1">
          <w:rPr>
            <w:sz w:val="20"/>
            <w:szCs w:val="20"/>
          </w:rPr>
          <w:t>______________</w:t>
        </w:r>
      </w:ins>
      <w:r>
        <w:rPr>
          <w:sz w:val="20"/>
          <w:szCs w:val="20"/>
        </w:rPr>
        <w:t>,</w:t>
      </w:r>
      <w:r>
        <w:rPr>
          <w:b w:val="0"/>
          <w:sz w:val="20"/>
          <w:szCs w:val="20"/>
        </w:rPr>
        <w:t xml:space="preserve"> в дальнейшем именуемое </w:t>
      </w:r>
      <w:r>
        <w:rPr>
          <w:sz w:val="20"/>
          <w:szCs w:val="20"/>
        </w:rPr>
        <w:t>«Оператор связи»</w:t>
      </w:r>
      <w:r>
        <w:rPr>
          <w:b w:val="0"/>
          <w:sz w:val="20"/>
          <w:szCs w:val="20"/>
        </w:rPr>
        <w:t xml:space="preserve">, в лице </w:t>
      </w:r>
      <w:del w:id="4" w:author="Ульяна Юркова" w:date="2026-05-28T15:18:00Z">
        <w:r w:rsidDel="00B940C1">
          <w:rPr>
            <w:b w:val="0"/>
            <w:sz w:val="20"/>
            <w:szCs w:val="20"/>
          </w:rPr>
          <w:delText>Начальника отдела продаж государственным заказчикам Департамента продаж государственным заказчикам Макрорегионального филиала «Центр» ПАО «Ростелеком» Полеховой Юлии Валерьевны</w:delText>
        </w:r>
      </w:del>
      <w:ins w:id="5" w:author="Ульяна Юркова" w:date="2026-05-28T15:18:00Z">
        <w:r w:rsidR="00B940C1">
          <w:rPr>
            <w:b w:val="0"/>
            <w:sz w:val="20"/>
            <w:szCs w:val="20"/>
          </w:rPr>
          <w:t>_______________</w:t>
        </w:r>
      </w:ins>
      <w:r>
        <w:rPr>
          <w:b w:val="0"/>
          <w:sz w:val="20"/>
          <w:szCs w:val="20"/>
        </w:rPr>
        <w:t xml:space="preserve">, действующей на основании </w:t>
      </w:r>
      <w:del w:id="6" w:author="Ульяна Юркова" w:date="2026-05-28T15:18:00Z">
        <w:r w:rsidDel="00B940C1">
          <w:rPr>
            <w:b w:val="0"/>
            <w:sz w:val="20"/>
            <w:szCs w:val="20"/>
          </w:rPr>
          <w:delText>Доверенности № 03/29/411/24 от 04.07.2024</w:delText>
        </w:r>
      </w:del>
      <w:ins w:id="7" w:author="Ульяна Юркова" w:date="2026-05-28T15:18:00Z">
        <w:r w:rsidR="00B940C1">
          <w:rPr>
            <w:b w:val="0"/>
            <w:sz w:val="20"/>
            <w:szCs w:val="20"/>
          </w:rPr>
          <w:t>____________</w:t>
        </w:r>
      </w:ins>
      <w:r>
        <w:rPr>
          <w:b w:val="0"/>
          <w:sz w:val="20"/>
          <w:szCs w:val="20"/>
        </w:rPr>
        <w:t xml:space="preserve">, с одной стороны, и государственный заказчик </w:t>
      </w:r>
      <w:r w:rsidRPr="00B940C1">
        <w:rPr>
          <w:b w:val="0"/>
          <w:sz w:val="20"/>
          <w:szCs w:val="20"/>
          <w:rPrChange w:id="8" w:author="Ульяна Юркова" w:date="2026-05-28T15:17:00Z">
            <w:rPr>
              <w:b w:val="0"/>
              <w:sz w:val="20"/>
              <w:szCs w:val="20"/>
              <w:shd w:val="clear" w:color="auto" w:fill="FFFF00"/>
            </w:rPr>
          </w:rPrChange>
        </w:rPr>
        <w:t xml:space="preserve">Центральная межрегиональная территориальная государственная инспекция труда (Центральная межрегиональная </w:t>
      </w:r>
      <w:proofErr w:type="spellStart"/>
      <w:r w:rsidRPr="00B940C1">
        <w:rPr>
          <w:b w:val="0"/>
          <w:sz w:val="20"/>
          <w:szCs w:val="20"/>
          <w:rPrChange w:id="9" w:author="Ульяна Юркова" w:date="2026-05-28T15:17:00Z">
            <w:rPr>
              <w:b w:val="0"/>
              <w:sz w:val="20"/>
              <w:szCs w:val="20"/>
              <w:shd w:val="clear" w:color="auto" w:fill="FFFF00"/>
            </w:rPr>
          </w:rPrChange>
        </w:rPr>
        <w:t>гострудинспекция</w:t>
      </w:r>
      <w:proofErr w:type="spellEnd"/>
      <w:r w:rsidRPr="00B940C1">
        <w:rPr>
          <w:b w:val="0"/>
          <w:sz w:val="20"/>
          <w:szCs w:val="20"/>
          <w:rPrChange w:id="10" w:author="Ульяна Юркова" w:date="2026-05-28T15:17:00Z">
            <w:rPr/>
          </w:rPrChange>
        </w:rPr>
        <w:t xml:space="preserve">), в лице </w:t>
      </w:r>
      <w:del w:id="11" w:author="&lt;анонимный&gt;" w:date="2026-03-12T08:47:00Z">
        <w:r w:rsidRPr="00B940C1">
          <w:rPr>
            <w:b w:val="0"/>
            <w:sz w:val="20"/>
            <w:szCs w:val="20"/>
            <w:rPrChange w:id="12" w:author="Ульяна Юркова" w:date="2026-05-28T15:17:00Z">
              <w:rPr>
                <w:b w:val="0"/>
                <w:color w:val="000000"/>
                <w:sz w:val="20"/>
                <w:szCs w:val="20"/>
                <w:shd w:val="clear" w:color="auto" w:fill="FFFF00"/>
              </w:rPr>
            </w:rPrChange>
          </w:rPr>
          <w:delText>временно исполняющего обязанности руководителя Милюкова Николая Викторовича, действующего на основании Положения</w:delText>
        </w:r>
      </w:del>
      <w:ins w:id="13" w:author="&lt;анонимный&gt;" w:date="2026-03-12T08:47:00Z">
        <w:r w:rsidRPr="00B940C1">
          <w:rPr>
            <w:b w:val="0"/>
            <w:sz w:val="20"/>
            <w:szCs w:val="20"/>
            <w:rPrChange w:id="14" w:author="Ульяна Юркова" w:date="2026-05-28T15:17:00Z">
              <w:rPr>
                <w:b w:val="0"/>
                <w:color w:val="000000"/>
                <w:sz w:val="20"/>
                <w:szCs w:val="20"/>
                <w:shd w:val="clear" w:color="auto" w:fill="FFFF00"/>
              </w:rPr>
            </w:rPrChange>
          </w:rPr>
          <w:t>заместителя руководителя Милюкова Николая Викторовича, действующего на основании Доверенности №1103 от 17.12.2025г.</w:t>
        </w:r>
      </w:ins>
      <w:r w:rsidRPr="00B940C1">
        <w:rPr>
          <w:b w:val="0"/>
          <w:sz w:val="20"/>
          <w:szCs w:val="20"/>
          <w:rPrChange w:id="15" w:author="Ульяна Юркова" w:date="2026-05-28T15:17:00Z">
            <w:rPr>
              <w:b w:val="0"/>
              <w:sz w:val="20"/>
              <w:szCs w:val="20"/>
              <w:shd w:val="clear" w:color="auto" w:fill="FFFF00"/>
            </w:rPr>
          </w:rPrChange>
        </w:rPr>
        <w:t xml:space="preserve">, именуемая </w:t>
      </w:r>
      <w:r w:rsidRPr="00B940C1">
        <w:rPr>
          <w:b w:val="0"/>
          <w:color w:val="000000"/>
          <w:sz w:val="20"/>
          <w:szCs w:val="20"/>
          <w:rPrChange w:id="16" w:author="Ульяна Юркова" w:date="2026-05-28T15:17:00Z">
            <w:rPr>
              <w:b w:val="0"/>
              <w:sz w:val="20"/>
              <w:szCs w:val="20"/>
              <w:shd w:val="clear" w:color="auto" w:fill="FFFF00"/>
            </w:rPr>
          </w:rPrChange>
        </w:rPr>
        <w:t>в дальнейшем</w:t>
      </w:r>
      <w:r w:rsidRPr="00B940C1">
        <w:rPr>
          <w:b w:val="0"/>
          <w:color w:val="000000"/>
          <w:sz w:val="20"/>
          <w:szCs w:val="20"/>
          <w:rPrChange w:id="17" w:author="Ульяна Юркова" w:date="2026-05-28T15:18:00Z">
            <w:rPr>
              <w:b w:val="0"/>
              <w:sz w:val="20"/>
              <w:szCs w:val="20"/>
            </w:rPr>
          </w:rPrChange>
        </w:rPr>
        <w:t xml:space="preserve"> </w:t>
      </w:r>
      <w:r w:rsidRPr="00B940C1">
        <w:rPr>
          <w:b w:val="0"/>
          <w:color w:val="000000"/>
          <w:sz w:val="20"/>
          <w:szCs w:val="20"/>
          <w:rPrChange w:id="18" w:author="Ульяна Юркова" w:date="2026-05-28T15:17:00Z">
            <w:rPr>
              <w:b w:val="0"/>
              <w:sz w:val="20"/>
              <w:szCs w:val="20"/>
            </w:rPr>
          </w:rPrChange>
        </w:rPr>
        <w:t xml:space="preserve">«Абонент», </w:t>
      </w:r>
      <w:r w:rsidRPr="00B940C1">
        <w:rPr>
          <w:b w:val="0"/>
          <w:sz w:val="20"/>
          <w:szCs w:val="20"/>
        </w:rPr>
        <w:t>с другой стороны, а вместе именуемые «Стороны», заключили настоящий</w:t>
      </w:r>
      <w:r>
        <w:rPr>
          <w:b w:val="0"/>
          <w:sz w:val="20"/>
          <w:szCs w:val="20"/>
        </w:rPr>
        <w:t xml:space="preserve"> Государственный контракт об оказании услуг телефонной связи (далее – Контракт) о  нижеследующем:</w:t>
      </w:r>
    </w:p>
    <w:p w:rsidR="00D33495" w:rsidRDefault="00D33495">
      <w:pPr>
        <w:pStyle w:val="22"/>
        <w:rPr>
          <w:sz w:val="20"/>
        </w:rPr>
      </w:pPr>
    </w:p>
    <w:p w:rsidR="00D33495" w:rsidRDefault="00603430">
      <w:pPr>
        <w:numPr>
          <w:ilvl w:val="0"/>
          <w:numId w:val="17"/>
        </w:numPr>
        <w:jc w:val="center"/>
        <w:rPr>
          <w:b/>
          <w:bCs/>
          <w:sz w:val="20"/>
        </w:rPr>
      </w:pPr>
      <w:r>
        <w:rPr>
          <w:b/>
          <w:bCs/>
          <w:sz w:val="22"/>
        </w:rPr>
        <w:t>ПРЕДМЕТ КОНТРАКТА</w:t>
      </w:r>
    </w:p>
    <w:p w:rsidR="00D33495" w:rsidRDefault="00603430">
      <w:pPr>
        <w:ind w:firstLine="709"/>
        <w:jc w:val="both"/>
        <w:rPr>
          <w:sz w:val="20"/>
        </w:rPr>
      </w:pPr>
      <w:r>
        <w:rPr>
          <w:sz w:val="20"/>
        </w:rPr>
        <w:t>1.1. Оператор</w:t>
      </w:r>
      <w:r>
        <w:rPr>
          <w:rFonts w:ascii="Arial" w:hAnsi="Arial"/>
          <w:sz w:val="20"/>
        </w:rPr>
        <w:t xml:space="preserve"> </w:t>
      </w:r>
      <w:r>
        <w:rPr>
          <w:sz w:val="20"/>
        </w:rPr>
        <w:t>связи предоставляет Абоненту доступ к сети местной телефонной связи, обеспечивает возможность пользования услугами местной и внутризоновой телефонной связи и возможность доступа к сети оператора (-</w:t>
      </w:r>
      <w:proofErr w:type="spellStart"/>
      <w:r>
        <w:rPr>
          <w:sz w:val="20"/>
        </w:rPr>
        <w:t>ов</w:t>
      </w:r>
      <w:proofErr w:type="spellEnd"/>
      <w:r>
        <w:rPr>
          <w:sz w:val="20"/>
        </w:rPr>
        <w:t xml:space="preserve">) связи, оказывающего (-их) услуги междугородной и международной телефонной связи, автоматическим способом или с помощью телефониста.   </w:t>
      </w:r>
    </w:p>
    <w:p w:rsidR="00D33495" w:rsidRDefault="00603430">
      <w:pPr>
        <w:spacing w:before="120"/>
        <w:ind w:firstLine="709"/>
        <w:jc w:val="both"/>
        <w:rPr>
          <w:sz w:val="20"/>
        </w:rPr>
      </w:pPr>
      <w:r>
        <w:rPr>
          <w:sz w:val="20"/>
        </w:rPr>
        <w:t>1.2. Оператор связи в соответствии с настоящим Контрактом на основании обращения Абонента оказывает также иные услуги, технологически неразрывно связанные с услугами телефонной связи и направленные на повышение их потребительской ценности.</w:t>
      </w:r>
    </w:p>
    <w:p w:rsidR="00D33495" w:rsidRDefault="00603430">
      <w:pPr>
        <w:spacing w:before="120"/>
        <w:ind w:firstLine="709"/>
        <w:jc w:val="both"/>
        <w:rPr>
          <w:sz w:val="20"/>
        </w:rPr>
      </w:pPr>
      <w:r>
        <w:rPr>
          <w:sz w:val="20"/>
        </w:rPr>
        <w:t>1.3. Оператор связи при предоставлении услуг местного телефонного соединения обеспечивает предоставление Абоненту:</w:t>
      </w:r>
    </w:p>
    <w:p w:rsidR="00D33495" w:rsidRDefault="00603430">
      <w:pPr>
        <w:spacing w:before="120"/>
        <w:ind w:firstLine="709"/>
        <w:jc w:val="both"/>
        <w:rPr>
          <w:sz w:val="20"/>
        </w:rPr>
      </w:pPr>
      <w:r>
        <w:rPr>
          <w:sz w:val="20"/>
        </w:rPr>
        <w:t>1) доступа к системе информационно-справочного обслуживания;</w:t>
      </w:r>
    </w:p>
    <w:p w:rsidR="00D33495" w:rsidRDefault="00603430">
      <w:pPr>
        <w:spacing w:before="120"/>
        <w:ind w:firstLine="709"/>
        <w:jc w:val="both"/>
        <w:rPr>
          <w:sz w:val="20"/>
        </w:rPr>
      </w:pPr>
      <w:r>
        <w:rPr>
          <w:sz w:val="20"/>
        </w:rPr>
        <w:t>2) возможности бесплатного круглосуточного вызова экстренных оперативных служб.</w:t>
      </w:r>
    </w:p>
    <w:p w:rsidR="00D33495" w:rsidRDefault="00603430">
      <w:pPr>
        <w:spacing w:before="120"/>
        <w:ind w:firstLine="709"/>
        <w:jc w:val="both"/>
        <w:rPr>
          <w:sz w:val="20"/>
        </w:rPr>
      </w:pPr>
      <w:r>
        <w:rPr>
          <w:sz w:val="20"/>
        </w:rPr>
        <w:t>1.4. Оператор связи при предоставлении услуг внутризонового телефонного соединения обеспечивает предоставление Абоненту доступ к системе информационно-справочного обслуживания.</w:t>
      </w:r>
    </w:p>
    <w:p w:rsidR="00D33495" w:rsidRDefault="00603430">
      <w:pPr>
        <w:spacing w:before="120"/>
        <w:ind w:firstLine="709"/>
        <w:jc w:val="both"/>
        <w:rPr>
          <w:sz w:val="20"/>
          <w:szCs w:val="20"/>
        </w:rPr>
      </w:pPr>
      <w:r>
        <w:rPr>
          <w:sz w:val="20"/>
          <w:szCs w:val="20"/>
        </w:rPr>
        <w:t>Указанные услуги оказываются на основании лицензий Федеральной службы по надзору в сфере связи, информационных технологий и массовых коммуникаций:</w:t>
      </w:r>
    </w:p>
    <w:p w:rsidR="00D33495" w:rsidRDefault="00603430">
      <w:pPr>
        <w:spacing w:before="120"/>
        <w:ind w:firstLine="709"/>
        <w:jc w:val="both"/>
        <w:rPr>
          <w:sz w:val="20"/>
          <w:szCs w:val="20"/>
        </w:rPr>
      </w:pPr>
      <w:r>
        <w:rPr>
          <w:sz w:val="20"/>
          <w:szCs w:val="20"/>
        </w:rPr>
        <w:t xml:space="preserve">№ </w:t>
      </w:r>
      <w:del w:id="19" w:author="Ульяна Юркова" w:date="2026-05-28T15:19:00Z">
        <w:r w:rsidDel="00B940C1">
          <w:rPr>
            <w:sz w:val="20"/>
            <w:szCs w:val="20"/>
          </w:rPr>
          <w:delText>Л030-00114-77/00078236 от 27.01.2021</w:delText>
        </w:r>
      </w:del>
      <w:ins w:id="20" w:author="Ульяна Юркова" w:date="2026-05-28T15:19:00Z">
        <w:r w:rsidR="00B940C1">
          <w:rPr>
            <w:sz w:val="20"/>
            <w:szCs w:val="20"/>
          </w:rPr>
          <w:t>____________</w:t>
        </w:r>
      </w:ins>
      <w:r>
        <w:rPr>
          <w:sz w:val="20"/>
          <w:szCs w:val="20"/>
        </w:rPr>
        <w:t xml:space="preserve"> «Услуги местной телефонной связи, за исключением услуг местной телефонной связи с использованием таксофонов и средств коллективного доступа»;</w:t>
      </w:r>
    </w:p>
    <w:p w:rsidR="00D33495" w:rsidRDefault="00603430">
      <w:pPr>
        <w:spacing w:before="120"/>
        <w:ind w:firstLine="709"/>
        <w:jc w:val="both"/>
        <w:rPr>
          <w:sz w:val="20"/>
          <w:szCs w:val="20"/>
        </w:rPr>
      </w:pPr>
      <w:r>
        <w:rPr>
          <w:sz w:val="20"/>
          <w:szCs w:val="20"/>
        </w:rPr>
        <w:t xml:space="preserve">№ </w:t>
      </w:r>
      <w:del w:id="21" w:author="Ульяна Юркова" w:date="2026-05-28T15:19:00Z">
        <w:r w:rsidDel="00B940C1">
          <w:rPr>
            <w:sz w:val="20"/>
            <w:szCs w:val="20"/>
          </w:rPr>
          <w:delText>Л030-00114-77/00078630 от 16.02.2021</w:delText>
        </w:r>
      </w:del>
      <w:ins w:id="22" w:author="Ульяна Юркова" w:date="2026-05-28T15:19:00Z">
        <w:r w:rsidR="00B940C1">
          <w:rPr>
            <w:sz w:val="20"/>
            <w:szCs w:val="20"/>
          </w:rPr>
          <w:t>_______________________</w:t>
        </w:r>
      </w:ins>
      <w:r>
        <w:rPr>
          <w:sz w:val="20"/>
          <w:szCs w:val="20"/>
        </w:rPr>
        <w:t xml:space="preserve"> «Услуги внутризоновой телефонной связи»;</w:t>
      </w:r>
    </w:p>
    <w:p w:rsidR="00D33495" w:rsidRDefault="00603430">
      <w:pPr>
        <w:spacing w:before="120"/>
        <w:ind w:firstLine="709"/>
        <w:jc w:val="both"/>
        <w:rPr>
          <w:sz w:val="20"/>
          <w:szCs w:val="20"/>
        </w:rPr>
      </w:pPr>
      <w:r>
        <w:rPr>
          <w:sz w:val="20"/>
          <w:szCs w:val="20"/>
        </w:rPr>
        <w:t xml:space="preserve">№ </w:t>
      </w:r>
      <w:del w:id="23" w:author="Ульяна Юркова" w:date="2026-05-28T15:19:00Z">
        <w:r w:rsidDel="00B940C1">
          <w:rPr>
            <w:sz w:val="20"/>
            <w:szCs w:val="20"/>
          </w:rPr>
          <w:delText>Л030-00114-77/00067101 от 11.12.2013</w:delText>
        </w:r>
      </w:del>
      <w:ins w:id="24" w:author="Ульяна Юркова" w:date="2026-05-28T15:19:00Z">
        <w:r w:rsidR="00B940C1">
          <w:rPr>
            <w:sz w:val="20"/>
            <w:szCs w:val="20"/>
          </w:rPr>
          <w:t>_______________</w:t>
        </w:r>
      </w:ins>
      <w:r>
        <w:rPr>
          <w:sz w:val="20"/>
          <w:szCs w:val="20"/>
        </w:rPr>
        <w:t xml:space="preserve"> «На оказание услуг междугородной и международной телефонной связи». </w:t>
      </w:r>
    </w:p>
    <w:p w:rsidR="00D33495" w:rsidRDefault="00603430">
      <w:pPr>
        <w:spacing w:before="120"/>
        <w:ind w:firstLine="709"/>
        <w:jc w:val="both"/>
        <w:rPr>
          <w:i/>
          <w:sz w:val="20"/>
        </w:rPr>
      </w:pPr>
      <w:r>
        <w:rPr>
          <w:sz w:val="20"/>
        </w:rPr>
        <w:t>1.5. В соответствии с настоящим Контрактом услуги телефонной связи предоставляются для обеспечения потребности в услугах телефонной связи</w:t>
      </w:r>
      <w:r>
        <w:rPr>
          <w:sz w:val="20"/>
          <w:szCs w:val="20"/>
        </w:rPr>
        <w:t xml:space="preserve"> Государственной инспекции труда в Московской области</w:t>
      </w:r>
      <w:r>
        <w:rPr>
          <w:i/>
          <w:sz w:val="20"/>
        </w:rPr>
        <w:t>.</w:t>
      </w:r>
    </w:p>
    <w:p w:rsidR="00D33495" w:rsidRDefault="00D33495">
      <w:pPr>
        <w:spacing w:before="120"/>
        <w:ind w:firstLine="709"/>
        <w:jc w:val="both"/>
        <w:rPr>
          <w:i/>
          <w:sz w:val="20"/>
        </w:rPr>
      </w:pPr>
    </w:p>
    <w:p w:rsidR="00D33495" w:rsidRDefault="00603430">
      <w:pPr>
        <w:numPr>
          <w:ilvl w:val="0"/>
          <w:numId w:val="18"/>
        </w:numPr>
        <w:tabs>
          <w:tab w:val="clear" w:pos="720"/>
          <w:tab w:val="left" w:pos="993"/>
        </w:tabs>
        <w:ind w:left="0" w:firstLine="709"/>
        <w:jc w:val="both"/>
        <w:rPr>
          <w:b/>
          <w:bCs/>
          <w:sz w:val="22"/>
        </w:rPr>
      </w:pPr>
      <w:r>
        <w:rPr>
          <w:b/>
          <w:bCs/>
          <w:sz w:val="22"/>
        </w:rPr>
        <w:t>УСЛОВИЯ ОКАЗАНИЯ УСЛУГ ТЕЛЕФОННОЙ СВЯЗИ</w:t>
      </w:r>
    </w:p>
    <w:p w:rsidR="00D33495" w:rsidRDefault="00603430">
      <w:pPr>
        <w:pStyle w:val="24"/>
        <w:tabs>
          <w:tab w:val="left" w:pos="513"/>
        </w:tabs>
        <w:ind w:left="0" w:firstLine="709"/>
        <w:rPr>
          <w:b w:val="0"/>
          <w:bCs w:val="0"/>
          <w:sz w:val="20"/>
        </w:rPr>
      </w:pPr>
      <w:r>
        <w:rPr>
          <w:b w:val="0"/>
          <w:bCs w:val="0"/>
          <w:sz w:val="20"/>
        </w:rPr>
        <w:t>2.1. Абонентские номера, выделенные Абоненту при заключении Контракта, указаны в Приложении №1 к настоящему Контракту.</w:t>
      </w:r>
    </w:p>
    <w:p w:rsidR="00D33495" w:rsidRDefault="00603430">
      <w:pPr>
        <w:tabs>
          <w:tab w:val="left" w:pos="0"/>
          <w:tab w:val="left" w:pos="513"/>
        </w:tabs>
        <w:spacing w:before="120"/>
        <w:ind w:firstLine="709"/>
        <w:jc w:val="both"/>
        <w:rPr>
          <w:sz w:val="20"/>
        </w:rPr>
      </w:pPr>
      <w:r>
        <w:rPr>
          <w:sz w:val="20"/>
        </w:rPr>
        <w:t>2.2. Адреса установки абонентского оборудования указаны в Приложении № 1 к настоящему Контракту.</w:t>
      </w:r>
    </w:p>
    <w:p w:rsidR="00D33495" w:rsidRDefault="00603430">
      <w:pPr>
        <w:tabs>
          <w:tab w:val="left" w:pos="0"/>
          <w:tab w:val="left" w:pos="513"/>
        </w:tabs>
        <w:spacing w:before="120"/>
        <w:ind w:firstLine="709"/>
        <w:jc w:val="both"/>
        <w:rPr>
          <w:sz w:val="20"/>
        </w:rPr>
      </w:pPr>
      <w:r>
        <w:rPr>
          <w:sz w:val="20"/>
        </w:rPr>
        <w:t>2.3. Сведения о документе, подтверждающем право собственности или право владения, или пользования помещением, в котором установлено абонентское оборудование, указаны в Приложении № 1 к настоящему Контракту.</w:t>
      </w:r>
    </w:p>
    <w:p w:rsidR="00D33495" w:rsidRDefault="00D33495">
      <w:pPr>
        <w:tabs>
          <w:tab w:val="left" w:pos="0"/>
          <w:tab w:val="left" w:pos="513"/>
        </w:tabs>
        <w:spacing w:before="120"/>
        <w:ind w:firstLine="709"/>
        <w:jc w:val="both"/>
        <w:rPr>
          <w:sz w:val="20"/>
        </w:rPr>
      </w:pPr>
    </w:p>
    <w:p w:rsidR="00D33495" w:rsidRDefault="00603430">
      <w:pPr>
        <w:tabs>
          <w:tab w:val="left" w:pos="570"/>
        </w:tabs>
        <w:ind w:firstLine="709"/>
        <w:jc w:val="both"/>
        <w:rPr>
          <w:b/>
          <w:bCs/>
          <w:sz w:val="22"/>
        </w:rPr>
      </w:pPr>
      <w:r>
        <w:rPr>
          <w:b/>
          <w:bCs/>
          <w:sz w:val="22"/>
        </w:rPr>
        <w:t>3. ПРАВА И ОБЯЗАННОСТИ СТОРОН</w:t>
      </w:r>
    </w:p>
    <w:p w:rsidR="00D33495" w:rsidRDefault="00603430">
      <w:pPr>
        <w:tabs>
          <w:tab w:val="left" w:pos="570"/>
        </w:tabs>
        <w:ind w:firstLine="709"/>
        <w:jc w:val="both"/>
        <w:rPr>
          <w:sz w:val="20"/>
        </w:rPr>
      </w:pPr>
      <w:r>
        <w:rPr>
          <w:sz w:val="20"/>
        </w:rPr>
        <w:t xml:space="preserve">3.1. Оператор связи и Абонент имеют права и обязанности в соответствии с Федеральным законом «О связи», Федеральным законом </w:t>
      </w:r>
      <w:r>
        <w:rPr>
          <w:sz w:val="20"/>
          <w:szCs w:val="20"/>
        </w:rPr>
        <w:t>"О контрактной системе в сфере закупок товаров, работ, услуг для обеспечения государственных и муниципальных нужд",</w:t>
      </w:r>
      <w:r>
        <w:rPr>
          <w:sz w:val="20"/>
        </w:rPr>
        <w:t xml:space="preserve"> Правилами оказания услуг телефонной связи и настоящим </w:t>
      </w:r>
      <w:r>
        <w:rPr>
          <w:bCs/>
          <w:sz w:val="20"/>
        </w:rPr>
        <w:t>Контрактом</w:t>
      </w:r>
      <w:r>
        <w:rPr>
          <w:sz w:val="20"/>
        </w:rPr>
        <w:t>.</w:t>
      </w:r>
    </w:p>
    <w:p w:rsidR="00D33495" w:rsidRDefault="00603430">
      <w:pPr>
        <w:tabs>
          <w:tab w:val="left" w:pos="570"/>
        </w:tabs>
        <w:spacing w:before="120"/>
        <w:ind w:firstLine="709"/>
        <w:jc w:val="both"/>
        <w:rPr>
          <w:bCs/>
          <w:sz w:val="22"/>
        </w:rPr>
      </w:pPr>
      <w:r>
        <w:rPr>
          <w:sz w:val="20"/>
        </w:rPr>
        <w:t>3.2. Оператор связи обязуется:</w:t>
      </w:r>
    </w:p>
    <w:p w:rsidR="00D33495" w:rsidRDefault="00603430">
      <w:pPr>
        <w:pStyle w:val="ae"/>
        <w:tabs>
          <w:tab w:val="left" w:pos="570"/>
        </w:tabs>
        <w:spacing w:before="120"/>
        <w:ind w:firstLine="709"/>
        <w:jc w:val="both"/>
        <w:rPr>
          <w:b w:val="0"/>
          <w:bCs w:val="0"/>
          <w:sz w:val="20"/>
          <w:szCs w:val="20"/>
        </w:rPr>
      </w:pPr>
      <w:r>
        <w:rPr>
          <w:b w:val="0"/>
          <w:sz w:val="20"/>
        </w:rPr>
        <w:t xml:space="preserve">3.2.1. Предоставить </w:t>
      </w:r>
      <w:r>
        <w:rPr>
          <w:b w:val="0"/>
          <w:sz w:val="20"/>
          <w:szCs w:val="20"/>
        </w:rPr>
        <w:t>Абоненту доступ к сети телефонной связи с использованием выделенного абонентского номера в течение 30 (тридцати) календарных дней</w:t>
      </w:r>
      <w:r>
        <w:rPr>
          <w:b w:val="0"/>
          <w:bCs w:val="0"/>
          <w:sz w:val="20"/>
          <w:szCs w:val="20"/>
        </w:rPr>
        <w:t xml:space="preserve"> после выполнения Абонентом обязательств, указанных в подпункте 3.4.1.  настоящего Контракта.</w:t>
      </w:r>
    </w:p>
    <w:p w:rsidR="00D33495" w:rsidRDefault="00603430">
      <w:pPr>
        <w:pStyle w:val="24"/>
        <w:tabs>
          <w:tab w:val="left" w:pos="513"/>
        </w:tabs>
        <w:spacing w:before="120"/>
        <w:ind w:left="0" w:firstLine="709"/>
        <w:rPr>
          <w:b w:val="0"/>
          <w:bCs w:val="0"/>
          <w:sz w:val="20"/>
        </w:rPr>
      </w:pPr>
      <w:r>
        <w:rPr>
          <w:b w:val="0"/>
          <w:bCs w:val="0"/>
          <w:sz w:val="20"/>
          <w:szCs w:val="20"/>
        </w:rPr>
        <w:t>3.2.2. Устранять по заявлени</w:t>
      </w:r>
      <w:r>
        <w:rPr>
          <w:b w:val="0"/>
          <w:bCs w:val="0"/>
          <w:sz w:val="20"/>
        </w:rPr>
        <w:t xml:space="preserve">ю Абонента неисправности сети связи Оператора связи, препятствующие пользованию услугами телефонной связи в сроки, установленные Инструкцией «О порядке устранения повреждений и учета заявлений, поступающих в бюро ремонта, на местных телефонных сетях», утвержденной Минсвязи России 01 апреля 1994 г. </w:t>
      </w:r>
    </w:p>
    <w:p w:rsidR="00D33495" w:rsidRDefault="00603430">
      <w:pPr>
        <w:pStyle w:val="ae"/>
        <w:spacing w:before="120"/>
        <w:ind w:firstLine="709"/>
        <w:jc w:val="both"/>
        <w:rPr>
          <w:b w:val="0"/>
          <w:bCs w:val="0"/>
          <w:sz w:val="20"/>
        </w:rPr>
      </w:pPr>
      <w:r>
        <w:rPr>
          <w:b w:val="0"/>
          <w:bCs w:val="0"/>
          <w:sz w:val="20"/>
        </w:rPr>
        <w:t xml:space="preserve">3.2.3. Извещать Абонента через сайт Оператора связи </w:t>
      </w:r>
      <w:del w:id="25" w:author="Ульяна Юркова" w:date="2026-05-28T15:19:00Z">
        <w:r w:rsidDel="00B940C1">
          <w:rPr>
            <w:b w:val="0"/>
            <w:bCs w:val="0"/>
            <w:sz w:val="20"/>
            <w:lang w:val="en-US"/>
          </w:rPr>
          <w:delText>rt</w:delText>
        </w:r>
        <w:r w:rsidDel="00B940C1">
          <w:rPr>
            <w:b w:val="0"/>
            <w:bCs w:val="0"/>
            <w:sz w:val="20"/>
          </w:rPr>
          <w:delText>.</w:delText>
        </w:r>
        <w:r w:rsidDel="00B940C1">
          <w:rPr>
            <w:b w:val="0"/>
            <w:bCs w:val="0"/>
            <w:sz w:val="20"/>
            <w:lang w:val="en-US"/>
          </w:rPr>
          <w:delText>ru</w:delText>
        </w:r>
      </w:del>
      <w:ins w:id="26" w:author="Ульяна Юркова" w:date="2026-05-28T15:19:00Z">
        <w:r w:rsidR="00B940C1">
          <w:rPr>
            <w:b w:val="0"/>
            <w:bCs w:val="0"/>
            <w:sz w:val="20"/>
          </w:rPr>
          <w:t>_____</w:t>
        </w:r>
      </w:ins>
      <w:r>
        <w:rPr>
          <w:b w:val="0"/>
          <w:bCs w:val="0"/>
          <w:sz w:val="20"/>
        </w:rPr>
        <w:t xml:space="preserve"> об изменении тарифов на услуги телефонной связи не менее, чем за 10 дней до введения новых тарифов в действие.</w:t>
      </w:r>
    </w:p>
    <w:p w:rsidR="00D33495" w:rsidRDefault="00603430">
      <w:pPr>
        <w:pStyle w:val="ae"/>
        <w:tabs>
          <w:tab w:val="left" w:pos="0"/>
          <w:tab w:val="left" w:pos="540"/>
        </w:tabs>
        <w:spacing w:before="120"/>
        <w:ind w:firstLine="709"/>
        <w:jc w:val="both"/>
        <w:rPr>
          <w:b w:val="0"/>
          <w:bCs w:val="0"/>
          <w:sz w:val="20"/>
        </w:rPr>
      </w:pPr>
      <w:r>
        <w:rPr>
          <w:b w:val="0"/>
          <w:bCs w:val="0"/>
          <w:sz w:val="20"/>
        </w:rPr>
        <w:lastRenderedPageBreak/>
        <w:t>3.3. Оператор связи имеет право:</w:t>
      </w:r>
    </w:p>
    <w:p w:rsidR="00D33495" w:rsidRDefault="00603430">
      <w:pPr>
        <w:pStyle w:val="24"/>
        <w:tabs>
          <w:tab w:val="left" w:pos="513"/>
        </w:tabs>
        <w:spacing w:before="120"/>
        <w:ind w:left="0" w:firstLine="709"/>
        <w:rPr>
          <w:b w:val="0"/>
          <w:bCs w:val="0"/>
          <w:sz w:val="20"/>
        </w:rPr>
      </w:pPr>
      <w:r>
        <w:rPr>
          <w:b w:val="0"/>
          <w:bCs w:val="0"/>
          <w:sz w:val="20"/>
        </w:rPr>
        <w:t>3.3.1. В течение срока действия настоящего Контракта в одностороннем порядке изменять тарифы на услуги телефонной связи.</w:t>
      </w:r>
    </w:p>
    <w:p w:rsidR="00D33495" w:rsidRDefault="00603430">
      <w:pPr>
        <w:pStyle w:val="24"/>
        <w:tabs>
          <w:tab w:val="left" w:pos="513"/>
        </w:tabs>
        <w:spacing w:before="120"/>
        <w:ind w:left="0" w:firstLine="709"/>
        <w:rPr>
          <w:b w:val="0"/>
          <w:bCs w:val="0"/>
          <w:sz w:val="20"/>
        </w:rPr>
      </w:pPr>
      <w:r>
        <w:rPr>
          <w:b w:val="0"/>
          <w:bCs w:val="0"/>
          <w:sz w:val="20"/>
        </w:rPr>
        <w:t>Тарифы на услуги телефонной связи устанавливаются в порядке, определенном законодательством Российской Федерации.</w:t>
      </w:r>
    </w:p>
    <w:p w:rsidR="00D33495" w:rsidRDefault="00603430">
      <w:pPr>
        <w:pStyle w:val="24"/>
        <w:spacing w:before="120"/>
        <w:ind w:left="0" w:firstLine="709"/>
        <w:rPr>
          <w:b w:val="0"/>
          <w:bCs w:val="0"/>
          <w:sz w:val="20"/>
        </w:rPr>
      </w:pPr>
      <w:r>
        <w:rPr>
          <w:b w:val="0"/>
          <w:bCs w:val="0"/>
          <w:sz w:val="20"/>
        </w:rPr>
        <w:t xml:space="preserve">3.3.2. В случае нарушения Абонентом требований, установленных Федеральным законом «О связи», Правилами оказания </w:t>
      </w:r>
      <w:proofErr w:type="gramStart"/>
      <w:r>
        <w:rPr>
          <w:b w:val="0"/>
          <w:bCs w:val="0"/>
          <w:sz w:val="20"/>
        </w:rPr>
        <w:t>услуг  телефонной</w:t>
      </w:r>
      <w:proofErr w:type="gramEnd"/>
      <w:r>
        <w:rPr>
          <w:b w:val="0"/>
          <w:bCs w:val="0"/>
          <w:sz w:val="20"/>
        </w:rPr>
        <w:t xml:space="preserve"> связи, настоящим Контрактом, в том числе нарушения сроков оплаты оказанных Абоненту услуг телефонной связи,  приостановить оказание услуг телефонной связи до устранения нарушений, уведомив об этом Абонента в письменной форме. </w:t>
      </w:r>
    </w:p>
    <w:p w:rsidR="00D33495" w:rsidRDefault="00603430">
      <w:pPr>
        <w:spacing w:before="120"/>
        <w:ind w:firstLine="709"/>
        <w:jc w:val="both"/>
        <w:rPr>
          <w:sz w:val="20"/>
          <w:szCs w:val="20"/>
        </w:rPr>
      </w:pPr>
      <w:r>
        <w:rPr>
          <w:sz w:val="20"/>
          <w:szCs w:val="20"/>
        </w:rPr>
        <w:t>В случае, если технико-технологические особенности средств связи сети связи Оператора связи не позволяют сохранить возможность бесплатного круглосуточного вызова экстренных оперативных служб одновременно с приостановлением оказания Абоненту услуг телефонной связи, приостановить предоставление Абоненту такой возможности.</w:t>
      </w:r>
    </w:p>
    <w:p w:rsidR="00D33495" w:rsidRDefault="00603430">
      <w:pPr>
        <w:pStyle w:val="24"/>
        <w:tabs>
          <w:tab w:val="left" w:pos="540"/>
        </w:tabs>
        <w:spacing w:before="120"/>
        <w:ind w:left="0" w:firstLine="709"/>
        <w:rPr>
          <w:b w:val="0"/>
          <w:bCs w:val="0"/>
          <w:sz w:val="20"/>
        </w:rPr>
      </w:pPr>
      <w:r>
        <w:rPr>
          <w:b w:val="0"/>
          <w:bCs w:val="0"/>
          <w:sz w:val="20"/>
        </w:rPr>
        <w:t xml:space="preserve">3.3.3.  В случае не устранения Абонентом, указанных в п.3.3.2. настоящего Контракта нарушений в установленные нормативными актами сроки, расторгнуть настоящий Контракт в порядке предусмотренном действующим законодательством. </w:t>
      </w:r>
    </w:p>
    <w:p w:rsidR="00D33495" w:rsidRDefault="00603430">
      <w:pPr>
        <w:pStyle w:val="24"/>
        <w:tabs>
          <w:tab w:val="left" w:pos="513"/>
        </w:tabs>
        <w:spacing w:before="120"/>
        <w:ind w:left="0" w:firstLine="709"/>
        <w:rPr>
          <w:b w:val="0"/>
          <w:bCs w:val="0"/>
          <w:sz w:val="20"/>
        </w:rPr>
      </w:pPr>
      <w:r>
        <w:rPr>
          <w:b w:val="0"/>
          <w:bCs w:val="0"/>
          <w:sz w:val="20"/>
        </w:rPr>
        <w:t>3.3.4. Заменить выделенный Абоненту абонентский номер в случае, если продолжение оказания услуг телефонной связи с использованием указанного номера невозможно.</w:t>
      </w:r>
    </w:p>
    <w:p w:rsidR="00D33495" w:rsidRDefault="00603430">
      <w:pPr>
        <w:pStyle w:val="24"/>
        <w:tabs>
          <w:tab w:val="left" w:pos="513"/>
        </w:tabs>
        <w:spacing w:before="120"/>
        <w:ind w:left="0" w:firstLine="709"/>
        <w:rPr>
          <w:b w:val="0"/>
          <w:bCs w:val="0"/>
          <w:sz w:val="20"/>
        </w:rPr>
      </w:pPr>
      <w:r>
        <w:rPr>
          <w:b w:val="0"/>
          <w:bCs w:val="0"/>
          <w:sz w:val="20"/>
        </w:rPr>
        <w:t xml:space="preserve">Оператор связи обязан письменно известить Абонента о замене абонентского номера и сообщить ему новый абонентский номер не менее чем за 60 дней до даты замены, если необходимость замены не была вызвана непредвиденными или </w:t>
      </w:r>
      <w:proofErr w:type="gramStart"/>
      <w:r>
        <w:rPr>
          <w:b w:val="0"/>
          <w:bCs w:val="0"/>
          <w:sz w:val="20"/>
        </w:rPr>
        <w:t>чрезвычайными обстоятельствами</w:t>
      </w:r>
      <w:proofErr w:type="gramEnd"/>
      <w:r>
        <w:rPr>
          <w:b w:val="0"/>
          <w:bCs w:val="0"/>
          <w:sz w:val="20"/>
        </w:rPr>
        <w:t xml:space="preserve"> или заявлением Абонента.</w:t>
      </w:r>
    </w:p>
    <w:p w:rsidR="00D33495" w:rsidRDefault="00603430">
      <w:pPr>
        <w:tabs>
          <w:tab w:val="left" w:pos="570"/>
        </w:tabs>
        <w:spacing w:before="120"/>
        <w:ind w:firstLine="709"/>
        <w:jc w:val="both"/>
        <w:rPr>
          <w:sz w:val="20"/>
        </w:rPr>
      </w:pPr>
      <w:r>
        <w:rPr>
          <w:sz w:val="20"/>
        </w:rPr>
        <w:t>3.4. Абонент обязуется:</w:t>
      </w:r>
    </w:p>
    <w:p w:rsidR="00D33495" w:rsidRDefault="00603430">
      <w:pPr>
        <w:tabs>
          <w:tab w:val="left" w:pos="513"/>
        </w:tabs>
        <w:spacing w:before="120"/>
        <w:ind w:firstLine="709"/>
        <w:jc w:val="both"/>
        <w:rPr>
          <w:sz w:val="20"/>
        </w:rPr>
      </w:pPr>
      <w:r>
        <w:rPr>
          <w:sz w:val="20"/>
        </w:rPr>
        <w:t xml:space="preserve">3.4.1. Оплатить услугу по предоставлению доступа </w:t>
      </w:r>
      <w:proofErr w:type="gramStart"/>
      <w:r>
        <w:rPr>
          <w:sz w:val="20"/>
        </w:rPr>
        <w:t>к  сети</w:t>
      </w:r>
      <w:proofErr w:type="gramEnd"/>
      <w:r>
        <w:rPr>
          <w:sz w:val="20"/>
        </w:rPr>
        <w:t xml:space="preserve"> местной телефонной связи по выставленному Оператором связи счету в течение 5 (пяти) банковских дней со дня выставления указанного счета и в 3-х-дневный срок со дня оплаты сообщить Оператору связи о произведенной оплате с предъявлением платежного документа.</w:t>
      </w:r>
    </w:p>
    <w:p w:rsidR="00D33495" w:rsidRDefault="00603430">
      <w:pPr>
        <w:pStyle w:val="24"/>
        <w:tabs>
          <w:tab w:val="left" w:pos="513"/>
        </w:tabs>
        <w:spacing w:before="120"/>
        <w:ind w:left="0" w:firstLine="709"/>
        <w:rPr>
          <w:b w:val="0"/>
          <w:bCs w:val="0"/>
          <w:sz w:val="20"/>
          <w:szCs w:val="20"/>
        </w:rPr>
      </w:pPr>
      <w:r>
        <w:rPr>
          <w:b w:val="0"/>
          <w:bCs w:val="0"/>
          <w:sz w:val="20"/>
          <w:szCs w:val="20"/>
        </w:rPr>
        <w:t xml:space="preserve">3.4.2. Обеспечить беспрепятственный доступ представителя Оператора связи, предъявившего соответствующее удостоверение, в телефонизированное помещение Абонента для проведения осмотра, ремонта и технического обслуживания </w:t>
      </w:r>
      <w:r>
        <w:rPr>
          <w:b w:val="0"/>
          <w:sz w:val="20"/>
          <w:szCs w:val="20"/>
        </w:rPr>
        <w:t>средств связи, используемых для оказания/использования услуг связи</w:t>
      </w:r>
      <w:r>
        <w:rPr>
          <w:b w:val="0"/>
          <w:bCs w:val="0"/>
          <w:sz w:val="20"/>
          <w:szCs w:val="20"/>
        </w:rPr>
        <w:t xml:space="preserve">. </w:t>
      </w:r>
    </w:p>
    <w:p w:rsidR="00D33495" w:rsidRDefault="00603430">
      <w:pPr>
        <w:pStyle w:val="afff4"/>
        <w:spacing w:before="120"/>
        <w:ind w:firstLine="709"/>
        <w:rPr>
          <w:rFonts w:ascii="Times New Roman" w:hAnsi="Times New Roman" w:cs="Times New Roman"/>
          <w:szCs w:val="24"/>
        </w:rPr>
      </w:pPr>
      <w:r>
        <w:rPr>
          <w:rFonts w:ascii="Times New Roman" w:hAnsi="Times New Roman" w:cs="Times New Roman"/>
          <w:szCs w:val="24"/>
        </w:rPr>
        <w:t xml:space="preserve">3.4.3. Вносить плату за услуги телефонной связи и иные оказанные услуги, а также за услуги, полученные путем совершения конклюдентных действий, т.е. действий, свидетельствующих о фактическом пользовании Абонентом </w:t>
      </w:r>
      <w:proofErr w:type="gramStart"/>
      <w:r>
        <w:rPr>
          <w:rFonts w:ascii="Times New Roman" w:hAnsi="Times New Roman" w:cs="Times New Roman"/>
          <w:szCs w:val="24"/>
        </w:rPr>
        <w:t>услугами  телефонной</w:t>
      </w:r>
      <w:proofErr w:type="gramEnd"/>
      <w:r>
        <w:rPr>
          <w:rFonts w:ascii="Times New Roman" w:hAnsi="Times New Roman" w:cs="Times New Roman"/>
          <w:szCs w:val="24"/>
        </w:rPr>
        <w:t xml:space="preserve"> связи, не предусмотренных </w:t>
      </w:r>
      <w:r>
        <w:rPr>
          <w:rFonts w:ascii="Times New Roman" w:hAnsi="Times New Roman" w:cs="Times New Roman"/>
          <w:bCs/>
        </w:rPr>
        <w:t>Контракто</w:t>
      </w:r>
      <w:r>
        <w:rPr>
          <w:rFonts w:ascii="Times New Roman" w:hAnsi="Times New Roman" w:cs="Times New Roman"/>
          <w:szCs w:val="24"/>
        </w:rPr>
        <w:t xml:space="preserve">м, в полном объеме в соответствии с действующими тарифами и в сроки, установленные в пункте 4.4. настоящего Контракта. </w:t>
      </w:r>
    </w:p>
    <w:p w:rsidR="00D33495" w:rsidRDefault="00603430">
      <w:pPr>
        <w:spacing w:before="120"/>
        <w:ind w:firstLine="709"/>
        <w:jc w:val="both"/>
        <w:rPr>
          <w:sz w:val="20"/>
          <w:szCs w:val="20"/>
        </w:rPr>
      </w:pPr>
      <w:r>
        <w:rPr>
          <w:sz w:val="20"/>
          <w:szCs w:val="20"/>
        </w:rPr>
        <w:t xml:space="preserve">3.4.4. Производить оплату за предоставленные в постоянное пользование абонентские линии, идентифицируемые по указанным в Приложении № 1 к Контракту абонентским номерам, также в период приостановления оказания услуг телефонной связи по указанным в п.3.3.2. Контракта основаниям, в течение которого технические средства Оператора связи </w:t>
      </w:r>
      <w:proofErr w:type="gramStart"/>
      <w:r>
        <w:rPr>
          <w:sz w:val="20"/>
          <w:szCs w:val="20"/>
        </w:rPr>
        <w:t>используются  для</w:t>
      </w:r>
      <w:proofErr w:type="gramEnd"/>
      <w:r>
        <w:rPr>
          <w:sz w:val="20"/>
          <w:szCs w:val="20"/>
        </w:rPr>
        <w:t xml:space="preserve"> сохранения технической возможности возобновления оказания Абоненту услуг телефонной связи. </w:t>
      </w:r>
    </w:p>
    <w:p w:rsidR="00D33495" w:rsidRDefault="00603430">
      <w:pPr>
        <w:pStyle w:val="24"/>
        <w:tabs>
          <w:tab w:val="left" w:pos="513"/>
        </w:tabs>
        <w:spacing w:before="120"/>
        <w:ind w:left="0" w:firstLine="709"/>
        <w:rPr>
          <w:b w:val="0"/>
          <w:bCs w:val="0"/>
          <w:sz w:val="20"/>
        </w:rPr>
      </w:pPr>
      <w:r>
        <w:rPr>
          <w:b w:val="0"/>
          <w:bCs w:val="0"/>
          <w:sz w:val="20"/>
        </w:rPr>
        <w:t>3.4.5. Сообщить Оператору связи о прекращении своего права владения и (или) пользования телефонизированным помещением, а также об изменении наименования (фирменного наименования) и места нахождения в течение 60 дней со дня наступления таких изменений.</w:t>
      </w:r>
    </w:p>
    <w:p w:rsidR="00D33495" w:rsidRDefault="00603430">
      <w:pPr>
        <w:pStyle w:val="24"/>
        <w:tabs>
          <w:tab w:val="left" w:pos="513"/>
        </w:tabs>
        <w:spacing w:before="120"/>
        <w:ind w:left="0" w:firstLine="709"/>
        <w:rPr>
          <w:b w:val="0"/>
          <w:bCs w:val="0"/>
          <w:sz w:val="20"/>
        </w:rPr>
      </w:pPr>
      <w:r>
        <w:rPr>
          <w:b w:val="0"/>
          <w:bCs w:val="0"/>
          <w:sz w:val="20"/>
        </w:rPr>
        <w:t>3.4.6. Не подключать к абонентской линии оборудование, не имеющее документа о подтверждении соответствия установленным требованиям.</w:t>
      </w:r>
    </w:p>
    <w:p w:rsidR="00D33495" w:rsidRDefault="00603430">
      <w:pPr>
        <w:pStyle w:val="24"/>
        <w:tabs>
          <w:tab w:val="left" w:pos="513"/>
        </w:tabs>
        <w:spacing w:before="120"/>
        <w:ind w:left="0" w:firstLine="709"/>
        <w:rPr>
          <w:b w:val="0"/>
          <w:bCs w:val="0"/>
          <w:sz w:val="20"/>
        </w:rPr>
      </w:pPr>
      <w:r>
        <w:rPr>
          <w:b w:val="0"/>
          <w:bCs w:val="0"/>
          <w:sz w:val="20"/>
        </w:rPr>
        <w:t>3.4.7. Содержать абонентскую линию и оконечное оборудование в своем помещении в исправном состоянии, соблюдать правила эксплуатации оконечного оборудования.</w:t>
      </w:r>
    </w:p>
    <w:p w:rsidR="00D33495" w:rsidRDefault="00603430">
      <w:pPr>
        <w:pStyle w:val="24"/>
        <w:tabs>
          <w:tab w:val="left" w:pos="513"/>
        </w:tabs>
        <w:spacing w:before="120"/>
        <w:ind w:left="0" w:firstLine="709"/>
        <w:rPr>
          <w:b w:val="0"/>
          <w:bCs w:val="0"/>
          <w:sz w:val="20"/>
        </w:rPr>
      </w:pPr>
      <w:r>
        <w:rPr>
          <w:b w:val="0"/>
          <w:bCs w:val="0"/>
          <w:sz w:val="20"/>
        </w:rPr>
        <w:t>3.4.8. Не передавать свои права пользования услугами телефонной связи другим юридическим и физическим лицам.</w:t>
      </w:r>
    </w:p>
    <w:p w:rsidR="00D33495" w:rsidRDefault="00603430">
      <w:pPr>
        <w:pStyle w:val="24"/>
        <w:tabs>
          <w:tab w:val="left" w:pos="513"/>
        </w:tabs>
        <w:spacing w:before="120"/>
        <w:ind w:left="0" w:firstLine="709"/>
        <w:rPr>
          <w:sz w:val="20"/>
        </w:rPr>
      </w:pPr>
      <w:r>
        <w:rPr>
          <w:b w:val="0"/>
          <w:bCs w:val="0"/>
          <w:sz w:val="20"/>
        </w:rPr>
        <w:t>3.4.9.</w:t>
      </w:r>
      <w:r>
        <w:rPr>
          <w:b w:val="0"/>
          <w:bCs w:val="0"/>
          <w:sz w:val="20"/>
        </w:rPr>
        <w:tab/>
        <w:t>Предоставить Оператору связи в течение 15 дней со дня заключения Договора  достоверные сведения о лицах, использующих оборудование абонента - юридического лица , содержащие фамилии, имена, отчества (при наличии), даты рождения, реквизиты документа, удостоверяющего личность (наименование, серия и номер, дата выдачи, наименование органа, выдавшего документ, или код подразделения), а в случае смены лиц, использующих оборудование юридического лица, - предоставлять соответствующие достоверные сведения о новых пользователях не позднее 15 дней со дня, когда ему стало известно о таком изменении</w:t>
      </w:r>
      <w:r>
        <w:rPr>
          <w:sz w:val="20"/>
        </w:rPr>
        <w:t>.</w:t>
      </w:r>
    </w:p>
    <w:p w:rsidR="00D33495" w:rsidRDefault="00603430">
      <w:pPr>
        <w:pStyle w:val="16"/>
        <w:spacing w:before="120"/>
        <w:ind w:firstLine="709"/>
        <w:jc w:val="both"/>
      </w:pPr>
      <w:r>
        <w:t xml:space="preserve">3.4.10. Пользоваться услугами телефонной связи, предоставляемыми в соответствии с настоящим Контрактом, в объеме, не превышающем указанную в п. 4.1 Контракта общую стоимость услуг телефонной связи. </w:t>
      </w:r>
    </w:p>
    <w:p w:rsidR="00D33495" w:rsidRDefault="00603430">
      <w:pPr>
        <w:pStyle w:val="16"/>
        <w:spacing w:before="120"/>
        <w:ind w:firstLine="709"/>
        <w:jc w:val="both"/>
      </w:pPr>
      <w:r>
        <w:t>При выявлении невозможности обеспечить получение услуг телефонной связи в пределах указанной суммы, в том числе в случае изменения тарифов на услуги телефонной связи или выбора Абонентом иного тарифного плана – своевременно (до потребления услуг телефонной связи на всю сумму) направить в письменной форме в адрес Оператора связи уведомление:</w:t>
      </w:r>
    </w:p>
    <w:p w:rsidR="00D33495" w:rsidRDefault="00603430">
      <w:pPr>
        <w:pStyle w:val="16"/>
        <w:spacing w:before="120"/>
        <w:ind w:firstLine="709"/>
        <w:jc w:val="both"/>
      </w:pPr>
      <w:r>
        <w:lastRenderedPageBreak/>
        <w:t xml:space="preserve">- о необходимости приостановить оказание услуг телефонной связи по Контракту (с указанием видов услуг, оказание которых должно быть приостановлено) с </w:t>
      </w:r>
      <w:proofErr w:type="gramStart"/>
      <w:r>
        <w:t>целью  привести</w:t>
      </w:r>
      <w:proofErr w:type="gramEnd"/>
      <w:r>
        <w:t xml:space="preserve"> в соответствие  объем потребляемых услуг телефонной связи с лимитом финансирования, </w:t>
      </w:r>
    </w:p>
    <w:p w:rsidR="00D33495" w:rsidRDefault="00603430">
      <w:pPr>
        <w:pStyle w:val="16"/>
        <w:spacing w:before="120"/>
        <w:ind w:firstLine="709"/>
        <w:jc w:val="both"/>
      </w:pPr>
      <w:r>
        <w:t xml:space="preserve">- либо об обеспечении дополнительного финансирования услуг телефонной связи с предложением о внесении изменений в Контракт, </w:t>
      </w:r>
    </w:p>
    <w:p w:rsidR="00D33495" w:rsidRDefault="00603430">
      <w:pPr>
        <w:pStyle w:val="16"/>
        <w:spacing w:before="120"/>
        <w:ind w:firstLine="709"/>
        <w:jc w:val="both"/>
      </w:pPr>
      <w:r>
        <w:t xml:space="preserve">- либо о намерении расторгнуть Контракт с указанием предполагаемой даты расторжения и приложением оферты соглашения о расторжении Контракта. </w:t>
      </w:r>
    </w:p>
    <w:p w:rsidR="00D33495" w:rsidRDefault="00603430">
      <w:pPr>
        <w:pStyle w:val="16"/>
        <w:spacing w:before="120"/>
        <w:ind w:firstLine="709"/>
        <w:jc w:val="both"/>
      </w:pPr>
      <w:r>
        <w:t>3.4.11. Самостоятельно обеспечивать:</w:t>
      </w:r>
    </w:p>
    <w:p w:rsidR="00D33495" w:rsidRDefault="00603430">
      <w:pPr>
        <w:pStyle w:val="22"/>
        <w:spacing w:before="120"/>
        <w:ind w:firstLine="709"/>
        <w:rPr>
          <w:b w:val="0"/>
          <w:sz w:val="20"/>
          <w:szCs w:val="20"/>
        </w:rPr>
      </w:pPr>
      <w:r>
        <w:rPr>
          <w:b w:val="0"/>
          <w:sz w:val="20"/>
          <w:szCs w:val="20"/>
        </w:rPr>
        <w:t xml:space="preserve">- достоверность информации (содержащейся в настоящем Контракте или предоставляемой Оператору связи в течение срока его действия) о лимитах бюджетного финансирования расходов на услуги </w:t>
      </w:r>
      <w:proofErr w:type="gramStart"/>
      <w:r>
        <w:rPr>
          <w:b w:val="0"/>
          <w:sz w:val="20"/>
          <w:szCs w:val="20"/>
        </w:rPr>
        <w:t>телефонной  связи</w:t>
      </w:r>
      <w:proofErr w:type="gramEnd"/>
      <w:r>
        <w:rPr>
          <w:b w:val="0"/>
          <w:sz w:val="20"/>
          <w:szCs w:val="20"/>
        </w:rPr>
        <w:t>;</w:t>
      </w:r>
    </w:p>
    <w:p w:rsidR="00D33495" w:rsidRDefault="00603430">
      <w:pPr>
        <w:pStyle w:val="22"/>
        <w:spacing w:before="120"/>
        <w:ind w:firstLine="709"/>
        <w:rPr>
          <w:b w:val="0"/>
          <w:sz w:val="20"/>
          <w:szCs w:val="20"/>
        </w:rPr>
      </w:pPr>
      <w:r>
        <w:rPr>
          <w:b w:val="0"/>
          <w:sz w:val="20"/>
          <w:szCs w:val="20"/>
        </w:rPr>
        <w:t>- планирование и регулирование объема потребляемых по настоящему Контракту услуг телефонной связи для обеспечения его соответствия сумме бюджетного финансирования, в том числе с учетом возможного изменения тарифов в соответствии с условиями Контракта;</w:t>
      </w:r>
    </w:p>
    <w:p w:rsidR="00D33495" w:rsidRDefault="00603430">
      <w:pPr>
        <w:pStyle w:val="22"/>
        <w:spacing w:before="120"/>
        <w:ind w:firstLine="709"/>
        <w:rPr>
          <w:b w:val="0"/>
          <w:sz w:val="20"/>
          <w:szCs w:val="20"/>
        </w:rPr>
      </w:pPr>
      <w:r>
        <w:rPr>
          <w:b w:val="0"/>
          <w:sz w:val="20"/>
          <w:szCs w:val="20"/>
        </w:rPr>
        <w:t xml:space="preserve">- распределение общего объема бюджетного финансирования расходов на услуги телефонной связи на различные виды услуг телефонной связи и услуги, оказываемые различными операторами связи. </w:t>
      </w:r>
    </w:p>
    <w:p w:rsidR="00D33495" w:rsidRDefault="00603430">
      <w:pPr>
        <w:pStyle w:val="22"/>
        <w:spacing w:before="120"/>
        <w:ind w:firstLine="709"/>
        <w:rPr>
          <w:b w:val="0"/>
          <w:sz w:val="20"/>
          <w:szCs w:val="20"/>
        </w:rPr>
      </w:pPr>
      <w:r>
        <w:rPr>
          <w:b w:val="0"/>
          <w:sz w:val="20"/>
          <w:szCs w:val="20"/>
        </w:rPr>
        <w:t xml:space="preserve">3.4.12. Своевременно (в течение 14 календарных дней с момента утверждения лимита) направлять Оператору связи информацию о </w:t>
      </w:r>
      <w:proofErr w:type="gramStart"/>
      <w:r>
        <w:rPr>
          <w:b w:val="0"/>
          <w:sz w:val="20"/>
          <w:szCs w:val="20"/>
        </w:rPr>
        <w:t>лимитах  бюджетного</w:t>
      </w:r>
      <w:proofErr w:type="gramEnd"/>
      <w:r>
        <w:rPr>
          <w:b w:val="0"/>
          <w:sz w:val="20"/>
          <w:szCs w:val="20"/>
        </w:rPr>
        <w:t xml:space="preserve"> финансирования расходов на услуги телефонной связи.</w:t>
      </w:r>
    </w:p>
    <w:p w:rsidR="00D33495" w:rsidRDefault="00603430">
      <w:pPr>
        <w:tabs>
          <w:tab w:val="left" w:pos="570"/>
        </w:tabs>
        <w:spacing w:before="120"/>
        <w:ind w:firstLine="709"/>
        <w:jc w:val="both"/>
        <w:rPr>
          <w:sz w:val="20"/>
        </w:rPr>
      </w:pPr>
      <w:r>
        <w:rPr>
          <w:sz w:val="20"/>
        </w:rPr>
        <w:t xml:space="preserve">3.5. Абонент имеет право: </w:t>
      </w:r>
    </w:p>
    <w:p w:rsidR="00D33495" w:rsidRDefault="00603430">
      <w:pPr>
        <w:pStyle w:val="afff4"/>
        <w:tabs>
          <w:tab w:val="left" w:pos="570"/>
        </w:tabs>
        <w:spacing w:before="120"/>
        <w:ind w:firstLine="709"/>
        <w:rPr>
          <w:rFonts w:ascii="Times New Roman" w:hAnsi="Times New Roman" w:cs="Times New Roman"/>
          <w:szCs w:val="24"/>
        </w:rPr>
      </w:pPr>
      <w:r>
        <w:rPr>
          <w:rFonts w:ascii="Times New Roman" w:hAnsi="Times New Roman" w:cs="Times New Roman"/>
          <w:szCs w:val="24"/>
        </w:rPr>
        <w:t xml:space="preserve">3.5.1. Отказаться в любое время в одностороннем порядке от исполнения настоящего </w:t>
      </w:r>
      <w:r>
        <w:rPr>
          <w:rFonts w:ascii="Times New Roman" w:hAnsi="Times New Roman" w:cs="Times New Roman"/>
          <w:bCs/>
        </w:rPr>
        <w:t>Контракта</w:t>
      </w:r>
      <w:r>
        <w:rPr>
          <w:rFonts w:ascii="Times New Roman" w:hAnsi="Times New Roman" w:cs="Times New Roman"/>
          <w:szCs w:val="24"/>
        </w:rPr>
        <w:t xml:space="preserve"> при условии </w:t>
      </w:r>
      <w:proofErr w:type="gramStart"/>
      <w:r>
        <w:rPr>
          <w:rFonts w:ascii="Times New Roman" w:hAnsi="Times New Roman" w:cs="Times New Roman"/>
          <w:szCs w:val="24"/>
        </w:rPr>
        <w:t>оплаты</w:t>
      </w:r>
      <w:proofErr w:type="gramEnd"/>
      <w:r>
        <w:rPr>
          <w:rFonts w:ascii="Times New Roman" w:hAnsi="Times New Roman" w:cs="Times New Roman"/>
          <w:szCs w:val="24"/>
        </w:rPr>
        <w:t xml:space="preserve"> фактически понесенных Оператором связи расходов по оказанию Абоненту услуг</w:t>
      </w:r>
      <w:r>
        <w:rPr>
          <w:b/>
        </w:rPr>
        <w:t xml:space="preserve"> </w:t>
      </w:r>
      <w:r>
        <w:rPr>
          <w:rFonts w:ascii="Times New Roman" w:hAnsi="Times New Roman" w:cs="Times New Roman"/>
        </w:rPr>
        <w:t>телефонной</w:t>
      </w:r>
      <w:r>
        <w:rPr>
          <w:rFonts w:ascii="Times New Roman" w:hAnsi="Times New Roman" w:cs="Times New Roman"/>
          <w:szCs w:val="24"/>
        </w:rPr>
        <w:t xml:space="preserve"> связи.</w:t>
      </w:r>
    </w:p>
    <w:p w:rsidR="00D33495" w:rsidRDefault="00603430">
      <w:pPr>
        <w:tabs>
          <w:tab w:val="left" w:pos="570"/>
        </w:tabs>
        <w:spacing w:before="120"/>
        <w:ind w:firstLine="709"/>
        <w:jc w:val="both"/>
        <w:rPr>
          <w:sz w:val="20"/>
        </w:rPr>
      </w:pPr>
      <w:r>
        <w:rPr>
          <w:sz w:val="20"/>
        </w:rPr>
        <w:t>Отказ оформляется на основании письменного заявления Абонента Оператору связи.</w:t>
      </w:r>
    </w:p>
    <w:p w:rsidR="00D33495" w:rsidRDefault="00603430">
      <w:pPr>
        <w:tabs>
          <w:tab w:val="left" w:pos="570"/>
        </w:tabs>
        <w:spacing w:before="120"/>
        <w:ind w:firstLine="709"/>
        <w:jc w:val="both"/>
        <w:rPr>
          <w:sz w:val="20"/>
        </w:rPr>
      </w:pPr>
      <w:r>
        <w:rPr>
          <w:sz w:val="20"/>
        </w:rPr>
        <w:t>3.5.2. Отказаться от оплаты услуг телефонной связи, предоставленных ему без его согласия.</w:t>
      </w:r>
    </w:p>
    <w:p w:rsidR="00D33495" w:rsidRDefault="00603430">
      <w:pPr>
        <w:pStyle w:val="afff4"/>
        <w:tabs>
          <w:tab w:val="left" w:pos="570"/>
        </w:tabs>
        <w:spacing w:before="120"/>
        <w:ind w:firstLine="709"/>
        <w:rPr>
          <w:rFonts w:ascii="Times New Roman" w:hAnsi="Times New Roman" w:cs="Times New Roman"/>
          <w:szCs w:val="24"/>
        </w:rPr>
      </w:pPr>
      <w:r>
        <w:rPr>
          <w:rFonts w:ascii="Times New Roman" w:hAnsi="Times New Roman" w:cs="Times New Roman"/>
          <w:szCs w:val="24"/>
        </w:rPr>
        <w:t>3.5.3. Назначать по согласованию с Оператором связи новый срок оказания услуг телефонной связи, если несоблюдение сроков было обусловлено обстоятельствами непреодолимой силы, о которых Абоненту было сообщено до истечения назначенного срока оказания услуг телефонной связи.</w:t>
      </w:r>
    </w:p>
    <w:p w:rsidR="00D33495" w:rsidRDefault="00D33495"/>
    <w:p w:rsidR="00D33495" w:rsidRDefault="00603430">
      <w:pPr>
        <w:pStyle w:val="24"/>
        <w:tabs>
          <w:tab w:val="left" w:pos="570"/>
        </w:tabs>
        <w:ind w:left="0" w:firstLine="709"/>
        <w:rPr>
          <w:sz w:val="22"/>
          <w:szCs w:val="22"/>
        </w:rPr>
      </w:pPr>
      <w:r>
        <w:rPr>
          <w:sz w:val="22"/>
          <w:szCs w:val="22"/>
        </w:rPr>
        <w:t>4. РАСЧЕТЫ ЗА ОКАЗАННЫЕ УСЛУГИ ТЕЛЕФОННОЙ СВЯЗИ</w:t>
      </w:r>
    </w:p>
    <w:p w:rsidR="00D33495" w:rsidRDefault="00603430">
      <w:pPr>
        <w:pStyle w:val="22"/>
        <w:ind w:firstLine="709"/>
        <w:rPr>
          <w:b w:val="0"/>
          <w:bCs w:val="0"/>
          <w:sz w:val="20"/>
        </w:rPr>
      </w:pPr>
      <w:r>
        <w:rPr>
          <w:b w:val="0"/>
          <w:bCs w:val="0"/>
          <w:sz w:val="20"/>
        </w:rPr>
        <w:t xml:space="preserve">4.1. Общая стоимость услуг телефонной связи, которыми Абонент намерен воспользоваться и которые вправе получить по настоящему Контракту, </w:t>
      </w:r>
      <w:r w:rsidRPr="00B940C1">
        <w:rPr>
          <w:b w:val="0"/>
          <w:bCs w:val="0"/>
          <w:sz w:val="20"/>
          <w:rPrChange w:id="27" w:author="Ульяна Юркова" w:date="2026-05-28T15:20:00Z">
            <w:rPr>
              <w:b w:val="0"/>
              <w:bCs w:val="0"/>
              <w:sz w:val="20"/>
              <w:shd w:val="clear" w:color="auto" w:fill="FFFF00"/>
            </w:rPr>
          </w:rPrChange>
        </w:rPr>
        <w:t xml:space="preserve">составляет </w:t>
      </w:r>
      <w:del w:id="28" w:author="Ульяна Юркова" w:date="2026-03-25T14:03:00Z">
        <w:r w:rsidRPr="00B940C1" w:rsidDel="009D4904">
          <w:rPr>
            <w:b w:val="0"/>
            <w:bCs w:val="0"/>
            <w:sz w:val="20"/>
            <w:rPrChange w:id="29" w:author="Ульяна Юркова" w:date="2026-05-28T15:20:00Z">
              <w:rPr>
                <w:b w:val="0"/>
                <w:bCs w:val="0"/>
                <w:sz w:val="20"/>
                <w:shd w:val="clear" w:color="auto" w:fill="FFFF00"/>
              </w:rPr>
            </w:rPrChange>
          </w:rPr>
          <w:delText>____________</w:delText>
        </w:r>
      </w:del>
      <w:ins w:id="30" w:author="&lt;анонимный&gt;" w:date="2026-01-28T10:09:00Z">
        <w:del w:id="31" w:author="Ульяна Юркова" w:date="2026-03-25T14:03:00Z">
          <w:r w:rsidRPr="00B940C1" w:rsidDel="009D4904">
            <w:rPr>
              <w:b w:val="0"/>
              <w:bCs w:val="0"/>
              <w:sz w:val="20"/>
              <w:rPrChange w:id="32" w:author="Ульяна Юркова" w:date="2026-05-28T15:20:00Z">
                <w:rPr>
                  <w:b w:val="0"/>
                  <w:bCs w:val="0"/>
                  <w:sz w:val="20"/>
                  <w:shd w:val="clear" w:color="auto" w:fill="FFFF00"/>
                </w:rPr>
              </w:rPrChange>
            </w:rPr>
            <w:delText xml:space="preserve"> </w:delText>
          </w:r>
        </w:del>
      </w:ins>
      <w:ins w:id="33" w:author="Ульяна Юркова" w:date="2026-05-28T15:20:00Z">
        <w:r w:rsidR="00B940C1">
          <w:rPr>
            <w:b w:val="0"/>
            <w:bCs w:val="0"/>
            <w:sz w:val="20"/>
          </w:rPr>
          <w:t>_______</w:t>
        </w:r>
      </w:ins>
      <w:ins w:id="34" w:author="Ульяна Юркова" w:date="2026-03-25T14:03:00Z">
        <w:r w:rsidR="009D4904" w:rsidRPr="00B940C1">
          <w:rPr>
            <w:b w:val="0"/>
            <w:bCs w:val="0"/>
            <w:sz w:val="20"/>
            <w:rPrChange w:id="35" w:author="Ульяна Юркова" w:date="2026-05-28T15:20:00Z">
              <w:rPr>
                <w:b w:val="0"/>
                <w:bCs w:val="0"/>
                <w:sz w:val="20"/>
                <w:shd w:val="clear" w:color="auto" w:fill="FFFF00"/>
              </w:rPr>
            </w:rPrChange>
          </w:rPr>
          <w:t xml:space="preserve"> </w:t>
        </w:r>
      </w:ins>
      <w:r w:rsidRPr="00B940C1">
        <w:rPr>
          <w:b w:val="0"/>
          <w:bCs w:val="0"/>
          <w:sz w:val="20"/>
          <w:rPrChange w:id="36" w:author="Ульяна Юркова" w:date="2026-05-28T15:20:00Z">
            <w:rPr>
              <w:b w:val="0"/>
              <w:bCs w:val="0"/>
              <w:sz w:val="20"/>
              <w:shd w:val="clear" w:color="auto" w:fill="FFFF00"/>
            </w:rPr>
          </w:rPrChange>
        </w:rPr>
        <w:t xml:space="preserve">руб. </w:t>
      </w:r>
      <w:del w:id="37" w:author="Ульяна Юркова" w:date="2026-03-25T14:03:00Z">
        <w:r w:rsidRPr="00B940C1" w:rsidDel="009D4904">
          <w:rPr>
            <w:b w:val="0"/>
            <w:bCs w:val="0"/>
            <w:sz w:val="20"/>
            <w:rPrChange w:id="38" w:author="Ульяна Юркова" w:date="2026-05-28T15:20:00Z">
              <w:rPr>
                <w:b w:val="0"/>
                <w:bCs w:val="0"/>
                <w:sz w:val="20"/>
                <w:shd w:val="clear" w:color="auto" w:fill="FFFF00"/>
              </w:rPr>
            </w:rPrChange>
          </w:rPr>
          <w:delText xml:space="preserve">(____________), </w:delText>
        </w:r>
      </w:del>
      <w:ins w:id="39" w:author="Ульяна Юркова" w:date="2026-03-25T14:03:00Z">
        <w:r w:rsidR="009D4904" w:rsidRPr="00B940C1">
          <w:rPr>
            <w:b w:val="0"/>
            <w:bCs w:val="0"/>
            <w:sz w:val="20"/>
            <w:rPrChange w:id="40" w:author="Ульяна Юркова" w:date="2026-05-28T15:20:00Z">
              <w:rPr>
                <w:b w:val="0"/>
                <w:bCs w:val="0"/>
                <w:sz w:val="20"/>
                <w:shd w:val="clear" w:color="auto" w:fill="FFFF00"/>
              </w:rPr>
            </w:rPrChange>
          </w:rPr>
          <w:t>(</w:t>
        </w:r>
      </w:ins>
      <w:ins w:id="41" w:author="Ульяна Юркова" w:date="2026-05-28T15:20:00Z">
        <w:r w:rsidR="00B940C1">
          <w:rPr>
            <w:b w:val="0"/>
            <w:bCs w:val="0"/>
            <w:sz w:val="20"/>
          </w:rPr>
          <w:t>____</w:t>
        </w:r>
      </w:ins>
      <w:ins w:id="42" w:author="Ульяна Юркова" w:date="2026-03-25T14:03:00Z">
        <w:r w:rsidR="009D4904" w:rsidRPr="00B940C1">
          <w:rPr>
            <w:b w:val="0"/>
            <w:bCs w:val="0"/>
            <w:sz w:val="20"/>
            <w:rPrChange w:id="43" w:author="Ульяна Юркова" w:date="2026-05-28T15:20:00Z">
              <w:rPr>
                <w:b w:val="0"/>
                <w:bCs w:val="0"/>
                <w:sz w:val="20"/>
                <w:shd w:val="clear" w:color="auto" w:fill="FFFF00"/>
              </w:rPr>
            </w:rPrChange>
          </w:rPr>
          <w:t xml:space="preserve">), </w:t>
        </w:r>
      </w:ins>
      <w:r w:rsidRPr="00B940C1">
        <w:rPr>
          <w:b w:val="0"/>
          <w:bCs w:val="0"/>
          <w:sz w:val="20"/>
          <w:rPrChange w:id="44" w:author="Ульяна Юркова" w:date="2026-05-28T15:20:00Z">
            <w:rPr>
              <w:b w:val="0"/>
              <w:bCs w:val="0"/>
              <w:sz w:val="20"/>
              <w:shd w:val="clear" w:color="auto" w:fill="FFFF00"/>
            </w:rPr>
          </w:rPrChange>
        </w:rPr>
        <w:t>включая НДС 22%, в размере</w:t>
      </w:r>
      <w:ins w:id="45" w:author="&lt;анонимный&gt;" w:date="2026-01-28T10:09:00Z">
        <w:r w:rsidRPr="00B940C1">
          <w:rPr>
            <w:b w:val="0"/>
            <w:bCs w:val="0"/>
            <w:sz w:val="20"/>
            <w:rPrChange w:id="46" w:author="Ульяна Юркова" w:date="2026-05-28T15:20:00Z">
              <w:rPr>
                <w:b w:val="0"/>
                <w:bCs w:val="0"/>
                <w:sz w:val="20"/>
                <w:shd w:val="clear" w:color="auto" w:fill="FFFF00"/>
              </w:rPr>
            </w:rPrChange>
          </w:rPr>
          <w:t xml:space="preserve"> </w:t>
        </w:r>
      </w:ins>
      <w:del w:id="47" w:author="Ульяна Юркова" w:date="2026-03-25T14:04:00Z">
        <w:r w:rsidRPr="00B940C1" w:rsidDel="009D4904">
          <w:rPr>
            <w:b w:val="0"/>
            <w:bCs w:val="0"/>
            <w:sz w:val="20"/>
            <w:rPrChange w:id="48" w:author="Ульяна Юркова" w:date="2026-05-28T15:20:00Z">
              <w:rPr>
                <w:b w:val="0"/>
                <w:bCs w:val="0"/>
                <w:sz w:val="20"/>
                <w:shd w:val="clear" w:color="auto" w:fill="FFFF00"/>
              </w:rPr>
            </w:rPrChange>
          </w:rPr>
          <w:delText>____________</w:delText>
        </w:r>
      </w:del>
      <w:ins w:id="49" w:author="&lt;анонимный&gt;" w:date="2026-01-28T10:09:00Z">
        <w:del w:id="50" w:author="Ульяна Юркова" w:date="2026-03-25T14:04:00Z">
          <w:r w:rsidRPr="00B940C1" w:rsidDel="009D4904">
            <w:rPr>
              <w:b w:val="0"/>
              <w:bCs w:val="0"/>
              <w:sz w:val="20"/>
              <w:rPrChange w:id="51" w:author="Ульяна Юркова" w:date="2026-05-28T15:20:00Z">
                <w:rPr>
                  <w:b w:val="0"/>
                  <w:bCs w:val="0"/>
                  <w:sz w:val="20"/>
                  <w:shd w:val="clear" w:color="auto" w:fill="FFFF00"/>
                </w:rPr>
              </w:rPrChange>
            </w:rPr>
            <w:delText xml:space="preserve"> </w:delText>
          </w:r>
        </w:del>
      </w:ins>
      <w:ins w:id="52" w:author="Ульяна Юркова" w:date="2026-05-28T15:20:00Z">
        <w:r w:rsidR="00B940C1">
          <w:rPr>
            <w:b w:val="0"/>
            <w:bCs w:val="0"/>
            <w:sz w:val="20"/>
          </w:rPr>
          <w:t>____</w:t>
        </w:r>
      </w:ins>
      <w:ins w:id="53" w:author="Ульяна Юркова" w:date="2026-03-25T14:04:00Z">
        <w:r w:rsidR="009D4904" w:rsidRPr="00B940C1">
          <w:rPr>
            <w:b w:val="0"/>
            <w:bCs w:val="0"/>
            <w:sz w:val="20"/>
            <w:rPrChange w:id="54" w:author="Ульяна Юркова" w:date="2026-05-28T15:20:00Z">
              <w:rPr>
                <w:b w:val="0"/>
                <w:bCs w:val="0"/>
                <w:sz w:val="20"/>
                <w:shd w:val="clear" w:color="auto" w:fill="FFFF00"/>
              </w:rPr>
            </w:rPrChange>
          </w:rPr>
          <w:t xml:space="preserve"> </w:t>
        </w:r>
      </w:ins>
      <w:r w:rsidRPr="00B940C1">
        <w:rPr>
          <w:b w:val="0"/>
          <w:bCs w:val="0"/>
          <w:sz w:val="20"/>
          <w:rPrChange w:id="55" w:author="Ульяна Юркова" w:date="2026-05-28T15:20:00Z">
            <w:rPr>
              <w:b w:val="0"/>
              <w:bCs w:val="0"/>
              <w:sz w:val="20"/>
              <w:shd w:val="clear" w:color="auto" w:fill="FFFF00"/>
            </w:rPr>
          </w:rPrChange>
        </w:rPr>
        <w:t xml:space="preserve">руб. </w:t>
      </w:r>
      <w:del w:id="56" w:author="Ульяна Юркова" w:date="2026-03-25T14:05:00Z">
        <w:r w:rsidRPr="00B940C1" w:rsidDel="009D4904">
          <w:rPr>
            <w:b w:val="0"/>
            <w:bCs w:val="0"/>
            <w:sz w:val="20"/>
            <w:rPrChange w:id="57" w:author="Ульяна Юркова" w:date="2026-05-28T15:20:00Z">
              <w:rPr>
                <w:b w:val="0"/>
                <w:bCs w:val="0"/>
                <w:sz w:val="20"/>
                <w:shd w:val="clear" w:color="auto" w:fill="FFFF00"/>
              </w:rPr>
            </w:rPrChange>
          </w:rPr>
          <w:delText xml:space="preserve">(____________) </w:delText>
        </w:r>
      </w:del>
      <w:ins w:id="58" w:author="Ульяна Юркова" w:date="2026-03-25T14:05:00Z">
        <w:r w:rsidR="009D4904" w:rsidRPr="00B940C1">
          <w:rPr>
            <w:b w:val="0"/>
            <w:bCs w:val="0"/>
            <w:sz w:val="20"/>
            <w:rPrChange w:id="59" w:author="Ульяна Юркова" w:date="2026-05-28T15:20:00Z">
              <w:rPr>
                <w:b w:val="0"/>
                <w:bCs w:val="0"/>
                <w:sz w:val="20"/>
                <w:shd w:val="clear" w:color="auto" w:fill="FFFF00"/>
              </w:rPr>
            </w:rPrChange>
          </w:rPr>
          <w:t>(</w:t>
        </w:r>
      </w:ins>
      <w:ins w:id="60" w:author="Ульяна Юркова" w:date="2026-05-28T15:20:00Z">
        <w:r w:rsidR="00B940C1">
          <w:rPr>
            <w:b w:val="0"/>
            <w:bCs w:val="0"/>
            <w:sz w:val="20"/>
          </w:rPr>
          <w:t>__________</w:t>
        </w:r>
      </w:ins>
      <w:ins w:id="61" w:author="Ульяна Юркова" w:date="2026-03-25T14:05:00Z">
        <w:r w:rsidR="009D4904" w:rsidRPr="00B940C1">
          <w:rPr>
            <w:b w:val="0"/>
            <w:bCs w:val="0"/>
            <w:sz w:val="20"/>
            <w:rPrChange w:id="62" w:author="Ульяна Юркова" w:date="2026-05-28T15:20:00Z">
              <w:rPr>
                <w:b w:val="0"/>
                <w:bCs w:val="0"/>
                <w:sz w:val="20"/>
                <w:shd w:val="clear" w:color="auto" w:fill="FFFF00"/>
              </w:rPr>
            </w:rPrChange>
          </w:rPr>
          <w:t xml:space="preserve">) </w:t>
        </w:r>
      </w:ins>
      <w:ins w:id="63" w:author="Ульяна Юркова" w:date="2026-05-28T15:20:00Z">
        <w:r w:rsidR="00B940C1">
          <w:rPr>
            <w:b w:val="0"/>
            <w:bCs w:val="0"/>
            <w:sz w:val="20"/>
          </w:rPr>
          <w:t>__</w:t>
        </w:r>
      </w:ins>
      <w:ins w:id="64" w:author="Ульяна Юркова" w:date="2026-03-25T14:05:00Z">
        <w:r w:rsidR="009D4904" w:rsidRPr="00B940C1">
          <w:rPr>
            <w:b w:val="0"/>
            <w:bCs w:val="0"/>
            <w:sz w:val="20"/>
            <w:rPrChange w:id="65" w:author="Ульяна Юркова" w:date="2026-05-28T15:20:00Z">
              <w:rPr>
                <w:b w:val="0"/>
                <w:bCs w:val="0"/>
                <w:sz w:val="20"/>
                <w:shd w:val="clear" w:color="auto" w:fill="FFFF00"/>
              </w:rPr>
            </w:rPrChange>
          </w:rPr>
          <w:t xml:space="preserve"> </w:t>
        </w:r>
      </w:ins>
      <w:r w:rsidRPr="00B940C1">
        <w:rPr>
          <w:b w:val="0"/>
          <w:bCs w:val="0"/>
          <w:sz w:val="20"/>
          <w:rPrChange w:id="66" w:author="Ульяна Юркова" w:date="2026-05-28T15:20:00Z">
            <w:rPr>
              <w:b w:val="0"/>
              <w:bCs w:val="0"/>
              <w:sz w:val="20"/>
              <w:shd w:val="clear" w:color="auto" w:fill="FFFF00"/>
            </w:rPr>
          </w:rPrChange>
        </w:rPr>
        <w:t>коп. и определена с учетом:</w:t>
      </w:r>
    </w:p>
    <w:p w:rsidR="00D33495" w:rsidRDefault="00603430">
      <w:pPr>
        <w:numPr>
          <w:ilvl w:val="0"/>
          <w:numId w:val="2"/>
        </w:numPr>
        <w:spacing w:before="120"/>
        <w:ind w:left="0" w:firstLine="709"/>
        <w:jc w:val="both"/>
        <w:rPr>
          <w:sz w:val="20"/>
          <w:szCs w:val="20"/>
        </w:rPr>
      </w:pPr>
      <w:r>
        <w:rPr>
          <w:sz w:val="20"/>
          <w:szCs w:val="20"/>
        </w:rPr>
        <w:t xml:space="preserve">предоставленной Абонентом Оператору связи информации о лимитах бюджетного финансирования расходов на услуги телефонной связи, предусмотренные Контрактом </w:t>
      </w:r>
      <w:r>
        <w:rPr>
          <w:i/>
          <w:sz w:val="20"/>
          <w:szCs w:val="20"/>
        </w:rPr>
        <w:t>(в случае финансирования Контракта за счет бюджетных источников)</w:t>
      </w:r>
      <w:r>
        <w:rPr>
          <w:sz w:val="20"/>
          <w:szCs w:val="20"/>
        </w:rPr>
        <w:t xml:space="preserve">; </w:t>
      </w:r>
    </w:p>
    <w:p w:rsidR="00D33495" w:rsidRDefault="00603430">
      <w:pPr>
        <w:numPr>
          <w:ilvl w:val="0"/>
          <w:numId w:val="2"/>
        </w:numPr>
        <w:spacing w:before="120"/>
        <w:ind w:left="0" w:firstLine="709"/>
        <w:jc w:val="both"/>
        <w:rPr>
          <w:sz w:val="20"/>
          <w:szCs w:val="20"/>
        </w:rPr>
      </w:pPr>
      <w:r>
        <w:rPr>
          <w:sz w:val="20"/>
          <w:szCs w:val="20"/>
        </w:rPr>
        <w:t xml:space="preserve">сведений об объёмах ранее предоставленных Абоненту аналогичных услуг за 6 календарных месяцев перед заключением Контракта </w:t>
      </w:r>
      <w:r>
        <w:rPr>
          <w:i/>
          <w:sz w:val="20"/>
          <w:szCs w:val="20"/>
        </w:rPr>
        <w:t>(если Оператор связи ранее оказывал Абоненту аналогичные услуги на основании других договоров, контрактов)</w:t>
      </w:r>
      <w:r>
        <w:rPr>
          <w:sz w:val="20"/>
          <w:szCs w:val="20"/>
        </w:rPr>
        <w:t>,</w:t>
      </w:r>
    </w:p>
    <w:p w:rsidR="00D33495" w:rsidRDefault="00603430">
      <w:pPr>
        <w:numPr>
          <w:ilvl w:val="0"/>
          <w:numId w:val="2"/>
        </w:numPr>
        <w:spacing w:before="120"/>
        <w:ind w:left="0" w:firstLine="709"/>
        <w:jc w:val="both"/>
        <w:rPr>
          <w:sz w:val="20"/>
          <w:szCs w:val="20"/>
        </w:rPr>
      </w:pPr>
      <w:r>
        <w:rPr>
          <w:sz w:val="20"/>
          <w:szCs w:val="20"/>
        </w:rPr>
        <w:t>действующих на момент заключения Контракта тарифов Оператора связи и выбранного Абонентом тарифного плана.</w:t>
      </w:r>
    </w:p>
    <w:p w:rsidR="00D33495" w:rsidRDefault="00603430">
      <w:pPr>
        <w:pStyle w:val="22"/>
        <w:spacing w:before="120"/>
        <w:ind w:firstLine="709"/>
        <w:rPr>
          <w:b w:val="0"/>
          <w:sz w:val="20"/>
          <w:szCs w:val="20"/>
        </w:rPr>
      </w:pPr>
      <w:r>
        <w:rPr>
          <w:b w:val="0"/>
          <w:sz w:val="20"/>
          <w:szCs w:val="20"/>
        </w:rPr>
        <w:t xml:space="preserve">Стоимость услуг телефонной связи, оказанных Оператором связи в течение срока действия Контракта и подлежащих оплате Абонентом, определяется исходя из номенклатуры и количества услуг телефонной связи, фактически оказанных Оператором связи с использованием абонентских номеров, указанных в Приложении № 1 к Контракту, и тарифов Оператора связи на эти услуги телефонной связи, действующих на момент их оказания.  </w:t>
      </w:r>
    </w:p>
    <w:p w:rsidR="00D33495" w:rsidRDefault="00603430">
      <w:pPr>
        <w:spacing w:before="120"/>
        <w:ind w:firstLine="709"/>
        <w:jc w:val="both"/>
        <w:rPr>
          <w:sz w:val="20"/>
          <w:szCs w:val="20"/>
        </w:rPr>
      </w:pPr>
      <w:r>
        <w:rPr>
          <w:sz w:val="20"/>
          <w:szCs w:val="20"/>
        </w:rPr>
        <w:t xml:space="preserve">В связи с тем, что настоящий Контракт </w:t>
      </w:r>
      <w:proofErr w:type="gramStart"/>
      <w:r>
        <w:rPr>
          <w:sz w:val="20"/>
          <w:szCs w:val="20"/>
        </w:rPr>
        <w:t>обеспечивается  расходным</w:t>
      </w:r>
      <w:proofErr w:type="gramEnd"/>
      <w:r>
        <w:rPr>
          <w:sz w:val="20"/>
          <w:szCs w:val="20"/>
        </w:rPr>
        <w:t xml:space="preserve">  обязательством  федерального </w:t>
      </w:r>
      <w:r>
        <w:rPr>
          <w:i/>
          <w:sz w:val="20"/>
          <w:szCs w:val="20"/>
        </w:rPr>
        <w:t>(муниципального)</w:t>
      </w:r>
      <w:r>
        <w:rPr>
          <w:sz w:val="20"/>
          <w:szCs w:val="20"/>
        </w:rPr>
        <w:t xml:space="preserve"> бюджета, услуги телефонной связи в соответствии с настоящим  Контрактом предоставляются в пределах сумм, предусмотренных сметой бюджетного финансирования затрат Абонента на услуги телефонной связи. Сумма Контракта может быть скорректирована в установленном законом порядке после исполнения обязательств Сторонами и выделения дополнительных лимитов финансирования затрат Абонента на услуги телефонной связи.</w:t>
      </w:r>
    </w:p>
    <w:p w:rsidR="00D33495" w:rsidRDefault="00603430">
      <w:pPr>
        <w:spacing w:before="120"/>
        <w:ind w:firstLine="709"/>
        <w:jc w:val="both"/>
        <w:rPr>
          <w:sz w:val="20"/>
          <w:szCs w:val="20"/>
        </w:rPr>
      </w:pPr>
      <w:r>
        <w:rPr>
          <w:sz w:val="20"/>
          <w:szCs w:val="20"/>
        </w:rPr>
        <w:t xml:space="preserve">4.2. Тарифы на услуги телефонной связи устанавливаются в порядке, определенном законодательством Российской Федерации. Прейскурант Оператора связи является публичным документом и расположен на </w:t>
      </w:r>
      <w:r>
        <w:rPr>
          <w:sz w:val="20"/>
          <w:szCs w:val="20"/>
          <w:lang w:val="en-US"/>
        </w:rPr>
        <w:t>Web</w:t>
      </w:r>
      <w:r>
        <w:rPr>
          <w:sz w:val="20"/>
          <w:szCs w:val="20"/>
        </w:rPr>
        <w:t xml:space="preserve">-сервере Оператора связи </w:t>
      </w:r>
      <w:del w:id="67" w:author="Ульяна Юркова" w:date="2026-05-28T15:20:00Z">
        <w:r w:rsidDel="00B940C1">
          <w:rPr>
            <w:sz w:val="20"/>
            <w:szCs w:val="20"/>
            <w:lang w:val="en-US"/>
          </w:rPr>
          <w:delText>www</w:delText>
        </w:r>
        <w:r w:rsidDel="00B940C1">
          <w:rPr>
            <w:sz w:val="20"/>
            <w:szCs w:val="20"/>
          </w:rPr>
          <w:delText>.</w:delText>
        </w:r>
        <w:r w:rsidDel="00B940C1">
          <w:rPr>
            <w:sz w:val="20"/>
            <w:szCs w:val="20"/>
            <w:lang w:val="en-US"/>
          </w:rPr>
          <w:delText>rt</w:delText>
        </w:r>
        <w:r w:rsidDel="00B940C1">
          <w:rPr>
            <w:sz w:val="20"/>
            <w:szCs w:val="20"/>
          </w:rPr>
          <w:delText>.</w:delText>
        </w:r>
        <w:r w:rsidDel="00B940C1">
          <w:rPr>
            <w:sz w:val="20"/>
            <w:szCs w:val="20"/>
            <w:lang w:val="en-US"/>
          </w:rPr>
          <w:delText>ru</w:delText>
        </w:r>
      </w:del>
      <w:ins w:id="68" w:author="Ульяна Юркова" w:date="2026-05-28T15:20:00Z">
        <w:r w:rsidR="00B940C1">
          <w:rPr>
            <w:sz w:val="20"/>
            <w:szCs w:val="20"/>
          </w:rPr>
          <w:t>_________</w:t>
        </w:r>
      </w:ins>
      <w:r>
        <w:rPr>
          <w:sz w:val="20"/>
          <w:szCs w:val="20"/>
        </w:rPr>
        <w:t>. Подписание Абонентом настоящего Контракта автоматически означает, что Абонент ознакомлен и согласен с условиями Прейскуранта.</w:t>
      </w:r>
    </w:p>
    <w:p w:rsidR="00D33495" w:rsidRDefault="00603430">
      <w:pPr>
        <w:spacing w:before="120"/>
        <w:ind w:firstLine="709"/>
        <w:jc w:val="both"/>
        <w:rPr>
          <w:sz w:val="20"/>
          <w:szCs w:val="20"/>
        </w:rPr>
      </w:pPr>
      <w:r>
        <w:rPr>
          <w:sz w:val="20"/>
          <w:szCs w:val="20"/>
        </w:rPr>
        <w:t>В течение срока действия настоящего Контракта Оператор связи вправе в одностороннем порядке изменять тарифы на услуги телефонной связи.</w:t>
      </w:r>
    </w:p>
    <w:p w:rsidR="00D33495" w:rsidRDefault="00603430">
      <w:pPr>
        <w:spacing w:before="120"/>
        <w:ind w:firstLine="709"/>
        <w:jc w:val="both"/>
        <w:rPr>
          <w:sz w:val="20"/>
          <w:szCs w:val="20"/>
        </w:rPr>
      </w:pPr>
      <w:bookmarkStart w:id="69" w:name="sub_964"/>
      <w:r>
        <w:rPr>
          <w:sz w:val="20"/>
          <w:szCs w:val="20"/>
        </w:rPr>
        <w:t xml:space="preserve">В случае изменения в соответствии с законодательством Российской Федерации регулируемых государством цен (тарифов) на услуги телефонной связи, оказываемые Оператором связи, Абонент при исполнении Контракта, заключенного на основании </w:t>
      </w:r>
      <w:bookmarkStart w:id="70" w:name="OLE_LINK15"/>
      <w:r>
        <w:rPr>
          <w:sz w:val="20"/>
          <w:szCs w:val="20"/>
        </w:rPr>
        <w:t xml:space="preserve">закона от 05.04.2013 N </w:t>
      </w:r>
      <w:bookmarkStart w:id="71" w:name="OLE_LINK18"/>
      <w:bookmarkStart w:id="72" w:name="OLE_LINK19"/>
      <w:r>
        <w:rPr>
          <w:sz w:val="20"/>
          <w:szCs w:val="20"/>
        </w:rPr>
        <w:t xml:space="preserve">44-ФЗ </w:t>
      </w:r>
      <w:bookmarkEnd w:id="70"/>
      <w:r>
        <w:rPr>
          <w:sz w:val="20"/>
          <w:szCs w:val="20"/>
        </w:rPr>
        <w:t xml:space="preserve">"О контрактной системе в сфере закупок </w:t>
      </w:r>
      <w:r>
        <w:rPr>
          <w:sz w:val="20"/>
          <w:szCs w:val="20"/>
        </w:rPr>
        <w:lastRenderedPageBreak/>
        <w:t>товаров, работ, услуг для обеспечения государственных и муниципальных нужд"</w:t>
      </w:r>
      <w:bookmarkEnd w:id="71"/>
      <w:bookmarkEnd w:id="72"/>
      <w:r>
        <w:rPr>
          <w:sz w:val="20"/>
          <w:szCs w:val="20"/>
        </w:rPr>
        <w:t>, обязан изменить цену Контракта соответственно размеру изменения тарифов на соответствующие услуги Оператора связи.</w:t>
      </w:r>
      <w:bookmarkEnd w:id="69"/>
    </w:p>
    <w:p w:rsidR="00D33495" w:rsidRDefault="00603430">
      <w:pPr>
        <w:tabs>
          <w:tab w:val="left" w:pos="456"/>
        </w:tabs>
        <w:spacing w:before="120"/>
        <w:ind w:firstLine="709"/>
        <w:jc w:val="both"/>
        <w:rPr>
          <w:sz w:val="20"/>
          <w:szCs w:val="20"/>
        </w:rPr>
      </w:pPr>
      <w:r>
        <w:rPr>
          <w:sz w:val="20"/>
          <w:szCs w:val="20"/>
        </w:rPr>
        <w:t xml:space="preserve">4.3. </w:t>
      </w:r>
      <w:r>
        <w:rPr>
          <w:bCs/>
          <w:sz w:val="20"/>
          <w:szCs w:val="20"/>
        </w:rPr>
        <w:t>Тарифный план (тарифные планы) для оплаты услуг телефонной связи указан(ы) в Приложении № 1 к Контракту.</w:t>
      </w:r>
      <w:r>
        <w:rPr>
          <w:sz w:val="20"/>
          <w:szCs w:val="20"/>
        </w:rPr>
        <w:t xml:space="preserve"> </w:t>
      </w:r>
    </w:p>
    <w:p w:rsidR="00D33495" w:rsidRDefault="00603430">
      <w:pPr>
        <w:tabs>
          <w:tab w:val="left" w:pos="456"/>
        </w:tabs>
        <w:spacing w:before="120"/>
        <w:ind w:firstLine="709"/>
        <w:jc w:val="both"/>
        <w:rPr>
          <w:sz w:val="20"/>
          <w:szCs w:val="20"/>
        </w:rPr>
      </w:pPr>
      <w:r>
        <w:rPr>
          <w:sz w:val="20"/>
          <w:szCs w:val="20"/>
        </w:rPr>
        <w:t xml:space="preserve">Абонент осуществляет выбор тарифного плана для оплаты </w:t>
      </w:r>
      <w:r>
        <w:rPr>
          <w:bCs/>
          <w:sz w:val="20"/>
          <w:szCs w:val="20"/>
        </w:rPr>
        <w:t xml:space="preserve">услуг телефонной </w:t>
      </w:r>
      <w:proofErr w:type="gramStart"/>
      <w:r>
        <w:rPr>
          <w:bCs/>
          <w:sz w:val="20"/>
          <w:szCs w:val="20"/>
        </w:rPr>
        <w:t>связи</w:t>
      </w:r>
      <w:r>
        <w:rPr>
          <w:sz w:val="20"/>
          <w:szCs w:val="20"/>
        </w:rPr>
        <w:t xml:space="preserve">  из</w:t>
      </w:r>
      <w:proofErr w:type="gramEnd"/>
      <w:r>
        <w:rPr>
          <w:sz w:val="20"/>
          <w:szCs w:val="20"/>
        </w:rPr>
        <w:t xml:space="preserve"> числа предложенных Оператором связи и при наличии у Оператора связи технической возможности осуществления повременного учета продолжительности местных телефонных соединений.  </w:t>
      </w:r>
    </w:p>
    <w:p w:rsidR="00D33495" w:rsidRDefault="00603430">
      <w:pPr>
        <w:tabs>
          <w:tab w:val="left" w:pos="1260"/>
        </w:tabs>
        <w:spacing w:before="120"/>
        <w:ind w:firstLine="709"/>
        <w:jc w:val="both"/>
        <w:rPr>
          <w:sz w:val="20"/>
          <w:szCs w:val="20"/>
        </w:rPr>
      </w:pPr>
      <w:r>
        <w:rPr>
          <w:sz w:val="20"/>
          <w:szCs w:val="20"/>
        </w:rPr>
        <w:t>Стоимость услуг местной телефонной связи при повременной системе их оплаты определяется исходя из продолжительности местных телефонных соединений, выраженной в количестве единиц тарификации телефонного соединения.</w:t>
      </w:r>
    </w:p>
    <w:p w:rsidR="00D33495" w:rsidRDefault="00603430">
      <w:pPr>
        <w:tabs>
          <w:tab w:val="left" w:pos="456"/>
        </w:tabs>
        <w:spacing w:before="120"/>
        <w:ind w:firstLine="709"/>
        <w:jc w:val="both"/>
        <w:rPr>
          <w:sz w:val="20"/>
          <w:szCs w:val="20"/>
        </w:rPr>
      </w:pPr>
      <w:r>
        <w:rPr>
          <w:sz w:val="20"/>
          <w:szCs w:val="20"/>
        </w:rPr>
        <w:t>При отсутствии технической возможности повременного учета используется соответствующий тарифный план с абонентской системой оплаты за неограниченный объем местных телефонных соединений.</w:t>
      </w:r>
    </w:p>
    <w:p w:rsidR="00D33495" w:rsidRDefault="00603430">
      <w:pPr>
        <w:tabs>
          <w:tab w:val="left" w:pos="456"/>
        </w:tabs>
        <w:spacing w:before="120"/>
        <w:ind w:firstLine="709"/>
        <w:jc w:val="both"/>
        <w:rPr>
          <w:sz w:val="20"/>
          <w:szCs w:val="20"/>
        </w:rPr>
      </w:pPr>
      <w:r>
        <w:rPr>
          <w:sz w:val="20"/>
          <w:szCs w:val="20"/>
        </w:rPr>
        <w:t>Система оплаты услуг внутризоновой телефонной связи – повременная, в соответствии с показаниями</w:t>
      </w:r>
      <w:r>
        <w:rPr>
          <w:b/>
          <w:sz w:val="20"/>
          <w:szCs w:val="20"/>
        </w:rPr>
        <w:t xml:space="preserve"> </w:t>
      </w:r>
      <w:r>
        <w:rPr>
          <w:sz w:val="20"/>
          <w:szCs w:val="20"/>
        </w:rPr>
        <w:t xml:space="preserve">оборудования связи, учитывающего объем оказанных услуг. </w:t>
      </w:r>
    </w:p>
    <w:p w:rsidR="00D33495" w:rsidRDefault="00603430">
      <w:pPr>
        <w:tabs>
          <w:tab w:val="left" w:pos="456"/>
        </w:tabs>
        <w:spacing w:before="120"/>
        <w:ind w:firstLine="709"/>
        <w:jc w:val="both"/>
        <w:rPr>
          <w:sz w:val="20"/>
          <w:szCs w:val="20"/>
        </w:rPr>
      </w:pPr>
      <w:r>
        <w:rPr>
          <w:sz w:val="20"/>
          <w:szCs w:val="20"/>
        </w:rPr>
        <w:t>4.4. Порядок оплаты услуг телефонной связи:</w:t>
      </w:r>
    </w:p>
    <w:p w:rsidR="00D33495" w:rsidRDefault="00603430">
      <w:pPr>
        <w:tabs>
          <w:tab w:val="left" w:pos="456"/>
        </w:tabs>
        <w:spacing w:before="120"/>
        <w:ind w:firstLine="709"/>
        <w:jc w:val="both"/>
        <w:rPr>
          <w:sz w:val="20"/>
          <w:szCs w:val="20"/>
        </w:rPr>
      </w:pPr>
      <w:r>
        <w:rPr>
          <w:sz w:val="20"/>
          <w:szCs w:val="20"/>
        </w:rPr>
        <w:t xml:space="preserve">4.4.1. Оплата за предоставление доступа к сети местной телефонной связи и иных услуг единовременного характера, предоставляемых в соответствии с настоящим </w:t>
      </w:r>
      <w:r>
        <w:rPr>
          <w:bCs/>
          <w:sz w:val="20"/>
        </w:rPr>
        <w:t>Контракт</w:t>
      </w:r>
      <w:r>
        <w:rPr>
          <w:sz w:val="20"/>
          <w:szCs w:val="20"/>
        </w:rPr>
        <w:t>ом, производится Абонентом по выставленному Оператором связи счету в течение 5 (пяти) банковских дней со дня выставления указанного счета, срок выставления счета Оператором – 5 рабочих дней.</w:t>
      </w:r>
    </w:p>
    <w:p w:rsidR="00D33495" w:rsidRDefault="00603430">
      <w:pPr>
        <w:pStyle w:val="afff4"/>
        <w:tabs>
          <w:tab w:val="left" w:pos="540"/>
        </w:tabs>
        <w:spacing w:before="120"/>
        <w:ind w:firstLine="709"/>
        <w:rPr>
          <w:rFonts w:ascii="Times New Roman" w:hAnsi="Times New Roman" w:cs="Times New Roman"/>
        </w:rPr>
      </w:pPr>
      <w:r>
        <w:rPr>
          <w:rFonts w:ascii="Times New Roman" w:hAnsi="Times New Roman" w:cs="Times New Roman"/>
        </w:rPr>
        <w:t xml:space="preserve">4.4.2. Расчетный период (календарный месяц, начинающийся непосредственно после месяца, в котором были оказаны Услуги Абоненту (отчетный период) по оплате услуг телефонной связи устанавливается в 1 (один) календарный месяц. Оплата оказанных услуг телефонной связи производится Абонентом ежемесячно на основании выставленного Оператором связи счета и в срок не позднее даты, указанной в счете. Счет, выставляемый Абоненту за услуги телефонной связи, является расчетным документом, в котором отражаются данные о денежных обязательствах Абонента. </w:t>
      </w:r>
    </w:p>
    <w:p w:rsidR="00D33495" w:rsidRDefault="00603430">
      <w:pPr>
        <w:spacing w:before="120"/>
        <w:ind w:firstLine="709"/>
        <w:jc w:val="both"/>
        <w:rPr>
          <w:sz w:val="20"/>
          <w:szCs w:val="20"/>
        </w:rPr>
      </w:pPr>
      <w:r>
        <w:rPr>
          <w:sz w:val="20"/>
          <w:szCs w:val="20"/>
        </w:rPr>
        <w:t xml:space="preserve">Авансовая оплата предоставляемых в текущем расчетном периоде услуг телефонной связи производится в размере, равном 100 % стоимости этих услуг в предыдущем расчетном периоде. Авансовые платежи по Контракту не должны превышать лимитов бюджетных обязательств, подлежащих исполнению за счет средств бюджета в соответствующем финансовом году. </w:t>
      </w:r>
    </w:p>
    <w:p w:rsidR="00D33495" w:rsidRDefault="00603430">
      <w:pPr>
        <w:pStyle w:val="afff4"/>
        <w:tabs>
          <w:tab w:val="left" w:pos="540"/>
        </w:tabs>
        <w:spacing w:before="120"/>
        <w:ind w:firstLine="709"/>
        <w:rPr>
          <w:rFonts w:ascii="Times New Roman" w:hAnsi="Times New Roman" w:cs="Times New Roman"/>
        </w:rPr>
      </w:pPr>
      <w:r>
        <w:rPr>
          <w:rFonts w:ascii="Times New Roman" w:hAnsi="Times New Roman" w:cs="Times New Roman"/>
        </w:rPr>
        <w:t xml:space="preserve">Разница между фактической стоимостью услуг телефонной связи, предоставленных в текущем расчетном периоде, и </w:t>
      </w:r>
      <w:proofErr w:type="gramStart"/>
      <w:r>
        <w:rPr>
          <w:rFonts w:ascii="Times New Roman" w:hAnsi="Times New Roman" w:cs="Times New Roman"/>
        </w:rPr>
        <w:t>суммой</w:t>
      </w:r>
      <w:proofErr w:type="gramEnd"/>
      <w:r>
        <w:rPr>
          <w:rFonts w:ascii="Times New Roman" w:hAnsi="Times New Roman" w:cs="Times New Roman"/>
        </w:rPr>
        <w:t xml:space="preserve"> произведенной за них оплаты переносится в виде исходящего сальдо на следующий расчетный период. </w:t>
      </w:r>
      <w:proofErr w:type="gramStart"/>
      <w:r>
        <w:rPr>
          <w:rFonts w:ascii="Times New Roman" w:hAnsi="Times New Roman" w:cs="Times New Roman"/>
        </w:rPr>
        <w:t>За  последний</w:t>
      </w:r>
      <w:proofErr w:type="gramEnd"/>
      <w:r>
        <w:rPr>
          <w:rFonts w:ascii="Times New Roman" w:hAnsi="Times New Roman" w:cs="Times New Roman"/>
        </w:rPr>
        <w:t xml:space="preserve"> месяц срока действия Контракта производится окончательный расчет с учетом объема фактически потребленных Абонентом услуг телефонной связи.</w:t>
      </w:r>
    </w:p>
    <w:p w:rsidR="00D33495" w:rsidRDefault="00603430">
      <w:pPr>
        <w:widowControl w:val="0"/>
        <w:spacing w:before="120"/>
        <w:ind w:firstLine="709"/>
        <w:jc w:val="both"/>
        <w:rPr>
          <w:i/>
          <w:iCs/>
          <w:sz w:val="20"/>
          <w:szCs w:val="20"/>
        </w:rPr>
      </w:pPr>
      <w:r>
        <w:rPr>
          <w:sz w:val="20"/>
          <w:szCs w:val="20"/>
        </w:rPr>
        <w:t>4.5. Форма расчетов: безналичный расчет. Денежное обязательство Абонента по оплате услуг телефонной связи, произведенной путем безналичного перечисления денежных средств на расчетный счет Оператора связи, является исполненным с момента зачисления денежных средств на расчетный счет Оператора связи.</w:t>
      </w:r>
    </w:p>
    <w:p w:rsidR="00D33495" w:rsidRDefault="00603430">
      <w:pPr>
        <w:widowControl w:val="0"/>
        <w:spacing w:before="120"/>
        <w:ind w:firstLine="709"/>
        <w:jc w:val="both"/>
        <w:rPr>
          <w:sz w:val="20"/>
          <w:szCs w:val="20"/>
        </w:rPr>
      </w:pPr>
      <w:r>
        <w:rPr>
          <w:sz w:val="20"/>
          <w:szCs w:val="20"/>
        </w:rPr>
        <w:t xml:space="preserve">4.6. По факту предоставления услуг телефонной связи Оператор связи ежемесячно выставляет Абоненту счет и Акт выполненных работ (оказанных услуг связи) в двух экземплярах, подписанных со своей Стороны, до 5 (пятого) числа месяца, следующего за отчетным. Счет-фактура выставляется в соответствии с действующим законодательством Российской Федерации. Абонент обязуется подписать и возвратить Оператору связи подписанный Акт выполненных работ (оказанных услуг связи) в течение 5 (пяти) календарных дней с момента получения Акта от Оператора связи. В случае </w:t>
      </w:r>
      <w:proofErr w:type="gramStart"/>
      <w:r>
        <w:rPr>
          <w:sz w:val="20"/>
          <w:szCs w:val="20"/>
        </w:rPr>
        <w:t>если  в</w:t>
      </w:r>
      <w:proofErr w:type="gramEnd"/>
      <w:r>
        <w:rPr>
          <w:sz w:val="20"/>
          <w:szCs w:val="20"/>
        </w:rPr>
        <w:t xml:space="preserve"> указанный срок Абонент не подпишет Акт выполненных работ (оказанных услуг связи)  и не предоставит письменных замечаний по нему, то услуги телефонной связи считаются оказанными Оператором связи с надлежащим качеством и принятыми Абонентом без замечаний.  </w:t>
      </w:r>
    </w:p>
    <w:p w:rsidR="00D33495" w:rsidRDefault="00603430">
      <w:pPr>
        <w:spacing w:before="120"/>
        <w:ind w:firstLine="709"/>
        <w:jc w:val="both"/>
        <w:rPr>
          <w:sz w:val="20"/>
          <w:szCs w:val="20"/>
        </w:rPr>
      </w:pPr>
      <w:r>
        <w:rPr>
          <w:sz w:val="20"/>
          <w:szCs w:val="20"/>
        </w:rPr>
        <w:t>4.7. По обращению Абонента Оператор связи производит детализацию счета, заключающуюся в предоставлении дополнительной информации об оказанных услугах телефонной связи, за что взимается отдельная плата в соответствии с действующими тарифами.</w:t>
      </w:r>
    </w:p>
    <w:p w:rsidR="00D33495" w:rsidRDefault="00603430">
      <w:pPr>
        <w:widowControl w:val="0"/>
        <w:spacing w:before="120"/>
        <w:ind w:firstLine="709"/>
        <w:jc w:val="both"/>
        <w:rPr>
          <w:sz w:val="20"/>
          <w:szCs w:val="20"/>
        </w:rPr>
      </w:pPr>
      <w:r>
        <w:rPr>
          <w:sz w:val="20"/>
          <w:szCs w:val="20"/>
        </w:rPr>
        <w:t xml:space="preserve">4.8. Оператор связи обеспечивает доставку Абоненту счета на оплату услуг телефонной связи в течение 10 дней с даты выставления счета. Датой выставления счета является указанная в счете дата его изготовления. </w:t>
      </w:r>
    </w:p>
    <w:p w:rsidR="00D33495" w:rsidRDefault="00603430">
      <w:pPr>
        <w:widowControl w:val="0"/>
        <w:spacing w:before="120"/>
        <w:ind w:firstLine="709"/>
        <w:jc w:val="both"/>
        <w:rPr>
          <w:sz w:val="20"/>
          <w:szCs w:val="20"/>
        </w:rPr>
      </w:pPr>
      <w:r>
        <w:rPr>
          <w:sz w:val="20"/>
          <w:szCs w:val="20"/>
        </w:rPr>
        <w:t>4.9</w:t>
      </w:r>
      <w:r>
        <w:rPr>
          <w:sz w:val="18"/>
          <w:szCs w:val="18"/>
        </w:rPr>
        <w:t xml:space="preserve">. </w:t>
      </w:r>
      <w:r>
        <w:rPr>
          <w:b/>
          <w:sz w:val="18"/>
          <w:szCs w:val="18"/>
        </w:rPr>
        <w:t>С</w:t>
      </w:r>
      <w:r>
        <w:rPr>
          <w:b/>
          <w:sz w:val="20"/>
          <w:szCs w:val="20"/>
        </w:rPr>
        <w:t>пособ доставки счета: ЭДО (Приложение №4).</w:t>
      </w:r>
    </w:p>
    <w:p w:rsidR="00D33495" w:rsidRDefault="00603430">
      <w:pPr>
        <w:widowControl w:val="0"/>
        <w:spacing w:before="120"/>
        <w:ind w:firstLine="709"/>
        <w:jc w:val="both"/>
        <w:rPr>
          <w:sz w:val="20"/>
          <w:szCs w:val="20"/>
        </w:rPr>
      </w:pPr>
      <w:r>
        <w:rPr>
          <w:sz w:val="20"/>
          <w:szCs w:val="20"/>
        </w:rPr>
        <w:t>4.10.</w:t>
      </w:r>
      <w:del w:id="73" w:author="&lt;анонимный&gt;" w:date="2026-03-11T15:52:00Z">
        <w:r>
          <w:rPr>
            <w:sz w:val="20"/>
            <w:szCs w:val="20"/>
          </w:rPr>
          <w:tab/>
        </w:r>
      </w:del>
      <w:ins w:id="74" w:author="&lt;анонимный&gt;" w:date="2026-03-11T15:52:00Z">
        <w:r>
          <w:rPr>
            <w:sz w:val="20"/>
            <w:szCs w:val="20"/>
          </w:rPr>
          <w:t xml:space="preserve"> </w:t>
        </w:r>
      </w:ins>
      <w:r>
        <w:rPr>
          <w:sz w:val="20"/>
          <w:szCs w:val="20"/>
        </w:rPr>
        <w:t>Не реже одного раза в год, а также по мере необходимости, Стороны осуществляют сверку расчетов за оказанные Услуги связи. Акт сверки расчетов составляется заинтересованной стороной в двух экземплярах и подписывается уполномоченными представителями Сторон. Сторона-Инициатор направляет в адрес Стороны-Получателя оригиналы Акта сверки расчетов почтовой связью с уведомлением. В течение 20 (двадцати) рабочих дней с даты получения Акта сверки расчетов Сторона-Получатель должна подписать, заверить печатью, направить один экземпляр Акта сверки расчетов в адрес Стороны-Инициатора или предоставить мотивированные возражения по поводу достоверности содержащейся в нем информации.</w:t>
      </w:r>
    </w:p>
    <w:p w:rsidR="00D33495" w:rsidRDefault="00603430">
      <w:pPr>
        <w:widowControl w:val="0"/>
        <w:spacing w:before="120"/>
        <w:ind w:firstLine="709"/>
        <w:jc w:val="both"/>
        <w:rPr>
          <w:sz w:val="20"/>
          <w:szCs w:val="20"/>
        </w:rPr>
      </w:pPr>
      <w:r>
        <w:rPr>
          <w:sz w:val="20"/>
          <w:szCs w:val="20"/>
        </w:rPr>
        <w:t>4.11.</w:t>
      </w:r>
      <w:r>
        <w:rPr>
          <w:sz w:val="20"/>
          <w:szCs w:val="20"/>
        </w:rPr>
        <w:tab/>
        <w:t xml:space="preserve">В случае если в течение 20 (двадцати) рабочих дней с даты получения Акта сверки Сторона-Получатель не направляет в адрес Стороны-Инициатора подписанный Акт сверки расчетов или мотивированные </w:t>
      </w:r>
      <w:r>
        <w:rPr>
          <w:sz w:val="20"/>
          <w:szCs w:val="20"/>
        </w:rPr>
        <w:lastRenderedPageBreak/>
        <w:t>возражения по поводу достоверности содержащейся в нем информации, Акт сверки расчетов считается признанным Стороной-Получателем без расхождений в редакции Стороны-Инициатора.</w:t>
      </w:r>
    </w:p>
    <w:p w:rsidR="00D33495" w:rsidRDefault="00D33495">
      <w:pPr>
        <w:widowControl w:val="0"/>
        <w:spacing w:before="120"/>
        <w:ind w:firstLine="709"/>
        <w:jc w:val="both"/>
        <w:rPr>
          <w:sz w:val="20"/>
          <w:szCs w:val="20"/>
        </w:rPr>
      </w:pPr>
    </w:p>
    <w:p w:rsidR="00D33495" w:rsidRDefault="00603430">
      <w:pPr>
        <w:ind w:firstLine="709"/>
        <w:jc w:val="both"/>
        <w:rPr>
          <w:b/>
          <w:bCs/>
          <w:sz w:val="22"/>
        </w:rPr>
      </w:pPr>
      <w:r>
        <w:rPr>
          <w:b/>
          <w:bCs/>
          <w:sz w:val="22"/>
        </w:rPr>
        <w:t>5. ОТВЕТСТВЕННОСТЬ СТОРОН</w:t>
      </w:r>
    </w:p>
    <w:p w:rsidR="00D33495" w:rsidRDefault="00603430">
      <w:pPr>
        <w:tabs>
          <w:tab w:val="left" w:pos="513"/>
        </w:tabs>
        <w:ind w:firstLine="709"/>
        <w:jc w:val="both"/>
        <w:rPr>
          <w:sz w:val="20"/>
        </w:rPr>
      </w:pPr>
      <w:r>
        <w:rPr>
          <w:sz w:val="20"/>
        </w:rPr>
        <w:t xml:space="preserve">5.1. Оператор связи и Абонент несут ответственность в соответствии с законодательством Российской Федерации, Правилами оказания </w:t>
      </w:r>
      <w:proofErr w:type="gramStart"/>
      <w:r>
        <w:rPr>
          <w:sz w:val="20"/>
        </w:rPr>
        <w:t>услуг  телефонной</w:t>
      </w:r>
      <w:proofErr w:type="gramEnd"/>
      <w:r>
        <w:rPr>
          <w:sz w:val="20"/>
        </w:rPr>
        <w:t xml:space="preserve"> связи и настоящим  </w:t>
      </w:r>
      <w:r>
        <w:rPr>
          <w:bCs/>
          <w:sz w:val="20"/>
        </w:rPr>
        <w:t>Контракто</w:t>
      </w:r>
      <w:r>
        <w:rPr>
          <w:sz w:val="20"/>
        </w:rPr>
        <w:t>м.</w:t>
      </w:r>
    </w:p>
    <w:p w:rsidR="00D33495" w:rsidRDefault="00603430">
      <w:pPr>
        <w:tabs>
          <w:tab w:val="left" w:pos="513"/>
        </w:tabs>
        <w:spacing w:before="120"/>
        <w:ind w:firstLine="709"/>
        <w:jc w:val="both"/>
        <w:rPr>
          <w:sz w:val="20"/>
        </w:rPr>
      </w:pPr>
      <w:r>
        <w:rPr>
          <w:sz w:val="20"/>
        </w:rPr>
        <w:t>5.2. Убытки, причиненные Абонентом Оператору связи, взыскиваются в полной сумме сверх неустойки.</w:t>
      </w:r>
    </w:p>
    <w:p w:rsidR="00D33495" w:rsidRDefault="00603430">
      <w:pPr>
        <w:pStyle w:val="afff4"/>
        <w:tabs>
          <w:tab w:val="left" w:pos="513"/>
        </w:tabs>
        <w:spacing w:before="120"/>
        <w:ind w:firstLine="709"/>
        <w:rPr>
          <w:rFonts w:ascii="Times New Roman" w:hAnsi="Times New Roman" w:cs="Times New Roman"/>
          <w:szCs w:val="24"/>
        </w:rPr>
      </w:pPr>
      <w:r>
        <w:rPr>
          <w:rFonts w:ascii="Times New Roman" w:hAnsi="Times New Roman" w:cs="Times New Roman"/>
          <w:szCs w:val="24"/>
        </w:rPr>
        <w:t>5.3. В случае несоблюдения Абонентом правил эксплуатации оборудования или несоблюдения запрета на подключение к абонентской линии оборудования, не соответствующего установленным требованиям, Оператор связи вправе обратиться в суд с требованием о возмещении причиненных такими действиями Абонента убытков.</w:t>
      </w:r>
    </w:p>
    <w:p w:rsidR="00D33495" w:rsidRDefault="00603430">
      <w:pPr>
        <w:pStyle w:val="afff4"/>
        <w:tabs>
          <w:tab w:val="left" w:pos="513"/>
        </w:tabs>
        <w:spacing w:before="120"/>
        <w:ind w:firstLine="709"/>
        <w:rPr>
          <w:rFonts w:ascii="Times New Roman" w:hAnsi="Times New Roman" w:cs="Times New Roman"/>
          <w:szCs w:val="24"/>
        </w:rPr>
      </w:pPr>
      <w:r>
        <w:rPr>
          <w:rFonts w:ascii="Times New Roman" w:hAnsi="Times New Roman" w:cs="Times New Roman"/>
          <w:szCs w:val="24"/>
        </w:rPr>
        <w:t xml:space="preserve">5.4.  Оператор связи несет </w:t>
      </w:r>
      <w:proofErr w:type="gramStart"/>
      <w:r>
        <w:rPr>
          <w:rFonts w:ascii="Times New Roman" w:hAnsi="Times New Roman" w:cs="Times New Roman"/>
          <w:szCs w:val="24"/>
        </w:rPr>
        <w:t>ответственность  за</w:t>
      </w:r>
      <w:proofErr w:type="gramEnd"/>
      <w:r>
        <w:rPr>
          <w:rFonts w:ascii="Times New Roman" w:hAnsi="Times New Roman" w:cs="Times New Roman"/>
          <w:szCs w:val="24"/>
        </w:rPr>
        <w:t xml:space="preserve">  неисполнение или ненадлежащее исполнение обязательства, предусмотренного  настоящим Контрактом, в соответствии с действующим законодательством. </w:t>
      </w:r>
    </w:p>
    <w:p w:rsidR="00D33495" w:rsidRDefault="00603430">
      <w:pPr>
        <w:pStyle w:val="afff4"/>
        <w:tabs>
          <w:tab w:val="left" w:pos="513"/>
        </w:tabs>
        <w:spacing w:before="120"/>
        <w:ind w:firstLine="709"/>
        <w:rPr>
          <w:rFonts w:ascii="Times New Roman" w:hAnsi="Times New Roman" w:cs="Times New Roman"/>
          <w:szCs w:val="24"/>
        </w:rPr>
      </w:pPr>
      <w:r>
        <w:rPr>
          <w:rFonts w:ascii="Times New Roman" w:hAnsi="Times New Roman" w:cs="Times New Roman"/>
          <w:szCs w:val="24"/>
        </w:rPr>
        <w:t xml:space="preserve">В случае просрочки исполнения одной из Сторон обязательства, предусмотренного Контрактом, другая Сторона вправе потребовать уплату неустойки. Неустойка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устанавливается настоящим Контрактом в размере одной трехсотой действующей на день уплаты </w:t>
      </w:r>
      <w:proofErr w:type="gramStart"/>
      <w:r>
        <w:rPr>
          <w:rFonts w:ascii="Times New Roman" w:hAnsi="Times New Roman" w:cs="Times New Roman"/>
          <w:szCs w:val="24"/>
        </w:rPr>
        <w:t>неустойки  ключевой</w:t>
      </w:r>
      <w:proofErr w:type="gramEnd"/>
      <w:r>
        <w:rPr>
          <w:rFonts w:ascii="Times New Roman" w:hAnsi="Times New Roman" w:cs="Times New Roman"/>
          <w:szCs w:val="24"/>
        </w:rPr>
        <w:t xml:space="preserve"> ставки Центрального банка Российской Федерации от суммы неисполненного обязательства.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  </w:t>
      </w:r>
    </w:p>
    <w:p w:rsidR="00D33495" w:rsidRDefault="00D33495"/>
    <w:p w:rsidR="00D33495" w:rsidRDefault="00603430">
      <w:pPr>
        <w:ind w:firstLine="709"/>
        <w:jc w:val="both"/>
        <w:rPr>
          <w:b/>
          <w:bCs/>
          <w:sz w:val="22"/>
        </w:rPr>
      </w:pPr>
      <w:r>
        <w:rPr>
          <w:b/>
          <w:bCs/>
          <w:sz w:val="22"/>
        </w:rPr>
        <w:t>6. СРОК ДЕЙСТВИЯ КОНТРАКТА</w:t>
      </w:r>
    </w:p>
    <w:p w:rsidR="00D33495" w:rsidRPr="00B940C1" w:rsidRDefault="00603430">
      <w:pPr>
        <w:pStyle w:val="afff4"/>
        <w:tabs>
          <w:tab w:val="left" w:pos="851"/>
        </w:tabs>
        <w:ind w:firstLine="709"/>
        <w:rPr>
          <w:rFonts w:ascii="Times New Roman" w:hAnsi="Times New Roman" w:cs="Times New Roman"/>
          <w:rPrChange w:id="75" w:author="Ульяна Юркова" w:date="2026-05-28T15:21:00Z">
            <w:rPr>
              <w:rFonts w:ascii="Times New Roman" w:hAnsi="Times New Roman" w:cs="Times New Roman"/>
              <w:shd w:val="clear" w:color="auto" w:fill="FFFF00"/>
            </w:rPr>
          </w:rPrChange>
        </w:rPr>
      </w:pPr>
      <w:r>
        <w:rPr>
          <w:rFonts w:ascii="Times New Roman" w:hAnsi="Times New Roman" w:cs="Times New Roman"/>
        </w:rPr>
        <w:t>6.1.</w:t>
      </w:r>
      <w:r>
        <w:rPr>
          <w:rFonts w:ascii="Times New Roman" w:hAnsi="Times New Roman" w:cs="Times New Roman"/>
        </w:rPr>
        <w:tab/>
      </w:r>
      <w:r w:rsidRPr="00B940C1">
        <w:rPr>
          <w:rFonts w:ascii="Times New Roman" w:hAnsi="Times New Roman" w:cs="Times New Roman"/>
          <w:rPrChange w:id="76" w:author="Ульяна Юркова" w:date="2026-05-28T15:21:00Z">
            <w:rPr>
              <w:rFonts w:ascii="Times New Roman" w:hAnsi="Times New Roman" w:cs="Times New Roman"/>
              <w:shd w:val="clear" w:color="auto" w:fill="FFFF00"/>
            </w:rPr>
          </w:rPrChange>
        </w:rPr>
        <w:t xml:space="preserve">Настоящий Контракт вступает в силу и считается заключенным со дня его подписания Сторонами. </w:t>
      </w:r>
    </w:p>
    <w:p w:rsidR="00D33495" w:rsidRPr="00B940C1" w:rsidRDefault="00603430">
      <w:pPr>
        <w:jc w:val="both"/>
        <w:rPr>
          <w:sz w:val="20"/>
          <w:szCs w:val="20"/>
        </w:rPr>
      </w:pPr>
      <w:r w:rsidRPr="00B940C1">
        <w:rPr>
          <w:sz w:val="20"/>
          <w:szCs w:val="20"/>
          <w:rPrChange w:id="77" w:author="Ульяна Юркова" w:date="2026-05-28T15:21:00Z">
            <w:rPr>
              <w:sz w:val="20"/>
              <w:szCs w:val="20"/>
              <w:shd w:val="clear" w:color="auto" w:fill="FFFF00"/>
            </w:rPr>
          </w:rPrChange>
        </w:rPr>
        <w:t xml:space="preserve">Настоящий Контракт действует по 31 декабря 2026 г. Услуги по настоящему Контракту оказываются </w:t>
      </w:r>
      <w:r w:rsidRPr="00B940C1">
        <w:rPr>
          <w:sz w:val="20"/>
          <w:szCs w:val="20"/>
          <w:rPrChange w:id="78" w:author="Ульяна Юркова" w:date="2026-05-28T15:21:00Z">
            <w:rPr>
              <w:sz w:val="20"/>
              <w:szCs w:val="20"/>
              <w:shd w:val="clear" w:color="auto" w:fill="FFFF00"/>
            </w:rPr>
          </w:rPrChange>
        </w:rPr>
        <w:br/>
        <w:t>с 01 января 2026 г. по 31 декабря 2026 г.</w:t>
      </w:r>
    </w:p>
    <w:p w:rsidR="00D33495" w:rsidRDefault="00603430">
      <w:pPr>
        <w:ind w:firstLine="709"/>
        <w:jc w:val="both"/>
        <w:rPr>
          <w:sz w:val="20"/>
          <w:szCs w:val="20"/>
        </w:rPr>
      </w:pPr>
      <w:r w:rsidRPr="00B940C1">
        <w:rPr>
          <w:sz w:val="20"/>
          <w:szCs w:val="20"/>
        </w:rPr>
        <w:t>6.2. Контракт может быть расторгнут по</w:t>
      </w:r>
      <w:r>
        <w:rPr>
          <w:sz w:val="20"/>
          <w:szCs w:val="20"/>
        </w:rPr>
        <w:t xml:space="preserve"> соглашению Сторон. В случае прекращения у Абонента прав на телефонизированное помещение Контракт прекращается в связи с невозможностью исполнения.</w:t>
      </w:r>
    </w:p>
    <w:p w:rsidR="00D33495" w:rsidRDefault="00603430">
      <w:pPr>
        <w:ind w:firstLine="709"/>
        <w:jc w:val="both"/>
        <w:rPr>
          <w:sz w:val="20"/>
          <w:szCs w:val="20"/>
        </w:rPr>
      </w:pPr>
      <w:r>
        <w:rPr>
          <w:sz w:val="20"/>
          <w:szCs w:val="20"/>
        </w:rPr>
        <w:t>6.3. В соответствии с требованиями п. 4 ст. 51.1. Федерального закона N 126-ФЗ «О связи», Оператор связи обязуется продолжать оказание Услуг по окончании срока действия Контракта/срока оказания Услуг по Контракту за исключением случая, когда Абонент в письменной форме согласится на приостановление или прекращение оказания таких Услуг, а Абонент обязуется оплатить оказанные после истечения указанного срока Услуги, в сроки, указанные в Контракте для оплаты Услуг по Контракту во внесудебном порядке.</w:t>
      </w:r>
    </w:p>
    <w:p w:rsidR="00D33495" w:rsidRDefault="00D33495">
      <w:pPr>
        <w:ind w:firstLine="709"/>
        <w:jc w:val="both"/>
        <w:rPr>
          <w:sz w:val="20"/>
          <w:szCs w:val="20"/>
        </w:rPr>
      </w:pPr>
    </w:p>
    <w:p w:rsidR="00D33495" w:rsidRDefault="00603430">
      <w:pPr>
        <w:ind w:firstLine="709"/>
        <w:jc w:val="both"/>
        <w:rPr>
          <w:b/>
          <w:bCs/>
          <w:sz w:val="22"/>
        </w:rPr>
      </w:pPr>
      <w:r>
        <w:rPr>
          <w:b/>
          <w:bCs/>
          <w:sz w:val="22"/>
        </w:rPr>
        <w:t>7. ОСОБЫЕ УСЛОВИЯ</w:t>
      </w:r>
    </w:p>
    <w:p w:rsidR="00D33495" w:rsidRDefault="00603430">
      <w:pPr>
        <w:ind w:firstLine="709"/>
        <w:jc w:val="both"/>
        <w:rPr>
          <w:sz w:val="20"/>
        </w:rPr>
      </w:pPr>
      <w:r>
        <w:rPr>
          <w:sz w:val="20"/>
        </w:rPr>
        <w:t>7.1.</w:t>
      </w:r>
      <w:r>
        <w:rPr>
          <w:color w:val="000000"/>
          <w:sz w:val="20"/>
          <w:rPrChange w:id="79" w:author="&lt;анонимный&gt;" w:date="2026-03-12T10:02:00Z">
            <w:rPr>
              <w:sz w:val="20"/>
            </w:rPr>
          </w:rPrChange>
        </w:rPr>
        <w:tab/>
        <w:t>Наличие или отсутствие согласия Абонента на доступ к услугам внутризоновой связи указывается по каждому абонентскому номеру</w:t>
      </w:r>
      <w:ins w:id="80" w:author="&lt;анонимный&gt;" w:date="2026-03-11T16:43:00Z">
        <w:r>
          <w:rPr>
            <w:sz w:val="20"/>
          </w:rPr>
          <w:t xml:space="preserve"> оператора местной связи </w:t>
        </w:r>
        <w:del w:id="81" w:author="Ульяна Юркова" w:date="2026-05-29T10:50:00Z">
          <w:r w:rsidDel="00CB0092">
            <w:rPr>
              <w:sz w:val="20"/>
            </w:rPr>
            <w:delText xml:space="preserve">ПАО </w:delText>
          </w:r>
        </w:del>
      </w:ins>
      <w:del w:id="82" w:author="Ульяна Юркова" w:date="2026-05-29T10:50:00Z">
        <w:r w:rsidDel="00CB0092">
          <w:rPr>
            <w:color w:val="000000"/>
            <w:sz w:val="20"/>
            <w:rPrChange w:id="83" w:author="&lt;анонимный&gt;" w:date="2026-03-12T10:02:00Z">
              <w:rPr>
                <w:sz w:val="20"/>
              </w:rPr>
            </w:rPrChange>
          </w:rPr>
          <w:delText>«</w:delText>
        </w:r>
      </w:del>
      <w:ins w:id="84" w:author="&lt;анонимный&gt;" w:date="2026-03-11T16:43:00Z">
        <w:del w:id="85" w:author="Ульяна Юркова" w:date="2026-05-29T10:50:00Z">
          <w:r w:rsidDel="00CB0092">
            <w:rPr>
              <w:color w:val="000000"/>
              <w:sz w:val="20"/>
            </w:rPr>
            <w:delText>Ростелеком</w:delText>
          </w:r>
        </w:del>
      </w:ins>
      <w:del w:id="86" w:author="Ульяна Юркова" w:date="2026-05-29T10:50:00Z">
        <w:r w:rsidDel="00CB0092">
          <w:rPr>
            <w:color w:val="000000"/>
            <w:sz w:val="20"/>
            <w:rPrChange w:id="87" w:author="&lt;анонимный&gt;" w:date="2026-03-12T10:02:00Z">
              <w:rPr>
                <w:sz w:val="20"/>
              </w:rPr>
            </w:rPrChange>
          </w:rPr>
          <w:delText>»</w:delText>
        </w:r>
      </w:del>
      <w:ins w:id="88" w:author="Ульяна Юркова" w:date="2026-05-29T10:50:00Z">
        <w:r w:rsidR="00CB0092">
          <w:rPr>
            <w:sz w:val="20"/>
          </w:rPr>
          <w:t>______</w:t>
        </w:r>
      </w:ins>
      <w:r>
        <w:rPr>
          <w:color w:val="000000"/>
          <w:sz w:val="20"/>
          <w:rPrChange w:id="89" w:author="&lt;анонимный&gt;" w:date="2026-03-12T10:02:00Z">
            <w:rPr>
              <w:sz w:val="20"/>
            </w:rPr>
          </w:rPrChange>
        </w:rPr>
        <w:t xml:space="preserve"> в Приложении № </w:t>
      </w:r>
      <w:ins w:id="90" w:author="&lt;анонимный&gt;" w:date="2026-03-11T16:43:00Z">
        <w:r>
          <w:rPr>
            <w:sz w:val="20"/>
          </w:rPr>
          <w:t>2</w:t>
        </w:r>
      </w:ins>
      <w:del w:id="91" w:author="&lt;анонимный&gt;" w:date="2026-03-11T16:43:00Z">
        <w:r>
          <w:rPr>
            <w:sz w:val="20"/>
          </w:rPr>
          <w:delText>1</w:delText>
        </w:r>
      </w:del>
      <w:r>
        <w:rPr>
          <w:sz w:val="20"/>
          <w:rPrChange w:id="92" w:author="&lt;анонимный&gt;" w:date="2026-03-12T10:02:00Z">
            <w:rPr/>
          </w:rPrChange>
        </w:rPr>
        <w:t xml:space="preserve"> к Контракту. </w:t>
      </w:r>
    </w:p>
    <w:p w:rsidR="00D33495" w:rsidRDefault="00603430">
      <w:pPr>
        <w:tabs>
          <w:tab w:val="left" w:pos="540"/>
        </w:tabs>
        <w:spacing w:before="120"/>
        <w:ind w:firstLine="709"/>
        <w:jc w:val="both"/>
      </w:pPr>
      <w:r>
        <w:rPr>
          <w:sz w:val="20"/>
        </w:rPr>
        <w:t>7.2</w:t>
      </w:r>
      <w:r>
        <w:rPr>
          <w:color w:val="000000"/>
          <w:sz w:val="20"/>
          <w:rPrChange w:id="93" w:author="&lt;анонимный&gt;" w:date="2026-03-12T10:02:00Z">
            <w:rPr>
              <w:sz w:val="20"/>
              <w:shd w:val="clear" w:color="auto" w:fill="FFFF00"/>
            </w:rPr>
          </w:rPrChange>
        </w:rPr>
        <w:t xml:space="preserve">. Наличие или отсутствие согласия Абонента на доступ к услугам междугородной и международной телефонной связи и на предоставление сведений об Абоненте другим операторам связи для оказания таких услуг указывается в Приложении № </w:t>
      </w:r>
      <w:ins w:id="94" w:author="&lt;анонимный&gt;" w:date="2026-03-12T10:03:00Z">
        <w:r>
          <w:rPr>
            <w:sz w:val="20"/>
          </w:rPr>
          <w:t>3</w:t>
        </w:r>
      </w:ins>
      <w:del w:id="95" w:author="&lt;анонимный&gt;" w:date="2026-03-12T10:03:00Z">
        <w:r>
          <w:rPr>
            <w:sz w:val="20"/>
          </w:rPr>
          <w:delText>2</w:delText>
        </w:r>
      </w:del>
      <w:r>
        <w:rPr>
          <w:color w:val="000000"/>
          <w:sz w:val="20"/>
          <w:rPrChange w:id="96" w:author="&lt;анонимный&gt;" w:date="2026-03-12T10:02:00Z">
            <w:rPr>
              <w:sz w:val="20"/>
              <w:shd w:val="clear" w:color="auto" w:fill="FFFF00"/>
            </w:rPr>
          </w:rPrChange>
        </w:rPr>
        <w:t xml:space="preserve"> к Контракту.</w:t>
      </w:r>
    </w:p>
    <w:p w:rsidR="00D33495" w:rsidRDefault="00603430">
      <w:pPr>
        <w:spacing w:before="120"/>
        <w:ind w:firstLine="709"/>
        <w:jc w:val="both"/>
      </w:pPr>
      <w:r>
        <w:rPr>
          <w:sz w:val="20"/>
        </w:rPr>
        <w:t xml:space="preserve">7.3.  </w:t>
      </w:r>
      <w:r>
        <w:rPr>
          <w:color w:val="000000"/>
          <w:sz w:val="20"/>
          <w:rPrChange w:id="97" w:author="&lt;анонимный&gt;" w:date="2026-03-12T10:02:00Z">
            <w:rPr>
              <w:sz w:val="20"/>
              <w:shd w:val="clear" w:color="auto" w:fill="FFFF00"/>
            </w:rPr>
          </w:rPrChange>
        </w:rPr>
        <w:t xml:space="preserve">Наличие или отсутствие согласия Абонента на выбор оператора сетей междугородной и международной телефонной связи при каждом вызове указывается в Приложении № </w:t>
      </w:r>
      <w:ins w:id="98" w:author="&lt;анонимный&gt;" w:date="2026-03-12T10:03:00Z">
        <w:r>
          <w:rPr>
            <w:sz w:val="20"/>
          </w:rPr>
          <w:t>3</w:t>
        </w:r>
      </w:ins>
      <w:del w:id="99" w:author="&lt;анонимный&gt;" w:date="2026-03-12T10:03:00Z">
        <w:r>
          <w:rPr>
            <w:sz w:val="20"/>
          </w:rPr>
          <w:delText>2</w:delText>
        </w:r>
      </w:del>
      <w:r>
        <w:rPr>
          <w:color w:val="000000"/>
          <w:sz w:val="20"/>
          <w:rPrChange w:id="100" w:author="&lt;анонимный&gt;" w:date="2026-03-12T10:02:00Z">
            <w:rPr>
              <w:sz w:val="20"/>
              <w:shd w:val="clear" w:color="auto" w:fill="FFFF00"/>
            </w:rPr>
          </w:rPrChange>
        </w:rPr>
        <w:t xml:space="preserve"> к Контракту. </w:t>
      </w:r>
    </w:p>
    <w:p w:rsidR="00D33495" w:rsidRDefault="00D33495">
      <w:pPr>
        <w:spacing w:before="120"/>
        <w:ind w:firstLine="709"/>
        <w:jc w:val="both"/>
        <w:rPr>
          <w:sz w:val="20"/>
        </w:rPr>
      </w:pPr>
    </w:p>
    <w:p w:rsidR="00D33495" w:rsidRDefault="00603430">
      <w:pPr>
        <w:numPr>
          <w:ilvl w:val="0"/>
          <w:numId w:val="19"/>
        </w:numPr>
        <w:tabs>
          <w:tab w:val="left" w:pos="993"/>
        </w:tabs>
        <w:ind w:left="0" w:firstLine="709"/>
        <w:jc w:val="both"/>
        <w:rPr>
          <w:b/>
          <w:bCs/>
          <w:sz w:val="20"/>
          <w:szCs w:val="20"/>
        </w:rPr>
      </w:pPr>
      <w:r>
        <w:rPr>
          <w:b/>
          <w:bCs/>
          <w:sz w:val="22"/>
        </w:rPr>
        <w:t>ПРОЧИЕ УСЛОВИЯ</w:t>
      </w:r>
    </w:p>
    <w:p w:rsidR="00D33495" w:rsidRDefault="00603430">
      <w:pPr>
        <w:pStyle w:val="afff4"/>
        <w:ind w:firstLine="709"/>
        <w:rPr>
          <w:rFonts w:ascii="Times New Roman" w:hAnsi="Times New Roman" w:cs="Times New Roman"/>
        </w:rPr>
      </w:pPr>
      <w:r>
        <w:rPr>
          <w:rFonts w:ascii="Times New Roman" w:hAnsi="Times New Roman" w:cs="Times New Roman"/>
        </w:rPr>
        <w:t>8.1. Настоящий Контракт составлен в двух экземплярах, имеющих равную юридическую силу, по одному для каждой из Сторон.</w:t>
      </w:r>
    </w:p>
    <w:p w:rsidR="00D33495" w:rsidRDefault="00603430">
      <w:pPr>
        <w:pStyle w:val="afff4"/>
        <w:spacing w:before="120"/>
        <w:ind w:firstLine="709"/>
        <w:rPr>
          <w:rFonts w:ascii="Times New Roman" w:hAnsi="Times New Roman" w:cs="Times New Roman"/>
        </w:rPr>
      </w:pPr>
      <w:r>
        <w:rPr>
          <w:rFonts w:ascii="Times New Roman" w:hAnsi="Times New Roman" w:cs="Times New Roman"/>
        </w:rPr>
        <w:t>8.2. С Правилами оказания услуг местной, внутризоновой, междугородной и международной телефонной связи Абонент ознакомлен и обязуется их соблюдать.</w:t>
      </w:r>
    </w:p>
    <w:p w:rsidR="00D33495" w:rsidRDefault="00603430">
      <w:pPr>
        <w:spacing w:before="120"/>
        <w:ind w:firstLine="709"/>
        <w:jc w:val="both"/>
        <w:rPr>
          <w:sz w:val="20"/>
          <w:szCs w:val="20"/>
        </w:rPr>
      </w:pPr>
      <w:r>
        <w:rPr>
          <w:sz w:val="20"/>
          <w:szCs w:val="20"/>
        </w:rPr>
        <w:t>8.3. Изменение существенных условий настоящего Контракта совершается по соглашению Сторон в соответствии с требованиями действующего законодательства и оформляется дополнительным соглашением в письменной форме, если иное не предусмотрено Контрактом.</w:t>
      </w:r>
    </w:p>
    <w:p w:rsidR="00D33495" w:rsidRDefault="00603430">
      <w:pPr>
        <w:spacing w:before="120"/>
        <w:ind w:firstLine="709"/>
        <w:jc w:val="both"/>
        <w:rPr>
          <w:sz w:val="20"/>
          <w:szCs w:val="20"/>
        </w:rPr>
      </w:pPr>
      <w:r>
        <w:rPr>
          <w:sz w:val="20"/>
          <w:szCs w:val="20"/>
        </w:rPr>
        <w:t>В случае если внесение изменений в настоящий Контракт повлекло необходимость выполнения Оператором связи соответствующих работ, эти работы подлежат оплате стороной, по инициативе которой были внесены изменения в условия Контракта.</w:t>
      </w:r>
    </w:p>
    <w:p w:rsidR="00D33495" w:rsidRDefault="00603430">
      <w:pPr>
        <w:spacing w:before="120"/>
        <w:ind w:firstLine="709"/>
        <w:jc w:val="both"/>
        <w:rPr>
          <w:sz w:val="20"/>
          <w:szCs w:val="20"/>
        </w:rPr>
      </w:pPr>
      <w:r>
        <w:rPr>
          <w:sz w:val="20"/>
          <w:szCs w:val="20"/>
        </w:rPr>
        <w:t>8.4. Изменение тарифов на услуги связи производится Оператором связи в порядке, установленном в пунктах 3.2.3 и 3.3.1. настоящего Контракта.</w:t>
      </w:r>
    </w:p>
    <w:p w:rsidR="00D33495" w:rsidRDefault="00603430">
      <w:pPr>
        <w:spacing w:before="120"/>
        <w:ind w:firstLine="709"/>
        <w:jc w:val="both"/>
        <w:rPr>
          <w:sz w:val="20"/>
          <w:szCs w:val="20"/>
        </w:rPr>
      </w:pPr>
      <w:r>
        <w:rPr>
          <w:sz w:val="20"/>
          <w:szCs w:val="20"/>
        </w:rPr>
        <w:t>8.5. При реорганизации или переименовании Абонента (за исключением реорганизации в форме выделения или разделения) в настоящий Контракт вносится изменение, касающееся указания в нем правопреемника или нового наименования Абонента. При реорганизации в форме выделения или разделения вопрос о том, с кем из правопреемников следует заключить Контракт, решается в соответствии с разделительным балансом.</w:t>
      </w:r>
    </w:p>
    <w:p w:rsidR="00D33495" w:rsidRDefault="00603430">
      <w:pPr>
        <w:spacing w:before="120"/>
        <w:ind w:firstLine="709"/>
        <w:jc w:val="both"/>
        <w:rPr>
          <w:sz w:val="20"/>
        </w:rPr>
      </w:pPr>
      <w:r>
        <w:rPr>
          <w:sz w:val="20"/>
        </w:rPr>
        <w:lastRenderedPageBreak/>
        <w:t xml:space="preserve">8.6. По письменному заявлению Абонента в случае сдачи в аренду (субаренду) телефонизированного помещения, действие настоящего Контракта приостанавливается на срок действия договора аренды (субаренды). По заявлению арендатора (субарендатора) телефонизированного помещения с ним заключается договор на срок действия договора аренды (субаренды) с выделением для этих целей того же </w:t>
      </w:r>
      <w:r>
        <w:fldChar w:fldCharType="begin"/>
      </w:r>
      <w:ins w:id="101" w:author="Ульяна Юркова" w:date="2026-03-24T15:12:00Z">
        <w:r>
          <w:instrText>HYPERLINK "C:\\C:\\DOCUME~1\\NADEZH~1.IVA\\LOCALS~1\\Temp\\PROCONTRACTS\\58163C56-3319-4FFD-B2C5-33DD0DE5E55A\\%D0%93%D0%9A %D0%BD%D0%B0 %D1%82%D0%B5%D0%BB%D0%B5%D1%84%D0%BE%D0%BD%D0%B8%D1%8E 2014_%D0%B8%D1%81%D0%BF%D1%80.doc" \l "sub_10023"</w:instrText>
        </w:r>
      </w:ins>
      <w:del w:id="102" w:author="Ульяна Юркова" w:date="2026-03-24T15:12:00Z">
        <w:r w:rsidDel="00603430">
          <w:rPr>
            <w:sz w:val="20"/>
          </w:rPr>
          <w:delInstrText xml:space="preserve"> HYPERLINK "../../../../C:/DOCUME~1/NADEZH~1.IVA/LOCALS~1/Temp/PROCONTRACTS/58163C56-3319-4FFD-B2C5-33DD0DE5E55A/%D0%93%D0%9A%20%D0%BD%D0%B0%20%D1%82%D0%B5%D0%BB%D0%B5%D1%84%D0%BE%D0%BD%D0%B8%D1%8E%202014_%D0%B8%D1%81%D0%BF%D1%80.doc" \l "sub_10023"</w:delInstrText>
        </w:r>
      </w:del>
      <w:r>
        <w:rPr>
          <w:sz w:val="20"/>
        </w:rPr>
        <w:fldChar w:fldCharType="separate"/>
      </w:r>
      <w:r>
        <w:rPr>
          <w:sz w:val="20"/>
        </w:rPr>
        <w:t>абонентского номера</w:t>
      </w:r>
      <w:r>
        <w:rPr>
          <w:sz w:val="20"/>
        </w:rPr>
        <w:fldChar w:fldCharType="end"/>
      </w:r>
      <w:r>
        <w:rPr>
          <w:sz w:val="20"/>
        </w:rPr>
        <w:t>, что был выделен при заключении настоящего Контракта.</w:t>
      </w:r>
    </w:p>
    <w:p w:rsidR="00D33495" w:rsidRDefault="00603430">
      <w:pPr>
        <w:pStyle w:val="afff4"/>
        <w:spacing w:before="120"/>
        <w:ind w:firstLine="709"/>
        <w:rPr>
          <w:rFonts w:ascii="Times New Roman" w:hAnsi="Times New Roman" w:cs="Times New Roman"/>
          <w:szCs w:val="24"/>
        </w:rPr>
      </w:pPr>
      <w:r>
        <w:rPr>
          <w:rFonts w:ascii="Times New Roman" w:hAnsi="Times New Roman" w:cs="Times New Roman"/>
          <w:szCs w:val="24"/>
        </w:rPr>
        <w:t>8.7. Все споры и разногласия, возникающие между Сторонами по настоящему Контракту разрешаются путем переговоров. В случае невозможности разрешения разногласий путем переговоров они подлежат рассмотрению в Арбитражном суде г. Москвы в соответствии с законодательством Российской Федерации.</w:t>
      </w:r>
    </w:p>
    <w:p w:rsidR="00D33495" w:rsidRDefault="00603430">
      <w:pPr>
        <w:spacing w:before="120"/>
        <w:ind w:firstLine="709"/>
        <w:jc w:val="both"/>
        <w:rPr>
          <w:sz w:val="20"/>
          <w:szCs w:val="20"/>
        </w:rPr>
      </w:pPr>
      <w:r>
        <w:rPr>
          <w:sz w:val="20"/>
          <w:szCs w:val="20"/>
        </w:rPr>
        <w:t>8.8. При подписании настоящего Контракта Абоненту предоставляется возможность регистрации в «Личном кабинете», расположенном в сети Интернет по адресу www.client.rt.ru, где Абонент имеет право:</w:t>
      </w:r>
    </w:p>
    <w:p w:rsidR="00D33495" w:rsidRDefault="00603430">
      <w:pPr>
        <w:spacing w:before="120"/>
        <w:ind w:firstLine="709"/>
        <w:jc w:val="both"/>
        <w:rPr>
          <w:sz w:val="20"/>
          <w:szCs w:val="20"/>
        </w:rPr>
      </w:pPr>
      <w:r>
        <w:rPr>
          <w:sz w:val="20"/>
          <w:szCs w:val="20"/>
        </w:rPr>
        <w:t>- получать информацию о существующих Услугах;</w:t>
      </w:r>
    </w:p>
    <w:p w:rsidR="00D33495" w:rsidRDefault="00603430">
      <w:pPr>
        <w:spacing w:before="120"/>
        <w:ind w:firstLine="709"/>
        <w:jc w:val="both"/>
        <w:rPr>
          <w:sz w:val="20"/>
          <w:szCs w:val="20"/>
        </w:rPr>
      </w:pPr>
      <w:r>
        <w:rPr>
          <w:sz w:val="20"/>
          <w:szCs w:val="20"/>
        </w:rPr>
        <w:t xml:space="preserve">- управлять услугами (при наличии технической возможности); </w:t>
      </w:r>
    </w:p>
    <w:p w:rsidR="00D33495" w:rsidRDefault="00603430">
      <w:pPr>
        <w:spacing w:before="120"/>
        <w:ind w:firstLine="709"/>
        <w:jc w:val="both"/>
        <w:rPr>
          <w:sz w:val="20"/>
          <w:szCs w:val="20"/>
        </w:rPr>
      </w:pPr>
      <w:r>
        <w:rPr>
          <w:sz w:val="20"/>
          <w:szCs w:val="20"/>
        </w:rPr>
        <w:t>- приостанавливать/восстанавливать обслуживания по желанию (при наличии технической возможности);</w:t>
      </w:r>
    </w:p>
    <w:p w:rsidR="00D33495" w:rsidRDefault="00603430">
      <w:pPr>
        <w:spacing w:before="120"/>
        <w:ind w:firstLine="709"/>
        <w:jc w:val="both"/>
        <w:rPr>
          <w:sz w:val="20"/>
          <w:szCs w:val="20"/>
        </w:rPr>
      </w:pPr>
      <w:r>
        <w:rPr>
          <w:sz w:val="20"/>
          <w:szCs w:val="20"/>
        </w:rPr>
        <w:t>- заказывать и получать в электронном виде копию платежно-расчетных документов и детализацию оказанных Услуг;</w:t>
      </w:r>
    </w:p>
    <w:p w:rsidR="00D33495" w:rsidRDefault="00603430">
      <w:pPr>
        <w:spacing w:before="120"/>
        <w:ind w:firstLine="709"/>
        <w:jc w:val="both"/>
        <w:rPr>
          <w:sz w:val="20"/>
          <w:szCs w:val="20"/>
        </w:rPr>
      </w:pPr>
      <w:r>
        <w:rPr>
          <w:sz w:val="20"/>
          <w:szCs w:val="20"/>
        </w:rPr>
        <w:t>- регистрировать сервисные обращения, а также заявки на подключение Услуг</w:t>
      </w:r>
    </w:p>
    <w:p w:rsidR="00D33495" w:rsidRDefault="00603430">
      <w:pPr>
        <w:spacing w:before="120"/>
        <w:ind w:firstLine="709"/>
        <w:jc w:val="both"/>
        <w:rPr>
          <w:sz w:val="20"/>
          <w:szCs w:val="20"/>
        </w:rPr>
      </w:pPr>
      <w:r>
        <w:rPr>
          <w:sz w:val="20"/>
          <w:szCs w:val="20"/>
        </w:rPr>
        <w:t>8.9. Перечень Приложений, являющихся неотъемлемой частью Контракта:</w:t>
      </w:r>
    </w:p>
    <w:p w:rsidR="00D33495" w:rsidRDefault="00603430">
      <w:pPr>
        <w:spacing w:before="120"/>
        <w:ind w:firstLine="709"/>
        <w:jc w:val="both"/>
        <w:rPr>
          <w:ins w:id="103" w:author="&lt;анонимный&gt;" w:date="2026-03-11T16:56:00Z"/>
          <w:sz w:val="20"/>
          <w:szCs w:val="20"/>
        </w:rPr>
      </w:pPr>
      <w:r>
        <w:rPr>
          <w:sz w:val="20"/>
          <w:szCs w:val="20"/>
        </w:rPr>
        <w:t xml:space="preserve">8.9.1. </w:t>
      </w:r>
      <w:ins w:id="104" w:author="&lt;анонимный&gt;" w:date="2026-03-11T16:57:00Z">
        <w:r>
          <w:rPr>
            <w:sz w:val="20"/>
            <w:szCs w:val="20"/>
          </w:rPr>
          <w:t xml:space="preserve"> </w:t>
        </w:r>
      </w:ins>
      <w:r>
        <w:rPr>
          <w:sz w:val="20"/>
          <w:szCs w:val="20"/>
        </w:rPr>
        <w:t xml:space="preserve">Приложение № 1 </w:t>
      </w:r>
      <w:del w:id="105" w:author="&lt;анонимный&gt;" w:date="2026-03-11T16:57:00Z">
        <w:r>
          <w:rPr>
            <w:sz w:val="20"/>
            <w:szCs w:val="20"/>
          </w:rPr>
          <w:delText>–</w:delText>
        </w:r>
      </w:del>
      <w:ins w:id="106" w:author="&lt;анонимный&gt;" w:date="2026-03-11T16:57:00Z">
        <w:r>
          <w:rPr>
            <w:sz w:val="20"/>
            <w:szCs w:val="20"/>
          </w:rPr>
          <w:t>-</w:t>
        </w:r>
      </w:ins>
      <w:r>
        <w:rPr>
          <w:sz w:val="20"/>
          <w:szCs w:val="20"/>
        </w:rPr>
        <w:t xml:space="preserve"> </w:t>
      </w:r>
      <w:ins w:id="107" w:author="&lt;анонимный&gt;" w:date="2026-03-11T16:56:00Z">
        <w:r>
          <w:rPr>
            <w:sz w:val="22"/>
            <w:szCs w:val="22"/>
          </w:rPr>
          <w:t>Перечень абонентских номеров Пользователя.</w:t>
        </w:r>
      </w:ins>
    </w:p>
    <w:p w:rsidR="00D33495" w:rsidRDefault="00603430">
      <w:pPr>
        <w:spacing w:before="120"/>
        <w:ind w:firstLine="709"/>
        <w:jc w:val="both"/>
        <w:rPr>
          <w:sz w:val="20"/>
          <w:szCs w:val="20"/>
        </w:rPr>
      </w:pPr>
      <w:ins w:id="108" w:author="&lt;анонимный&gt;" w:date="2026-03-11T16:56:00Z">
        <w:r>
          <w:rPr>
            <w:sz w:val="20"/>
            <w:szCs w:val="20"/>
          </w:rPr>
          <w:t>8.9.2.</w:t>
        </w:r>
      </w:ins>
      <w:ins w:id="109" w:author="&lt;анонимный&gt;" w:date="2026-03-11T16:57:00Z">
        <w:r>
          <w:rPr>
            <w:sz w:val="20"/>
            <w:szCs w:val="20"/>
          </w:rPr>
          <w:t xml:space="preserve"> Приложение № 2 - </w:t>
        </w:r>
      </w:ins>
      <w:r>
        <w:rPr>
          <w:sz w:val="20"/>
          <w:szCs w:val="20"/>
        </w:rPr>
        <w:t xml:space="preserve">Абонентские номера, адреса </w:t>
      </w:r>
      <w:proofErr w:type="gramStart"/>
      <w:r>
        <w:rPr>
          <w:sz w:val="20"/>
          <w:szCs w:val="20"/>
        </w:rPr>
        <w:t>установки  абонентского</w:t>
      </w:r>
      <w:proofErr w:type="gramEnd"/>
      <w:r>
        <w:rPr>
          <w:sz w:val="20"/>
          <w:szCs w:val="20"/>
        </w:rPr>
        <w:t xml:space="preserve"> оборудования и другие характеристики услуг связи;</w:t>
      </w:r>
    </w:p>
    <w:p w:rsidR="00D33495" w:rsidRDefault="00603430">
      <w:pPr>
        <w:spacing w:before="120"/>
        <w:ind w:firstLine="709"/>
        <w:jc w:val="both"/>
        <w:rPr>
          <w:sz w:val="20"/>
          <w:szCs w:val="20"/>
        </w:rPr>
      </w:pPr>
      <w:del w:id="110" w:author="&lt;анонимный&gt;" w:date="2026-03-11T16:57:00Z">
        <w:r>
          <w:rPr>
            <w:sz w:val="20"/>
            <w:szCs w:val="20"/>
          </w:rPr>
          <w:delText>8.9.2.</w:delText>
        </w:r>
      </w:del>
      <w:proofErr w:type="gramStart"/>
      <w:ins w:id="111" w:author="&lt;анонимный&gt;" w:date="2026-03-11T16:57:00Z">
        <w:r>
          <w:rPr>
            <w:sz w:val="20"/>
            <w:szCs w:val="20"/>
          </w:rPr>
          <w:t xml:space="preserve">8.9.3 </w:t>
        </w:r>
      </w:ins>
      <w:r>
        <w:rPr>
          <w:sz w:val="20"/>
          <w:szCs w:val="20"/>
        </w:rPr>
        <w:t xml:space="preserve"> Приложение</w:t>
      </w:r>
      <w:proofErr w:type="gramEnd"/>
      <w:r>
        <w:rPr>
          <w:sz w:val="20"/>
          <w:szCs w:val="20"/>
        </w:rPr>
        <w:t xml:space="preserve"> № </w:t>
      </w:r>
      <w:ins w:id="112" w:author="&lt;анонимный&gt;" w:date="2026-03-11T16:57:00Z">
        <w:r>
          <w:rPr>
            <w:sz w:val="20"/>
            <w:szCs w:val="20"/>
          </w:rPr>
          <w:t>3</w:t>
        </w:r>
      </w:ins>
      <w:del w:id="113" w:author="&lt;анонимный&gt;" w:date="2026-03-11T16:57:00Z">
        <w:r>
          <w:rPr>
            <w:sz w:val="20"/>
            <w:szCs w:val="20"/>
          </w:rPr>
          <w:delText>2</w:delText>
        </w:r>
      </w:del>
      <w:r>
        <w:rPr>
          <w:sz w:val="20"/>
          <w:szCs w:val="20"/>
        </w:rPr>
        <w:t xml:space="preserve"> - Согласие Абонента на доступ к услугам междугородной и международной телефонной связи</w:t>
      </w:r>
    </w:p>
    <w:p w:rsidR="00D33495" w:rsidRDefault="00603430">
      <w:pPr>
        <w:spacing w:before="120"/>
        <w:ind w:firstLine="709"/>
        <w:jc w:val="both"/>
        <w:rPr>
          <w:ins w:id="114" w:author="&lt;анонимный&gt;" w:date="2026-03-11T16:55:00Z"/>
          <w:sz w:val="20"/>
          <w:szCs w:val="20"/>
        </w:rPr>
      </w:pPr>
      <w:del w:id="115" w:author="&lt;анонимный&gt;" w:date="2026-03-11T16:57:00Z">
        <w:r>
          <w:rPr>
            <w:sz w:val="20"/>
            <w:szCs w:val="20"/>
          </w:rPr>
          <w:delText xml:space="preserve">8.9.3 </w:delText>
        </w:r>
      </w:del>
      <w:ins w:id="116" w:author="&lt;анонимный&gt;" w:date="2026-03-11T16:57:00Z">
        <w:r>
          <w:rPr>
            <w:sz w:val="20"/>
            <w:szCs w:val="20"/>
          </w:rPr>
          <w:t xml:space="preserve">8.9.4 </w:t>
        </w:r>
      </w:ins>
      <w:r>
        <w:rPr>
          <w:sz w:val="20"/>
          <w:szCs w:val="20"/>
        </w:rPr>
        <w:t xml:space="preserve">Приложение № </w:t>
      </w:r>
      <w:ins w:id="117" w:author="&lt;анонимный&gt;" w:date="2026-03-11T16:57:00Z">
        <w:r>
          <w:rPr>
            <w:sz w:val="20"/>
            <w:szCs w:val="20"/>
          </w:rPr>
          <w:t>4</w:t>
        </w:r>
      </w:ins>
      <w:del w:id="118" w:author="&lt;анонимный&gt;" w:date="2026-03-11T16:57:00Z">
        <w:r>
          <w:rPr>
            <w:sz w:val="20"/>
            <w:szCs w:val="20"/>
          </w:rPr>
          <w:delText>3</w:delText>
        </w:r>
      </w:del>
      <w:r>
        <w:rPr>
          <w:sz w:val="20"/>
          <w:szCs w:val="20"/>
        </w:rPr>
        <w:t xml:space="preserve"> - Тарифы на услуги на территории Моск</w:t>
      </w:r>
      <w:del w:id="119" w:author="&lt;анонимный&gt;" w:date="2026-03-11T16:55:00Z">
        <w:r>
          <w:rPr>
            <w:sz w:val="20"/>
            <w:szCs w:val="20"/>
          </w:rPr>
          <w:delText>овской области</w:delText>
        </w:r>
      </w:del>
      <w:ins w:id="120" w:author="&lt;анонимный&gt;" w:date="2026-03-11T16:55:00Z">
        <w:r>
          <w:rPr>
            <w:sz w:val="20"/>
            <w:szCs w:val="20"/>
          </w:rPr>
          <w:t>вы</w:t>
        </w:r>
      </w:ins>
      <w:r>
        <w:rPr>
          <w:sz w:val="20"/>
          <w:szCs w:val="20"/>
        </w:rPr>
        <w:t>.</w:t>
      </w:r>
    </w:p>
    <w:p w:rsidR="00D33495" w:rsidRDefault="00603430">
      <w:pPr>
        <w:spacing w:before="120"/>
        <w:ind w:firstLine="709"/>
        <w:jc w:val="both"/>
        <w:rPr>
          <w:sz w:val="20"/>
          <w:szCs w:val="20"/>
        </w:rPr>
      </w:pPr>
      <w:ins w:id="121" w:author="&lt;анонимный&gt;" w:date="2026-03-11T16:55:00Z">
        <w:r>
          <w:rPr>
            <w:sz w:val="20"/>
            <w:szCs w:val="20"/>
          </w:rPr>
          <w:t>8.9.5.Приложение № 5 - Тарифы на услуги на территории Московской области.</w:t>
        </w:r>
      </w:ins>
    </w:p>
    <w:p w:rsidR="00D33495" w:rsidRDefault="00603430">
      <w:pPr>
        <w:spacing w:before="120"/>
        <w:ind w:firstLine="709"/>
        <w:jc w:val="both"/>
        <w:rPr>
          <w:ins w:id="122" w:author="&lt;анонимный&gt;" w:date="2026-03-11T16:58:00Z"/>
          <w:sz w:val="20"/>
          <w:szCs w:val="20"/>
        </w:rPr>
      </w:pPr>
      <w:del w:id="123" w:author="&lt;анонимный&gt;" w:date="2026-03-11T16:57:00Z">
        <w:r>
          <w:rPr>
            <w:sz w:val="20"/>
            <w:szCs w:val="20"/>
          </w:rPr>
          <w:delText>8.9.</w:delText>
        </w:r>
      </w:del>
      <w:del w:id="124" w:author="&lt;анонимный&gt;" w:date="2026-03-11T16:55:00Z">
        <w:r>
          <w:rPr>
            <w:sz w:val="20"/>
            <w:szCs w:val="20"/>
          </w:rPr>
          <w:delText>4</w:delText>
        </w:r>
      </w:del>
      <w:del w:id="125" w:author="&lt;анонимный&gt;" w:date="2026-03-11T16:57:00Z">
        <w:r>
          <w:rPr>
            <w:sz w:val="20"/>
            <w:szCs w:val="20"/>
          </w:rPr>
          <w:delText>.</w:delText>
        </w:r>
      </w:del>
      <w:ins w:id="126" w:author="&lt;анонимный&gt;" w:date="2026-03-11T16:57:00Z">
        <w:r>
          <w:rPr>
            <w:sz w:val="20"/>
            <w:szCs w:val="20"/>
          </w:rPr>
          <w:t>8.9.6.</w:t>
        </w:r>
      </w:ins>
      <w:r>
        <w:rPr>
          <w:sz w:val="20"/>
          <w:szCs w:val="20"/>
        </w:rPr>
        <w:t xml:space="preserve"> Приложение № </w:t>
      </w:r>
      <w:ins w:id="127" w:author="&lt;анонимный&gt;" w:date="2026-03-11T16:55:00Z">
        <w:r>
          <w:rPr>
            <w:sz w:val="20"/>
            <w:szCs w:val="20"/>
          </w:rPr>
          <w:t>6</w:t>
        </w:r>
      </w:ins>
      <w:del w:id="128" w:author="&lt;анонимный&gt;" w:date="2026-03-11T16:55:00Z">
        <w:r>
          <w:rPr>
            <w:sz w:val="20"/>
            <w:szCs w:val="20"/>
          </w:rPr>
          <w:delText>4</w:delText>
        </w:r>
      </w:del>
      <w:r>
        <w:rPr>
          <w:sz w:val="20"/>
          <w:szCs w:val="20"/>
        </w:rPr>
        <w:t xml:space="preserve"> - Соглашение на осуществление документооборота в электронном виде.</w:t>
      </w:r>
    </w:p>
    <w:p w:rsidR="00D33495" w:rsidRDefault="00D33495">
      <w:pPr>
        <w:spacing w:before="120"/>
        <w:ind w:firstLine="709"/>
        <w:jc w:val="both"/>
        <w:rPr>
          <w:ins w:id="129" w:author="&lt;анонимный&gt;" w:date="2026-03-11T16:54:00Z"/>
          <w:sz w:val="20"/>
          <w:szCs w:val="20"/>
        </w:rPr>
      </w:pPr>
    </w:p>
    <w:p w:rsidR="00D33495" w:rsidRDefault="00603430">
      <w:pPr>
        <w:numPr>
          <w:ilvl w:val="0"/>
          <w:numId w:val="20"/>
        </w:numPr>
        <w:jc w:val="center"/>
        <w:rPr>
          <w:b/>
          <w:bCs/>
          <w:sz w:val="22"/>
        </w:rPr>
      </w:pPr>
      <w:ins w:id="130" w:author="&lt;анонимный&gt;" w:date="2026-03-11T16:54:00Z">
        <w:r>
          <w:rPr>
            <w:b/>
            <w:bCs/>
            <w:sz w:val="22"/>
          </w:rPr>
          <w:t>РЕКВИЗИТЫ СТОРОН</w:t>
        </w:r>
      </w:ins>
    </w:p>
    <w:p w:rsidR="00D33495" w:rsidRDefault="00D33495">
      <w:pPr>
        <w:ind w:left="510"/>
        <w:rPr>
          <w:b/>
          <w:bCs/>
          <w:sz w:val="22"/>
        </w:rPr>
      </w:pPr>
    </w:p>
    <w:p w:rsidR="00D33495" w:rsidRDefault="00603430">
      <w:pPr>
        <w:rPr>
          <w:sz w:val="20"/>
          <w:szCs w:val="20"/>
        </w:rPr>
      </w:pPr>
      <w:del w:id="131" w:author="&lt;анонимный&gt;" w:date="2026-03-11T16:54:00Z">
        <w:r>
          <w:rPr>
            <w:sz w:val="20"/>
            <w:szCs w:val="20"/>
          </w:rPr>
          <w:delText xml:space="preserve"> </w:delText>
        </w:r>
      </w:del>
    </w:p>
    <w:tbl>
      <w:tblPr>
        <w:tblW w:w="5000" w:type="pct"/>
        <w:jc w:val="center"/>
        <w:tblLayout w:type="fixed"/>
        <w:tblLook w:val="04A0" w:firstRow="1" w:lastRow="0" w:firstColumn="1" w:lastColumn="0" w:noHBand="0" w:noVBand="1"/>
      </w:tblPr>
      <w:tblGrid>
        <w:gridCol w:w="3307"/>
        <w:gridCol w:w="1598"/>
        <w:gridCol w:w="1510"/>
        <w:gridCol w:w="3506"/>
      </w:tblGrid>
      <w:tr w:rsidR="00D33495">
        <w:trPr>
          <w:jc w:val="center"/>
          <w:ins w:id="132" w:author="&lt;анонимный&gt;" w:date="2026-03-11T16:53:00Z"/>
        </w:trPr>
        <w:tc>
          <w:tcPr>
            <w:tcW w:w="3307" w:type="dxa"/>
            <w:tcBorders>
              <w:top w:val="single" w:sz="4" w:space="0" w:color="000000"/>
              <w:left w:val="single" w:sz="4" w:space="0" w:color="000000"/>
              <w:bottom w:val="single" w:sz="4" w:space="0" w:color="000000"/>
              <w:right w:val="single" w:sz="4" w:space="0" w:color="000000"/>
            </w:tcBorders>
            <w:vAlign w:val="center"/>
          </w:tcPr>
          <w:p w:rsidR="00D33495" w:rsidRDefault="00D33495">
            <w:pPr>
              <w:pStyle w:val="1"/>
              <w:ind w:left="34"/>
              <w:rPr>
                <w:b w:val="0"/>
                <w:sz w:val="20"/>
                <w:szCs w:val="20"/>
              </w:rPr>
            </w:pPr>
          </w:p>
        </w:tc>
        <w:tc>
          <w:tcPr>
            <w:tcW w:w="3108" w:type="dxa"/>
            <w:gridSpan w:val="2"/>
            <w:tcBorders>
              <w:top w:val="single" w:sz="4" w:space="0" w:color="000000"/>
              <w:left w:val="single" w:sz="4" w:space="0" w:color="000000"/>
              <w:bottom w:val="single" w:sz="4" w:space="0" w:color="000000"/>
              <w:right w:val="single" w:sz="4" w:space="0" w:color="000000"/>
            </w:tcBorders>
            <w:vAlign w:val="center"/>
          </w:tcPr>
          <w:p w:rsidR="00D33495" w:rsidRDefault="00603430">
            <w:pPr>
              <w:pStyle w:val="1"/>
              <w:ind w:left="34" w:right="176"/>
              <w:rPr>
                <w:bCs w:val="0"/>
                <w:i w:val="0"/>
                <w:sz w:val="20"/>
                <w:szCs w:val="20"/>
              </w:rPr>
            </w:pPr>
            <w:ins w:id="133" w:author="&lt;анонимный&gt;" w:date="2026-03-11T16:53:00Z">
              <w:r>
                <w:rPr>
                  <w:bCs w:val="0"/>
                  <w:i w:val="0"/>
                  <w:sz w:val="20"/>
                  <w:szCs w:val="20"/>
                </w:rPr>
                <w:t>Оператор связи</w:t>
              </w:r>
            </w:ins>
          </w:p>
        </w:tc>
        <w:tc>
          <w:tcPr>
            <w:tcW w:w="3506" w:type="dxa"/>
            <w:tcBorders>
              <w:top w:val="single" w:sz="4" w:space="0" w:color="000000"/>
              <w:left w:val="single" w:sz="4" w:space="0" w:color="000000"/>
              <w:bottom w:val="single" w:sz="4" w:space="0" w:color="000000"/>
              <w:right w:val="single" w:sz="4" w:space="0" w:color="000000"/>
            </w:tcBorders>
            <w:vAlign w:val="center"/>
          </w:tcPr>
          <w:p w:rsidR="00D33495" w:rsidRDefault="00603430">
            <w:pPr>
              <w:pStyle w:val="1"/>
              <w:ind w:left="34" w:right="742"/>
              <w:rPr>
                <w:bCs w:val="0"/>
                <w:i w:val="0"/>
                <w:sz w:val="20"/>
                <w:szCs w:val="20"/>
              </w:rPr>
            </w:pPr>
            <w:ins w:id="134" w:author="&lt;анонимный&gt;" w:date="2026-03-11T16:53:00Z">
              <w:r>
                <w:rPr>
                  <w:bCs w:val="0"/>
                  <w:i w:val="0"/>
                  <w:sz w:val="20"/>
                  <w:szCs w:val="20"/>
                </w:rPr>
                <w:t>Абонент</w:t>
              </w:r>
            </w:ins>
          </w:p>
        </w:tc>
      </w:tr>
      <w:tr w:rsidR="00D33495">
        <w:trPr>
          <w:jc w:val="center"/>
          <w:ins w:id="135" w:author="&lt;анонимный&gt;" w:date="2026-03-11T16:53: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pStyle w:val="ac"/>
              <w:spacing w:before="20"/>
              <w:rPr>
                <w:sz w:val="20"/>
                <w:szCs w:val="20"/>
              </w:rPr>
            </w:pPr>
            <w:ins w:id="136" w:author="&lt;анонимный&gt;" w:date="2026-03-11T16:53:00Z">
              <w:r>
                <w:rPr>
                  <w:sz w:val="20"/>
                  <w:szCs w:val="20"/>
                </w:rPr>
                <w:t>Полное наименование Сторон:</w:t>
              </w:r>
            </w:ins>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pStyle w:val="ac"/>
              <w:spacing w:before="20"/>
              <w:ind w:left="-4"/>
              <w:rPr>
                <w:sz w:val="20"/>
                <w:szCs w:val="20"/>
              </w:rPr>
            </w:pPr>
            <w:ins w:id="137" w:author="&lt;анонимный&gt;" w:date="2026-03-11T16:53:00Z">
              <w:del w:id="138" w:author="Ульяна Юркова" w:date="2026-05-28T15:22:00Z">
                <w:r w:rsidDel="00B940C1">
                  <w:rPr>
                    <w:sz w:val="20"/>
                    <w:szCs w:val="20"/>
                  </w:rPr>
                  <w:delText xml:space="preserve">Публичное акционерное общество «Ростелеком» </w:delText>
                </w:r>
              </w:del>
            </w:ins>
          </w:p>
        </w:tc>
        <w:tc>
          <w:tcPr>
            <w:tcW w:w="3506" w:type="dxa"/>
            <w:tcBorders>
              <w:top w:val="single" w:sz="4" w:space="0" w:color="000000"/>
              <w:left w:val="single" w:sz="4" w:space="0" w:color="000000"/>
              <w:bottom w:val="single" w:sz="4" w:space="0" w:color="000000"/>
              <w:right w:val="single" w:sz="4" w:space="0" w:color="000000"/>
            </w:tcBorders>
          </w:tcPr>
          <w:p w:rsidR="00D33495" w:rsidRPr="00B940C1" w:rsidRDefault="00603430">
            <w:pPr>
              <w:pStyle w:val="ac"/>
              <w:spacing w:before="20"/>
              <w:ind w:left="-4"/>
              <w:rPr>
                <w:sz w:val="20"/>
                <w:szCs w:val="20"/>
                <w:rPrChange w:id="139" w:author="Ульяна Юркова" w:date="2026-05-28T15:22:00Z">
                  <w:rPr>
                    <w:shd w:val="clear" w:color="auto" w:fill="FFFF00"/>
                  </w:rPr>
                </w:rPrChange>
              </w:rPr>
              <w:pPrChange w:id="140" w:author="Ульяна Юркова" w:date="2026-05-28T15:22:00Z">
                <w:pPr/>
              </w:pPrChange>
            </w:pPr>
            <w:ins w:id="141" w:author="&lt;анонимный&gt;" w:date="2026-03-11T16:53:00Z">
              <w:r w:rsidRPr="00B940C1">
                <w:rPr>
                  <w:sz w:val="20"/>
                  <w:szCs w:val="20"/>
                  <w:rPrChange w:id="142" w:author="Ульяна Юркова" w:date="2026-05-28T15:22:00Z">
                    <w:rPr>
                      <w:sz w:val="20"/>
                      <w:szCs w:val="20"/>
                      <w:shd w:val="clear" w:color="auto" w:fill="FFFF00"/>
                    </w:rPr>
                  </w:rPrChange>
                </w:rPr>
                <w:t>Центральная межрегиональная территориальная государственная инспекция труда</w:t>
              </w:r>
            </w:ins>
          </w:p>
        </w:tc>
      </w:tr>
      <w:tr w:rsidR="00D33495">
        <w:trPr>
          <w:jc w:val="center"/>
          <w:ins w:id="143" w:author="&lt;анонимный&gt;" w:date="2026-03-11T16:53: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pStyle w:val="ac"/>
              <w:spacing w:before="20"/>
              <w:ind w:firstLine="34"/>
              <w:rPr>
                <w:sz w:val="20"/>
                <w:szCs w:val="20"/>
              </w:rPr>
            </w:pPr>
            <w:ins w:id="144" w:author="&lt;анонимный&gt;" w:date="2026-03-11T16:53:00Z">
              <w:r>
                <w:rPr>
                  <w:sz w:val="20"/>
                  <w:szCs w:val="20"/>
                </w:rPr>
                <w:t xml:space="preserve">Местонахождение: </w:t>
              </w:r>
            </w:ins>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pStyle w:val="ac"/>
              <w:spacing w:before="20"/>
              <w:ind w:left="-4"/>
              <w:rPr>
                <w:sz w:val="20"/>
                <w:szCs w:val="20"/>
              </w:rPr>
            </w:pPr>
            <w:ins w:id="145" w:author="&lt;анонимный&gt;" w:date="2026-03-11T16:53:00Z">
              <w:del w:id="146" w:author="Ульяна Юркова" w:date="2026-05-28T15:22:00Z">
                <w:r w:rsidDel="00B940C1">
                  <w:rPr>
                    <w:sz w:val="20"/>
                    <w:szCs w:val="20"/>
                  </w:rPr>
                  <w:delText>191167, г. Санкт-Петербург, вн. тер. г. Муниципальный округ Смольнинское, Синопская набережная, д. 14, литера А</w:delText>
                </w:r>
              </w:del>
            </w:ins>
          </w:p>
        </w:tc>
        <w:tc>
          <w:tcPr>
            <w:tcW w:w="3506" w:type="dxa"/>
            <w:tcBorders>
              <w:top w:val="single" w:sz="4" w:space="0" w:color="000000"/>
              <w:left w:val="single" w:sz="4" w:space="0" w:color="000000"/>
              <w:bottom w:val="single" w:sz="4" w:space="0" w:color="000000"/>
              <w:right w:val="single" w:sz="4" w:space="0" w:color="000000"/>
            </w:tcBorders>
          </w:tcPr>
          <w:p w:rsidR="00D33495" w:rsidRPr="00B940C1" w:rsidRDefault="00603430">
            <w:pPr>
              <w:pStyle w:val="ac"/>
              <w:spacing w:before="20"/>
              <w:ind w:left="-4"/>
              <w:rPr>
                <w:sz w:val="20"/>
                <w:szCs w:val="20"/>
                <w:rPrChange w:id="147" w:author="Ульяна Юркова" w:date="2026-05-28T15:22:00Z">
                  <w:rPr>
                    <w:shd w:val="clear" w:color="auto" w:fill="FFFF00"/>
                  </w:rPr>
                </w:rPrChange>
              </w:rPr>
              <w:pPrChange w:id="148" w:author="Ульяна Юркова" w:date="2026-05-28T15:22:00Z">
                <w:pPr>
                  <w:pStyle w:val="Normal1"/>
                  <w:spacing w:before="20"/>
                  <w:ind w:left="-4"/>
                </w:pPr>
              </w:pPrChange>
            </w:pPr>
            <w:ins w:id="149" w:author="&lt;анонимный&gt;" w:date="2026-03-11T16:53:00Z">
              <w:r w:rsidRPr="00B940C1">
                <w:rPr>
                  <w:sz w:val="20"/>
                  <w:szCs w:val="20"/>
                  <w:rPrChange w:id="150" w:author="Ульяна Юркова" w:date="2026-05-28T15:22:00Z">
                    <w:rPr>
                      <w:color w:val="000000"/>
                      <w:sz w:val="20"/>
                      <w:szCs w:val="20"/>
                      <w:shd w:val="clear" w:color="auto" w:fill="FFFF00"/>
                    </w:rPr>
                  </w:rPrChange>
                </w:rPr>
                <w:t>115582, г. Москва, ул. Домодедовская, д. 24, корп. 3</w:t>
              </w:r>
            </w:ins>
          </w:p>
        </w:tc>
      </w:tr>
      <w:tr w:rsidR="00D33495">
        <w:trPr>
          <w:jc w:val="center"/>
          <w:ins w:id="151" w:author="&lt;анонимный&gt;" w:date="2026-03-11T16:53: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sz w:val="20"/>
                <w:szCs w:val="20"/>
              </w:rPr>
            </w:pPr>
            <w:ins w:id="152" w:author="&lt;анонимный&gt;" w:date="2026-03-11T16:53:00Z">
              <w:r>
                <w:rPr>
                  <w:sz w:val="20"/>
                  <w:szCs w:val="20"/>
                </w:rPr>
                <w:t xml:space="preserve">Адрес для переписки: </w:t>
              </w:r>
            </w:ins>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Del="00B940C1" w:rsidRDefault="00603430">
            <w:pPr>
              <w:pStyle w:val="aff2"/>
              <w:widowControl/>
              <w:ind w:right="81"/>
              <w:rPr>
                <w:ins w:id="153" w:author="&lt;анонимный&gt;" w:date="2026-03-11T16:53:00Z"/>
                <w:del w:id="154" w:author="Ульяна Юркова" w:date="2026-05-28T15:22:00Z"/>
                <w:rFonts w:ascii="Times New Roman" w:hAnsi="Times New Roman"/>
              </w:rPr>
            </w:pPr>
            <w:ins w:id="155" w:author="&lt;анонимный&gt;" w:date="2026-03-11T16:53:00Z">
              <w:del w:id="156" w:author="Ульяна Юркова" w:date="2026-05-28T15:22:00Z">
                <w:r w:rsidDel="00B940C1">
                  <w:rPr>
                    <w:rFonts w:ascii="Times New Roman" w:hAnsi="Times New Roman"/>
                  </w:rPr>
                  <w:delText xml:space="preserve">108811, г. Москва, </w:delText>
                </w:r>
              </w:del>
            </w:ins>
          </w:p>
          <w:p w:rsidR="00D33495" w:rsidRDefault="00603430">
            <w:pPr>
              <w:pStyle w:val="aff2"/>
              <w:widowControl/>
              <w:ind w:right="81"/>
              <w:rPr>
                <w:rFonts w:ascii="Times New Roman" w:hAnsi="Times New Roman"/>
              </w:rPr>
            </w:pPr>
            <w:ins w:id="157" w:author="&lt;анонимный&gt;" w:date="2026-03-11T16:53:00Z">
              <w:del w:id="158" w:author="Ульяна Юркова" w:date="2026-05-28T15:22:00Z">
                <w:r w:rsidDel="00B940C1">
                  <w:rPr>
                    <w:rFonts w:ascii="Times New Roman" w:hAnsi="Times New Roman"/>
                  </w:rPr>
                  <w:delText>п. Московский, 22 км Киевского ш., д. 6, стр. 1.</w:delText>
                </w:r>
              </w:del>
            </w:ins>
          </w:p>
        </w:tc>
        <w:tc>
          <w:tcPr>
            <w:tcW w:w="3506" w:type="dxa"/>
            <w:tcBorders>
              <w:top w:val="single" w:sz="4" w:space="0" w:color="000000"/>
              <w:left w:val="single" w:sz="4" w:space="0" w:color="000000"/>
              <w:bottom w:val="single" w:sz="4" w:space="0" w:color="000000"/>
              <w:right w:val="single" w:sz="4" w:space="0" w:color="000000"/>
            </w:tcBorders>
          </w:tcPr>
          <w:p w:rsidR="00D33495" w:rsidRPr="00B940C1" w:rsidRDefault="00603430">
            <w:pPr>
              <w:pStyle w:val="ac"/>
              <w:spacing w:before="20"/>
              <w:ind w:left="-4"/>
              <w:rPr>
                <w:sz w:val="20"/>
                <w:szCs w:val="20"/>
                <w:rPrChange w:id="159" w:author="Ульяна Юркова" w:date="2026-05-28T15:22:00Z">
                  <w:rPr>
                    <w:shd w:val="clear" w:color="auto" w:fill="FFFF00"/>
                  </w:rPr>
                </w:rPrChange>
              </w:rPr>
              <w:pPrChange w:id="160" w:author="Ульяна Юркова" w:date="2026-05-28T15:22:00Z">
                <w:pPr>
                  <w:pStyle w:val="Normal1"/>
                  <w:spacing w:before="20"/>
                  <w:ind w:left="-4"/>
                </w:pPr>
              </w:pPrChange>
            </w:pPr>
            <w:ins w:id="161" w:author="&lt;анонимный&gt;" w:date="2026-03-11T16:53:00Z">
              <w:r w:rsidRPr="00B940C1">
                <w:rPr>
                  <w:sz w:val="20"/>
                  <w:szCs w:val="20"/>
                  <w:rPrChange w:id="162" w:author="Ульяна Юркова" w:date="2026-05-28T15:22:00Z">
                    <w:rPr>
                      <w:color w:val="000000"/>
                      <w:sz w:val="20"/>
                      <w:szCs w:val="20"/>
                      <w:shd w:val="clear" w:color="auto" w:fill="FFFF00"/>
                    </w:rPr>
                  </w:rPrChange>
                </w:rPr>
                <w:t>115582, г. Москва, ул. Домодедовская, д. 24, корп. 3</w:t>
              </w:r>
            </w:ins>
          </w:p>
        </w:tc>
      </w:tr>
      <w:tr w:rsidR="00D33495">
        <w:trPr>
          <w:jc w:val="center"/>
          <w:ins w:id="163" w:author="&lt;анонимный&gt;" w:date="2026-03-11T16:53: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sz w:val="20"/>
                <w:szCs w:val="20"/>
              </w:rPr>
            </w:pPr>
            <w:ins w:id="164" w:author="&lt;анонимный&gt;" w:date="2026-03-11T16:53:00Z">
              <w:r>
                <w:rPr>
                  <w:sz w:val="20"/>
                  <w:szCs w:val="20"/>
                </w:rPr>
                <w:t xml:space="preserve">ИНН: </w:t>
              </w:r>
            </w:ins>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spacing w:before="20"/>
              <w:ind w:left="-4"/>
              <w:rPr>
                <w:sz w:val="20"/>
                <w:szCs w:val="20"/>
              </w:rPr>
            </w:pPr>
            <w:ins w:id="165" w:author="&lt;анонимный&gt;" w:date="2026-03-11T16:53:00Z">
              <w:del w:id="166" w:author="Ульяна Юркова" w:date="2026-05-28T15:22:00Z">
                <w:r w:rsidDel="00B940C1">
                  <w:rPr>
                    <w:sz w:val="20"/>
                    <w:szCs w:val="20"/>
                  </w:rPr>
                  <w:delText>7707049388</w:delText>
                </w:r>
              </w:del>
            </w:ins>
          </w:p>
        </w:tc>
        <w:tc>
          <w:tcPr>
            <w:tcW w:w="3506" w:type="dxa"/>
            <w:tcBorders>
              <w:top w:val="single" w:sz="4" w:space="0" w:color="000000"/>
              <w:left w:val="single" w:sz="4" w:space="0" w:color="000000"/>
              <w:bottom w:val="single" w:sz="4" w:space="0" w:color="000000"/>
              <w:right w:val="single" w:sz="4" w:space="0" w:color="000000"/>
            </w:tcBorders>
          </w:tcPr>
          <w:p w:rsidR="00D33495" w:rsidRPr="00B940C1" w:rsidRDefault="00603430">
            <w:pPr>
              <w:pStyle w:val="ac"/>
              <w:spacing w:before="20"/>
              <w:ind w:left="-4"/>
              <w:rPr>
                <w:sz w:val="20"/>
                <w:szCs w:val="20"/>
                <w:rPrChange w:id="167" w:author="Ульяна Юркова" w:date="2026-05-28T15:22:00Z">
                  <w:rPr>
                    <w:shd w:val="clear" w:color="auto" w:fill="FFFF00"/>
                  </w:rPr>
                </w:rPrChange>
              </w:rPr>
              <w:pPrChange w:id="168" w:author="Ульяна Юркова" w:date="2026-05-28T15:22:00Z">
                <w:pPr>
                  <w:ind w:left="-4"/>
                </w:pPr>
              </w:pPrChange>
            </w:pPr>
            <w:ins w:id="169" w:author="&lt;анонимный&gt;" w:date="2026-03-11T16:53:00Z">
              <w:r w:rsidRPr="00B940C1">
                <w:rPr>
                  <w:sz w:val="20"/>
                  <w:szCs w:val="20"/>
                  <w:rPrChange w:id="170" w:author="Ульяна Юркова" w:date="2026-05-28T15:22:00Z">
                    <w:rPr>
                      <w:sz w:val="20"/>
                      <w:szCs w:val="20"/>
                      <w:shd w:val="clear" w:color="auto" w:fill="FFFF00"/>
                    </w:rPr>
                  </w:rPrChange>
                </w:rPr>
                <w:t>7703036469</w:t>
              </w:r>
            </w:ins>
          </w:p>
        </w:tc>
      </w:tr>
      <w:tr w:rsidR="00D33495">
        <w:trPr>
          <w:jc w:val="center"/>
          <w:ins w:id="171" w:author="&lt;анонимный&gt;" w:date="2026-03-11T16:53: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ins w:id="172" w:author="&lt;анонимный&gt;" w:date="2026-03-11T16:53:00Z"/>
                <w:sz w:val="20"/>
                <w:szCs w:val="20"/>
              </w:rPr>
            </w:pPr>
            <w:ins w:id="173" w:author="&lt;анонимный&gt;" w:date="2026-03-11T16:53:00Z">
              <w:r>
                <w:rPr>
                  <w:sz w:val="20"/>
                  <w:szCs w:val="20"/>
                </w:rPr>
                <w:t>КПП:</w:t>
              </w:r>
            </w:ins>
          </w:p>
          <w:p w:rsidR="00D33495" w:rsidRDefault="00603430">
            <w:pPr>
              <w:spacing w:before="20"/>
              <w:ind w:left="-675" w:firstLine="709"/>
              <w:rPr>
                <w:sz w:val="20"/>
                <w:szCs w:val="20"/>
              </w:rPr>
            </w:pPr>
            <w:ins w:id="174" w:author="&lt;анонимный&gt;" w:date="2026-03-11T16:53:00Z">
              <w:r>
                <w:rPr>
                  <w:sz w:val="20"/>
                  <w:szCs w:val="20"/>
                </w:rPr>
                <w:t>КПП получателя платежа:</w:t>
              </w:r>
            </w:ins>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Del="00B940C1" w:rsidRDefault="00603430">
            <w:pPr>
              <w:spacing w:before="20"/>
              <w:ind w:left="-4"/>
              <w:rPr>
                <w:ins w:id="175" w:author="&lt;анонимный&gt;" w:date="2026-03-11T16:53:00Z"/>
                <w:del w:id="176" w:author="Ульяна Юркова" w:date="2026-05-28T15:22:00Z"/>
                <w:sz w:val="20"/>
                <w:szCs w:val="20"/>
              </w:rPr>
            </w:pPr>
            <w:ins w:id="177" w:author="&lt;анонимный&gt;" w:date="2026-03-11T16:53:00Z">
              <w:del w:id="178" w:author="Ульяна Юркова" w:date="2026-05-28T15:22:00Z">
                <w:r w:rsidDel="00B940C1">
                  <w:rPr>
                    <w:sz w:val="20"/>
                    <w:szCs w:val="20"/>
                  </w:rPr>
                  <w:delText>784201001</w:delText>
                </w:r>
              </w:del>
            </w:ins>
          </w:p>
          <w:p w:rsidR="00D33495" w:rsidRDefault="00603430">
            <w:pPr>
              <w:spacing w:before="20"/>
              <w:ind w:left="-4"/>
              <w:rPr>
                <w:sz w:val="20"/>
                <w:szCs w:val="20"/>
              </w:rPr>
            </w:pPr>
            <w:ins w:id="179" w:author="&lt;анонимный&gt;" w:date="2026-03-11T16:53:00Z">
              <w:del w:id="180" w:author="Ульяна Юркова" w:date="2026-05-28T15:22:00Z">
                <w:r w:rsidDel="00B940C1">
                  <w:rPr>
                    <w:sz w:val="20"/>
                    <w:szCs w:val="20"/>
                  </w:rPr>
                  <w:delText>773443001 (Макрорегиональный филиал «Центр»)</w:delText>
                </w:r>
              </w:del>
            </w:ins>
          </w:p>
        </w:tc>
        <w:tc>
          <w:tcPr>
            <w:tcW w:w="3506" w:type="dxa"/>
            <w:tcBorders>
              <w:top w:val="single" w:sz="4" w:space="0" w:color="000000"/>
              <w:left w:val="single" w:sz="4" w:space="0" w:color="000000"/>
              <w:bottom w:val="single" w:sz="4" w:space="0" w:color="000000"/>
              <w:right w:val="single" w:sz="4" w:space="0" w:color="000000"/>
            </w:tcBorders>
          </w:tcPr>
          <w:p w:rsidR="00D33495" w:rsidRPr="00B940C1" w:rsidRDefault="00603430">
            <w:pPr>
              <w:pStyle w:val="ac"/>
              <w:spacing w:before="20"/>
              <w:ind w:left="-4"/>
              <w:rPr>
                <w:sz w:val="20"/>
                <w:szCs w:val="20"/>
                <w:rPrChange w:id="181" w:author="Ульяна Юркова" w:date="2026-05-28T15:22:00Z">
                  <w:rPr>
                    <w:shd w:val="clear" w:color="auto" w:fill="FFFF00"/>
                  </w:rPr>
                </w:rPrChange>
              </w:rPr>
              <w:pPrChange w:id="182" w:author="Ульяна Юркова" w:date="2026-05-28T15:22:00Z">
                <w:pPr>
                  <w:spacing w:before="20"/>
                  <w:ind w:left="-4"/>
                </w:pPr>
              </w:pPrChange>
            </w:pPr>
            <w:ins w:id="183" w:author="&lt;анонимный&gt;" w:date="2026-03-11T16:53:00Z">
              <w:r w:rsidRPr="00B940C1">
                <w:rPr>
                  <w:sz w:val="20"/>
                  <w:szCs w:val="20"/>
                  <w:rPrChange w:id="184" w:author="Ульяна Юркова" w:date="2026-05-28T15:22:00Z">
                    <w:rPr>
                      <w:color w:val="000000"/>
                      <w:sz w:val="20"/>
                      <w:szCs w:val="20"/>
                      <w:shd w:val="clear" w:color="auto" w:fill="FFFF00"/>
                    </w:rPr>
                  </w:rPrChange>
                </w:rPr>
                <w:t>772401001</w:t>
              </w:r>
            </w:ins>
          </w:p>
        </w:tc>
      </w:tr>
      <w:tr w:rsidR="00D33495">
        <w:trPr>
          <w:jc w:val="center"/>
          <w:ins w:id="185" w:author="&lt;анонимный&gt;" w:date="2026-03-11T16:53: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pStyle w:val="2a"/>
              <w:spacing w:before="20"/>
              <w:ind w:left="0" w:firstLine="34"/>
              <w:jc w:val="left"/>
              <w:rPr>
                <w:b/>
                <w:sz w:val="20"/>
                <w:szCs w:val="20"/>
              </w:rPr>
            </w:pPr>
            <w:ins w:id="186" w:author="&lt;анонимный&gt;" w:date="2026-03-11T16:53:00Z">
              <w:r>
                <w:rPr>
                  <w:b/>
                  <w:sz w:val="20"/>
                  <w:szCs w:val="20"/>
                </w:rPr>
                <w:t>Полное наименование банка:</w:t>
              </w:r>
            </w:ins>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rPr>
                <w:b/>
                <w:sz w:val="20"/>
                <w:szCs w:val="20"/>
              </w:rPr>
            </w:pPr>
            <w:ins w:id="187" w:author="&lt;анонимный&gt;" w:date="2026-03-11T16:53:00Z">
              <w:del w:id="188" w:author="Ульяна Юркова" w:date="2026-05-28T15:22:00Z">
                <w:r w:rsidDel="00B940C1">
                  <w:rPr>
                    <w:sz w:val="20"/>
                    <w:szCs w:val="20"/>
                  </w:rPr>
                  <w:delText>ПАО «Сбербанк России» г. Москва</w:delText>
                </w:r>
              </w:del>
            </w:ins>
          </w:p>
        </w:tc>
        <w:tc>
          <w:tcPr>
            <w:tcW w:w="3506" w:type="dxa"/>
            <w:tcBorders>
              <w:top w:val="single" w:sz="4" w:space="0" w:color="000000"/>
              <w:left w:val="single" w:sz="4" w:space="0" w:color="000000"/>
              <w:bottom w:val="single" w:sz="4" w:space="0" w:color="000000"/>
              <w:right w:val="single" w:sz="4" w:space="0" w:color="000000"/>
            </w:tcBorders>
          </w:tcPr>
          <w:p w:rsidR="00D33495" w:rsidRPr="00B940C1" w:rsidRDefault="00603430">
            <w:pPr>
              <w:pStyle w:val="ac"/>
              <w:spacing w:before="20"/>
              <w:ind w:left="-4"/>
              <w:rPr>
                <w:ins w:id="189" w:author="Ульяна Юркова" w:date="2026-03-30T17:03:00Z"/>
                <w:sz w:val="20"/>
                <w:szCs w:val="20"/>
                <w:rPrChange w:id="190" w:author="Ульяна Юркова" w:date="2026-05-28T15:22:00Z">
                  <w:rPr>
                    <w:ins w:id="191" w:author="Ульяна Юркова" w:date="2026-03-30T17:03:00Z"/>
                    <w:color w:val="000000"/>
                    <w:sz w:val="20"/>
                    <w:szCs w:val="20"/>
                    <w:shd w:val="clear" w:color="auto" w:fill="FFFF00"/>
                  </w:rPr>
                </w:rPrChange>
              </w:rPr>
              <w:pPrChange w:id="192" w:author="Ульяна Юркова" w:date="2026-05-28T15:22:00Z">
                <w:pPr/>
              </w:pPrChange>
            </w:pPr>
            <w:ins w:id="193" w:author="&lt;анонимный&gt;" w:date="2026-03-11T16:53:00Z">
              <w:r w:rsidRPr="00B940C1">
                <w:rPr>
                  <w:sz w:val="20"/>
                  <w:szCs w:val="20"/>
                  <w:rPrChange w:id="194" w:author="Ульяна Юркова" w:date="2026-05-28T15:22:00Z">
                    <w:rPr>
                      <w:shd w:val="clear" w:color="auto" w:fill="FFFF00"/>
                    </w:rPr>
                  </w:rPrChange>
                </w:rPr>
                <w:t>УФК по г. Москве (Центральная межрегиональная территориальная государственная инспекция труда л/счет 03731354970)</w:t>
              </w:r>
            </w:ins>
          </w:p>
          <w:p w:rsidR="00DF447F" w:rsidRPr="00B940C1" w:rsidRDefault="00DF447F">
            <w:pPr>
              <w:pStyle w:val="ac"/>
              <w:spacing w:before="20"/>
              <w:ind w:left="-4"/>
              <w:rPr>
                <w:sz w:val="20"/>
                <w:szCs w:val="20"/>
                <w:rPrChange w:id="195" w:author="Ульяна Юркова" w:date="2026-05-28T15:22:00Z">
                  <w:rPr>
                    <w:shd w:val="clear" w:color="auto" w:fill="FFFF00"/>
                  </w:rPr>
                </w:rPrChange>
              </w:rPr>
              <w:pPrChange w:id="196" w:author="Ульяна Юркова" w:date="2026-05-28T15:22:00Z">
                <w:pPr/>
              </w:pPrChange>
            </w:pPr>
            <w:ins w:id="197" w:author="Ульяна Юркова" w:date="2026-03-30T17:03:00Z">
              <w:r w:rsidRPr="00B940C1">
                <w:rPr>
                  <w:sz w:val="20"/>
                  <w:szCs w:val="20"/>
                  <w:rPrChange w:id="198" w:author="Ульяна Юркова" w:date="2026-05-28T15:22:00Z">
                    <w:rPr>
                      <w:color w:val="000000"/>
                      <w:sz w:val="20"/>
                      <w:szCs w:val="20"/>
                      <w:shd w:val="clear" w:color="auto" w:fill="FFFF00"/>
                    </w:rPr>
                  </w:rPrChange>
                </w:rPr>
                <w:t>ОКЦ №1 ГУ Банка России по ЦФО//УФК по г.</w:t>
              </w:r>
            </w:ins>
          </w:p>
        </w:tc>
      </w:tr>
      <w:tr w:rsidR="00D33495">
        <w:trPr>
          <w:jc w:val="center"/>
          <w:ins w:id="199" w:author="&lt;анонимный&gt;" w:date="2026-03-11T16:53: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pStyle w:val="2a"/>
              <w:spacing w:before="20"/>
              <w:ind w:left="-675" w:firstLine="709"/>
              <w:rPr>
                <w:b/>
                <w:sz w:val="20"/>
                <w:szCs w:val="20"/>
              </w:rPr>
            </w:pPr>
            <w:ins w:id="200" w:author="&lt;анонимный&gt;" w:date="2026-03-11T16:53:00Z">
              <w:r>
                <w:rPr>
                  <w:b/>
                  <w:sz w:val="20"/>
                  <w:szCs w:val="20"/>
                </w:rPr>
                <w:t xml:space="preserve">Расчетный счет: </w:t>
              </w:r>
            </w:ins>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pStyle w:val="2a"/>
              <w:tabs>
                <w:tab w:val="clear" w:pos="540"/>
                <w:tab w:val="left" w:pos="180"/>
              </w:tabs>
              <w:spacing w:before="20"/>
              <w:ind w:left="-4" w:firstLine="4"/>
              <w:rPr>
                <w:b/>
                <w:sz w:val="20"/>
                <w:szCs w:val="20"/>
              </w:rPr>
            </w:pPr>
            <w:ins w:id="201" w:author="&lt;анонимный&gt;" w:date="2026-03-11T16:53:00Z">
              <w:del w:id="202" w:author="Ульяна Юркова" w:date="2026-05-28T15:22:00Z">
                <w:r w:rsidDel="00B940C1">
                  <w:rPr>
                    <w:sz w:val="20"/>
                    <w:szCs w:val="20"/>
                  </w:rPr>
                  <w:delText>40702810340210101825</w:delText>
                </w:r>
              </w:del>
            </w:ins>
          </w:p>
        </w:tc>
        <w:tc>
          <w:tcPr>
            <w:tcW w:w="3506" w:type="dxa"/>
            <w:tcBorders>
              <w:top w:val="single" w:sz="4" w:space="0" w:color="000000"/>
              <w:left w:val="single" w:sz="4" w:space="0" w:color="000000"/>
              <w:bottom w:val="single" w:sz="4" w:space="0" w:color="000000"/>
              <w:right w:val="single" w:sz="4" w:space="0" w:color="000000"/>
            </w:tcBorders>
          </w:tcPr>
          <w:p w:rsidR="00D33495" w:rsidRPr="00B940C1" w:rsidRDefault="00603430">
            <w:pPr>
              <w:pStyle w:val="ac"/>
              <w:spacing w:before="20"/>
              <w:ind w:left="-4"/>
              <w:rPr>
                <w:ins w:id="203" w:author="&lt;анонимный&gt;" w:date="2026-03-11T16:53:00Z"/>
                <w:sz w:val="20"/>
                <w:szCs w:val="20"/>
                <w:rPrChange w:id="204" w:author="Ульяна Юркова" w:date="2026-05-28T15:22:00Z">
                  <w:rPr>
                    <w:ins w:id="205" w:author="&lt;анонимный&gt;" w:date="2026-03-11T16:53:00Z"/>
                    <w:shd w:val="clear" w:color="auto" w:fill="FFFF00"/>
                  </w:rPr>
                </w:rPrChange>
              </w:rPr>
              <w:pPrChange w:id="206" w:author="Ульяна Юркова" w:date="2026-05-28T15:22:00Z">
                <w:pPr>
                  <w:spacing w:before="20"/>
                  <w:ind w:left="-4"/>
                </w:pPr>
              </w:pPrChange>
            </w:pPr>
            <w:ins w:id="207" w:author="&lt;анонимный&gt;" w:date="2026-03-11T16:53:00Z">
              <w:r w:rsidRPr="00B940C1">
                <w:rPr>
                  <w:sz w:val="20"/>
                  <w:szCs w:val="20"/>
                  <w:rPrChange w:id="208" w:author="Ульяна Юркова" w:date="2026-05-28T15:22:00Z">
                    <w:rPr>
                      <w:color w:val="000000"/>
                      <w:sz w:val="20"/>
                      <w:szCs w:val="20"/>
                      <w:shd w:val="clear" w:color="auto" w:fill="FFFF00"/>
                    </w:rPr>
                  </w:rPrChange>
                </w:rPr>
                <w:t xml:space="preserve">Казначейский счет </w:t>
              </w:r>
            </w:ins>
            <w:ins w:id="209" w:author="Ульяна Юркова" w:date="2026-03-30T17:03:00Z">
              <w:r w:rsidR="00DF447F" w:rsidRPr="00B940C1">
                <w:rPr>
                  <w:sz w:val="20"/>
                  <w:szCs w:val="20"/>
                  <w:rPrChange w:id="210" w:author="Ульяна Юркова" w:date="2026-05-28T15:22:00Z">
                    <w:rPr>
                      <w:color w:val="000000"/>
                      <w:sz w:val="20"/>
                      <w:szCs w:val="20"/>
                      <w:shd w:val="clear" w:color="auto" w:fill="FFFF00"/>
                    </w:rPr>
                  </w:rPrChange>
                </w:rPr>
                <w:t>03211643000000017300</w:t>
              </w:r>
            </w:ins>
            <w:ins w:id="211" w:author="&lt;анонимный&gt;" w:date="2026-03-11T16:53:00Z">
              <w:del w:id="212" w:author="Ульяна Юркова" w:date="2026-03-30T17:03:00Z">
                <w:r w:rsidRPr="00B940C1" w:rsidDel="00DF447F">
                  <w:rPr>
                    <w:sz w:val="20"/>
                    <w:szCs w:val="20"/>
                    <w:rPrChange w:id="213" w:author="Ульяна Юркова" w:date="2026-05-28T15:22:00Z">
                      <w:rPr>
                        <w:color w:val="000000"/>
                        <w:sz w:val="20"/>
                        <w:szCs w:val="20"/>
                        <w:shd w:val="clear" w:color="auto" w:fill="FFFF00"/>
                      </w:rPr>
                    </w:rPrChange>
                  </w:rPr>
                  <w:delText>03211643000000014800</w:delText>
                </w:r>
              </w:del>
            </w:ins>
          </w:p>
          <w:p w:rsidR="00D33495" w:rsidRPr="00B940C1" w:rsidDel="00A548D4" w:rsidRDefault="00603430">
            <w:pPr>
              <w:pStyle w:val="ac"/>
              <w:spacing w:before="20"/>
              <w:ind w:left="-4"/>
              <w:rPr>
                <w:ins w:id="214" w:author="&lt;анонимный&gt;" w:date="2026-03-11T16:53:00Z"/>
                <w:del w:id="215" w:author="Ульяна Юркова" w:date="2026-03-30T16:43:00Z"/>
                <w:rPrChange w:id="216" w:author="Ульяна Юркова" w:date="2026-05-28T15:22:00Z">
                  <w:rPr>
                    <w:ins w:id="217" w:author="&lt;анонимный&gt;" w:date="2026-03-11T16:53:00Z"/>
                    <w:del w:id="218" w:author="Ульяна Юркова" w:date="2026-03-30T16:43:00Z"/>
                    <w:shd w:val="clear" w:color="auto" w:fill="FFFF00"/>
                  </w:rPr>
                </w:rPrChange>
              </w:rPr>
              <w:pPrChange w:id="219" w:author="Ульяна Юркова" w:date="2026-05-28T15:22:00Z">
                <w:pPr>
                  <w:pStyle w:val="aff2"/>
                  <w:ind w:right="416"/>
                </w:pPr>
              </w:pPrChange>
            </w:pPr>
            <w:ins w:id="220" w:author="&lt;анонимный&gt;" w:date="2026-03-11T16:53:00Z">
              <w:del w:id="221" w:author="Ульяна Юркова" w:date="2026-03-30T16:43:00Z">
                <w:r w:rsidRPr="00B940C1" w:rsidDel="00A548D4">
                  <w:rPr>
                    <w:sz w:val="20"/>
                    <w:szCs w:val="20"/>
                    <w:rPrChange w:id="222" w:author="Ульяна Юркова" w:date="2026-05-28T15:22:00Z">
                      <w:rPr>
                        <w:color w:val="000000"/>
                        <w:shd w:val="clear" w:color="auto" w:fill="FFFF00"/>
                      </w:rPr>
                    </w:rPrChange>
                  </w:rPr>
                  <w:delText xml:space="preserve">УФК по Московской области (Государственная инспекция труда в Московской области, </w:delText>
                </w:r>
              </w:del>
            </w:ins>
          </w:p>
          <w:p w:rsidR="00D33495" w:rsidRPr="00B940C1" w:rsidRDefault="00603430">
            <w:pPr>
              <w:pStyle w:val="ac"/>
              <w:spacing w:before="20"/>
              <w:ind w:left="-4"/>
              <w:rPr>
                <w:sz w:val="20"/>
                <w:szCs w:val="20"/>
                <w:rPrChange w:id="223" w:author="Ульяна Юркова" w:date="2026-05-28T15:22:00Z">
                  <w:rPr>
                    <w:shd w:val="clear" w:color="auto" w:fill="FFFF00"/>
                  </w:rPr>
                </w:rPrChange>
              </w:rPr>
              <w:pPrChange w:id="224" w:author="Ульяна Юркова" w:date="2026-05-28T15:22:00Z">
                <w:pPr>
                  <w:spacing w:before="20"/>
                  <w:ind w:left="-4"/>
                </w:pPr>
              </w:pPrChange>
            </w:pPr>
            <w:ins w:id="225" w:author="&lt;анонимный&gt;" w:date="2026-03-11T16:53:00Z">
              <w:del w:id="226" w:author="Ульяна Юркова" w:date="2026-03-30T16:43:00Z">
                <w:r w:rsidRPr="00B940C1" w:rsidDel="00A548D4">
                  <w:rPr>
                    <w:sz w:val="20"/>
                    <w:szCs w:val="20"/>
                    <w:rPrChange w:id="227" w:author="Ульяна Юркова" w:date="2026-05-28T15:22:00Z">
                      <w:rPr>
                        <w:color w:val="000000"/>
                        <w:sz w:val="20"/>
                        <w:szCs w:val="20"/>
                        <w:shd w:val="clear" w:color="auto" w:fill="FFFF00"/>
                      </w:rPr>
                    </w:rPrChange>
                  </w:rPr>
                  <w:delText>л/с 03481456700)</w:delText>
                </w:r>
              </w:del>
            </w:ins>
          </w:p>
        </w:tc>
      </w:tr>
      <w:tr w:rsidR="00D33495">
        <w:trPr>
          <w:jc w:val="center"/>
          <w:ins w:id="228" w:author="&lt;анонимный&gt;" w:date="2026-03-11T16:53: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sz w:val="20"/>
                <w:szCs w:val="20"/>
              </w:rPr>
            </w:pPr>
            <w:ins w:id="229" w:author="&lt;анонимный&gt;" w:date="2026-03-11T16:53:00Z">
              <w:r>
                <w:rPr>
                  <w:sz w:val="20"/>
                  <w:szCs w:val="20"/>
                </w:rPr>
                <w:t xml:space="preserve">Корреспондентский счет: </w:t>
              </w:r>
            </w:ins>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spacing w:before="20"/>
              <w:ind w:left="-4"/>
              <w:rPr>
                <w:sz w:val="20"/>
                <w:szCs w:val="20"/>
              </w:rPr>
            </w:pPr>
            <w:ins w:id="230" w:author="&lt;анонимный&gt;" w:date="2026-03-11T16:53:00Z">
              <w:del w:id="231" w:author="Ульяна Юркова" w:date="2026-05-28T15:22:00Z">
                <w:r w:rsidDel="00B940C1">
                  <w:rPr>
                    <w:sz w:val="20"/>
                    <w:szCs w:val="20"/>
                  </w:rPr>
                  <w:delText>30101810400000000225</w:delText>
                </w:r>
              </w:del>
            </w:ins>
          </w:p>
        </w:tc>
        <w:tc>
          <w:tcPr>
            <w:tcW w:w="3506" w:type="dxa"/>
            <w:tcBorders>
              <w:top w:val="single" w:sz="4" w:space="0" w:color="000000"/>
              <w:left w:val="single" w:sz="4" w:space="0" w:color="000000"/>
              <w:bottom w:val="single" w:sz="4" w:space="0" w:color="000000"/>
              <w:right w:val="single" w:sz="4" w:space="0" w:color="000000"/>
            </w:tcBorders>
          </w:tcPr>
          <w:p w:rsidR="00D33495" w:rsidRPr="00B940C1" w:rsidRDefault="00DF447F">
            <w:pPr>
              <w:pStyle w:val="ac"/>
              <w:spacing w:before="20"/>
              <w:ind w:left="-4"/>
              <w:rPr>
                <w:sz w:val="20"/>
                <w:szCs w:val="20"/>
                <w:rPrChange w:id="232" w:author="Ульяна Юркова" w:date="2026-05-28T15:22:00Z">
                  <w:rPr>
                    <w:shd w:val="clear" w:color="auto" w:fill="FFFF00"/>
                  </w:rPr>
                </w:rPrChange>
              </w:rPr>
              <w:pPrChange w:id="233" w:author="Ульяна Юркова" w:date="2026-05-28T15:22:00Z">
                <w:pPr>
                  <w:spacing w:before="20"/>
                  <w:ind w:left="-4"/>
                </w:pPr>
              </w:pPrChange>
            </w:pPr>
            <w:ins w:id="234" w:author="Ульяна Юркова" w:date="2026-03-30T17:04:00Z">
              <w:r w:rsidRPr="00B940C1">
                <w:rPr>
                  <w:sz w:val="20"/>
                  <w:szCs w:val="20"/>
                  <w:rPrChange w:id="235" w:author="Ульяна Юркова" w:date="2026-05-28T15:22:00Z">
                    <w:rPr>
                      <w:sz w:val="20"/>
                      <w:szCs w:val="20"/>
                      <w:shd w:val="clear" w:color="auto" w:fill="FFFF00"/>
                    </w:rPr>
                  </w:rPrChange>
                </w:rPr>
                <w:t>40102810545370000003</w:t>
              </w:r>
            </w:ins>
            <w:ins w:id="236" w:author="&lt;анонимный&gt;" w:date="2026-03-11T16:53:00Z">
              <w:del w:id="237" w:author="Ульяна Юркова" w:date="2026-03-30T17:04:00Z">
                <w:r w:rsidR="00603430" w:rsidRPr="00B940C1" w:rsidDel="00DF447F">
                  <w:rPr>
                    <w:sz w:val="20"/>
                    <w:szCs w:val="20"/>
                    <w:rPrChange w:id="238" w:author="Ульяна Юркова" w:date="2026-05-28T15:22:00Z">
                      <w:rPr>
                        <w:sz w:val="20"/>
                        <w:szCs w:val="20"/>
                        <w:shd w:val="clear" w:color="auto" w:fill="FFFF00"/>
                      </w:rPr>
                    </w:rPrChange>
                  </w:rPr>
                  <w:delText>40102810845370000004</w:delText>
                </w:r>
              </w:del>
            </w:ins>
          </w:p>
        </w:tc>
      </w:tr>
      <w:tr w:rsidR="00D33495">
        <w:trPr>
          <w:jc w:val="center"/>
          <w:ins w:id="239" w:author="&lt;анонимный&gt;" w:date="2026-03-11T16:53: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sz w:val="20"/>
                <w:szCs w:val="20"/>
              </w:rPr>
            </w:pPr>
            <w:ins w:id="240" w:author="&lt;анонимный&gt;" w:date="2026-03-11T16:53:00Z">
              <w:r>
                <w:rPr>
                  <w:sz w:val="20"/>
                  <w:szCs w:val="20"/>
                </w:rPr>
                <w:t>БИК:</w:t>
              </w:r>
            </w:ins>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spacing w:before="20"/>
              <w:rPr>
                <w:sz w:val="20"/>
                <w:szCs w:val="20"/>
              </w:rPr>
            </w:pPr>
            <w:ins w:id="241" w:author="&lt;анонимный&gt;" w:date="2026-03-11T16:53:00Z">
              <w:del w:id="242" w:author="Ульяна Юркова" w:date="2026-05-28T15:22:00Z">
                <w:r w:rsidDel="00B940C1">
                  <w:rPr>
                    <w:sz w:val="20"/>
                    <w:szCs w:val="20"/>
                  </w:rPr>
                  <w:delText>044525225</w:delText>
                </w:r>
              </w:del>
            </w:ins>
          </w:p>
        </w:tc>
        <w:tc>
          <w:tcPr>
            <w:tcW w:w="3506" w:type="dxa"/>
            <w:tcBorders>
              <w:top w:val="single" w:sz="4" w:space="0" w:color="000000"/>
              <w:left w:val="single" w:sz="4" w:space="0" w:color="000000"/>
              <w:bottom w:val="single" w:sz="4" w:space="0" w:color="000000"/>
              <w:right w:val="single" w:sz="4" w:space="0" w:color="000000"/>
            </w:tcBorders>
          </w:tcPr>
          <w:p w:rsidR="00D33495" w:rsidRPr="00B940C1" w:rsidRDefault="00603430">
            <w:pPr>
              <w:pStyle w:val="ac"/>
              <w:spacing w:before="20"/>
              <w:ind w:left="-4"/>
              <w:rPr>
                <w:sz w:val="20"/>
                <w:szCs w:val="20"/>
                <w:rPrChange w:id="243" w:author="Ульяна Юркова" w:date="2026-05-28T15:22:00Z">
                  <w:rPr>
                    <w:shd w:val="clear" w:color="auto" w:fill="FFFF00"/>
                  </w:rPr>
                </w:rPrChange>
              </w:rPr>
              <w:pPrChange w:id="244" w:author="Ульяна Юркова" w:date="2026-05-28T15:22:00Z">
                <w:pPr>
                  <w:spacing w:before="20"/>
                  <w:ind w:left="-4"/>
                </w:pPr>
              </w:pPrChange>
            </w:pPr>
            <w:ins w:id="245" w:author="&lt;анонимный&gt;" w:date="2026-03-11T16:53:00Z">
              <w:r w:rsidRPr="00B940C1">
                <w:rPr>
                  <w:sz w:val="20"/>
                  <w:szCs w:val="20"/>
                  <w:rPrChange w:id="246" w:author="Ульяна Юркова" w:date="2026-05-28T15:22:00Z">
                    <w:rPr>
                      <w:shd w:val="clear" w:color="auto" w:fill="FFFF00"/>
                      <w:lang w:eastAsia="ar-SA"/>
                    </w:rPr>
                  </w:rPrChange>
                </w:rPr>
                <w:t>004525988</w:t>
              </w:r>
            </w:ins>
          </w:p>
        </w:tc>
      </w:tr>
      <w:tr w:rsidR="00D33495">
        <w:trPr>
          <w:jc w:val="center"/>
          <w:ins w:id="247" w:author="&lt;анонимный&gt;" w:date="2026-03-11T16:53: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sz w:val="20"/>
                <w:szCs w:val="20"/>
              </w:rPr>
            </w:pPr>
            <w:ins w:id="248" w:author="&lt;анонимный&gt;" w:date="2026-03-11T16:53:00Z">
              <w:r>
                <w:rPr>
                  <w:sz w:val="20"/>
                  <w:szCs w:val="20"/>
                </w:rPr>
                <w:t>Код отрасли по ОКВЭД:</w:t>
              </w:r>
            </w:ins>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spacing w:before="20"/>
              <w:ind w:left="-4"/>
              <w:rPr>
                <w:sz w:val="20"/>
                <w:szCs w:val="20"/>
              </w:rPr>
            </w:pPr>
            <w:ins w:id="249" w:author="&lt;анонимный&gt;" w:date="2026-03-11T16:53:00Z">
              <w:del w:id="250" w:author="Ульяна Юркова" w:date="2026-05-28T15:22:00Z">
                <w:r w:rsidDel="00B940C1">
                  <w:rPr>
                    <w:sz w:val="20"/>
                    <w:szCs w:val="20"/>
                  </w:rPr>
                  <w:delText>61.10</w:delText>
                </w:r>
              </w:del>
            </w:ins>
          </w:p>
        </w:tc>
        <w:tc>
          <w:tcPr>
            <w:tcW w:w="3506" w:type="dxa"/>
            <w:tcBorders>
              <w:top w:val="single" w:sz="4" w:space="0" w:color="000000"/>
              <w:left w:val="single" w:sz="4" w:space="0" w:color="000000"/>
              <w:bottom w:val="single" w:sz="4" w:space="0" w:color="000000"/>
              <w:right w:val="single" w:sz="4" w:space="0" w:color="000000"/>
            </w:tcBorders>
          </w:tcPr>
          <w:p w:rsidR="00D33495" w:rsidRPr="00B940C1" w:rsidRDefault="00D33495">
            <w:pPr>
              <w:pStyle w:val="ac"/>
              <w:spacing w:before="20"/>
              <w:ind w:left="-4"/>
              <w:rPr>
                <w:sz w:val="20"/>
                <w:szCs w:val="20"/>
                <w:rPrChange w:id="251" w:author="Ульяна Юркова" w:date="2026-05-28T15:22:00Z">
                  <w:rPr>
                    <w:shd w:val="clear" w:color="auto" w:fill="FFFF00"/>
                  </w:rPr>
                </w:rPrChange>
              </w:rPr>
              <w:pPrChange w:id="252" w:author="Ульяна Юркова" w:date="2026-05-28T15:22:00Z">
                <w:pPr>
                  <w:spacing w:before="20"/>
                  <w:ind w:left="-4"/>
                </w:pPr>
              </w:pPrChange>
            </w:pPr>
          </w:p>
        </w:tc>
      </w:tr>
      <w:tr w:rsidR="00D33495">
        <w:trPr>
          <w:trHeight w:val="408"/>
          <w:jc w:val="center"/>
          <w:ins w:id="253" w:author="&lt;анонимный&gt;" w:date="2026-03-11T16:53: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sz w:val="20"/>
                <w:szCs w:val="20"/>
              </w:rPr>
            </w:pPr>
            <w:ins w:id="254" w:author="&lt;анонимный&gt;" w:date="2026-03-11T16:53:00Z">
              <w:r>
                <w:rPr>
                  <w:sz w:val="20"/>
                  <w:szCs w:val="20"/>
                </w:rPr>
                <w:t>Код организации по ОКПО:</w:t>
              </w:r>
            </w:ins>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spacing w:before="20"/>
              <w:ind w:left="-4"/>
              <w:rPr>
                <w:sz w:val="20"/>
                <w:szCs w:val="20"/>
              </w:rPr>
            </w:pPr>
            <w:ins w:id="255" w:author="&lt;анонимный&gt;" w:date="2026-03-11T16:53:00Z">
              <w:del w:id="256" w:author="Ульяна Юркова" w:date="2026-05-28T15:22:00Z">
                <w:r w:rsidDel="00B940C1">
                  <w:rPr>
                    <w:sz w:val="20"/>
                    <w:szCs w:val="20"/>
                  </w:rPr>
                  <w:delText>17514186</w:delText>
                </w:r>
              </w:del>
            </w:ins>
          </w:p>
        </w:tc>
        <w:tc>
          <w:tcPr>
            <w:tcW w:w="3506" w:type="dxa"/>
            <w:tcBorders>
              <w:top w:val="single" w:sz="4" w:space="0" w:color="000000"/>
              <w:left w:val="single" w:sz="4" w:space="0" w:color="000000"/>
              <w:bottom w:val="single" w:sz="4" w:space="0" w:color="000000"/>
              <w:right w:val="single" w:sz="4" w:space="0" w:color="000000"/>
            </w:tcBorders>
          </w:tcPr>
          <w:p w:rsidR="00D33495" w:rsidRPr="00B940C1" w:rsidRDefault="00603430">
            <w:pPr>
              <w:pStyle w:val="ac"/>
              <w:spacing w:before="20"/>
              <w:ind w:left="-4"/>
              <w:rPr>
                <w:sz w:val="20"/>
                <w:szCs w:val="20"/>
                <w:rPrChange w:id="257" w:author="Ульяна Юркова" w:date="2026-05-28T15:22:00Z">
                  <w:rPr>
                    <w:shd w:val="clear" w:color="auto" w:fill="FFFF00"/>
                  </w:rPr>
                </w:rPrChange>
              </w:rPr>
              <w:pPrChange w:id="258" w:author="Ульяна Юркова" w:date="2026-05-28T15:22:00Z">
                <w:pPr>
                  <w:spacing w:before="20"/>
                  <w:ind w:left="-4"/>
                </w:pPr>
              </w:pPrChange>
            </w:pPr>
            <w:ins w:id="259" w:author="&lt;анонимный&gt;" w:date="2026-03-11T16:53:00Z">
              <w:r w:rsidRPr="00B940C1">
                <w:rPr>
                  <w:sz w:val="20"/>
                  <w:szCs w:val="20"/>
                  <w:rPrChange w:id="260" w:author="Ульяна Юркова" w:date="2026-05-28T15:22:00Z">
                    <w:rPr/>
                  </w:rPrChange>
                </w:rPr>
                <w:t xml:space="preserve">40138702 </w:t>
              </w:r>
            </w:ins>
          </w:p>
        </w:tc>
      </w:tr>
      <w:tr w:rsidR="00D33495">
        <w:trPr>
          <w:jc w:val="center"/>
          <w:ins w:id="261" w:author="&lt;анонимный&gt;" w:date="2026-03-11T16:53: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sz w:val="20"/>
                <w:szCs w:val="20"/>
              </w:rPr>
            </w:pPr>
            <w:ins w:id="262" w:author="&lt;анонимный&gt;" w:date="2026-03-11T16:53:00Z">
              <w:r>
                <w:rPr>
                  <w:sz w:val="20"/>
                  <w:szCs w:val="20"/>
                </w:rPr>
                <w:t>Код ОГРН:</w:t>
              </w:r>
            </w:ins>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pStyle w:val="ac"/>
              <w:spacing w:before="20"/>
              <w:ind w:left="-4"/>
              <w:rPr>
                <w:sz w:val="20"/>
                <w:szCs w:val="20"/>
              </w:rPr>
              <w:pPrChange w:id="263" w:author="Ульяна Юркова" w:date="2026-05-28T15:22:00Z">
                <w:pPr>
                  <w:spacing w:before="20"/>
                  <w:ind w:left="-4"/>
                </w:pPr>
              </w:pPrChange>
            </w:pPr>
            <w:ins w:id="264" w:author="&lt;анонимный&gt;" w:date="2026-03-11T16:53:00Z">
              <w:del w:id="265" w:author="Ульяна Юркова" w:date="2026-05-28T15:22:00Z">
                <w:r w:rsidDel="00B940C1">
                  <w:rPr>
                    <w:sz w:val="20"/>
                    <w:szCs w:val="20"/>
                  </w:rPr>
                  <w:delText>1027700198767</w:delText>
                </w:r>
              </w:del>
            </w:ins>
          </w:p>
        </w:tc>
        <w:tc>
          <w:tcPr>
            <w:tcW w:w="3506" w:type="dxa"/>
            <w:tcBorders>
              <w:top w:val="single" w:sz="4" w:space="0" w:color="000000"/>
              <w:left w:val="single" w:sz="4" w:space="0" w:color="000000"/>
              <w:bottom w:val="single" w:sz="4" w:space="0" w:color="000000"/>
              <w:right w:val="single" w:sz="4" w:space="0" w:color="000000"/>
            </w:tcBorders>
          </w:tcPr>
          <w:p w:rsidR="00D33495" w:rsidRPr="00B940C1" w:rsidRDefault="00603430">
            <w:pPr>
              <w:pStyle w:val="ac"/>
              <w:spacing w:before="20"/>
              <w:ind w:left="-4"/>
              <w:rPr>
                <w:sz w:val="20"/>
                <w:szCs w:val="20"/>
                <w:rPrChange w:id="266" w:author="Ульяна Юркова" w:date="2026-05-28T15:22:00Z">
                  <w:rPr>
                    <w:shd w:val="clear" w:color="auto" w:fill="FFFF00"/>
                  </w:rPr>
                </w:rPrChange>
              </w:rPr>
              <w:pPrChange w:id="267" w:author="Ульяна Юркова" w:date="2026-05-28T15:22:00Z">
                <w:pPr>
                  <w:spacing w:before="20"/>
                  <w:ind w:left="-4"/>
                </w:pPr>
              </w:pPrChange>
            </w:pPr>
            <w:ins w:id="268" w:author="&lt;анонимный&gt;" w:date="2026-03-11T16:53:00Z">
              <w:r w:rsidRPr="00B940C1">
                <w:rPr>
                  <w:sz w:val="20"/>
                  <w:szCs w:val="20"/>
                  <w:rPrChange w:id="269" w:author="Ульяна Юркова" w:date="2026-05-28T15:22:00Z">
                    <w:rPr>
                      <w:sz w:val="20"/>
                      <w:szCs w:val="20"/>
                      <w:shd w:val="clear" w:color="auto" w:fill="FFFF00"/>
                    </w:rPr>
                  </w:rPrChange>
                </w:rPr>
                <w:t>1027700378309</w:t>
              </w:r>
            </w:ins>
          </w:p>
        </w:tc>
      </w:tr>
      <w:tr w:rsidR="00D33495">
        <w:trPr>
          <w:jc w:val="center"/>
          <w:ins w:id="270" w:author="&lt;анонимный&gt;" w:date="2026-03-11T16:53: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sz w:val="20"/>
                <w:szCs w:val="20"/>
              </w:rPr>
            </w:pPr>
            <w:ins w:id="271" w:author="&lt;анонимный&gt;" w:date="2026-03-11T16:53:00Z">
              <w:r>
                <w:rPr>
                  <w:sz w:val="20"/>
                  <w:szCs w:val="20"/>
                </w:rPr>
                <w:t>Контактные лица по расчетам:</w:t>
              </w:r>
            </w:ins>
          </w:p>
        </w:tc>
        <w:tc>
          <w:tcPr>
            <w:tcW w:w="3108" w:type="dxa"/>
            <w:gridSpan w:val="2"/>
            <w:vMerge w:val="restart"/>
            <w:tcBorders>
              <w:top w:val="single" w:sz="4" w:space="0" w:color="000000"/>
              <w:left w:val="single" w:sz="4" w:space="0" w:color="000000"/>
              <w:bottom w:val="single" w:sz="4" w:space="0" w:color="000000"/>
              <w:right w:val="single" w:sz="4" w:space="0" w:color="000000"/>
            </w:tcBorders>
          </w:tcPr>
          <w:p w:rsidR="00D33495" w:rsidDel="00B940C1" w:rsidRDefault="00603430">
            <w:pPr>
              <w:ind w:left="-4"/>
              <w:rPr>
                <w:ins w:id="272" w:author="&lt;анонимный&gt;" w:date="2026-03-11T16:53:00Z"/>
                <w:del w:id="273" w:author="Ульяна Юркова" w:date="2026-05-28T15:22:00Z"/>
                <w:sz w:val="20"/>
                <w:szCs w:val="20"/>
              </w:rPr>
            </w:pPr>
            <w:ins w:id="274" w:author="&lt;анонимный&gt;" w:date="2026-03-11T16:53:00Z">
              <w:del w:id="275" w:author="Ульяна Юркова" w:date="2026-05-28T15:22:00Z">
                <w:r w:rsidDel="00B940C1">
                  <w:rPr>
                    <w:sz w:val="20"/>
                    <w:szCs w:val="20"/>
                  </w:rPr>
                  <w:delText>Служба сервисной поддержки клиентов (по всем вопросам – круглосуточно)</w:delText>
                </w:r>
              </w:del>
            </w:ins>
          </w:p>
          <w:p w:rsidR="00D33495" w:rsidRDefault="00D33495">
            <w:pPr>
              <w:ind w:left="-4"/>
              <w:rPr>
                <w:sz w:val="20"/>
                <w:szCs w:val="20"/>
              </w:rPr>
            </w:pPr>
          </w:p>
        </w:tc>
        <w:tc>
          <w:tcPr>
            <w:tcW w:w="3506" w:type="dxa"/>
            <w:vMerge w:val="restart"/>
            <w:tcBorders>
              <w:top w:val="single" w:sz="4" w:space="0" w:color="000000"/>
              <w:left w:val="single" w:sz="4" w:space="0" w:color="000000"/>
              <w:bottom w:val="single" w:sz="4" w:space="0" w:color="000000"/>
              <w:right w:val="single" w:sz="4" w:space="0" w:color="000000"/>
            </w:tcBorders>
          </w:tcPr>
          <w:p w:rsidR="00DF447F" w:rsidRPr="00B940C1" w:rsidRDefault="00DF447F">
            <w:pPr>
              <w:ind w:left="-4"/>
              <w:rPr>
                <w:ins w:id="276" w:author="Ульяна Юркова" w:date="2026-03-30T17:06:00Z"/>
                <w:rPrChange w:id="277" w:author="Ульяна Юркова" w:date="2026-05-28T15:22:00Z">
                  <w:rPr>
                    <w:ins w:id="278" w:author="Ульяна Юркова" w:date="2026-03-30T17:06:00Z"/>
                  </w:rPr>
                </w:rPrChange>
              </w:rPr>
              <w:pPrChange w:id="279" w:author="Ульяна Юркова" w:date="2026-03-30T17:05:00Z">
                <w:pPr>
                  <w:pStyle w:val="aff2"/>
                  <w:ind w:right="416"/>
                </w:pPr>
              </w:pPrChange>
            </w:pPr>
            <w:ins w:id="280" w:author="Ульяна Юркова" w:date="2026-03-30T17:06:00Z">
              <w:r w:rsidRPr="00B940C1">
                <w:rPr>
                  <w:sz w:val="20"/>
                  <w:szCs w:val="20"/>
                  <w:rPrChange w:id="281" w:author="Ульяна Юркова" w:date="2026-05-28T15:22:00Z">
                    <w:rPr/>
                  </w:rPrChange>
                </w:rPr>
                <w:t>Эл. почта:</w:t>
              </w:r>
            </w:ins>
          </w:p>
          <w:p w:rsidR="00DF447F" w:rsidRPr="00B940C1" w:rsidRDefault="00DF447F">
            <w:pPr>
              <w:ind w:left="-4"/>
              <w:rPr>
                <w:ins w:id="282" w:author="Ульяна Юркова" w:date="2026-03-30T17:05:00Z"/>
                <w:rPrChange w:id="283" w:author="Ульяна Юркова" w:date="2026-05-28T15:22:00Z">
                  <w:rPr>
                    <w:ins w:id="284" w:author="Ульяна Юркова" w:date="2026-03-30T17:05:00Z"/>
                  </w:rPr>
                </w:rPrChange>
              </w:rPr>
              <w:pPrChange w:id="285" w:author="Ульяна Юркова" w:date="2026-03-30T17:05:00Z">
                <w:pPr>
                  <w:pStyle w:val="aff2"/>
                  <w:ind w:right="416"/>
                </w:pPr>
              </w:pPrChange>
            </w:pPr>
            <w:ins w:id="286" w:author="Ульяна Юркова" w:date="2026-03-30T17:04:00Z">
              <w:r w:rsidRPr="00B940C1">
                <w:rPr>
                  <w:sz w:val="20"/>
                  <w:szCs w:val="20"/>
                  <w:rPrChange w:id="287" w:author="Ульяна Юркова" w:date="2026-05-28T15:22:00Z">
                    <w:rPr>
                      <w:color w:val="000000"/>
                      <w:shd w:val="clear" w:color="auto" w:fill="FFFF00"/>
                    </w:rPr>
                  </w:rPrChange>
                </w:rPr>
                <w:fldChar w:fldCharType="begin"/>
              </w:r>
              <w:r w:rsidRPr="00B940C1">
                <w:rPr>
                  <w:sz w:val="20"/>
                  <w:szCs w:val="20"/>
                  <w:rPrChange w:id="288" w:author="Ульяна Юркова" w:date="2026-05-28T15:22:00Z">
                    <w:rPr>
                      <w:color w:val="000000"/>
                      <w:shd w:val="clear" w:color="auto" w:fill="FFFF00"/>
                    </w:rPr>
                  </w:rPrChange>
                </w:rPr>
                <w:instrText xml:space="preserve"> HYPERLINK "mailto:yurkovayu@git77.rostrud.gov.ru" </w:instrText>
              </w:r>
              <w:r w:rsidRPr="00B940C1">
                <w:rPr>
                  <w:sz w:val="20"/>
                  <w:szCs w:val="20"/>
                  <w:rPrChange w:id="289" w:author="Ульяна Юркова" w:date="2026-05-28T15:22:00Z">
                    <w:rPr>
                      <w:color w:val="000000"/>
                      <w:shd w:val="clear" w:color="auto" w:fill="FFFF00"/>
                    </w:rPr>
                  </w:rPrChange>
                </w:rPr>
                <w:fldChar w:fldCharType="separate"/>
              </w:r>
              <w:r w:rsidRPr="00B940C1">
                <w:rPr>
                  <w:rPrChange w:id="290" w:author="Ульяна Юркова" w:date="2026-05-28T15:22:00Z">
                    <w:rPr>
                      <w:rStyle w:val="a3"/>
                      <w:shd w:val="clear" w:color="auto" w:fill="FFFF00"/>
                    </w:rPr>
                  </w:rPrChange>
                </w:rPr>
                <w:t>yurkovayu@git77.rostrud.gov.ru</w:t>
              </w:r>
              <w:r w:rsidRPr="00B940C1">
                <w:rPr>
                  <w:sz w:val="20"/>
                  <w:szCs w:val="20"/>
                  <w:rPrChange w:id="291" w:author="Ульяна Юркова" w:date="2026-05-28T15:22:00Z">
                    <w:rPr>
                      <w:color w:val="000000"/>
                      <w:shd w:val="clear" w:color="auto" w:fill="FFFF00"/>
                    </w:rPr>
                  </w:rPrChange>
                </w:rPr>
                <w:fldChar w:fldCharType="end"/>
              </w:r>
            </w:ins>
          </w:p>
          <w:p w:rsidR="00DF447F" w:rsidRPr="00B940C1" w:rsidRDefault="00DF447F">
            <w:pPr>
              <w:ind w:left="-4"/>
              <w:rPr>
                <w:ins w:id="292" w:author="Ульяна Юркова" w:date="2026-03-30T17:04:00Z"/>
                <w:rPrChange w:id="293" w:author="Ульяна Юркова" w:date="2026-05-28T15:22:00Z">
                  <w:rPr>
                    <w:ins w:id="294" w:author="Ульяна Юркова" w:date="2026-03-30T17:04:00Z"/>
                    <w:color w:val="000000"/>
                    <w:shd w:val="clear" w:color="auto" w:fill="FFFF00"/>
                  </w:rPr>
                </w:rPrChange>
              </w:rPr>
              <w:pPrChange w:id="295" w:author="Ульяна Юркова" w:date="2026-03-30T17:05:00Z">
                <w:pPr>
                  <w:pStyle w:val="aff2"/>
                  <w:ind w:right="416"/>
                </w:pPr>
              </w:pPrChange>
            </w:pPr>
            <w:ins w:id="296" w:author="Ульяна Юркова" w:date="2026-03-30T17:05:00Z">
              <w:r w:rsidRPr="00B940C1">
                <w:rPr>
                  <w:sz w:val="20"/>
                  <w:szCs w:val="20"/>
                  <w:rPrChange w:id="297" w:author="Ульяна Юркова" w:date="2026-05-28T15:22:00Z">
                    <w:rPr/>
                  </w:rPrChange>
                </w:rPr>
                <w:t>git77@rostrud.gov.ru</w:t>
              </w:r>
            </w:ins>
          </w:p>
          <w:p w:rsidR="00DF447F" w:rsidRPr="00B940C1" w:rsidRDefault="00DF447F">
            <w:pPr>
              <w:ind w:left="-4"/>
              <w:rPr>
                <w:ins w:id="298" w:author="Ульяна Юркова" w:date="2026-03-30T17:04:00Z"/>
                <w:rPrChange w:id="299" w:author="Ульяна Юркова" w:date="2026-05-28T15:22:00Z">
                  <w:rPr>
                    <w:ins w:id="300" w:author="Ульяна Юркова" w:date="2026-03-30T17:04:00Z"/>
                    <w:color w:val="000000"/>
                    <w:shd w:val="clear" w:color="auto" w:fill="FFFF00"/>
                  </w:rPr>
                </w:rPrChange>
              </w:rPr>
              <w:pPrChange w:id="301" w:author="Ульяна Юркова" w:date="2026-03-30T17:05:00Z">
                <w:pPr>
                  <w:pStyle w:val="aff2"/>
                  <w:ind w:right="416"/>
                </w:pPr>
              </w:pPrChange>
            </w:pPr>
            <w:ins w:id="302" w:author="Ульяна Юркова" w:date="2026-03-30T17:06:00Z">
              <w:r w:rsidRPr="00B940C1">
                <w:rPr>
                  <w:sz w:val="20"/>
                  <w:szCs w:val="20"/>
                  <w:rPrChange w:id="303" w:author="Ульяна Юркова" w:date="2026-05-28T15:22:00Z">
                    <w:rPr/>
                  </w:rPrChange>
                </w:rPr>
                <w:t>тел. 8 -</w:t>
              </w:r>
            </w:ins>
            <w:ins w:id="304" w:author="Ульяна Юркова" w:date="2026-03-30T17:04:00Z">
              <w:r w:rsidRPr="00B940C1">
                <w:rPr>
                  <w:sz w:val="20"/>
                  <w:szCs w:val="20"/>
                  <w:rPrChange w:id="305" w:author="Ульяна Юркова" w:date="2026-05-28T15:22:00Z">
                    <w:rPr>
                      <w:color w:val="000000"/>
                      <w:shd w:val="clear" w:color="auto" w:fill="FFFF00"/>
                    </w:rPr>
                  </w:rPrChange>
                </w:rPr>
                <w:t>495-343-91-97</w:t>
              </w:r>
            </w:ins>
            <w:ins w:id="306" w:author="&lt;анонимный&gt;" w:date="2026-03-11T16:53:00Z">
              <w:r w:rsidR="00603430" w:rsidRPr="00B940C1">
                <w:rPr>
                  <w:sz w:val="20"/>
                  <w:szCs w:val="20"/>
                  <w:rPrChange w:id="307" w:author="Ульяна Юркова" w:date="2026-05-28T15:22:00Z">
                    <w:rPr>
                      <w:color w:val="000000"/>
                      <w:shd w:val="clear" w:color="auto" w:fill="FFFF00"/>
                    </w:rPr>
                  </w:rPrChange>
                </w:rPr>
                <w:t xml:space="preserve"> </w:t>
              </w:r>
            </w:ins>
          </w:p>
          <w:p w:rsidR="00D33495" w:rsidRPr="00B940C1" w:rsidDel="00DF447F" w:rsidRDefault="00603430">
            <w:pPr>
              <w:pStyle w:val="aff2"/>
              <w:ind w:right="416"/>
              <w:rPr>
                <w:ins w:id="308" w:author="&lt;анонимный&gt;" w:date="2026-03-11T16:53:00Z"/>
                <w:del w:id="309" w:author="Ульяна Юркова" w:date="2026-03-30T17:04:00Z"/>
              </w:rPr>
            </w:pPr>
            <w:ins w:id="310" w:author="&lt;анонимный&gt;" w:date="2026-03-11T16:53:00Z">
              <w:del w:id="311" w:author="Ульяна Юркова" w:date="2026-03-30T17:04:00Z">
                <w:r w:rsidRPr="00B940C1" w:rsidDel="00DF447F">
                  <w:rPr>
                    <w:rStyle w:val="a3"/>
                    <w:color w:val="auto"/>
                    <w:u w:val="none"/>
                    <w:shd w:val="clear" w:color="auto" w:fill="FFFF00"/>
                    <w:lang w:val="en-US"/>
                    <w:rPrChange w:id="312" w:author="Ульяна Юркова" w:date="2026-05-28T15:22:00Z">
                      <w:rPr>
                        <w:rStyle w:val="a3"/>
                        <w:color w:val="000000" w:themeColor="text1"/>
                        <w:u w:val="none"/>
                        <w:shd w:val="clear" w:color="auto" w:fill="FFFF00"/>
                        <w:lang w:val="en-US"/>
                      </w:rPr>
                    </w:rPrChange>
                  </w:rPr>
                  <w:delText>zakupki</w:delText>
                </w:r>
                <w:r w:rsidRPr="00B940C1" w:rsidDel="00DF447F">
                  <w:rPr>
                    <w:rStyle w:val="a3"/>
                    <w:color w:val="auto"/>
                    <w:u w:val="none"/>
                    <w:shd w:val="clear" w:color="auto" w:fill="FFFF00"/>
                    <w:rPrChange w:id="313" w:author="Ульяна Юркова" w:date="2026-05-28T15:22:00Z">
                      <w:rPr>
                        <w:rStyle w:val="a3"/>
                        <w:color w:val="000000" w:themeColor="text1"/>
                        <w:u w:val="none"/>
                        <w:shd w:val="clear" w:color="auto" w:fill="FFFF00"/>
                      </w:rPr>
                    </w:rPrChange>
                  </w:rPr>
                  <w:delText>@</w:delText>
                </w:r>
                <w:r w:rsidRPr="00B940C1" w:rsidDel="00DF447F">
                  <w:rPr>
                    <w:rStyle w:val="a3"/>
                    <w:color w:val="auto"/>
                    <w:u w:val="none"/>
                    <w:shd w:val="clear" w:color="auto" w:fill="FFFF00"/>
                    <w:lang w:val="en-US"/>
                    <w:rPrChange w:id="314" w:author="Ульяна Юркова" w:date="2026-05-28T15:22:00Z">
                      <w:rPr>
                        <w:rStyle w:val="a3"/>
                        <w:color w:val="000000" w:themeColor="text1"/>
                        <w:u w:val="none"/>
                        <w:shd w:val="clear" w:color="auto" w:fill="FFFF00"/>
                        <w:lang w:val="en-US"/>
                      </w:rPr>
                    </w:rPrChange>
                  </w:rPr>
                  <w:delText>git</w:delText>
                </w:r>
                <w:r w:rsidRPr="00B940C1" w:rsidDel="00DF447F">
                  <w:rPr>
                    <w:rStyle w:val="a3"/>
                    <w:color w:val="auto"/>
                    <w:u w:val="none"/>
                    <w:shd w:val="clear" w:color="auto" w:fill="FFFF00"/>
                    <w:rPrChange w:id="315" w:author="Ульяна Юркова" w:date="2026-05-28T15:22:00Z">
                      <w:rPr>
                        <w:rStyle w:val="a3"/>
                        <w:color w:val="000000" w:themeColor="text1"/>
                        <w:u w:val="none"/>
                        <w:shd w:val="clear" w:color="auto" w:fill="FFFF00"/>
                      </w:rPr>
                    </w:rPrChange>
                  </w:rPr>
                  <w:delText>50.</w:delText>
                </w:r>
                <w:r w:rsidRPr="00B940C1" w:rsidDel="00DF447F">
                  <w:rPr>
                    <w:rStyle w:val="a3"/>
                    <w:color w:val="auto"/>
                    <w:u w:val="none"/>
                    <w:shd w:val="clear" w:color="auto" w:fill="FFFF00"/>
                    <w:lang w:val="en-US"/>
                    <w:rPrChange w:id="316" w:author="Ульяна Юркова" w:date="2026-05-28T15:22:00Z">
                      <w:rPr>
                        <w:rStyle w:val="a3"/>
                        <w:color w:val="000000" w:themeColor="text1"/>
                        <w:u w:val="none"/>
                        <w:shd w:val="clear" w:color="auto" w:fill="FFFF00"/>
                        <w:lang w:val="en-US"/>
                      </w:rPr>
                    </w:rPrChange>
                  </w:rPr>
                  <w:delText>rostrud</w:delText>
                </w:r>
                <w:r w:rsidRPr="00B940C1" w:rsidDel="00DF447F">
                  <w:rPr>
                    <w:rStyle w:val="a3"/>
                    <w:color w:val="auto"/>
                    <w:u w:val="none"/>
                    <w:shd w:val="clear" w:color="auto" w:fill="FFFF00"/>
                    <w:rPrChange w:id="317" w:author="Ульяна Юркова" w:date="2026-05-28T15:22:00Z">
                      <w:rPr>
                        <w:rStyle w:val="a3"/>
                        <w:color w:val="000000" w:themeColor="text1"/>
                        <w:u w:val="none"/>
                        <w:shd w:val="clear" w:color="auto" w:fill="FFFF00"/>
                      </w:rPr>
                    </w:rPrChange>
                  </w:rPr>
                  <w:delText>.</w:delText>
                </w:r>
                <w:r w:rsidRPr="00B940C1" w:rsidDel="00DF447F">
                  <w:rPr>
                    <w:rStyle w:val="a3"/>
                    <w:color w:val="auto"/>
                    <w:u w:val="none"/>
                    <w:shd w:val="clear" w:color="auto" w:fill="FFFF00"/>
                    <w:lang w:val="en-US"/>
                    <w:rPrChange w:id="318" w:author="Ульяна Юркова" w:date="2026-05-28T15:22:00Z">
                      <w:rPr>
                        <w:rStyle w:val="a3"/>
                        <w:color w:val="000000" w:themeColor="text1"/>
                        <w:u w:val="none"/>
                        <w:shd w:val="clear" w:color="auto" w:fill="FFFF00"/>
                        <w:lang w:val="en-US"/>
                      </w:rPr>
                    </w:rPrChange>
                  </w:rPr>
                  <w:delText>gov</w:delText>
                </w:r>
                <w:r w:rsidRPr="00B940C1" w:rsidDel="00DF447F">
                  <w:rPr>
                    <w:rStyle w:val="a3"/>
                    <w:color w:val="auto"/>
                    <w:u w:val="none"/>
                    <w:shd w:val="clear" w:color="auto" w:fill="FFFF00"/>
                    <w:rPrChange w:id="319" w:author="Ульяна Юркова" w:date="2026-05-28T15:22:00Z">
                      <w:rPr>
                        <w:rStyle w:val="a3"/>
                        <w:color w:val="000000" w:themeColor="text1"/>
                        <w:u w:val="none"/>
                        <w:shd w:val="clear" w:color="auto" w:fill="FFFF00"/>
                      </w:rPr>
                    </w:rPrChange>
                  </w:rPr>
                  <w:delText>.</w:delText>
                </w:r>
                <w:r w:rsidRPr="00B940C1" w:rsidDel="00DF447F">
                  <w:rPr>
                    <w:rStyle w:val="a3"/>
                    <w:color w:val="auto"/>
                    <w:u w:val="none"/>
                    <w:shd w:val="clear" w:color="auto" w:fill="FFFF00"/>
                    <w:lang w:val="en-US"/>
                    <w:rPrChange w:id="320" w:author="Ульяна Юркова" w:date="2026-05-28T15:22:00Z">
                      <w:rPr>
                        <w:rStyle w:val="a3"/>
                        <w:color w:val="000000" w:themeColor="text1"/>
                        <w:u w:val="none"/>
                        <w:shd w:val="clear" w:color="auto" w:fill="FFFF00"/>
                        <w:lang w:val="en-US"/>
                      </w:rPr>
                    </w:rPrChange>
                  </w:rPr>
                  <w:delText>ru</w:delText>
                </w:r>
                <w:r w:rsidRPr="00B940C1" w:rsidDel="00DF447F">
                  <w:rPr>
                    <w:rStyle w:val="a3"/>
                    <w:color w:val="auto"/>
                    <w:shd w:val="clear" w:color="auto" w:fill="FFFF00"/>
                    <w:rPrChange w:id="321" w:author="Ульяна Юркова" w:date="2026-05-28T15:22:00Z">
                      <w:rPr>
                        <w:rStyle w:val="a3"/>
                        <w:color w:val="000000"/>
                        <w:shd w:val="clear" w:color="auto" w:fill="FFFF00"/>
                      </w:rPr>
                    </w:rPrChange>
                  </w:rPr>
                  <w:delText>телефон (факс): +7 (495) 392-94-63</w:delText>
                </w:r>
              </w:del>
            </w:ins>
          </w:p>
          <w:p w:rsidR="00D33495" w:rsidRPr="00B940C1" w:rsidRDefault="00603430">
            <w:pPr>
              <w:pStyle w:val="aff2"/>
              <w:ind w:right="416"/>
            </w:pPr>
            <w:ins w:id="322" w:author="&lt;анонимный&gt;" w:date="2026-03-11T16:53:00Z">
              <w:del w:id="323" w:author="Ульяна Юркова" w:date="2026-03-30T17:05:00Z">
                <w:r w:rsidRPr="00B940C1" w:rsidDel="00DF447F">
                  <w:rPr>
                    <w:rStyle w:val="a3"/>
                    <w:color w:val="auto"/>
                    <w:shd w:val="clear" w:color="auto" w:fill="FFFF00"/>
                    <w:rPrChange w:id="324" w:author="Ульяна Юркова" w:date="2026-05-28T15:22:00Z">
                      <w:rPr>
                        <w:rStyle w:val="a3"/>
                        <w:shd w:val="clear" w:color="auto" w:fill="FFFF00"/>
                      </w:rPr>
                    </w:rPrChange>
                  </w:rPr>
                  <w:delText>адрес электронной почты: git77@rostrud.gov.ru</w:delText>
                </w:r>
              </w:del>
            </w:ins>
          </w:p>
        </w:tc>
      </w:tr>
      <w:tr w:rsidR="00D33495">
        <w:trPr>
          <w:jc w:val="center"/>
          <w:ins w:id="325" w:author="&lt;анонимный&gt;" w:date="2026-03-11T16:53: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sz w:val="20"/>
                <w:szCs w:val="20"/>
              </w:rPr>
            </w:pPr>
            <w:ins w:id="326" w:author="&lt;анонимный&gt;" w:date="2026-03-11T16:53:00Z">
              <w:r>
                <w:rPr>
                  <w:sz w:val="20"/>
                  <w:szCs w:val="20"/>
                </w:rPr>
                <w:t>ФИО:</w:t>
              </w:r>
            </w:ins>
          </w:p>
        </w:tc>
        <w:tc>
          <w:tcPr>
            <w:tcW w:w="3108" w:type="dxa"/>
            <w:gridSpan w:val="2"/>
            <w:vMerge/>
            <w:tcBorders>
              <w:top w:val="single" w:sz="4" w:space="0" w:color="000000"/>
              <w:left w:val="single" w:sz="4" w:space="0" w:color="000000"/>
              <w:bottom w:val="single" w:sz="4" w:space="0" w:color="000000"/>
              <w:right w:val="single" w:sz="4" w:space="0" w:color="000000"/>
            </w:tcBorders>
          </w:tcPr>
          <w:p w:rsidR="00D33495" w:rsidRDefault="00D33495"/>
        </w:tc>
        <w:tc>
          <w:tcPr>
            <w:tcW w:w="3506" w:type="dxa"/>
            <w:vMerge/>
            <w:tcBorders>
              <w:top w:val="single" w:sz="4" w:space="0" w:color="000000"/>
              <w:left w:val="single" w:sz="4" w:space="0" w:color="000000"/>
              <w:bottom w:val="single" w:sz="4" w:space="0" w:color="000000"/>
              <w:right w:val="single" w:sz="4" w:space="0" w:color="000000"/>
            </w:tcBorders>
          </w:tcPr>
          <w:p w:rsidR="00D33495" w:rsidRDefault="00D33495"/>
        </w:tc>
      </w:tr>
      <w:tr w:rsidR="00D33495">
        <w:trPr>
          <w:trHeight w:val="304"/>
          <w:jc w:val="center"/>
          <w:ins w:id="327" w:author="&lt;анонимный&gt;" w:date="2026-03-11T16:53: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sz w:val="20"/>
                <w:szCs w:val="20"/>
              </w:rPr>
            </w:pPr>
            <w:ins w:id="328" w:author="&lt;анонимный&gt;" w:date="2026-03-11T16:53:00Z">
              <w:r>
                <w:rPr>
                  <w:sz w:val="20"/>
                  <w:szCs w:val="20"/>
                  <w:lang w:val="en-US"/>
                </w:rPr>
                <w:t>E</w:t>
              </w:r>
              <w:r>
                <w:rPr>
                  <w:sz w:val="20"/>
                  <w:szCs w:val="20"/>
                </w:rPr>
                <w:t>-</w:t>
              </w:r>
              <w:r>
                <w:rPr>
                  <w:sz w:val="20"/>
                  <w:szCs w:val="20"/>
                  <w:lang w:val="en-US"/>
                </w:rPr>
                <w:t>mail</w:t>
              </w:r>
              <w:r>
                <w:rPr>
                  <w:sz w:val="20"/>
                  <w:szCs w:val="20"/>
                </w:rPr>
                <w:t>:</w:t>
              </w:r>
            </w:ins>
          </w:p>
        </w:tc>
        <w:tc>
          <w:tcPr>
            <w:tcW w:w="3108" w:type="dxa"/>
            <w:gridSpan w:val="2"/>
            <w:vMerge/>
            <w:tcBorders>
              <w:top w:val="single" w:sz="4" w:space="0" w:color="000000"/>
              <w:left w:val="single" w:sz="4" w:space="0" w:color="000000"/>
              <w:bottom w:val="single" w:sz="4" w:space="0" w:color="000000"/>
              <w:right w:val="single" w:sz="4" w:space="0" w:color="000000"/>
            </w:tcBorders>
          </w:tcPr>
          <w:p w:rsidR="00D33495" w:rsidRDefault="00D33495"/>
        </w:tc>
        <w:tc>
          <w:tcPr>
            <w:tcW w:w="3506" w:type="dxa"/>
            <w:vMerge/>
            <w:tcBorders>
              <w:top w:val="single" w:sz="4" w:space="0" w:color="000000"/>
              <w:left w:val="single" w:sz="4" w:space="0" w:color="000000"/>
              <w:bottom w:val="single" w:sz="4" w:space="0" w:color="000000"/>
              <w:right w:val="single" w:sz="4" w:space="0" w:color="000000"/>
            </w:tcBorders>
          </w:tcPr>
          <w:p w:rsidR="00D33495" w:rsidRDefault="00D33495"/>
        </w:tc>
      </w:tr>
      <w:tr w:rsidR="00D33495">
        <w:trPr>
          <w:trHeight w:val="281"/>
          <w:jc w:val="center"/>
          <w:ins w:id="329" w:author="&lt;анонимный&gt;" w:date="2026-03-11T16:53: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sz w:val="20"/>
                <w:szCs w:val="20"/>
              </w:rPr>
            </w:pPr>
            <w:ins w:id="330" w:author="&lt;анонимный&gt;" w:date="2026-03-11T16:53:00Z">
              <w:r>
                <w:rPr>
                  <w:sz w:val="20"/>
                  <w:szCs w:val="20"/>
                </w:rPr>
                <w:t>Телефон:</w:t>
              </w:r>
            </w:ins>
          </w:p>
        </w:tc>
        <w:tc>
          <w:tcPr>
            <w:tcW w:w="3108" w:type="dxa"/>
            <w:gridSpan w:val="2"/>
            <w:vMerge/>
            <w:tcBorders>
              <w:top w:val="single" w:sz="4" w:space="0" w:color="000000"/>
              <w:left w:val="single" w:sz="4" w:space="0" w:color="000000"/>
              <w:bottom w:val="single" w:sz="4" w:space="0" w:color="000000"/>
              <w:right w:val="single" w:sz="4" w:space="0" w:color="000000"/>
            </w:tcBorders>
          </w:tcPr>
          <w:p w:rsidR="00D33495" w:rsidRDefault="00D33495"/>
        </w:tc>
        <w:tc>
          <w:tcPr>
            <w:tcW w:w="3506" w:type="dxa"/>
            <w:vMerge/>
            <w:tcBorders>
              <w:top w:val="single" w:sz="4" w:space="0" w:color="000000"/>
              <w:left w:val="single" w:sz="4" w:space="0" w:color="000000"/>
              <w:bottom w:val="single" w:sz="4" w:space="0" w:color="000000"/>
              <w:right w:val="single" w:sz="4" w:space="0" w:color="000000"/>
            </w:tcBorders>
          </w:tcPr>
          <w:p w:rsidR="00D33495" w:rsidRDefault="00D33495"/>
        </w:tc>
      </w:tr>
      <w:tr w:rsidR="00D33495">
        <w:trPr>
          <w:trHeight w:val="285"/>
          <w:jc w:val="center"/>
          <w:ins w:id="331" w:author="&lt;анонимный&gt;" w:date="2026-03-11T16:53: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rPr>
                <w:sz w:val="20"/>
                <w:szCs w:val="20"/>
              </w:rPr>
            </w:pPr>
            <w:ins w:id="332" w:author="&lt;анонимный&gt;" w:date="2026-03-11T16:53:00Z">
              <w:r>
                <w:rPr>
                  <w:sz w:val="20"/>
                  <w:szCs w:val="20"/>
                </w:rPr>
                <w:t>Факс:</w:t>
              </w:r>
            </w:ins>
          </w:p>
        </w:tc>
        <w:tc>
          <w:tcPr>
            <w:tcW w:w="3108" w:type="dxa"/>
            <w:gridSpan w:val="2"/>
            <w:vMerge/>
            <w:tcBorders>
              <w:top w:val="single" w:sz="4" w:space="0" w:color="000000"/>
              <w:left w:val="single" w:sz="4" w:space="0" w:color="000000"/>
              <w:bottom w:val="single" w:sz="4" w:space="0" w:color="000000"/>
              <w:right w:val="single" w:sz="4" w:space="0" w:color="000000"/>
            </w:tcBorders>
          </w:tcPr>
          <w:p w:rsidR="00D33495" w:rsidRDefault="00D33495"/>
        </w:tc>
        <w:tc>
          <w:tcPr>
            <w:tcW w:w="3506" w:type="dxa"/>
            <w:vMerge/>
            <w:tcBorders>
              <w:top w:val="single" w:sz="4" w:space="0" w:color="000000"/>
              <w:left w:val="single" w:sz="4" w:space="0" w:color="000000"/>
              <w:bottom w:val="single" w:sz="4" w:space="0" w:color="000000"/>
              <w:right w:val="single" w:sz="4" w:space="0" w:color="000000"/>
            </w:tcBorders>
          </w:tcPr>
          <w:p w:rsidR="00D33495" w:rsidRDefault="00D33495"/>
        </w:tc>
      </w:tr>
      <w:tr w:rsidR="00D33495">
        <w:trPr>
          <w:trHeight w:val="285"/>
          <w:jc w:val="center"/>
          <w:ins w:id="333" w:author="&lt;анонимный&gt;" w:date="2026-03-11T16:53:00Z"/>
        </w:trPr>
        <w:tc>
          <w:tcPr>
            <w:tcW w:w="3307" w:type="dxa"/>
            <w:tcBorders>
              <w:top w:val="single" w:sz="4" w:space="0" w:color="000000"/>
              <w:left w:val="single" w:sz="4" w:space="0" w:color="000000"/>
              <w:bottom w:val="single" w:sz="4" w:space="0" w:color="000000"/>
              <w:right w:val="single" w:sz="4" w:space="0" w:color="000000"/>
            </w:tcBorders>
            <w:vAlign w:val="bottom"/>
          </w:tcPr>
          <w:p w:rsidR="00D33495" w:rsidRDefault="00603430">
            <w:pPr>
              <w:ind w:left="34" w:right="136"/>
              <w:rPr>
                <w:sz w:val="20"/>
                <w:szCs w:val="20"/>
              </w:rPr>
            </w:pPr>
            <w:ins w:id="334" w:author="&lt;анонимный&gt;" w:date="2026-03-11T16:53:00Z">
              <w:r>
                <w:rPr>
                  <w:sz w:val="20"/>
                  <w:szCs w:val="20"/>
                </w:rPr>
                <w:t>Контактные лица по техническим вопросам (ФИО)</w:t>
              </w:r>
            </w:ins>
          </w:p>
        </w:tc>
        <w:tc>
          <w:tcPr>
            <w:tcW w:w="3108" w:type="dxa"/>
            <w:gridSpan w:val="2"/>
            <w:vMerge/>
            <w:tcBorders>
              <w:top w:val="single" w:sz="4" w:space="0" w:color="000000"/>
              <w:left w:val="single" w:sz="4" w:space="0" w:color="000000"/>
              <w:bottom w:val="single" w:sz="4" w:space="0" w:color="000000"/>
              <w:right w:val="single" w:sz="4" w:space="0" w:color="000000"/>
            </w:tcBorders>
          </w:tcPr>
          <w:p w:rsidR="00D33495" w:rsidRDefault="00D33495"/>
        </w:tc>
        <w:tc>
          <w:tcPr>
            <w:tcW w:w="3506" w:type="dxa"/>
            <w:vMerge/>
            <w:tcBorders>
              <w:top w:val="single" w:sz="4" w:space="0" w:color="000000"/>
              <w:left w:val="single" w:sz="4" w:space="0" w:color="000000"/>
              <w:bottom w:val="single" w:sz="4" w:space="0" w:color="000000"/>
              <w:right w:val="single" w:sz="4" w:space="0" w:color="000000"/>
            </w:tcBorders>
          </w:tcPr>
          <w:p w:rsidR="00D33495" w:rsidRDefault="00D33495"/>
        </w:tc>
      </w:tr>
      <w:tr w:rsidR="00D33495">
        <w:trPr>
          <w:trHeight w:val="285"/>
          <w:jc w:val="center"/>
          <w:ins w:id="335" w:author="&lt;анонимный&gt;" w:date="2026-03-11T16:53:00Z"/>
        </w:trPr>
        <w:tc>
          <w:tcPr>
            <w:tcW w:w="3307" w:type="dxa"/>
            <w:tcBorders>
              <w:top w:val="single" w:sz="4" w:space="0" w:color="000000"/>
              <w:left w:val="single" w:sz="4" w:space="0" w:color="000000"/>
              <w:bottom w:val="single" w:sz="4" w:space="0" w:color="000000"/>
              <w:right w:val="single" w:sz="4" w:space="0" w:color="000000"/>
            </w:tcBorders>
            <w:vAlign w:val="bottom"/>
          </w:tcPr>
          <w:p w:rsidR="00D33495" w:rsidRDefault="00603430">
            <w:pPr>
              <w:ind w:left="34" w:right="136"/>
              <w:rPr>
                <w:sz w:val="20"/>
                <w:szCs w:val="20"/>
              </w:rPr>
            </w:pPr>
            <w:ins w:id="336" w:author="&lt;анонимный&gt;" w:date="2026-03-11T16:53:00Z">
              <w:r>
                <w:rPr>
                  <w:sz w:val="20"/>
                  <w:szCs w:val="20"/>
                </w:rPr>
                <w:t>E-</w:t>
              </w:r>
              <w:proofErr w:type="spellStart"/>
              <w:r>
                <w:rPr>
                  <w:sz w:val="20"/>
                  <w:szCs w:val="20"/>
                </w:rPr>
                <w:t>mail</w:t>
              </w:r>
              <w:proofErr w:type="spellEnd"/>
              <w:r>
                <w:rPr>
                  <w:sz w:val="20"/>
                  <w:szCs w:val="20"/>
                </w:rPr>
                <w:t>:</w:t>
              </w:r>
            </w:ins>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spacing w:before="20"/>
              <w:ind w:left="-4"/>
              <w:rPr>
                <w:sz w:val="20"/>
                <w:szCs w:val="20"/>
              </w:rPr>
            </w:pPr>
            <w:ins w:id="337" w:author="&lt;анонимный&gt;" w:date="2026-03-11T16:53:00Z">
              <w:del w:id="338" w:author="Ульяна Юркова" w:date="2026-05-28T15:22:00Z">
                <w:r w:rsidRPr="00DF447F" w:rsidDel="00B940C1">
                  <w:rPr>
                    <w:sz w:val="20"/>
                    <w:szCs w:val="20"/>
                    <w:rPrChange w:id="339" w:author="Ульяна Юркова" w:date="2026-03-30T17:06:00Z">
                      <w:rPr>
                        <w:sz w:val="20"/>
                        <w:szCs w:val="20"/>
                        <w:lang w:val="en-US"/>
                      </w:rPr>
                    </w:rPrChange>
                  </w:rPr>
                  <w:delText>8</w:delText>
                </w:r>
                <w:r w:rsidDel="00B940C1">
                  <w:rPr>
                    <w:sz w:val="20"/>
                    <w:szCs w:val="20"/>
                  </w:rPr>
                  <w:delText>8002006786</w:delText>
                </w:r>
                <w:r w:rsidRPr="00DF447F" w:rsidDel="00B940C1">
                  <w:rPr>
                    <w:sz w:val="20"/>
                    <w:szCs w:val="20"/>
                    <w:rPrChange w:id="340" w:author="Ульяна Юркова" w:date="2026-03-30T17:06:00Z">
                      <w:rPr>
                        <w:sz w:val="20"/>
                        <w:szCs w:val="20"/>
                        <w:lang w:val="en-US"/>
                      </w:rPr>
                    </w:rPrChange>
                  </w:rPr>
                  <w:delText>.</w:delText>
                </w:r>
                <w:r w:rsidDel="00B940C1">
                  <w:rPr>
                    <w:sz w:val="20"/>
                    <w:szCs w:val="20"/>
                    <w:lang w:val="en-US"/>
                  </w:rPr>
                  <w:delText>center</w:delText>
                </w:r>
                <w:r w:rsidDel="00B940C1">
                  <w:rPr>
                    <w:sz w:val="20"/>
                    <w:szCs w:val="20"/>
                  </w:rPr>
                  <w:delText>@</w:delText>
                </w:r>
                <w:r w:rsidDel="00B940C1">
                  <w:rPr>
                    <w:sz w:val="20"/>
                    <w:szCs w:val="20"/>
                    <w:lang w:val="en-US"/>
                  </w:rPr>
                  <w:delText>rt</w:delText>
                </w:r>
                <w:r w:rsidDel="00B940C1">
                  <w:rPr>
                    <w:sz w:val="20"/>
                    <w:szCs w:val="20"/>
                  </w:rPr>
                  <w:delText>.</w:delText>
                </w:r>
                <w:r w:rsidDel="00B940C1">
                  <w:rPr>
                    <w:sz w:val="20"/>
                    <w:szCs w:val="20"/>
                    <w:lang w:val="en-US"/>
                  </w:rPr>
                  <w:delText>ru</w:delText>
                </w:r>
              </w:del>
            </w:ins>
          </w:p>
        </w:tc>
        <w:tc>
          <w:tcPr>
            <w:tcW w:w="3506" w:type="dxa"/>
            <w:vMerge/>
            <w:tcBorders>
              <w:top w:val="single" w:sz="4" w:space="0" w:color="000000"/>
              <w:left w:val="single" w:sz="4" w:space="0" w:color="000000"/>
              <w:bottom w:val="single" w:sz="4" w:space="0" w:color="000000"/>
              <w:right w:val="single" w:sz="4" w:space="0" w:color="000000"/>
            </w:tcBorders>
          </w:tcPr>
          <w:p w:rsidR="00D33495" w:rsidRDefault="00D33495"/>
        </w:tc>
      </w:tr>
      <w:tr w:rsidR="00D33495">
        <w:trPr>
          <w:trHeight w:val="285"/>
          <w:jc w:val="center"/>
          <w:ins w:id="341" w:author="&lt;анонимный&gt;" w:date="2026-03-11T16:53: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ind w:left="34" w:right="136"/>
              <w:rPr>
                <w:sz w:val="20"/>
                <w:szCs w:val="20"/>
              </w:rPr>
            </w:pPr>
            <w:ins w:id="342" w:author="&lt;анонимный&gt;" w:date="2026-03-11T16:53:00Z">
              <w:r>
                <w:rPr>
                  <w:sz w:val="20"/>
                  <w:szCs w:val="20"/>
                </w:rPr>
                <w:t>Телефон:</w:t>
              </w:r>
            </w:ins>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pStyle w:val="bodytextindent21"/>
              <w:spacing w:before="20"/>
              <w:ind w:left="-4" w:firstLine="0"/>
              <w:jc w:val="left"/>
              <w:rPr>
                <w:sz w:val="20"/>
                <w:szCs w:val="20"/>
              </w:rPr>
            </w:pPr>
            <w:ins w:id="343" w:author="&lt;анонимный&gt;" w:date="2026-03-11T16:53:00Z">
              <w:del w:id="344" w:author="Ульяна Юркова" w:date="2026-05-28T15:22:00Z">
                <w:r w:rsidDel="00B940C1">
                  <w:rPr>
                    <w:sz w:val="20"/>
                    <w:szCs w:val="20"/>
                  </w:rPr>
                  <w:delText xml:space="preserve">8-800-200-67-86 </w:delText>
                </w:r>
              </w:del>
            </w:ins>
          </w:p>
        </w:tc>
        <w:tc>
          <w:tcPr>
            <w:tcW w:w="3506" w:type="dxa"/>
            <w:vMerge/>
            <w:tcBorders>
              <w:top w:val="single" w:sz="4" w:space="0" w:color="000000"/>
              <w:left w:val="single" w:sz="4" w:space="0" w:color="000000"/>
              <w:bottom w:val="single" w:sz="4" w:space="0" w:color="000000"/>
              <w:right w:val="single" w:sz="4" w:space="0" w:color="000000"/>
            </w:tcBorders>
          </w:tcPr>
          <w:p w:rsidR="00D33495" w:rsidRDefault="00D33495"/>
        </w:tc>
      </w:tr>
      <w:tr w:rsidR="00D33495">
        <w:trPr>
          <w:trHeight w:val="285"/>
          <w:jc w:val="center"/>
          <w:ins w:id="345" w:author="&lt;анонимный&gt;" w:date="2026-03-11T16:53: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rPr>
                <w:ins w:id="346" w:author="&lt;анонимный&gt;" w:date="2026-03-11T16:53:00Z"/>
                <w:sz w:val="20"/>
                <w:szCs w:val="20"/>
              </w:rPr>
            </w:pPr>
            <w:proofErr w:type="spellStart"/>
            <w:ins w:id="347" w:author="&lt;анонимный&gt;" w:date="2026-03-11T16:53:00Z">
              <w:r>
                <w:rPr>
                  <w:sz w:val="20"/>
                  <w:szCs w:val="20"/>
                </w:rPr>
                <w:t>Контакные</w:t>
              </w:r>
              <w:proofErr w:type="spellEnd"/>
              <w:r>
                <w:rPr>
                  <w:sz w:val="20"/>
                  <w:szCs w:val="20"/>
                </w:rPr>
                <w:t xml:space="preserve"> лица по договорным вопросам: </w:t>
              </w:r>
            </w:ins>
          </w:p>
          <w:p w:rsidR="00D33495" w:rsidRDefault="00D33495">
            <w:pPr>
              <w:rPr>
                <w:sz w:val="20"/>
                <w:szCs w:val="20"/>
              </w:rPr>
            </w:pPr>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Del="00B940C1" w:rsidRDefault="00603430">
            <w:pPr>
              <w:pStyle w:val="bodytextindent21"/>
              <w:spacing w:before="20"/>
              <w:ind w:left="-4" w:firstLine="0"/>
              <w:jc w:val="left"/>
              <w:rPr>
                <w:ins w:id="348" w:author="&lt;анонимный&gt;" w:date="2026-03-11T16:53:00Z"/>
                <w:del w:id="349" w:author="Ульяна Юркова" w:date="2026-05-28T15:22:00Z"/>
                <w:sz w:val="20"/>
                <w:szCs w:val="20"/>
              </w:rPr>
            </w:pPr>
            <w:ins w:id="350" w:author="&lt;анонимный&gt;" w:date="2026-03-11T16:53:00Z">
              <w:del w:id="351" w:author="Ульяна Юркова" w:date="2026-05-28T15:22:00Z">
                <w:r w:rsidDel="00B940C1">
                  <w:rPr>
                    <w:sz w:val="20"/>
                    <w:szCs w:val="20"/>
                  </w:rPr>
                  <w:delText xml:space="preserve">Демичева Тамара Михайловна (Отдел продаж государственным заказчикам) т. (495) 855-56-93 </w:delText>
                </w:r>
              </w:del>
            </w:ins>
          </w:p>
          <w:p w:rsidR="00D33495" w:rsidRDefault="00603430">
            <w:pPr>
              <w:pStyle w:val="bodytextindent21"/>
              <w:spacing w:before="20"/>
              <w:ind w:left="-4" w:firstLine="0"/>
              <w:jc w:val="left"/>
              <w:rPr>
                <w:sz w:val="20"/>
                <w:szCs w:val="20"/>
              </w:rPr>
            </w:pPr>
            <w:ins w:id="352" w:author="&lt;анонимный&gt;" w:date="2026-03-11T16:53:00Z">
              <w:del w:id="353" w:author="Ульяна Юркова" w:date="2026-05-28T15:22:00Z">
                <w:r w:rsidDel="00B940C1">
                  <w:rPr>
                    <w:sz w:val="20"/>
                    <w:szCs w:val="20"/>
                    <w:lang w:val="en-US"/>
                  </w:rPr>
                  <w:delText>Tamara</w:delText>
                </w:r>
                <w:r w:rsidRPr="00CB0092" w:rsidDel="00B940C1">
                  <w:rPr>
                    <w:sz w:val="20"/>
                    <w:szCs w:val="20"/>
                    <w:rPrChange w:id="354" w:author="Ульяна Юркова" w:date="2026-05-29T10:43:00Z">
                      <w:rPr>
                        <w:sz w:val="20"/>
                        <w:szCs w:val="20"/>
                        <w:lang w:val="en-US"/>
                      </w:rPr>
                    </w:rPrChange>
                  </w:rPr>
                  <w:delText>.</w:delText>
                </w:r>
                <w:r w:rsidDel="00B940C1">
                  <w:rPr>
                    <w:sz w:val="20"/>
                    <w:szCs w:val="20"/>
                    <w:lang w:val="en-US"/>
                  </w:rPr>
                  <w:delText>Demicheva</w:delText>
                </w:r>
                <w:r w:rsidDel="00B940C1">
                  <w:rPr>
                    <w:sz w:val="20"/>
                    <w:szCs w:val="20"/>
                  </w:rPr>
                  <w:delText>@rt.ru</w:delText>
                </w:r>
              </w:del>
            </w:ins>
          </w:p>
        </w:tc>
        <w:tc>
          <w:tcPr>
            <w:tcW w:w="3506" w:type="dxa"/>
            <w:vMerge/>
            <w:tcBorders>
              <w:top w:val="single" w:sz="4" w:space="0" w:color="000000"/>
              <w:left w:val="single" w:sz="4" w:space="0" w:color="000000"/>
              <w:bottom w:val="single" w:sz="4" w:space="0" w:color="000000"/>
              <w:right w:val="single" w:sz="4" w:space="0" w:color="000000"/>
            </w:tcBorders>
          </w:tcPr>
          <w:p w:rsidR="00D33495" w:rsidRDefault="00D33495"/>
        </w:tc>
      </w:tr>
      <w:tr w:rsidR="00D33495">
        <w:trPr>
          <w:trHeight w:val="285"/>
          <w:jc w:val="center"/>
          <w:ins w:id="355" w:author="&lt;анонимный&gt;" w:date="2026-03-11T16:53:00Z"/>
        </w:trPr>
        <w:tc>
          <w:tcPr>
            <w:tcW w:w="9921" w:type="dxa"/>
            <w:gridSpan w:val="4"/>
            <w:tcBorders>
              <w:top w:val="single" w:sz="4" w:space="0" w:color="000000"/>
            </w:tcBorders>
          </w:tcPr>
          <w:p w:rsidR="00D33495" w:rsidRDefault="00603430">
            <w:pPr>
              <w:rPr>
                <w:sz w:val="20"/>
                <w:szCs w:val="20"/>
              </w:rPr>
            </w:pPr>
            <w:ins w:id="356" w:author="&lt;анонимный&gt;" w:date="2026-03-11T16:53:00Z">
              <w:r>
                <w:rPr>
                  <w:sz w:val="20"/>
                  <w:szCs w:val="20"/>
                </w:rPr>
                <w:t>‍</w:t>
              </w:r>
            </w:ins>
          </w:p>
        </w:tc>
      </w:tr>
      <w:tr w:rsidR="00D33495">
        <w:trPr>
          <w:jc w:val="center"/>
          <w:ins w:id="357" w:author="&lt;анонимный&gt;" w:date="2026-03-11T16:53:00Z"/>
        </w:trPr>
        <w:tc>
          <w:tcPr>
            <w:tcW w:w="4905" w:type="dxa"/>
            <w:gridSpan w:val="2"/>
          </w:tcPr>
          <w:p w:rsidR="00D33495" w:rsidRDefault="00603430">
            <w:pPr>
              <w:rPr>
                <w:ins w:id="358" w:author="&lt;анонимный&gt;" w:date="2026-03-11T16:53:00Z"/>
                <w:b/>
                <w:sz w:val="20"/>
                <w:szCs w:val="20"/>
              </w:rPr>
            </w:pPr>
            <w:ins w:id="359" w:author="&lt;анонимный&gt;" w:date="2026-03-11T16:53:00Z">
              <w:r>
                <w:rPr>
                  <w:b/>
                  <w:sz w:val="20"/>
                  <w:szCs w:val="20"/>
                </w:rPr>
                <w:t>Оператор связи</w:t>
              </w:r>
            </w:ins>
          </w:p>
          <w:p w:rsidR="00D33495" w:rsidDel="00B940C1" w:rsidRDefault="00603430">
            <w:pPr>
              <w:rPr>
                <w:ins w:id="360" w:author="&lt;анонимный&gt;" w:date="2026-03-11T16:53:00Z"/>
                <w:del w:id="361" w:author="Ульяна Юркова" w:date="2026-05-28T15:23:00Z"/>
                <w:sz w:val="20"/>
                <w:szCs w:val="20"/>
              </w:rPr>
            </w:pPr>
            <w:ins w:id="362" w:author="&lt;анонимный&gt;" w:date="2026-03-11T16:53:00Z">
              <w:del w:id="363" w:author="Ульяна Юркова" w:date="2026-05-28T15:23:00Z">
                <w:r w:rsidDel="00B940C1">
                  <w:rPr>
                    <w:sz w:val="20"/>
                    <w:szCs w:val="20"/>
                  </w:rPr>
                  <w:delText xml:space="preserve">Начальник отдела продаж государственным заказчикам департамента продаж государственным заказчикам МРФ «Центр» </w:delText>
                </w:r>
              </w:del>
            </w:ins>
          </w:p>
          <w:p w:rsidR="00D33495" w:rsidDel="00B940C1" w:rsidRDefault="00603430">
            <w:pPr>
              <w:pBdr>
                <w:bottom w:val="single" w:sz="12" w:space="1" w:color="auto"/>
              </w:pBdr>
              <w:rPr>
                <w:ins w:id="364" w:author="&lt;анонимный&gt;" w:date="2026-03-11T16:53:00Z"/>
                <w:del w:id="365" w:author="Ульяна Юркова" w:date="2026-05-28T15:23:00Z"/>
                <w:sz w:val="20"/>
                <w:szCs w:val="20"/>
              </w:rPr>
            </w:pPr>
            <w:ins w:id="366" w:author="&lt;анонимный&gt;" w:date="2026-03-11T16:53:00Z">
              <w:del w:id="367" w:author="Ульяна Юркова" w:date="2026-05-28T15:23:00Z">
                <w:r w:rsidDel="00B940C1">
                  <w:rPr>
                    <w:sz w:val="20"/>
                    <w:szCs w:val="20"/>
                  </w:rPr>
                  <w:delText>ПАО «Ростелеком»</w:delText>
                </w:r>
              </w:del>
            </w:ins>
          </w:p>
          <w:p w:rsidR="00B940C1" w:rsidRDefault="00B940C1">
            <w:pPr>
              <w:rPr>
                <w:ins w:id="368" w:author="&lt;анонимный&gt;" w:date="2026-03-11T16:53:00Z"/>
                <w:sz w:val="20"/>
                <w:szCs w:val="20"/>
              </w:rPr>
            </w:pPr>
            <w:ins w:id="369" w:author="Ульяна Юркова" w:date="2026-05-28T15:23:00Z">
              <w:r>
                <w:rPr>
                  <w:sz w:val="20"/>
                  <w:szCs w:val="20"/>
                </w:rPr>
                <w:t>__________________________</w:t>
              </w:r>
            </w:ins>
          </w:p>
          <w:p w:rsidR="00D33495" w:rsidRDefault="00D33495">
            <w:pPr>
              <w:rPr>
                <w:ins w:id="370" w:author="Ульяна Юркова" w:date="2026-05-28T15:23:00Z"/>
                <w:sz w:val="20"/>
                <w:szCs w:val="20"/>
              </w:rPr>
            </w:pPr>
          </w:p>
          <w:p w:rsidR="00B940C1" w:rsidRDefault="00B940C1">
            <w:pPr>
              <w:rPr>
                <w:ins w:id="371" w:author="Ульяна Юркова" w:date="2026-05-28T15:23:00Z"/>
                <w:sz w:val="20"/>
                <w:szCs w:val="20"/>
              </w:rPr>
            </w:pPr>
          </w:p>
          <w:p w:rsidR="00B940C1" w:rsidRDefault="00B940C1">
            <w:pPr>
              <w:rPr>
                <w:ins w:id="372" w:author="Ульяна Юркова" w:date="2026-05-28T15:23:00Z"/>
                <w:sz w:val="20"/>
                <w:szCs w:val="20"/>
              </w:rPr>
            </w:pPr>
          </w:p>
          <w:p w:rsidR="00B940C1" w:rsidRDefault="00B940C1">
            <w:pPr>
              <w:rPr>
                <w:ins w:id="373" w:author="Ульяна Юркова" w:date="2026-05-28T15:23:00Z"/>
                <w:sz w:val="20"/>
                <w:szCs w:val="20"/>
              </w:rPr>
            </w:pPr>
          </w:p>
          <w:p w:rsidR="00B940C1" w:rsidRDefault="00B940C1">
            <w:pPr>
              <w:rPr>
                <w:ins w:id="374" w:author="&lt;анонимный&gt;" w:date="2026-03-11T16:53:00Z"/>
                <w:sz w:val="20"/>
                <w:szCs w:val="20"/>
              </w:rPr>
            </w:pPr>
          </w:p>
          <w:p w:rsidR="00D33495" w:rsidRDefault="00603430">
            <w:pPr>
              <w:rPr>
                <w:ins w:id="375" w:author="&lt;анонимный&gt;" w:date="2026-03-11T16:53:00Z"/>
                <w:sz w:val="20"/>
                <w:szCs w:val="20"/>
              </w:rPr>
            </w:pPr>
            <w:ins w:id="376" w:author="&lt;анонимный&gt;" w:date="2026-03-11T16:53:00Z">
              <w:r>
                <w:rPr>
                  <w:sz w:val="20"/>
                  <w:szCs w:val="20"/>
                </w:rPr>
                <w:t>____________________</w:t>
              </w:r>
              <w:del w:id="377" w:author="Ульяна Юркова" w:date="2026-05-28T15:23:00Z">
                <w:r w:rsidDel="00B940C1">
                  <w:rPr>
                    <w:sz w:val="20"/>
                    <w:szCs w:val="20"/>
                  </w:rPr>
                  <w:delText>Ю.В. Полехова</w:delText>
                </w:r>
              </w:del>
            </w:ins>
            <w:ins w:id="378" w:author="Ульяна Юркова" w:date="2026-05-28T15:23:00Z">
              <w:r w:rsidR="00B940C1">
                <w:rPr>
                  <w:sz w:val="20"/>
                  <w:szCs w:val="20"/>
                </w:rPr>
                <w:t>_____ ____________</w:t>
              </w:r>
            </w:ins>
            <w:ins w:id="379" w:author="&lt;анонимный&gt;" w:date="2026-03-11T16:53:00Z">
              <w:r>
                <w:rPr>
                  <w:sz w:val="20"/>
                  <w:szCs w:val="20"/>
                </w:rPr>
                <w:t xml:space="preserve"> </w:t>
              </w:r>
            </w:ins>
          </w:p>
          <w:p w:rsidR="00D33495" w:rsidRDefault="00603430">
            <w:pPr>
              <w:rPr>
                <w:ins w:id="380" w:author="&lt;анонимный&gt;" w:date="2026-03-11T16:53:00Z"/>
                <w:sz w:val="20"/>
                <w:szCs w:val="20"/>
              </w:rPr>
            </w:pPr>
            <w:ins w:id="381" w:author="&lt;анонимный&gt;" w:date="2026-03-11T16:53:00Z">
              <w:r>
                <w:rPr>
                  <w:sz w:val="20"/>
                  <w:szCs w:val="20"/>
                </w:rPr>
                <w:t>М.П.</w:t>
              </w:r>
            </w:ins>
          </w:p>
          <w:p w:rsidR="00D33495" w:rsidRDefault="00D33495">
            <w:pPr>
              <w:ind w:right="-14"/>
              <w:jc w:val="center"/>
              <w:rPr>
                <w:b/>
                <w:sz w:val="20"/>
                <w:szCs w:val="20"/>
              </w:rPr>
            </w:pPr>
          </w:p>
        </w:tc>
        <w:tc>
          <w:tcPr>
            <w:tcW w:w="5016" w:type="dxa"/>
            <w:gridSpan w:val="2"/>
          </w:tcPr>
          <w:p w:rsidR="00D33495" w:rsidRDefault="00603430">
            <w:pPr>
              <w:rPr>
                <w:ins w:id="382" w:author="&lt;анонимный&gt;" w:date="2026-03-11T16:53:00Z"/>
                <w:b/>
                <w:sz w:val="20"/>
                <w:szCs w:val="20"/>
              </w:rPr>
            </w:pPr>
            <w:ins w:id="383" w:author="&lt;анонимный&gt;" w:date="2026-03-11T16:53:00Z">
              <w:r>
                <w:rPr>
                  <w:b/>
                  <w:sz w:val="20"/>
                  <w:szCs w:val="20"/>
                </w:rPr>
                <w:t>Абонент</w:t>
              </w:r>
            </w:ins>
          </w:p>
          <w:p w:rsidR="00D33495" w:rsidRDefault="00603430">
            <w:pPr>
              <w:rPr>
                <w:ins w:id="384" w:author="&lt;анонимный&gt;" w:date="2026-03-11T16:53:00Z"/>
                <w:sz w:val="20"/>
                <w:szCs w:val="20"/>
              </w:rPr>
            </w:pPr>
            <w:ins w:id="385" w:author="&lt;анонимный&gt;" w:date="2026-03-11T16:53:00Z">
              <w:r>
                <w:rPr>
                  <w:sz w:val="20"/>
                  <w:szCs w:val="20"/>
                </w:rPr>
                <w:t>Заместитель руководителя</w:t>
              </w:r>
            </w:ins>
          </w:p>
          <w:p w:rsidR="00D33495" w:rsidRDefault="00603430">
            <w:pPr>
              <w:rPr>
                <w:ins w:id="386" w:author="&lt;анонимный&gt;" w:date="2026-03-11T16:53:00Z"/>
                <w:sz w:val="20"/>
                <w:szCs w:val="20"/>
              </w:rPr>
            </w:pPr>
            <w:ins w:id="387" w:author="&lt;анонимный&gt;" w:date="2026-03-11T16:53:00Z">
              <w:r>
                <w:rPr>
                  <w:sz w:val="20"/>
                  <w:szCs w:val="20"/>
                </w:rPr>
                <w:t>Центральная межрегиональная</w:t>
              </w:r>
            </w:ins>
          </w:p>
          <w:p w:rsidR="00D33495" w:rsidRDefault="00603430">
            <w:pPr>
              <w:rPr>
                <w:ins w:id="388" w:author="&lt;анонимный&gt;" w:date="2026-03-11T16:53:00Z"/>
                <w:sz w:val="20"/>
                <w:szCs w:val="20"/>
              </w:rPr>
            </w:pPr>
            <w:ins w:id="389" w:author="&lt;анонимный&gt;" w:date="2026-03-11T16:53:00Z">
              <w:r>
                <w:rPr>
                  <w:sz w:val="20"/>
                  <w:szCs w:val="20"/>
                </w:rPr>
                <w:t>территориальная государственная</w:t>
              </w:r>
            </w:ins>
          </w:p>
          <w:p w:rsidR="00D33495" w:rsidRDefault="00603430">
            <w:pPr>
              <w:rPr>
                <w:ins w:id="390" w:author="&lt;анонимный&gt;" w:date="2026-03-11T16:53:00Z"/>
                <w:sz w:val="20"/>
                <w:szCs w:val="20"/>
              </w:rPr>
            </w:pPr>
            <w:ins w:id="391" w:author="&lt;анонимный&gt;" w:date="2026-03-11T16:53:00Z">
              <w:r>
                <w:rPr>
                  <w:sz w:val="20"/>
                  <w:szCs w:val="20"/>
                </w:rPr>
                <w:t>инспекция труда (Центральная</w:t>
              </w:r>
            </w:ins>
          </w:p>
          <w:p w:rsidR="00D33495" w:rsidRDefault="00603430">
            <w:pPr>
              <w:rPr>
                <w:ins w:id="392" w:author="&lt;анонимный&gt;" w:date="2026-03-11T16:53:00Z"/>
                <w:sz w:val="20"/>
                <w:szCs w:val="20"/>
              </w:rPr>
            </w:pPr>
            <w:ins w:id="393" w:author="&lt;анонимный&gt;" w:date="2026-03-11T16:53:00Z">
              <w:r>
                <w:rPr>
                  <w:sz w:val="20"/>
                  <w:szCs w:val="20"/>
                </w:rPr>
                <w:t xml:space="preserve">межрегиональная </w:t>
              </w:r>
              <w:proofErr w:type="spellStart"/>
              <w:r>
                <w:rPr>
                  <w:sz w:val="20"/>
                  <w:szCs w:val="20"/>
                </w:rPr>
                <w:t>гострудинспекция</w:t>
              </w:r>
              <w:proofErr w:type="spellEnd"/>
              <w:r>
                <w:rPr>
                  <w:sz w:val="20"/>
                  <w:szCs w:val="20"/>
                </w:rPr>
                <w:t xml:space="preserve">) </w:t>
              </w:r>
            </w:ins>
          </w:p>
          <w:p w:rsidR="00D33495" w:rsidRDefault="00D33495">
            <w:pPr>
              <w:rPr>
                <w:ins w:id="394" w:author="&lt;анонимный&gt;" w:date="2026-03-11T16:53:00Z"/>
                <w:sz w:val="20"/>
                <w:szCs w:val="20"/>
              </w:rPr>
            </w:pPr>
          </w:p>
          <w:p w:rsidR="00D33495" w:rsidRDefault="00603430">
            <w:pPr>
              <w:rPr>
                <w:ins w:id="395" w:author="&lt;анонимный&gt;" w:date="2026-03-11T16:53:00Z"/>
                <w:sz w:val="20"/>
                <w:szCs w:val="20"/>
              </w:rPr>
            </w:pPr>
            <w:ins w:id="396" w:author="&lt;анонимный&gt;" w:date="2026-03-11T16:53:00Z">
              <w:r>
                <w:rPr>
                  <w:sz w:val="20"/>
                  <w:szCs w:val="20"/>
                </w:rPr>
                <w:t xml:space="preserve"> ______________________Н.В. Милюков</w:t>
              </w:r>
            </w:ins>
          </w:p>
          <w:p w:rsidR="00D33495" w:rsidRDefault="00603430">
            <w:pPr>
              <w:ind w:right="-14"/>
              <w:rPr>
                <w:sz w:val="20"/>
                <w:szCs w:val="20"/>
              </w:rPr>
            </w:pPr>
            <w:ins w:id="397" w:author="&lt;анонимный&gt;" w:date="2026-03-11T16:53:00Z">
              <w:r>
                <w:rPr>
                  <w:sz w:val="20"/>
                  <w:szCs w:val="20"/>
                </w:rPr>
                <w:t>М.П.</w:t>
              </w:r>
            </w:ins>
          </w:p>
        </w:tc>
      </w:tr>
    </w:tbl>
    <w:p w:rsidR="00D33495" w:rsidRDefault="00D33495">
      <w:pPr>
        <w:rPr>
          <w:ins w:id="398" w:author="&lt;анонимный&gt;" w:date="2026-03-11T16:53:00Z"/>
          <w:sz w:val="20"/>
          <w:szCs w:val="20"/>
        </w:rPr>
      </w:pPr>
    </w:p>
    <w:p w:rsidR="00D33495" w:rsidRDefault="00D33495">
      <w:pPr>
        <w:rPr>
          <w:ins w:id="399" w:author="&lt;анонимный&gt;" w:date="2026-03-11T16:53:00Z"/>
          <w:sz w:val="20"/>
          <w:szCs w:val="20"/>
        </w:rPr>
      </w:pPr>
    </w:p>
    <w:p w:rsidR="00D33495" w:rsidRDefault="00D33495">
      <w:pPr>
        <w:rPr>
          <w:ins w:id="400" w:author="&lt;анонимный&gt;" w:date="2026-03-11T16:53:00Z"/>
          <w:sz w:val="20"/>
          <w:szCs w:val="20"/>
        </w:rPr>
      </w:pPr>
    </w:p>
    <w:p w:rsidR="00D33495" w:rsidRDefault="00D33495">
      <w:pPr>
        <w:rPr>
          <w:ins w:id="401" w:author="&lt;анонимный&gt;" w:date="2026-03-11T16:53:00Z"/>
          <w:sz w:val="20"/>
          <w:szCs w:val="20"/>
        </w:rPr>
      </w:pPr>
    </w:p>
    <w:p w:rsidR="00D33495" w:rsidRDefault="00D33495">
      <w:pPr>
        <w:rPr>
          <w:ins w:id="402" w:author="&lt;анонимный&gt;" w:date="2026-03-11T16:53:00Z"/>
          <w:sz w:val="20"/>
          <w:szCs w:val="20"/>
        </w:rPr>
      </w:pPr>
    </w:p>
    <w:p w:rsidR="00D33495" w:rsidRDefault="00D33495">
      <w:pPr>
        <w:rPr>
          <w:ins w:id="403" w:author="&lt;анонимный&gt;" w:date="2026-03-11T16:53:00Z"/>
          <w:sz w:val="20"/>
          <w:szCs w:val="20"/>
        </w:rPr>
      </w:pPr>
    </w:p>
    <w:p w:rsidR="00D33495" w:rsidRDefault="00D33495">
      <w:pPr>
        <w:rPr>
          <w:ins w:id="404" w:author="&lt;анонимный&gt;" w:date="2026-03-11T16:53:00Z"/>
          <w:sz w:val="20"/>
          <w:szCs w:val="20"/>
        </w:rPr>
      </w:pPr>
    </w:p>
    <w:p w:rsidR="00D33495" w:rsidRDefault="00D33495">
      <w:pPr>
        <w:rPr>
          <w:ins w:id="405" w:author="&lt;анонимный&gt;" w:date="2026-03-11T16:53:00Z"/>
          <w:sz w:val="20"/>
          <w:szCs w:val="20"/>
        </w:rPr>
      </w:pPr>
    </w:p>
    <w:p w:rsidR="00D33495" w:rsidRDefault="00D33495">
      <w:pPr>
        <w:rPr>
          <w:ins w:id="406" w:author="&lt;анонимный&gt;" w:date="2026-03-11T16:53:00Z"/>
          <w:sz w:val="20"/>
          <w:szCs w:val="20"/>
        </w:rPr>
      </w:pPr>
    </w:p>
    <w:p w:rsidR="00D33495" w:rsidRDefault="00D33495">
      <w:pPr>
        <w:rPr>
          <w:ins w:id="407" w:author="&lt;анонимный&gt;" w:date="2026-03-11T16:53:00Z"/>
          <w:sz w:val="20"/>
          <w:szCs w:val="20"/>
        </w:rPr>
      </w:pPr>
    </w:p>
    <w:p w:rsidR="00D33495" w:rsidRDefault="00D33495">
      <w:pPr>
        <w:rPr>
          <w:ins w:id="408" w:author="&lt;анонимный&gt;" w:date="2026-03-11T16:53:00Z"/>
          <w:sz w:val="20"/>
          <w:szCs w:val="20"/>
        </w:rPr>
      </w:pPr>
    </w:p>
    <w:p w:rsidR="00D33495" w:rsidRDefault="00D33495">
      <w:pPr>
        <w:rPr>
          <w:ins w:id="409" w:author="&lt;анонимный&gt;" w:date="2026-03-11T16:53:00Z"/>
          <w:sz w:val="20"/>
          <w:szCs w:val="20"/>
        </w:rPr>
      </w:pPr>
    </w:p>
    <w:p w:rsidR="00D33495" w:rsidRDefault="00D33495">
      <w:pPr>
        <w:rPr>
          <w:ins w:id="410" w:author="&lt;анонимный&gt;" w:date="2026-03-11T16:53:00Z"/>
          <w:sz w:val="20"/>
          <w:szCs w:val="20"/>
        </w:rPr>
      </w:pPr>
    </w:p>
    <w:p w:rsidR="00D33495" w:rsidRDefault="00D33495">
      <w:pPr>
        <w:rPr>
          <w:ins w:id="411" w:author="&lt;анонимный&gt;" w:date="2026-03-11T16:53:00Z"/>
          <w:sz w:val="20"/>
          <w:szCs w:val="20"/>
        </w:rPr>
      </w:pPr>
    </w:p>
    <w:p w:rsidR="00D33495" w:rsidRDefault="00D33495">
      <w:pPr>
        <w:rPr>
          <w:ins w:id="412" w:author="&lt;анонимный&gt;" w:date="2026-03-11T16:53:00Z"/>
          <w:sz w:val="20"/>
          <w:szCs w:val="20"/>
        </w:rPr>
      </w:pPr>
    </w:p>
    <w:p w:rsidR="00D33495" w:rsidRDefault="00D33495">
      <w:pPr>
        <w:rPr>
          <w:ins w:id="413" w:author="&lt;анонимный&gt;" w:date="2026-03-11T16:53:00Z"/>
          <w:sz w:val="20"/>
          <w:szCs w:val="20"/>
        </w:rPr>
      </w:pPr>
    </w:p>
    <w:p w:rsidR="00D33495" w:rsidRDefault="00D33495">
      <w:pPr>
        <w:rPr>
          <w:ins w:id="414" w:author="&lt;анонимный&gt;" w:date="2026-03-11T16:53:00Z"/>
          <w:sz w:val="20"/>
          <w:szCs w:val="20"/>
        </w:rPr>
      </w:pPr>
    </w:p>
    <w:p w:rsidR="00D33495" w:rsidRDefault="00D33495">
      <w:pPr>
        <w:rPr>
          <w:ins w:id="415" w:author="&lt;анонимный&gt;" w:date="2026-03-11T16:53:00Z"/>
          <w:sz w:val="20"/>
          <w:szCs w:val="20"/>
        </w:rPr>
      </w:pPr>
    </w:p>
    <w:p w:rsidR="00D33495" w:rsidRDefault="00D33495">
      <w:pPr>
        <w:rPr>
          <w:ins w:id="416" w:author="&lt;анонимный&gt;" w:date="2026-03-11T16:53:00Z"/>
          <w:sz w:val="20"/>
          <w:szCs w:val="20"/>
        </w:rPr>
      </w:pPr>
    </w:p>
    <w:p w:rsidR="00D33495" w:rsidRDefault="00D33495">
      <w:pPr>
        <w:rPr>
          <w:ins w:id="417" w:author="&lt;анонимный&gt;" w:date="2026-03-11T16:53:00Z"/>
          <w:sz w:val="20"/>
          <w:szCs w:val="20"/>
        </w:rPr>
      </w:pPr>
    </w:p>
    <w:p w:rsidR="00D33495" w:rsidRDefault="00D33495">
      <w:pPr>
        <w:rPr>
          <w:ins w:id="418" w:author="&lt;анонимный&gt;" w:date="2026-03-11T16:53:00Z"/>
          <w:sz w:val="20"/>
          <w:szCs w:val="20"/>
        </w:rPr>
      </w:pPr>
    </w:p>
    <w:p w:rsidR="00D33495" w:rsidRDefault="00D33495">
      <w:pPr>
        <w:rPr>
          <w:ins w:id="419" w:author="&lt;анонимный&gt;" w:date="2026-03-11T16:53:00Z"/>
          <w:sz w:val="20"/>
          <w:szCs w:val="20"/>
        </w:rPr>
      </w:pPr>
    </w:p>
    <w:p w:rsidR="00D33495" w:rsidRDefault="00D33495">
      <w:pPr>
        <w:rPr>
          <w:ins w:id="420" w:author="&lt;анонимный&gt;" w:date="2026-03-11T16:53:00Z"/>
          <w:sz w:val="20"/>
          <w:szCs w:val="20"/>
        </w:rPr>
      </w:pPr>
    </w:p>
    <w:p w:rsidR="00D33495" w:rsidRDefault="00D33495">
      <w:pPr>
        <w:rPr>
          <w:ins w:id="421" w:author="&lt;анонимный&gt;" w:date="2026-03-11T16:53:00Z"/>
          <w:sz w:val="20"/>
          <w:szCs w:val="20"/>
        </w:rPr>
      </w:pPr>
    </w:p>
    <w:p w:rsidR="00D33495" w:rsidRDefault="00D33495">
      <w:pPr>
        <w:rPr>
          <w:ins w:id="422" w:author="&lt;анонимный&gt;" w:date="2026-03-11T16:53:00Z"/>
          <w:sz w:val="20"/>
          <w:szCs w:val="20"/>
        </w:rPr>
      </w:pPr>
    </w:p>
    <w:p w:rsidR="00D33495" w:rsidRDefault="00D33495">
      <w:pPr>
        <w:rPr>
          <w:ins w:id="423" w:author="&lt;анонимный&gt;" w:date="2026-03-11T16:53:00Z"/>
          <w:sz w:val="20"/>
          <w:szCs w:val="20"/>
        </w:rPr>
      </w:pPr>
    </w:p>
    <w:p w:rsidR="00D33495" w:rsidRDefault="00D33495">
      <w:pPr>
        <w:rPr>
          <w:ins w:id="424" w:author="&lt;анонимный&gt;" w:date="2026-03-11T16:53:00Z"/>
          <w:sz w:val="20"/>
          <w:szCs w:val="20"/>
        </w:rPr>
      </w:pPr>
    </w:p>
    <w:p w:rsidR="00D33495" w:rsidRDefault="00D33495">
      <w:pPr>
        <w:rPr>
          <w:ins w:id="425" w:author="&lt;анонимный&gt;" w:date="2026-03-11T16:53:00Z"/>
          <w:sz w:val="20"/>
          <w:szCs w:val="20"/>
        </w:rPr>
      </w:pPr>
    </w:p>
    <w:p w:rsidR="00D33495" w:rsidRDefault="00D33495">
      <w:pPr>
        <w:rPr>
          <w:ins w:id="426" w:author="&lt;анонимный&gt;" w:date="2026-03-11T16:53:00Z"/>
          <w:sz w:val="20"/>
          <w:szCs w:val="20"/>
        </w:rPr>
      </w:pPr>
    </w:p>
    <w:p w:rsidR="00D33495" w:rsidRDefault="00D33495">
      <w:pPr>
        <w:rPr>
          <w:ins w:id="427" w:author="&lt;анонимный&gt;" w:date="2026-03-11T16:53:00Z"/>
          <w:sz w:val="20"/>
          <w:szCs w:val="20"/>
        </w:rPr>
      </w:pPr>
    </w:p>
    <w:p w:rsidR="00D33495" w:rsidRDefault="00D33495">
      <w:pPr>
        <w:rPr>
          <w:ins w:id="428" w:author="&lt;анонимный&gt;" w:date="2026-03-11T16:53:00Z"/>
          <w:sz w:val="20"/>
          <w:szCs w:val="20"/>
        </w:rPr>
      </w:pPr>
    </w:p>
    <w:p w:rsidR="00D33495" w:rsidRDefault="00D33495">
      <w:pPr>
        <w:rPr>
          <w:ins w:id="429" w:author="&lt;анонимный&gt;" w:date="2026-03-11T16:53:00Z"/>
          <w:sz w:val="20"/>
          <w:szCs w:val="20"/>
        </w:rPr>
      </w:pPr>
    </w:p>
    <w:p w:rsidR="00D33495" w:rsidDel="00603430" w:rsidRDefault="00603430">
      <w:pPr>
        <w:ind w:right="-14"/>
        <w:jc w:val="right"/>
        <w:rPr>
          <w:ins w:id="430" w:author="&lt;анонимный&gt;" w:date="2026-03-11T16:53:00Z"/>
          <w:del w:id="431" w:author="Ульяна Юркова" w:date="2026-03-24T15:06:00Z"/>
          <w:sz w:val="20"/>
          <w:szCs w:val="20"/>
        </w:rPr>
      </w:pPr>
      <w:ins w:id="432" w:author="&lt;анонимный&gt;" w:date="2026-03-11T16:53:00Z">
        <w:del w:id="433" w:author="Ульяна Юркова" w:date="2026-03-24T15:06:00Z">
          <w:r w:rsidDel="00603430">
            <w:rPr>
              <w:sz w:val="20"/>
              <w:szCs w:val="20"/>
            </w:rPr>
            <w:delText>Приложение № 1</w:delText>
          </w:r>
        </w:del>
      </w:ins>
    </w:p>
    <w:p w:rsidR="00D33495" w:rsidDel="00603430" w:rsidRDefault="00603430">
      <w:pPr>
        <w:ind w:right="-14"/>
        <w:jc w:val="right"/>
        <w:rPr>
          <w:ins w:id="434" w:author="&lt;анонимный&gt;" w:date="2026-03-11T16:53:00Z"/>
          <w:del w:id="435" w:author="Ульяна Юркова" w:date="2026-03-24T15:06:00Z"/>
          <w:sz w:val="20"/>
          <w:szCs w:val="20"/>
        </w:rPr>
      </w:pPr>
      <w:ins w:id="436" w:author="&lt;анонимный&gt;" w:date="2026-03-11T16:53:00Z">
        <w:del w:id="437" w:author="Ульяна Юркова" w:date="2026-03-24T15:06:00Z">
          <w:r w:rsidDel="00603430">
            <w:rPr>
              <w:sz w:val="20"/>
              <w:szCs w:val="20"/>
            </w:rPr>
            <w:delText xml:space="preserve">к Государственному контракту </w:delText>
          </w:r>
        </w:del>
      </w:ins>
    </w:p>
    <w:p w:rsidR="00D33495" w:rsidDel="00603430" w:rsidRDefault="00603430">
      <w:pPr>
        <w:ind w:right="-14"/>
        <w:jc w:val="right"/>
        <w:rPr>
          <w:ins w:id="438" w:author="&lt;анонимный&gt;" w:date="2026-03-11T16:53:00Z"/>
          <w:del w:id="439" w:author="Ульяна Юркова" w:date="2026-03-24T15:06:00Z"/>
          <w:sz w:val="20"/>
          <w:szCs w:val="20"/>
        </w:rPr>
      </w:pPr>
      <w:ins w:id="440" w:author="&lt;анонимный&gt;" w:date="2026-03-11T16:53:00Z">
        <w:del w:id="441" w:author="Ульяна Юркова" w:date="2026-03-24T15:06:00Z">
          <w:r w:rsidDel="00603430">
            <w:rPr>
              <w:shd w:val="clear" w:color="auto" w:fill="FFFF00"/>
            </w:rPr>
            <w:delText xml:space="preserve">№_____________________  </w:delText>
          </w:r>
          <w:r w:rsidDel="00603430">
            <w:rPr>
              <w:shd w:val="clear" w:color="auto" w:fill="FFFF00"/>
            </w:rPr>
            <w:br/>
            <w:delText>от «____» ____________ 2026 г.</w:delText>
          </w:r>
        </w:del>
      </w:ins>
    </w:p>
    <w:p w:rsidR="00D33495" w:rsidDel="00603430" w:rsidRDefault="00D33495">
      <w:pPr>
        <w:rPr>
          <w:ins w:id="442" w:author="&lt;анонимный&gt;" w:date="2026-03-11T16:53:00Z"/>
          <w:del w:id="443" w:author="Ульяна Юркова" w:date="2026-03-24T15:06:00Z"/>
          <w:sz w:val="20"/>
          <w:szCs w:val="20"/>
        </w:rPr>
      </w:pPr>
    </w:p>
    <w:p w:rsidR="00D33495" w:rsidDel="00603430" w:rsidRDefault="00D33495">
      <w:pPr>
        <w:rPr>
          <w:ins w:id="444" w:author="&lt;анонимный&gt;" w:date="2026-03-11T16:53:00Z"/>
          <w:del w:id="445" w:author="Ульяна Юркова" w:date="2026-03-24T15:06:00Z"/>
          <w:sz w:val="20"/>
          <w:szCs w:val="20"/>
        </w:rPr>
      </w:pPr>
    </w:p>
    <w:p w:rsidR="00D33495" w:rsidDel="00603430" w:rsidRDefault="00603430">
      <w:pPr>
        <w:jc w:val="center"/>
        <w:rPr>
          <w:ins w:id="446" w:author="&lt;анонимный&gt;" w:date="2026-03-11T16:53:00Z"/>
          <w:del w:id="447" w:author="Ульяна Юркова" w:date="2026-03-24T15:06:00Z"/>
          <w:b/>
          <w:bCs/>
          <w:sz w:val="22"/>
          <w:szCs w:val="22"/>
        </w:rPr>
      </w:pPr>
      <w:ins w:id="448" w:author="&lt;анонимный&gt;" w:date="2026-03-11T16:53:00Z">
        <w:del w:id="449" w:author="Ульяна Юркова" w:date="2026-03-24T15:06:00Z">
          <w:r w:rsidDel="00603430">
            <w:rPr>
              <w:b/>
              <w:bCs/>
              <w:sz w:val="22"/>
              <w:szCs w:val="22"/>
            </w:rPr>
            <w:delText xml:space="preserve">Перечень абонентских номеров Пользователя </w:delText>
          </w:r>
        </w:del>
      </w:ins>
    </w:p>
    <w:p w:rsidR="00D33495" w:rsidDel="00603430" w:rsidRDefault="00D33495">
      <w:pPr>
        <w:jc w:val="center"/>
        <w:rPr>
          <w:del w:id="450" w:author="Ульяна Юркова" w:date="2026-03-24T15:06:00Z"/>
          <w:b/>
          <w:bCs/>
          <w:sz w:val="22"/>
          <w:szCs w:val="22"/>
        </w:rPr>
      </w:pPr>
    </w:p>
    <w:tbl>
      <w:tblPr>
        <w:tblW w:w="10065" w:type="dxa"/>
        <w:tblInd w:w="-142" w:type="dxa"/>
        <w:tblLayout w:type="fixed"/>
        <w:tblCellMar>
          <w:left w:w="30" w:type="dxa"/>
          <w:right w:w="30" w:type="dxa"/>
        </w:tblCellMar>
        <w:tblLook w:val="04A0" w:firstRow="1" w:lastRow="0" w:firstColumn="1" w:lastColumn="0" w:noHBand="0" w:noVBand="1"/>
      </w:tblPr>
      <w:tblGrid>
        <w:gridCol w:w="142"/>
        <w:gridCol w:w="544"/>
        <w:gridCol w:w="827"/>
        <w:gridCol w:w="773"/>
        <w:gridCol w:w="1020"/>
        <w:gridCol w:w="1409"/>
        <w:gridCol w:w="379"/>
        <w:gridCol w:w="1652"/>
        <w:gridCol w:w="1793"/>
        <w:gridCol w:w="1415"/>
        <w:gridCol w:w="111"/>
      </w:tblGrid>
      <w:tr w:rsidR="00603430" w:rsidTr="00603430">
        <w:trPr>
          <w:trHeight w:val="290"/>
          <w:ins w:id="451" w:author="Ульяна Юркова" w:date="2026-03-24T15:06:00Z"/>
        </w:trPr>
        <w:tc>
          <w:tcPr>
            <w:tcW w:w="10065" w:type="dxa"/>
            <w:gridSpan w:val="11"/>
            <w:hideMark/>
          </w:tcPr>
          <w:p w:rsidR="00DF447F" w:rsidRDefault="00DF447F">
            <w:pPr>
              <w:autoSpaceDE w:val="0"/>
              <w:autoSpaceDN w:val="0"/>
              <w:adjustRightInd w:val="0"/>
              <w:jc w:val="right"/>
              <w:rPr>
                <w:ins w:id="452" w:author="Ульяна Юркова" w:date="2026-03-30T17:06:00Z"/>
                <w:b/>
                <w:bCs/>
                <w:color w:val="000000"/>
              </w:rPr>
            </w:pPr>
          </w:p>
          <w:p w:rsidR="00DF447F" w:rsidRDefault="00DF447F">
            <w:pPr>
              <w:autoSpaceDE w:val="0"/>
              <w:autoSpaceDN w:val="0"/>
              <w:adjustRightInd w:val="0"/>
              <w:jc w:val="right"/>
              <w:rPr>
                <w:ins w:id="453" w:author="Ульяна Юркова" w:date="2026-03-30T17:06:00Z"/>
                <w:b/>
                <w:bCs/>
                <w:color w:val="000000"/>
              </w:rPr>
            </w:pPr>
          </w:p>
          <w:p w:rsidR="00B940C1" w:rsidRDefault="00B940C1">
            <w:pPr>
              <w:autoSpaceDE w:val="0"/>
              <w:autoSpaceDN w:val="0"/>
              <w:adjustRightInd w:val="0"/>
              <w:jc w:val="right"/>
              <w:rPr>
                <w:ins w:id="454" w:author="Ульяна Юркова" w:date="2026-05-28T15:23:00Z"/>
                <w:b/>
                <w:bCs/>
                <w:color w:val="000000"/>
              </w:rPr>
            </w:pPr>
          </w:p>
          <w:p w:rsidR="00B940C1" w:rsidRDefault="00B940C1">
            <w:pPr>
              <w:autoSpaceDE w:val="0"/>
              <w:autoSpaceDN w:val="0"/>
              <w:adjustRightInd w:val="0"/>
              <w:jc w:val="right"/>
              <w:rPr>
                <w:ins w:id="455" w:author="Ульяна Юркова" w:date="2026-05-28T15:23:00Z"/>
                <w:b/>
                <w:bCs/>
                <w:color w:val="000000"/>
              </w:rPr>
            </w:pPr>
          </w:p>
          <w:p w:rsidR="00B940C1" w:rsidRDefault="00B940C1">
            <w:pPr>
              <w:autoSpaceDE w:val="0"/>
              <w:autoSpaceDN w:val="0"/>
              <w:adjustRightInd w:val="0"/>
              <w:jc w:val="right"/>
              <w:rPr>
                <w:ins w:id="456" w:author="Ульяна Юркова" w:date="2026-05-28T15:23:00Z"/>
                <w:b/>
                <w:bCs/>
                <w:color w:val="000000"/>
              </w:rPr>
            </w:pPr>
          </w:p>
          <w:p w:rsidR="00B940C1" w:rsidRDefault="00B940C1">
            <w:pPr>
              <w:autoSpaceDE w:val="0"/>
              <w:autoSpaceDN w:val="0"/>
              <w:adjustRightInd w:val="0"/>
              <w:jc w:val="right"/>
              <w:rPr>
                <w:ins w:id="457" w:author="Ульяна Юркова" w:date="2026-05-28T15:23:00Z"/>
                <w:b/>
                <w:bCs/>
                <w:color w:val="000000"/>
              </w:rPr>
            </w:pPr>
          </w:p>
          <w:p w:rsidR="00B940C1" w:rsidRDefault="00B940C1">
            <w:pPr>
              <w:autoSpaceDE w:val="0"/>
              <w:autoSpaceDN w:val="0"/>
              <w:adjustRightInd w:val="0"/>
              <w:jc w:val="right"/>
              <w:rPr>
                <w:ins w:id="458" w:author="Ульяна Юркова" w:date="2026-05-28T15:23:00Z"/>
                <w:b/>
                <w:bCs/>
                <w:color w:val="000000"/>
              </w:rPr>
            </w:pPr>
          </w:p>
          <w:p w:rsidR="00B940C1" w:rsidRDefault="00B940C1">
            <w:pPr>
              <w:autoSpaceDE w:val="0"/>
              <w:autoSpaceDN w:val="0"/>
              <w:adjustRightInd w:val="0"/>
              <w:jc w:val="right"/>
              <w:rPr>
                <w:ins w:id="459" w:author="Ульяна Юркова" w:date="2026-05-28T15:23:00Z"/>
                <w:b/>
                <w:bCs/>
                <w:color w:val="000000"/>
              </w:rPr>
            </w:pPr>
          </w:p>
          <w:p w:rsidR="00B940C1" w:rsidRDefault="00B940C1">
            <w:pPr>
              <w:autoSpaceDE w:val="0"/>
              <w:autoSpaceDN w:val="0"/>
              <w:adjustRightInd w:val="0"/>
              <w:jc w:val="right"/>
              <w:rPr>
                <w:ins w:id="460" w:author="Ульяна Юркова" w:date="2026-05-28T15:23:00Z"/>
                <w:b/>
                <w:bCs/>
                <w:color w:val="000000"/>
              </w:rPr>
            </w:pPr>
          </w:p>
          <w:p w:rsidR="00B940C1" w:rsidRDefault="00B940C1">
            <w:pPr>
              <w:autoSpaceDE w:val="0"/>
              <w:autoSpaceDN w:val="0"/>
              <w:adjustRightInd w:val="0"/>
              <w:jc w:val="right"/>
              <w:rPr>
                <w:ins w:id="461" w:author="Ульяна Юркова" w:date="2026-05-28T15:23:00Z"/>
                <w:b/>
                <w:bCs/>
                <w:color w:val="000000"/>
              </w:rPr>
            </w:pPr>
          </w:p>
          <w:p w:rsidR="00B940C1" w:rsidRDefault="00B940C1">
            <w:pPr>
              <w:autoSpaceDE w:val="0"/>
              <w:autoSpaceDN w:val="0"/>
              <w:adjustRightInd w:val="0"/>
              <w:jc w:val="right"/>
              <w:rPr>
                <w:ins w:id="462" w:author="Ульяна Юркова" w:date="2026-05-28T15:23:00Z"/>
                <w:b/>
                <w:bCs/>
                <w:color w:val="000000"/>
              </w:rPr>
            </w:pPr>
          </w:p>
          <w:p w:rsidR="00B940C1" w:rsidRDefault="00B940C1">
            <w:pPr>
              <w:autoSpaceDE w:val="0"/>
              <w:autoSpaceDN w:val="0"/>
              <w:adjustRightInd w:val="0"/>
              <w:jc w:val="right"/>
              <w:rPr>
                <w:ins w:id="463" w:author="Ульяна Юркова" w:date="2026-05-28T15:23:00Z"/>
                <w:b/>
                <w:bCs/>
                <w:color w:val="000000"/>
              </w:rPr>
            </w:pPr>
          </w:p>
          <w:p w:rsidR="00603430" w:rsidRDefault="00603430">
            <w:pPr>
              <w:autoSpaceDE w:val="0"/>
              <w:autoSpaceDN w:val="0"/>
              <w:adjustRightInd w:val="0"/>
              <w:jc w:val="right"/>
              <w:rPr>
                <w:ins w:id="464" w:author="Ульяна Юркова" w:date="2026-03-24T15:06:00Z"/>
                <w:b/>
                <w:bCs/>
                <w:color w:val="000000"/>
                <w:sz w:val="22"/>
                <w:szCs w:val="22"/>
              </w:rPr>
            </w:pPr>
            <w:ins w:id="465" w:author="Ульяна Юркова" w:date="2026-03-24T15:06:00Z">
              <w:r>
                <w:rPr>
                  <w:b/>
                  <w:bCs/>
                  <w:color w:val="000000"/>
                </w:rPr>
                <w:t xml:space="preserve">Приложение № 1                         </w:t>
              </w:r>
            </w:ins>
          </w:p>
        </w:tc>
      </w:tr>
      <w:tr w:rsidR="00603430" w:rsidTr="00603430">
        <w:trPr>
          <w:trHeight w:val="276"/>
          <w:ins w:id="466" w:author="Ульяна Юркова" w:date="2026-03-24T15:06:00Z"/>
        </w:trPr>
        <w:tc>
          <w:tcPr>
            <w:tcW w:w="10065" w:type="dxa"/>
            <w:gridSpan w:val="11"/>
            <w:hideMark/>
          </w:tcPr>
          <w:p w:rsidR="00603430" w:rsidRDefault="00603430">
            <w:pPr>
              <w:autoSpaceDE w:val="0"/>
              <w:autoSpaceDN w:val="0"/>
              <w:adjustRightInd w:val="0"/>
              <w:jc w:val="center"/>
              <w:rPr>
                <w:ins w:id="467" w:author="Ульяна Юркова" w:date="2026-03-24T15:06:00Z"/>
                <w:color w:val="000000"/>
              </w:rPr>
            </w:pPr>
            <w:ins w:id="468" w:author="Ульяна Юркова" w:date="2026-03-24T15:06:00Z">
              <w:r>
                <w:rPr>
                  <w:color w:val="000000"/>
                </w:rPr>
                <w:t xml:space="preserve">                                                                                                           к контракту </w:t>
              </w:r>
              <w:proofErr w:type="gramStart"/>
              <w:r>
                <w:rPr>
                  <w:color w:val="000000"/>
                </w:rPr>
                <w:t>№  _</w:t>
              </w:r>
              <w:proofErr w:type="gramEnd"/>
              <w:r>
                <w:rPr>
                  <w:color w:val="000000"/>
                </w:rPr>
                <w:t>_______</w:t>
              </w:r>
            </w:ins>
          </w:p>
        </w:tc>
      </w:tr>
      <w:tr w:rsidR="00603430" w:rsidTr="00603430">
        <w:trPr>
          <w:trHeight w:val="276"/>
          <w:ins w:id="469" w:author="Ульяна Юркова" w:date="2026-03-24T15:06:00Z"/>
        </w:trPr>
        <w:tc>
          <w:tcPr>
            <w:tcW w:w="10065" w:type="dxa"/>
            <w:gridSpan w:val="11"/>
            <w:hideMark/>
          </w:tcPr>
          <w:p w:rsidR="00603430" w:rsidRDefault="00603430">
            <w:pPr>
              <w:autoSpaceDE w:val="0"/>
              <w:autoSpaceDN w:val="0"/>
              <w:adjustRightInd w:val="0"/>
              <w:jc w:val="right"/>
              <w:rPr>
                <w:ins w:id="470" w:author="Ульяна Юркова" w:date="2026-03-24T15:06:00Z"/>
                <w:color w:val="000000"/>
              </w:rPr>
            </w:pPr>
            <w:ins w:id="471" w:author="Ульяна Юркова" w:date="2026-03-24T15:06:00Z">
              <w:r>
                <w:rPr>
                  <w:color w:val="000000"/>
                </w:rPr>
                <w:t>от «___» ________________20__ г.</w:t>
              </w:r>
            </w:ins>
          </w:p>
        </w:tc>
      </w:tr>
      <w:tr w:rsidR="00603430" w:rsidTr="00603430">
        <w:trPr>
          <w:trHeight w:val="247"/>
          <w:ins w:id="472" w:author="Ульяна Юркова" w:date="2026-03-24T15:06:00Z"/>
        </w:trPr>
        <w:tc>
          <w:tcPr>
            <w:tcW w:w="142" w:type="dxa"/>
          </w:tcPr>
          <w:p w:rsidR="00603430" w:rsidRDefault="00603430">
            <w:pPr>
              <w:autoSpaceDE w:val="0"/>
              <w:autoSpaceDN w:val="0"/>
              <w:adjustRightInd w:val="0"/>
              <w:jc w:val="right"/>
              <w:rPr>
                <w:ins w:id="473" w:author="Ульяна Юркова" w:date="2026-03-24T15:06:00Z"/>
                <w:rFonts w:ascii="Arial" w:hAnsi="Arial" w:cs="Arial"/>
                <w:color w:val="000000"/>
                <w:sz w:val="20"/>
              </w:rPr>
            </w:pPr>
          </w:p>
        </w:tc>
        <w:tc>
          <w:tcPr>
            <w:tcW w:w="2144" w:type="dxa"/>
            <w:gridSpan w:val="3"/>
          </w:tcPr>
          <w:p w:rsidR="00603430" w:rsidRDefault="00603430">
            <w:pPr>
              <w:autoSpaceDE w:val="0"/>
              <w:autoSpaceDN w:val="0"/>
              <w:adjustRightInd w:val="0"/>
              <w:jc w:val="right"/>
              <w:rPr>
                <w:ins w:id="474" w:author="Ульяна Юркова" w:date="2026-03-24T15:06:00Z"/>
                <w:color w:val="000000"/>
                <w:sz w:val="22"/>
              </w:rPr>
            </w:pPr>
          </w:p>
        </w:tc>
        <w:tc>
          <w:tcPr>
            <w:tcW w:w="2429" w:type="dxa"/>
            <w:gridSpan w:val="2"/>
          </w:tcPr>
          <w:p w:rsidR="00603430" w:rsidRDefault="00603430">
            <w:pPr>
              <w:autoSpaceDE w:val="0"/>
              <w:autoSpaceDN w:val="0"/>
              <w:adjustRightInd w:val="0"/>
              <w:jc w:val="right"/>
              <w:rPr>
                <w:ins w:id="475" w:author="Ульяна Юркова" w:date="2026-03-24T15:06:00Z"/>
                <w:color w:val="000000"/>
              </w:rPr>
            </w:pPr>
          </w:p>
        </w:tc>
        <w:tc>
          <w:tcPr>
            <w:tcW w:w="2031" w:type="dxa"/>
            <w:gridSpan w:val="2"/>
          </w:tcPr>
          <w:p w:rsidR="00603430" w:rsidRDefault="00603430">
            <w:pPr>
              <w:autoSpaceDE w:val="0"/>
              <w:autoSpaceDN w:val="0"/>
              <w:adjustRightInd w:val="0"/>
              <w:jc w:val="right"/>
              <w:rPr>
                <w:ins w:id="476" w:author="Ульяна Юркова" w:date="2026-03-24T15:06:00Z"/>
                <w:color w:val="000000"/>
              </w:rPr>
            </w:pPr>
          </w:p>
        </w:tc>
        <w:tc>
          <w:tcPr>
            <w:tcW w:w="3319" w:type="dxa"/>
            <w:gridSpan w:val="3"/>
          </w:tcPr>
          <w:p w:rsidR="00603430" w:rsidRDefault="00603430">
            <w:pPr>
              <w:autoSpaceDE w:val="0"/>
              <w:autoSpaceDN w:val="0"/>
              <w:adjustRightInd w:val="0"/>
              <w:jc w:val="right"/>
              <w:rPr>
                <w:ins w:id="477" w:author="Ульяна Юркова" w:date="2026-03-24T15:06:00Z"/>
                <w:rFonts w:ascii="Arial" w:hAnsi="Arial" w:cs="Arial"/>
                <w:color w:val="000000"/>
                <w:sz w:val="20"/>
              </w:rPr>
            </w:pPr>
          </w:p>
        </w:tc>
      </w:tr>
      <w:tr w:rsidR="00603430" w:rsidTr="00603430">
        <w:trPr>
          <w:trHeight w:val="247"/>
          <w:ins w:id="478" w:author="Ульяна Юркова" w:date="2026-03-24T15:06:00Z"/>
        </w:trPr>
        <w:tc>
          <w:tcPr>
            <w:tcW w:w="142" w:type="dxa"/>
          </w:tcPr>
          <w:p w:rsidR="00603430" w:rsidRDefault="00603430">
            <w:pPr>
              <w:autoSpaceDE w:val="0"/>
              <w:autoSpaceDN w:val="0"/>
              <w:adjustRightInd w:val="0"/>
              <w:jc w:val="right"/>
              <w:rPr>
                <w:ins w:id="479" w:author="Ульяна Юркова" w:date="2026-03-24T15:06:00Z"/>
                <w:rFonts w:ascii="Arial" w:hAnsi="Arial" w:cs="Arial"/>
                <w:color w:val="000000"/>
                <w:sz w:val="20"/>
              </w:rPr>
            </w:pPr>
          </w:p>
        </w:tc>
        <w:tc>
          <w:tcPr>
            <w:tcW w:w="9923" w:type="dxa"/>
            <w:gridSpan w:val="10"/>
          </w:tcPr>
          <w:p w:rsidR="00603430" w:rsidRDefault="00603430">
            <w:pPr>
              <w:jc w:val="center"/>
              <w:rPr>
                <w:ins w:id="480" w:author="Ульяна Юркова" w:date="2026-03-24T15:06:00Z"/>
                <w:b/>
                <w:sz w:val="22"/>
              </w:rPr>
            </w:pPr>
            <w:proofErr w:type="gramStart"/>
            <w:ins w:id="481" w:author="Ульяна Юркова" w:date="2026-03-24T15:06:00Z">
              <w:r>
                <w:rPr>
                  <w:b/>
                </w:rPr>
                <w:t>Перечень  абонентских</w:t>
              </w:r>
              <w:proofErr w:type="gramEnd"/>
              <w:r>
                <w:rPr>
                  <w:b/>
                </w:rPr>
                <w:t xml:space="preserve">  номеров  Пользователя</w:t>
              </w:r>
            </w:ins>
          </w:p>
          <w:p w:rsidR="00603430" w:rsidRDefault="00603430">
            <w:pPr>
              <w:jc w:val="center"/>
              <w:rPr>
                <w:ins w:id="482" w:author="Ульяна Юркова" w:date="2026-03-24T15:06:00Z"/>
                <w:b/>
              </w:rPr>
            </w:pPr>
          </w:p>
          <w:tbl>
            <w:tblPr>
              <w:tblStyle w:val="affff"/>
              <w:tblW w:w="0" w:type="auto"/>
              <w:tblLayout w:type="fixed"/>
              <w:tblLook w:val="04A0" w:firstRow="1" w:lastRow="0" w:firstColumn="1" w:lastColumn="0" w:noHBand="0" w:noVBand="1"/>
            </w:tblPr>
            <w:tblGrid>
              <w:gridCol w:w="532"/>
              <w:gridCol w:w="1560"/>
              <w:gridCol w:w="1984"/>
              <w:gridCol w:w="1134"/>
              <w:gridCol w:w="3827"/>
              <w:tblGridChange w:id="483">
                <w:tblGrid>
                  <w:gridCol w:w="113"/>
                  <w:gridCol w:w="419"/>
                  <w:gridCol w:w="113"/>
                  <w:gridCol w:w="1447"/>
                  <w:gridCol w:w="113"/>
                  <w:gridCol w:w="1871"/>
                  <w:gridCol w:w="113"/>
                  <w:gridCol w:w="1021"/>
                  <w:gridCol w:w="113"/>
                  <w:gridCol w:w="3714"/>
                  <w:gridCol w:w="113"/>
                </w:tblGrid>
              </w:tblGridChange>
            </w:tblGrid>
            <w:tr w:rsidR="00603430">
              <w:trPr>
                <w:ins w:id="484"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center"/>
                  <w:hideMark/>
                </w:tcPr>
                <w:p w:rsidR="00603430" w:rsidRDefault="00603430">
                  <w:pPr>
                    <w:jc w:val="center"/>
                    <w:rPr>
                      <w:ins w:id="485" w:author="Ульяна Юркова" w:date="2026-03-24T15:06:00Z"/>
                    </w:rPr>
                  </w:pPr>
                  <w:ins w:id="486" w:author="Ульяна Юркова" w:date="2026-03-24T15:06:00Z">
                    <w:r>
                      <w:t>№   п/п</w:t>
                    </w:r>
                  </w:ins>
                </w:p>
              </w:tc>
              <w:tc>
                <w:tcPr>
                  <w:tcW w:w="1560" w:type="dxa"/>
                  <w:tcBorders>
                    <w:top w:val="single" w:sz="4" w:space="0" w:color="auto"/>
                    <w:left w:val="single" w:sz="4" w:space="0" w:color="auto"/>
                    <w:bottom w:val="single" w:sz="4" w:space="0" w:color="auto"/>
                    <w:right w:val="single" w:sz="4" w:space="0" w:color="auto"/>
                  </w:tcBorders>
                  <w:vAlign w:val="center"/>
                  <w:hideMark/>
                </w:tcPr>
                <w:p w:rsidR="00603430" w:rsidRDefault="00603430">
                  <w:pPr>
                    <w:jc w:val="center"/>
                    <w:rPr>
                      <w:ins w:id="487" w:author="Ульяна Юркова" w:date="2026-03-24T15:06:00Z"/>
                    </w:rPr>
                  </w:pPr>
                  <w:ins w:id="488" w:author="Ульяна Юркова" w:date="2026-03-24T15:06:00Z">
                    <w:r>
                      <w:t>Оператор местной связи</w:t>
                    </w:r>
                  </w:ins>
                </w:p>
              </w:tc>
              <w:tc>
                <w:tcPr>
                  <w:tcW w:w="1984" w:type="dxa"/>
                  <w:tcBorders>
                    <w:top w:val="single" w:sz="4" w:space="0" w:color="auto"/>
                    <w:left w:val="single" w:sz="4" w:space="0" w:color="auto"/>
                    <w:bottom w:val="single" w:sz="4" w:space="0" w:color="auto"/>
                    <w:right w:val="single" w:sz="4" w:space="0" w:color="auto"/>
                  </w:tcBorders>
                  <w:vAlign w:val="center"/>
                  <w:hideMark/>
                </w:tcPr>
                <w:p w:rsidR="00603430" w:rsidRDefault="00603430">
                  <w:pPr>
                    <w:jc w:val="center"/>
                    <w:rPr>
                      <w:ins w:id="489" w:author="Ульяна Юркова" w:date="2026-03-24T15:06:00Z"/>
                    </w:rPr>
                  </w:pPr>
                  <w:ins w:id="490" w:author="Ульяна Юркова" w:date="2026-03-24T15:06:00Z">
                    <w:r>
                      <w:t>Абонентские номера, серийные номера, выделенные Оператором местной связи</w:t>
                    </w:r>
                  </w:ins>
                </w:p>
              </w:tc>
              <w:tc>
                <w:tcPr>
                  <w:tcW w:w="1134" w:type="dxa"/>
                  <w:tcBorders>
                    <w:top w:val="single" w:sz="4" w:space="0" w:color="auto"/>
                    <w:left w:val="single" w:sz="4" w:space="0" w:color="auto"/>
                    <w:bottom w:val="single" w:sz="4" w:space="0" w:color="auto"/>
                    <w:right w:val="single" w:sz="4" w:space="0" w:color="auto"/>
                  </w:tcBorders>
                  <w:vAlign w:val="center"/>
                  <w:hideMark/>
                </w:tcPr>
                <w:p w:rsidR="00603430" w:rsidRDefault="00603430">
                  <w:pPr>
                    <w:jc w:val="center"/>
                    <w:rPr>
                      <w:ins w:id="491" w:author="Ульяна Юркова" w:date="2026-03-24T15:06:00Z"/>
                    </w:rPr>
                  </w:pPr>
                  <w:ins w:id="492" w:author="Ульяна Юркова" w:date="2026-03-24T15:06:00Z">
                    <w:r>
                      <w:t>Вид (тип) пользовательского оборудования</w:t>
                    </w:r>
                  </w:ins>
                </w:p>
              </w:tc>
              <w:tc>
                <w:tcPr>
                  <w:tcW w:w="3827" w:type="dxa"/>
                  <w:tcBorders>
                    <w:top w:val="single" w:sz="4" w:space="0" w:color="auto"/>
                    <w:left w:val="single" w:sz="4" w:space="0" w:color="auto"/>
                    <w:bottom w:val="single" w:sz="4" w:space="0" w:color="auto"/>
                    <w:right w:val="single" w:sz="4" w:space="0" w:color="auto"/>
                  </w:tcBorders>
                  <w:vAlign w:val="center"/>
                  <w:hideMark/>
                </w:tcPr>
                <w:p w:rsidR="00603430" w:rsidRDefault="00603430">
                  <w:pPr>
                    <w:jc w:val="center"/>
                    <w:rPr>
                      <w:ins w:id="493" w:author="Ульяна Юркова" w:date="2026-03-24T15:06:00Z"/>
                    </w:rPr>
                  </w:pPr>
                  <w:ins w:id="494" w:author="Ульяна Юркова" w:date="2026-03-24T15:06:00Z">
                    <w:r>
                      <w:t>Адрес установки пользовательского оборудования</w:t>
                    </w:r>
                  </w:ins>
                </w:p>
              </w:tc>
            </w:tr>
            <w:tr w:rsidR="00603430">
              <w:trPr>
                <w:ins w:id="495"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496" w:author="Ульяна Юркова" w:date="2026-03-24T15:06:00Z"/>
                    </w:rPr>
                  </w:pPr>
                  <w:ins w:id="497" w:author="Ульяна Юркова" w:date="2026-03-24T15:06:00Z">
                    <w:r>
                      <w:t>1</w:t>
                    </w:r>
                  </w:ins>
                </w:p>
              </w:tc>
              <w:tc>
                <w:tcPr>
                  <w:tcW w:w="1560"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498" w:author="Ульяна Юркова" w:date="2026-03-24T15:06:00Z"/>
                    </w:rPr>
                  </w:pPr>
                  <w:ins w:id="499" w:author="Ульяна Юркова" w:date="2026-03-24T15:06:00Z">
                    <w:r>
                      <w:t>ПАО МГТС</w:t>
                    </w:r>
                  </w:ins>
                </w:p>
              </w:tc>
              <w:tc>
                <w:tcPr>
                  <w:tcW w:w="1984" w:type="dxa"/>
                  <w:tcBorders>
                    <w:top w:val="single" w:sz="4" w:space="0" w:color="auto"/>
                    <w:left w:val="single" w:sz="4" w:space="0" w:color="auto"/>
                    <w:bottom w:val="single" w:sz="4" w:space="0" w:color="auto"/>
                    <w:right w:val="single" w:sz="4" w:space="0" w:color="auto"/>
                  </w:tcBorders>
                  <w:vAlign w:val="bottom"/>
                  <w:hideMark/>
                </w:tcPr>
                <w:p w:rsidR="00603430" w:rsidRDefault="00603430">
                  <w:pPr>
                    <w:rPr>
                      <w:ins w:id="500" w:author="Ульяна Юркова" w:date="2026-03-24T15:06:00Z"/>
                      <w:color w:val="000000"/>
                    </w:rPr>
                  </w:pPr>
                  <w:ins w:id="501" w:author="Ульяна Юркова" w:date="2026-03-24T15:06:00Z">
                    <w:r>
                      <w:rPr>
                        <w:color w:val="000000"/>
                      </w:rPr>
                      <w:t>4953432711</w:t>
                    </w:r>
                  </w:ins>
                </w:p>
              </w:tc>
              <w:tc>
                <w:tcPr>
                  <w:tcW w:w="1134"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502" w:author="Ульяна Юркова" w:date="2026-03-24T15:06:00Z"/>
                      <w:lang w:val="en-US"/>
                    </w:rPr>
                  </w:pPr>
                  <w:ins w:id="503"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vAlign w:val="bottom"/>
                  <w:hideMark/>
                </w:tcPr>
                <w:p w:rsidR="00603430" w:rsidRDefault="00603430">
                  <w:pPr>
                    <w:rPr>
                      <w:ins w:id="504" w:author="Ульяна Юркова" w:date="2026-03-24T15:06:00Z"/>
                    </w:rPr>
                  </w:pPr>
                  <w:ins w:id="505" w:author="Ульяна Юркова" w:date="2026-03-24T15:06:00Z">
                    <w:r>
                      <w:t>Г.МОСКВА УЛ.ДОМОДЕДОВСКАЯ 24 /3</w:t>
                    </w:r>
                  </w:ins>
                </w:p>
              </w:tc>
            </w:tr>
            <w:tr w:rsidR="00603430">
              <w:trPr>
                <w:ins w:id="506"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507" w:author="Ульяна Юркова" w:date="2026-03-24T15:06:00Z"/>
                    </w:rPr>
                  </w:pPr>
                  <w:ins w:id="508" w:author="Ульяна Юркова" w:date="2026-03-24T15:06:00Z">
                    <w:r>
                      <w:t>2</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509" w:author="Ульяна Юркова" w:date="2026-03-24T15:06:00Z"/>
                    </w:rPr>
                  </w:pPr>
                  <w:ins w:id="510"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511" w:author="Ульяна Юркова" w:date="2026-03-24T15:06:00Z"/>
                      <w:color w:val="000000"/>
                    </w:rPr>
                  </w:pPr>
                  <w:ins w:id="512" w:author="Ульяна Юркова" w:date="2026-03-24T15:06:00Z">
                    <w:r>
                      <w:rPr>
                        <w:color w:val="000000"/>
                      </w:rPr>
                      <w:t>4953438153</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jc w:val="center"/>
                    <w:rPr>
                      <w:ins w:id="513" w:author="Ульяна Юркова" w:date="2026-03-24T15:06:00Z"/>
                    </w:rPr>
                  </w:pPr>
                  <w:ins w:id="514"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515" w:author="Ульяна Юркова" w:date="2026-03-24T15:06:00Z"/>
                    </w:rPr>
                  </w:pPr>
                  <w:ins w:id="516" w:author="Ульяна Юркова" w:date="2026-03-24T15:06:00Z">
                    <w:r>
                      <w:t>Г.МОСКВА УЛ.ДОМОДЕДОВСКАЯ 24 /3</w:t>
                    </w:r>
                  </w:ins>
                </w:p>
              </w:tc>
            </w:tr>
            <w:tr w:rsidR="00603430">
              <w:trPr>
                <w:ins w:id="517"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518" w:author="Ульяна Юркова" w:date="2026-03-24T15:06:00Z"/>
                    </w:rPr>
                  </w:pPr>
                  <w:ins w:id="519" w:author="Ульяна Юркова" w:date="2026-03-24T15:06:00Z">
                    <w:r>
                      <w:t>3</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520" w:author="Ульяна Юркова" w:date="2026-03-24T15:06:00Z"/>
                    </w:rPr>
                  </w:pPr>
                  <w:ins w:id="521"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522" w:author="Ульяна Юркова" w:date="2026-03-24T15:06:00Z"/>
                      <w:color w:val="000000"/>
                    </w:rPr>
                  </w:pPr>
                  <w:ins w:id="523" w:author="Ульяна Юркова" w:date="2026-03-24T15:06:00Z">
                    <w:r>
                      <w:rPr>
                        <w:color w:val="000000"/>
                      </w:rPr>
                      <w:t>4953438246</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jc w:val="center"/>
                    <w:rPr>
                      <w:ins w:id="524" w:author="Ульяна Юркова" w:date="2026-03-24T15:06:00Z"/>
                    </w:rPr>
                  </w:pPr>
                  <w:ins w:id="525"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526" w:author="Ульяна Юркова" w:date="2026-03-24T15:06:00Z"/>
                    </w:rPr>
                  </w:pPr>
                  <w:ins w:id="527" w:author="Ульяна Юркова" w:date="2026-03-24T15:06:00Z">
                    <w:r>
                      <w:t>Г.МОСКВА УЛ.ДОМОДЕДОВСКАЯ 24 /3</w:t>
                    </w:r>
                  </w:ins>
                </w:p>
              </w:tc>
            </w:tr>
            <w:tr w:rsidR="00603430">
              <w:trPr>
                <w:ins w:id="528"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529" w:author="Ульяна Юркова" w:date="2026-03-24T15:06:00Z"/>
                    </w:rPr>
                  </w:pPr>
                  <w:ins w:id="530" w:author="Ульяна Юркова" w:date="2026-03-24T15:06:00Z">
                    <w:r>
                      <w:t>4</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531" w:author="Ульяна Юркова" w:date="2026-03-24T15:06:00Z"/>
                    </w:rPr>
                  </w:pPr>
                  <w:ins w:id="532"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533" w:author="Ульяна Юркова" w:date="2026-03-24T15:06:00Z"/>
                      <w:color w:val="000000"/>
                    </w:rPr>
                  </w:pPr>
                  <w:ins w:id="534" w:author="Ульяна Юркова" w:date="2026-03-24T15:06:00Z">
                    <w:r>
                      <w:rPr>
                        <w:color w:val="000000"/>
                      </w:rPr>
                      <w:t>4953438789</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jc w:val="center"/>
                    <w:rPr>
                      <w:ins w:id="535" w:author="Ульяна Юркова" w:date="2026-03-24T15:06:00Z"/>
                    </w:rPr>
                  </w:pPr>
                  <w:ins w:id="536"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537" w:author="Ульяна Юркова" w:date="2026-03-24T15:06:00Z"/>
                    </w:rPr>
                  </w:pPr>
                  <w:ins w:id="538" w:author="Ульяна Юркова" w:date="2026-03-24T15:06:00Z">
                    <w:r>
                      <w:t>Г.МОСКВА УЛ.ДОМОДЕДОВСКАЯ 24 /3</w:t>
                    </w:r>
                  </w:ins>
                </w:p>
              </w:tc>
            </w:tr>
            <w:tr w:rsidR="00603430">
              <w:trPr>
                <w:ins w:id="539"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540" w:author="Ульяна Юркова" w:date="2026-03-24T15:06:00Z"/>
                    </w:rPr>
                  </w:pPr>
                  <w:ins w:id="541" w:author="Ульяна Юркова" w:date="2026-03-24T15:06:00Z">
                    <w:r>
                      <w:t>5</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542" w:author="Ульяна Юркова" w:date="2026-03-24T15:06:00Z"/>
                    </w:rPr>
                  </w:pPr>
                  <w:ins w:id="543"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544" w:author="Ульяна Юркова" w:date="2026-03-24T15:06:00Z"/>
                      <w:color w:val="000000"/>
                    </w:rPr>
                  </w:pPr>
                  <w:ins w:id="545" w:author="Ульяна Юркова" w:date="2026-03-24T15:06:00Z">
                    <w:r>
                      <w:rPr>
                        <w:color w:val="000000"/>
                      </w:rPr>
                      <w:t>4953439189</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jc w:val="center"/>
                    <w:rPr>
                      <w:ins w:id="546" w:author="Ульяна Юркова" w:date="2026-03-24T15:06:00Z"/>
                    </w:rPr>
                  </w:pPr>
                  <w:ins w:id="547"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548" w:author="Ульяна Юркова" w:date="2026-03-24T15:06:00Z"/>
                    </w:rPr>
                  </w:pPr>
                  <w:ins w:id="549" w:author="Ульяна Юркова" w:date="2026-03-24T15:06:00Z">
                    <w:r>
                      <w:t>Г.МОСКВА УЛ.ДОМОДЕДОВСКАЯ 24 /3</w:t>
                    </w:r>
                  </w:ins>
                </w:p>
              </w:tc>
            </w:tr>
            <w:tr w:rsidR="00603430">
              <w:trPr>
                <w:ins w:id="550"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551" w:author="Ульяна Юркова" w:date="2026-03-24T15:06:00Z"/>
                    </w:rPr>
                  </w:pPr>
                  <w:ins w:id="552" w:author="Ульяна Юркова" w:date="2026-03-24T15:06:00Z">
                    <w:r>
                      <w:t>6</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553" w:author="Ульяна Юркова" w:date="2026-03-24T15:06:00Z"/>
                    </w:rPr>
                  </w:pPr>
                  <w:ins w:id="554"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555" w:author="Ульяна Юркова" w:date="2026-03-24T15:06:00Z"/>
                      <w:color w:val="000000"/>
                    </w:rPr>
                  </w:pPr>
                  <w:ins w:id="556" w:author="Ульяна Юркова" w:date="2026-03-24T15:06:00Z">
                    <w:r>
                      <w:rPr>
                        <w:color w:val="000000"/>
                      </w:rPr>
                      <w:t>4953439190</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jc w:val="center"/>
                    <w:rPr>
                      <w:ins w:id="557" w:author="Ульяна Юркова" w:date="2026-03-24T15:06:00Z"/>
                    </w:rPr>
                  </w:pPr>
                  <w:ins w:id="558"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559" w:author="Ульяна Юркова" w:date="2026-03-24T15:06:00Z"/>
                    </w:rPr>
                  </w:pPr>
                  <w:ins w:id="560" w:author="Ульяна Юркова" w:date="2026-03-24T15:06:00Z">
                    <w:r>
                      <w:t>Г.МОСКВА УЛ.ДОМОДЕДОВСКАЯ 24 /3</w:t>
                    </w:r>
                  </w:ins>
                </w:p>
              </w:tc>
            </w:tr>
            <w:tr w:rsidR="00603430">
              <w:trPr>
                <w:ins w:id="561"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562" w:author="Ульяна Юркова" w:date="2026-03-24T15:06:00Z"/>
                    </w:rPr>
                  </w:pPr>
                  <w:ins w:id="563" w:author="Ульяна Юркова" w:date="2026-03-24T15:06:00Z">
                    <w:r>
                      <w:t>7</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564" w:author="Ульяна Юркова" w:date="2026-03-24T15:06:00Z"/>
                    </w:rPr>
                  </w:pPr>
                  <w:ins w:id="565"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566" w:author="Ульяна Юркова" w:date="2026-03-24T15:06:00Z"/>
                      <w:color w:val="000000"/>
                    </w:rPr>
                  </w:pPr>
                  <w:ins w:id="567" w:author="Ульяна Юркова" w:date="2026-03-24T15:06:00Z">
                    <w:r>
                      <w:rPr>
                        <w:color w:val="000000"/>
                      </w:rPr>
                      <w:t>4953439197</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jc w:val="center"/>
                    <w:rPr>
                      <w:ins w:id="568" w:author="Ульяна Юркова" w:date="2026-03-24T15:06:00Z"/>
                    </w:rPr>
                  </w:pPr>
                  <w:ins w:id="569"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570" w:author="Ульяна Юркова" w:date="2026-03-24T15:06:00Z"/>
                    </w:rPr>
                  </w:pPr>
                  <w:ins w:id="571" w:author="Ульяна Юркова" w:date="2026-03-24T15:06:00Z">
                    <w:r>
                      <w:t>Г.МОСКВА УЛ.ДОМОДЕДОВСКАЯ 24 /3</w:t>
                    </w:r>
                  </w:ins>
                </w:p>
              </w:tc>
            </w:tr>
            <w:tr w:rsidR="00603430">
              <w:trPr>
                <w:ins w:id="572"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rPr>
                      <w:ins w:id="573" w:author="Ульяна Юркова" w:date="2026-03-24T15:06:00Z"/>
                    </w:rPr>
                  </w:pPr>
                  <w:ins w:id="574" w:author="Ульяна Юркова" w:date="2026-03-24T15:06:00Z">
                    <w:r>
                      <w:rPr>
                        <w:lang w:val="en-US"/>
                      </w:rPr>
                      <w:t xml:space="preserve">  8</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575" w:author="Ульяна Юркова" w:date="2026-03-24T15:06:00Z"/>
                    </w:rPr>
                  </w:pPr>
                  <w:ins w:id="576"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577" w:author="Ульяна Юркова" w:date="2026-03-24T15:06:00Z"/>
                      <w:color w:val="000000"/>
                    </w:rPr>
                  </w:pPr>
                  <w:ins w:id="578" w:author="Ульяна Юркова" w:date="2026-03-24T15:06:00Z">
                    <w:r>
                      <w:rPr>
                        <w:color w:val="000000"/>
                      </w:rPr>
                      <w:t>4953439290</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jc w:val="center"/>
                    <w:rPr>
                      <w:ins w:id="579" w:author="Ульяна Юркова" w:date="2026-03-24T15:06:00Z"/>
                    </w:rPr>
                  </w:pPr>
                  <w:ins w:id="580"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581" w:author="Ульяна Юркова" w:date="2026-03-24T15:06:00Z"/>
                    </w:rPr>
                  </w:pPr>
                  <w:ins w:id="582" w:author="Ульяна Юркова" w:date="2026-03-24T15:06:00Z">
                    <w:r>
                      <w:t>Г.МОСКВА УЛ.ДОМОДЕДОВСКАЯ 24 /3</w:t>
                    </w:r>
                  </w:ins>
                </w:p>
              </w:tc>
            </w:tr>
            <w:tr w:rsidR="00603430">
              <w:trPr>
                <w:ins w:id="583"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584" w:author="Ульяна Юркова" w:date="2026-03-24T15:06:00Z"/>
                    </w:rPr>
                  </w:pPr>
                  <w:ins w:id="585" w:author="Ульяна Юркова" w:date="2026-03-24T15:06:00Z">
                    <w:r>
                      <w:t>9</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586" w:author="Ульяна Юркова" w:date="2026-03-24T15:06:00Z"/>
                    </w:rPr>
                  </w:pPr>
                  <w:ins w:id="587"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588" w:author="Ульяна Юркова" w:date="2026-03-24T15:06:00Z"/>
                      <w:color w:val="000000"/>
                    </w:rPr>
                  </w:pPr>
                  <w:ins w:id="589" w:author="Ульяна Юркова" w:date="2026-03-24T15:06:00Z">
                    <w:r>
                      <w:rPr>
                        <w:color w:val="000000"/>
                      </w:rPr>
                      <w:t>4953439295</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590" w:author="Ульяна Юркова" w:date="2026-03-24T15:06:00Z"/>
                    </w:rPr>
                  </w:pPr>
                  <w:ins w:id="591"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592" w:author="Ульяна Юркова" w:date="2026-03-24T15:06:00Z"/>
                    </w:rPr>
                  </w:pPr>
                  <w:ins w:id="593" w:author="Ульяна Юркова" w:date="2026-03-24T15:06:00Z">
                    <w:r>
                      <w:t>Г.МОСКВА УЛ.ДОМОДЕДОВСКАЯ 24 /3</w:t>
                    </w:r>
                  </w:ins>
                </w:p>
              </w:tc>
            </w:tr>
            <w:tr w:rsidR="00603430">
              <w:trPr>
                <w:ins w:id="594"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595" w:author="Ульяна Юркова" w:date="2026-03-24T15:06:00Z"/>
                    </w:rPr>
                  </w:pPr>
                  <w:ins w:id="596" w:author="Ульяна Юркова" w:date="2026-03-24T15:06:00Z">
                    <w:r>
                      <w:t>10</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597" w:author="Ульяна Юркова" w:date="2026-03-24T15:06:00Z"/>
                    </w:rPr>
                  </w:pPr>
                  <w:ins w:id="598"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599" w:author="Ульяна Юркова" w:date="2026-03-24T15:06:00Z"/>
                      <w:color w:val="000000"/>
                    </w:rPr>
                  </w:pPr>
                  <w:ins w:id="600" w:author="Ульяна Юркова" w:date="2026-03-24T15:06:00Z">
                    <w:r>
                      <w:rPr>
                        <w:color w:val="000000"/>
                      </w:rPr>
                      <w:t>4953439298</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601" w:author="Ульяна Юркова" w:date="2026-03-24T15:06:00Z"/>
                    </w:rPr>
                  </w:pPr>
                  <w:ins w:id="602"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603" w:author="Ульяна Юркова" w:date="2026-03-24T15:06:00Z"/>
                    </w:rPr>
                  </w:pPr>
                  <w:ins w:id="604" w:author="Ульяна Юркова" w:date="2026-03-24T15:06:00Z">
                    <w:r>
                      <w:t>Г.МОСКВА УЛ.ДОМОДЕДОВСКАЯ 24 /3</w:t>
                    </w:r>
                  </w:ins>
                </w:p>
              </w:tc>
            </w:tr>
            <w:tr w:rsidR="00603430">
              <w:trPr>
                <w:ins w:id="605"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606" w:author="Ульяна Юркова" w:date="2026-03-24T15:06:00Z"/>
                    </w:rPr>
                  </w:pPr>
                  <w:ins w:id="607" w:author="Ульяна Юркова" w:date="2026-03-24T15:06:00Z">
                    <w:r>
                      <w:t>11</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608" w:author="Ульяна Юркова" w:date="2026-03-24T15:06:00Z"/>
                    </w:rPr>
                  </w:pPr>
                  <w:ins w:id="609"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610" w:author="Ульяна Юркова" w:date="2026-03-24T15:06:00Z"/>
                      <w:color w:val="000000"/>
                    </w:rPr>
                  </w:pPr>
                  <w:ins w:id="611" w:author="Ульяна Юркова" w:date="2026-03-24T15:06:00Z">
                    <w:r>
                      <w:rPr>
                        <w:color w:val="000000"/>
                      </w:rPr>
                      <w:t>4953439489</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612" w:author="Ульяна Юркова" w:date="2026-03-24T15:06:00Z"/>
                    </w:rPr>
                  </w:pPr>
                  <w:ins w:id="613"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614" w:author="Ульяна Юркова" w:date="2026-03-24T15:06:00Z"/>
                    </w:rPr>
                  </w:pPr>
                  <w:ins w:id="615" w:author="Ульяна Юркова" w:date="2026-03-24T15:06:00Z">
                    <w:r>
                      <w:t>Г.МОСКВА УЛ.ДОМОДЕДОВСКАЯ 24 /3</w:t>
                    </w:r>
                  </w:ins>
                </w:p>
              </w:tc>
            </w:tr>
            <w:tr w:rsidR="00603430">
              <w:trPr>
                <w:ins w:id="616"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617" w:author="Ульяна Юркова" w:date="2026-03-24T15:06:00Z"/>
                    </w:rPr>
                  </w:pPr>
                  <w:ins w:id="618" w:author="Ульяна Юркова" w:date="2026-03-24T15:06:00Z">
                    <w:r>
                      <w:t>12</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619" w:author="Ульяна Юркова" w:date="2026-03-24T15:06:00Z"/>
                    </w:rPr>
                  </w:pPr>
                  <w:ins w:id="620"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621" w:author="Ульяна Юркова" w:date="2026-03-24T15:06:00Z"/>
                      <w:color w:val="000000"/>
                    </w:rPr>
                  </w:pPr>
                  <w:ins w:id="622" w:author="Ульяна Юркова" w:date="2026-03-24T15:06:00Z">
                    <w:r>
                      <w:rPr>
                        <w:color w:val="000000"/>
                      </w:rPr>
                      <w:t>4953439490</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623" w:author="Ульяна Юркова" w:date="2026-03-24T15:06:00Z"/>
                    </w:rPr>
                  </w:pPr>
                  <w:ins w:id="624"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625" w:author="Ульяна Юркова" w:date="2026-03-24T15:06:00Z"/>
                    </w:rPr>
                  </w:pPr>
                  <w:ins w:id="626" w:author="Ульяна Юркова" w:date="2026-03-24T15:06:00Z">
                    <w:r>
                      <w:t>Г.МОСКВА УЛ.ДОМОДЕДОВСКАЯ 24 /3</w:t>
                    </w:r>
                  </w:ins>
                </w:p>
              </w:tc>
            </w:tr>
            <w:tr w:rsidR="00603430">
              <w:trPr>
                <w:ins w:id="627"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628" w:author="Ульяна Юркова" w:date="2026-03-24T15:06:00Z"/>
                    </w:rPr>
                  </w:pPr>
                  <w:ins w:id="629" w:author="Ульяна Юркова" w:date="2026-03-24T15:06:00Z">
                    <w:r>
                      <w:t>13</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630" w:author="Ульяна Юркова" w:date="2026-03-24T15:06:00Z"/>
                    </w:rPr>
                  </w:pPr>
                  <w:ins w:id="631"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632" w:author="Ульяна Юркова" w:date="2026-03-24T15:06:00Z"/>
                      <w:color w:val="000000"/>
                    </w:rPr>
                  </w:pPr>
                  <w:ins w:id="633" w:author="Ульяна Юркова" w:date="2026-03-24T15:06:00Z">
                    <w:r>
                      <w:rPr>
                        <w:color w:val="000000"/>
                      </w:rPr>
                      <w:t>4953439491</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634" w:author="Ульяна Юркова" w:date="2026-03-24T15:06:00Z"/>
                    </w:rPr>
                  </w:pPr>
                  <w:ins w:id="635"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636" w:author="Ульяна Юркова" w:date="2026-03-24T15:06:00Z"/>
                    </w:rPr>
                  </w:pPr>
                  <w:ins w:id="637" w:author="Ульяна Юркова" w:date="2026-03-24T15:06:00Z">
                    <w:r>
                      <w:t>Г.МОСКВА УЛ.ДОМОДЕДОВСКАЯ 24 /3</w:t>
                    </w:r>
                  </w:ins>
                </w:p>
              </w:tc>
            </w:tr>
            <w:tr w:rsidR="00603430">
              <w:trPr>
                <w:ins w:id="638"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639" w:author="Ульяна Юркова" w:date="2026-03-24T15:06:00Z"/>
                    </w:rPr>
                  </w:pPr>
                  <w:ins w:id="640" w:author="Ульяна Юркова" w:date="2026-03-24T15:06:00Z">
                    <w:r>
                      <w:t>14</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641" w:author="Ульяна Юркова" w:date="2026-03-24T15:06:00Z"/>
                    </w:rPr>
                  </w:pPr>
                  <w:ins w:id="642"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643" w:author="Ульяна Юркова" w:date="2026-03-24T15:06:00Z"/>
                      <w:color w:val="000000"/>
                    </w:rPr>
                  </w:pPr>
                  <w:ins w:id="644" w:author="Ульяна Юркова" w:date="2026-03-24T15:06:00Z">
                    <w:r>
                      <w:rPr>
                        <w:color w:val="000000"/>
                      </w:rPr>
                      <w:t>4953439496</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645" w:author="Ульяна Юркова" w:date="2026-03-24T15:06:00Z"/>
                    </w:rPr>
                  </w:pPr>
                  <w:ins w:id="646"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647" w:author="Ульяна Юркова" w:date="2026-03-24T15:06:00Z"/>
                    </w:rPr>
                  </w:pPr>
                  <w:ins w:id="648" w:author="Ульяна Юркова" w:date="2026-03-24T15:06:00Z">
                    <w:r>
                      <w:t>Г.МОСКВА УЛ.ДОМОДЕДОВСКАЯ 24 /3</w:t>
                    </w:r>
                  </w:ins>
                </w:p>
              </w:tc>
            </w:tr>
            <w:tr w:rsidR="00603430">
              <w:trPr>
                <w:ins w:id="649"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650" w:author="Ульяна Юркова" w:date="2026-03-24T15:06:00Z"/>
                    </w:rPr>
                  </w:pPr>
                  <w:ins w:id="651" w:author="Ульяна Юркова" w:date="2026-03-24T15:06:00Z">
                    <w:r>
                      <w:t>15</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652" w:author="Ульяна Юркова" w:date="2026-03-24T15:06:00Z"/>
                    </w:rPr>
                  </w:pPr>
                  <w:ins w:id="653"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654" w:author="Ульяна Юркова" w:date="2026-03-24T15:06:00Z"/>
                      <w:color w:val="000000"/>
                    </w:rPr>
                  </w:pPr>
                  <w:ins w:id="655" w:author="Ульяна Юркова" w:date="2026-03-24T15:06:00Z">
                    <w:r>
                      <w:rPr>
                        <w:color w:val="000000"/>
                      </w:rPr>
                      <w:t>4953439497</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656" w:author="Ульяна Юркова" w:date="2026-03-24T15:06:00Z"/>
                    </w:rPr>
                  </w:pPr>
                  <w:ins w:id="657"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658" w:author="Ульяна Юркова" w:date="2026-03-24T15:06:00Z"/>
                    </w:rPr>
                  </w:pPr>
                  <w:ins w:id="659" w:author="Ульяна Юркова" w:date="2026-03-24T15:06:00Z">
                    <w:r>
                      <w:t>Г.МОСКВА УЛ.ДОМОДЕДОВСКАЯ 24 /3</w:t>
                    </w:r>
                  </w:ins>
                </w:p>
              </w:tc>
            </w:tr>
            <w:tr w:rsidR="00603430">
              <w:trPr>
                <w:ins w:id="660"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661" w:author="Ульяна Юркова" w:date="2026-03-24T15:06:00Z"/>
                    </w:rPr>
                  </w:pPr>
                  <w:ins w:id="662" w:author="Ульяна Юркова" w:date="2026-03-24T15:06:00Z">
                    <w:r>
                      <w:t>16</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663" w:author="Ульяна Юркова" w:date="2026-03-24T15:06:00Z"/>
                    </w:rPr>
                  </w:pPr>
                  <w:ins w:id="664"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665" w:author="Ульяна Юркова" w:date="2026-03-24T15:06:00Z"/>
                      <w:color w:val="000000"/>
                    </w:rPr>
                  </w:pPr>
                  <w:ins w:id="666" w:author="Ульяна Юркова" w:date="2026-03-24T15:06:00Z">
                    <w:r>
                      <w:rPr>
                        <w:color w:val="000000"/>
                      </w:rPr>
                      <w:t>4953439500</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667" w:author="Ульяна Юркова" w:date="2026-03-24T15:06:00Z"/>
                    </w:rPr>
                  </w:pPr>
                  <w:ins w:id="668"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669" w:author="Ульяна Юркова" w:date="2026-03-24T15:06:00Z"/>
                    </w:rPr>
                  </w:pPr>
                  <w:ins w:id="670" w:author="Ульяна Юркова" w:date="2026-03-24T15:06:00Z">
                    <w:r>
                      <w:t>Г.МОСКВА УЛ.ДОМОДЕДОВСКАЯ 24 /3</w:t>
                    </w:r>
                  </w:ins>
                </w:p>
              </w:tc>
            </w:tr>
            <w:tr w:rsidR="00603430">
              <w:trPr>
                <w:ins w:id="671"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672" w:author="Ульяна Юркова" w:date="2026-03-24T15:06:00Z"/>
                    </w:rPr>
                  </w:pPr>
                  <w:ins w:id="673" w:author="Ульяна Юркова" w:date="2026-03-24T15:06:00Z">
                    <w:r>
                      <w:t>17</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674" w:author="Ульяна Юркова" w:date="2026-03-24T15:06:00Z"/>
                    </w:rPr>
                  </w:pPr>
                  <w:ins w:id="675"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676" w:author="Ульяна Юркова" w:date="2026-03-24T15:06:00Z"/>
                      <w:color w:val="000000"/>
                    </w:rPr>
                  </w:pPr>
                  <w:ins w:id="677" w:author="Ульяна Юркова" w:date="2026-03-24T15:06:00Z">
                    <w:r>
                      <w:rPr>
                        <w:color w:val="000000"/>
                      </w:rPr>
                      <w:t>4953439501</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678" w:author="Ульяна Юркова" w:date="2026-03-24T15:06:00Z"/>
                    </w:rPr>
                  </w:pPr>
                  <w:ins w:id="679"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680" w:author="Ульяна Юркова" w:date="2026-03-24T15:06:00Z"/>
                    </w:rPr>
                  </w:pPr>
                  <w:ins w:id="681" w:author="Ульяна Юркова" w:date="2026-03-24T15:06:00Z">
                    <w:r>
                      <w:t>Г.МОСКВА УЛ.ДОМОДЕДОВСКАЯ 24 /3</w:t>
                    </w:r>
                  </w:ins>
                </w:p>
              </w:tc>
            </w:tr>
            <w:tr w:rsidR="00603430">
              <w:trPr>
                <w:ins w:id="682"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683" w:author="Ульяна Юркова" w:date="2026-03-24T15:06:00Z"/>
                    </w:rPr>
                  </w:pPr>
                  <w:ins w:id="684" w:author="Ульяна Юркова" w:date="2026-03-24T15:06:00Z">
                    <w:r>
                      <w:t>18</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685" w:author="Ульяна Юркова" w:date="2026-03-24T15:06:00Z"/>
                    </w:rPr>
                  </w:pPr>
                  <w:ins w:id="686"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687" w:author="Ульяна Юркова" w:date="2026-03-24T15:06:00Z"/>
                      <w:color w:val="000000"/>
                    </w:rPr>
                  </w:pPr>
                  <w:ins w:id="688" w:author="Ульяна Юркова" w:date="2026-03-24T15:06:00Z">
                    <w:r>
                      <w:rPr>
                        <w:color w:val="000000"/>
                      </w:rPr>
                      <w:t>4953439502</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689" w:author="Ульяна Юркова" w:date="2026-03-24T15:06:00Z"/>
                    </w:rPr>
                  </w:pPr>
                  <w:ins w:id="690"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691" w:author="Ульяна Юркова" w:date="2026-03-24T15:06:00Z"/>
                    </w:rPr>
                  </w:pPr>
                  <w:ins w:id="692" w:author="Ульяна Юркова" w:date="2026-03-24T15:06:00Z">
                    <w:r>
                      <w:t>Г.МОСКВА УЛ.ДОМОДЕДОВСКАЯ 24 /3</w:t>
                    </w:r>
                  </w:ins>
                </w:p>
              </w:tc>
            </w:tr>
            <w:tr w:rsidR="00603430">
              <w:trPr>
                <w:ins w:id="693"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694" w:author="Ульяна Юркова" w:date="2026-03-24T15:06:00Z"/>
                    </w:rPr>
                  </w:pPr>
                  <w:ins w:id="695" w:author="Ульяна Юркова" w:date="2026-03-24T15:06:00Z">
                    <w:r>
                      <w:t>19</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696" w:author="Ульяна Юркова" w:date="2026-03-24T15:06:00Z"/>
                    </w:rPr>
                  </w:pPr>
                  <w:ins w:id="697"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698" w:author="Ульяна Юркова" w:date="2026-03-24T15:06:00Z"/>
                      <w:color w:val="000000"/>
                    </w:rPr>
                  </w:pPr>
                  <w:ins w:id="699" w:author="Ульяна Юркова" w:date="2026-03-24T15:06:00Z">
                    <w:r>
                      <w:rPr>
                        <w:color w:val="000000"/>
                      </w:rPr>
                      <w:t>4953439503</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700" w:author="Ульяна Юркова" w:date="2026-03-24T15:06:00Z"/>
                    </w:rPr>
                  </w:pPr>
                  <w:ins w:id="701"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702" w:author="Ульяна Юркова" w:date="2026-03-24T15:06:00Z"/>
                    </w:rPr>
                  </w:pPr>
                  <w:ins w:id="703" w:author="Ульяна Юркова" w:date="2026-03-24T15:06:00Z">
                    <w:r>
                      <w:t>Г.МОСКВА УЛ.ДОМОДЕДОВСКАЯ 24 /3</w:t>
                    </w:r>
                  </w:ins>
                </w:p>
              </w:tc>
            </w:tr>
            <w:tr w:rsidR="00603430">
              <w:trPr>
                <w:ins w:id="704"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705" w:author="Ульяна Юркова" w:date="2026-03-24T15:06:00Z"/>
                    </w:rPr>
                  </w:pPr>
                  <w:ins w:id="706" w:author="Ульяна Юркова" w:date="2026-03-24T15:06:00Z">
                    <w:r>
                      <w:t>20</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707" w:author="Ульяна Юркова" w:date="2026-03-24T15:06:00Z"/>
                    </w:rPr>
                  </w:pPr>
                  <w:ins w:id="708"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709" w:author="Ульяна Юркова" w:date="2026-03-24T15:06:00Z"/>
                      <w:color w:val="000000"/>
                    </w:rPr>
                  </w:pPr>
                  <w:ins w:id="710" w:author="Ульяна Юркова" w:date="2026-03-24T15:06:00Z">
                    <w:r>
                      <w:rPr>
                        <w:color w:val="000000"/>
                      </w:rPr>
                      <w:t>4953439511</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711" w:author="Ульяна Юркова" w:date="2026-03-24T15:06:00Z"/>
                    </w:rPr>
                  </w:pPr>
                  <w:ins w:id="712"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713" w:author="Ульяна Юркова" w:date="2026-03-24T15:06:00Z"/>
                    </w:rPr>
                  </w:pPr>
                  <w:ins w:id="714" w:author="Ульяна Юркова" w:date="2026-03-24T15:06:00Z">
                    <w:r>
                      <w:t>Г.МОСКВА УЛ.ДОМОДЕДОВСКАЯ 24 /3</w:t>
                    </w:r>
                  </w:ins>
                </w:p>
              </w:tc>
            </w:tr>
            <w:tr w:rsidR="00603430">
              <w:trPr>
                <w:ins w:id="715"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716" w:author="Ульяна Юркова" w:date="2026-03-24T15:06:00Z"/>
                    </w:rPr>
                  </w:pPr>
                  <w:ins w:id="717" w:author="Ульяна Юркова" w:date="2026-03-24T15:06:00Z">
                    <w:r>
                      <w:t>21</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718" w:author="Ульяна Юркова" w:date="2026-03-24T15:06:00Z"/>
                    </w:rPr>
                  </w:pPr>
                  <w:ins w:id="719"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720" w:author="Ульяна Юркова" w:date="2026-03-24T15:06:00Z"/>
                      <w:color w:val="000000"/>
                    </w:rPr>
                  </w:pPr>
                  <w:ins w:id="721" w:author="Ульяна Юркова" w:date="2026-03-24T15:06:00Z">
                    <w:r>
                      <w:rPr>
                        <w:color w:val="000000"/>
                      </w:rPr>
                      <w:t>4953439516</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722" w:author="Ульяна Юркова" w:date="2026-03-24T15:06:00Z"/>
                    </w:rPr>
                  </w:pPr>
                  <w:ins w:id="723"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724" w:author="Ульяна Юркова" w:date="2026-03-24T15:06:00Z"/>
                    </w:rPr>
                  </w:pPr>
                  <w:ins w:id="725" w:author="Ульяна Юркова" w:date="2026-03-24T15:06:00Z">
                    <w:r>
                      <w:t>Г.МОСКВА УЛ.ДОМОДЕДОВСКАЯ 24 /3</w:t>
                    </w:r>
                  </w:ins>
                </w:p>
              </w:tc>
            </w:tr>
            <w:tr w:rsidR="00603430">
              <w:trPr>
                <w:ins w:id="726"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727" w:author="Ульяна Юркова" w:date="2026-03-24T15:06:00Z"/>
                    </w:rPr>
                  </w:pPr>
                  <w:ins w:id="728" w:author="Ульяна Юркова" w:date="2026-03-24T15:06:00Z">
                    <w:r>
                      <w:t>22</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729" w:author="Ульяна Юркова" w:date="2026-03-24T15:06:00Z"/>
                    </w:rPr>
                  </w:pPr>
                  <w:ins w:id="730"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731" w:author="Ульяна Юркова" w:date="2026-03-24T15:06:00Z"/>
                      <w:color w:val="000000"/>
                    </w:rPr>
                  </w:pPr>
                  <w:ins w:id="732" w:author="Ульяна Юркова" w:date="2026-03-24T15:06:00Z">
                    <w:r>
                      <w:rPr>
                        <w:color w:val="000000"/>
                      </w:rPr>
                      <w:t>4953439589</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733" w:author="Ульяна Юркова" w:date="2026-03-24T15:06:00Z"/>
                    </w:rPr>
                  </w:pPr>
                  <w:ins w:id="734"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735" w:author="Ульяна Юркова" w:date="2026-03-24T15:06:00Z"/>
                    </w:rPr>
                  </w:pPr>
                  <w:ins w:id="736" w:author="Ульяна Юркова" w:date="2026-03-24T15:06:00Z">
                    <w:r>
                      <w:t>Г.МОСКВА УЛ.ДОМОДЕДОВСКАЯ 24 /3</w:t>
                    </w:r>
                  </w:ins>
                </w:p>
              </w:tc>
            </w:tr>
            <w:tr w:rsidR="00603430">
              <w:trPr>
                <w:ins w:id="737"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738" w:author="Ульяна Юркова" w:date="2026-03-24T15:06:00Z"/>
                    </w:rPr>
                  </w:pPr>
                  <w:ins w:id="739" w:author="Ульяна Юркова" w:date="2026-03-24T15:06:00Z">
                    <w:r>
                      <w:t>23</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740" w:author="Ульяна Юркова" w:date="2026-03-24T15:06:00Z"/>
                    </w:rPr>
                  </w:pPr>
                  <w:ins w:id="741"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742" w:author="Ульяна Юркова" w:date="2026-03-24T15:06:00Z"/>
                      <w:color w:val="000000"/>
                    </w:rPr>
                  </w:pPr>
                  <w:ins w:id="743" w:author="Ульяна Юркова" w:date="2026-03-24T15:06:00Z">
                    <w:r>
                      <w:rPr>
                        <w:color w:val="000000"/>
                      </w:rPr>
                      <w:t>4953439598</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744" w:author="Ульяна Юркова" w:date="2026-03-24T15:06:00Z"/>
                    </w:rPr>
                  </w:pPr>
                  <w:ins w:id="745"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746" w:author="Ульяна Юркова" w:date="2026-03-24T15:06:00Z"/>
                    </w:rPr>
                  </w:pPr>
                  <w:ins w:id="747" w:author="Ульяна Юркова" w:date="2026-03-24T15:06:00Z">
                    <w:r>
                      <w:t>Г.МОСКВА УЛ.ДОМОДЕДОВСКАЯ 24 /3</w:t>
                    </w:r>
                  </w:ins>
                </w:p>
              </w:tc>
            </w:tr>
            <w:tr w:rsidR="00603430">
              <w:trPr>
                <w:ins w:id="748"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749" w:author="Ульяна Юркова" w:date="2026-03-24T15:06:00Z"/>
                    </w:rPr>
                  </w:pPr>
                  <w:ins w:id="750" w:author="Ульяна Юркова" w:date="2026-03-24T15:06:00Z">
                    <w:r>
                      <w:t>24</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751" w:author="Ульяна Юркова" w:date="2026-03-24T15:06:00Z"/>
                    </w:rPr>
                  </w:pPr>
                  <w:ins w:id="752"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753" w:author="Ульяна Юркова" w:date="2026-03-24T15:06:00Z"/>
                      <w:color w:val="000000"/>
                    </w:rPr>
                  </w:pPr>
                  <w:ins w:id="754" w:author="Ульяна Юркова" w:date="2026-03-24T15:06:00Z">
                    <w:r>
                      <w:rPr>
                        <w:color w:val="000000"/>
                      </w:rPr>
                      <w:t>4953439600</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755" w:author="Ульяна Юркова" w:date="2026-03-24T15:06:00Z"/>
                    </w:rPr>
                  </w:pPr>
                  <w:ins w:id="756"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757" w:author="Ульяна Юркова" w:date="2026-03-24T15:06:00Z"/>
                    </w:rPr>
                  </w:pPr>
                  <w:ins w:id="758" w:author="Ульяна Юркова" w:date="2026-03-24T15:06:00Z">
                    <w:r>
                      <w:t>Г.МОСКВА УЛ.ДОМОДЕДОВСКАЯ 24 /3</w:t>
                    </w:r>
                  </w:ins>
                </w:p>
              </w:tc>
            </w:tr>
            <w:tr w:rsidR="00603430">
              <w:trPr>
                <w:ins w:id="759"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760" w:author="Ульяна Юркова" w:date="2026-03-24T15:06:00Z"/>
                    </w:rPr>
                  </w:pPr>
                  <w:ins w:id="761" w:author="Ульяна Юркова" w:date="2026-03-24T15:06:00Z">
                    <w:r>
                      <w:t>25</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762" w:author="Ульяна Юркова" w:date="2026-03-24T15:06:00Z"/>
                    </w:rPr>
                  </w:pPr>
                  <w:ins w:id="763"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764" w:author="Ульяна Юркова" w:date="2026-03-24T15:06:00Z"/>
                      <w:color w:val="000000"/>
                    </w:rPr>
                  </w:pPr>
                  <w:ins w:id="765" w:author="Ульяна Юркова" w:date="2026-03-24T15:06:00Z">
                    <w:r>
                      <w:rPr>
                        <w:color w:val="000000"/>
                      </w:rPr>
                      <w:t>4953439601</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766" w:author="Ульяна Юркова" w:date="2026-03-24T15:06:00Z"/>
                    </w:rPr>
                  </w:pPr>
                  <w:ins w:id="767"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768" w:author="Ульяна Юркова" w:date="2026-03-24T15:06:00Z"/>
                    </w:rPr>
                  </w:pPr>
                  <w:ins w:id="769" w:author="Ульяна Юркова" w:date="2026-03-24T15:06:00Z">
                    <w:r>
                      <w:t>Г.МОСКВА УЛ.ДОМОДЕДОВСКАЯ 24 /3</w:t>
                    </w:r>
                  </w:ins>
                </w:p>
              </w:tc>
            </w:tr>
            <w:tr w:rsidR="00603430">
              <w:trPr>
                <w:ins w:id="770"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771" w:author="Ульяна Юркова" w:date="2026-03-24T15:06:00Z"/>
                    </w:rPr>
                  </w:pPr>
                  <w:ins w:id="772" w:author="Ульяна Юркова" w:date="2026-03-24T15:06:00Z">
                    <w:r>
                      <w:t>26</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773" w:author="Ульяна Юркова" w:date="2026-03-24T15:06:00Z"/>
                    </w:rPr>
                  </w:pPr>
                  <w:ins w:id="774"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775" w:author="Ульяна Юркова" w:date="2026-03-24T15:06:00Z"/>
                      <w:color w:val="000000"/>
                    </w:rPr>
                  </w:pPr>
                  <w:ins w:id="776" w:author="Ульяна Юркова" w:date="2026-03-24T15:06:00Z">
                    <w:r>
                      <w:rPr>
                        <w:color w:val="000000"/>
                      </w:rPr>
                      <w:t>4953439606</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777" w:author="Ульяна Юркова" w:date="2026-03-24T15:06:00Z"/>
                    </w:rPr>
                  </w:pPr>
                  <w:ins w:id="778"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779" w:author="Ульяна Юркова" w:date="2026-03-24T15:06:00Z"/>
                    </w:rPr>
                  </w:pPr>
                  <w:ins w:id="780" w:author="Ульяна Юркова" w:date="2026-03-24T15:06:00Z">
                    <w:r>
                      <w:t>Г.МОСКВА УЛ.ДОМОДЕДОВСКАЯ 24 /3</w:t>
                    </w:r>
                  </w:ins>
                </w:p>
              </w:tc>
            </w:tr>
            <w:tr w:rsidR="00603430">
              <w:trPr>
                <w:ins w:id="781"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782" w:author="Ульяна Юркова" w:date="2026-03-24T15:06:00Z"/>
                    </w:rPr>
                  </w:pPr>
                  <w:ins w:id="783" w:author="Ульяна Юркова" w:date="2026-03-24T15:06:00Z">
                    <w:r>
                      <w:t>27</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784" w:author="Ульяна Юркова" w:date="2026-03-24T15:06:00Z"/>
                    </w:rPr>
                  </w:pPr>
                  <w:ins w:id="785"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786" w:author="Ульяна Юркова" w:date="2026-03-24T15:06:00Z"/>
                      <w:color w:val="000000"/>
                    </w:rPr>
                  </w:pPr>
                  <w:ins w:id="787" w:author="Ульяна Юркова" w:date="2026-03-24T15:06:00Z">
                    <w:r>
                      <w:rPr>
                        <w:color w:val="000000"/>
                      </w:rPr>
                      <w:t>4953439611</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788" w:author="Ульяна Юркова" w:date="2026-03-24T15:06:00Z"/>
                    </w:rPr>
                  </w:pPr>
                  <w:ins w:id="789"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790" w:author="Ульяна Юркова" w:date="2026-03-24T15:06:00Z"/>
                    </w:rPr>
                  </w:pPr>
                  <w:ins w:id="791" w:author="Ульяна Юркова" w:date="2026-03-24T15:06:00Z">
                    <w:r>
                      <w:t>Г.МОСКВА УЛ.ДОМОДЕДОВСКАЯ 24 /3</w:t>
                    </w:r>
                  </w:ins>
                </w:p>
              </w:tc>
            </w:tr>
            <w:tr w:rsidR="00603430">
              <w:trPr>
                <w:ins w:id="792"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793" w:author="Ульяна Юркова" w:date="2026-03-24T15:06:00Z"/>
                    </w:rPr>
                  </w:pPr>
                  <w:ins w:id="794" w:author="Ульяна Юркова" w:date="2026-03-24T15:06:00Z">
                    <w:r>
                      <w:t>28</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795" w:author="Ульяна Юркова" w:date="2026-03-24T15:06:00Z"/>
                    </w:rPr>
                  </w:pPr>
                  <w:ins w:id="796"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797" w:author="Ульяна Юркова" w:date="2026-03-24T15:06:00Z"/>
                      <w:color w:val="000000"/>
                    </w:rPr>
                  </w:pPr>
                  <w:ins w:id="798" w:author="Ульяна Юркова" w:date="2026-03-24T15:06:00Z">
                    <w:r>
                      <w:rPr>
                        <w:color w:val="000000"/>
                      </w:rPr>
                      <w:t>4953439636</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799" w:author="Ульяна Юркова" w:date="2026-03-24T15:06:00Z"/>
                    </w:rPr>
                  </w:pPr>
                  <w:ins w:id="800"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801" w:author="Ульяна Юркова" w:date="2026-03-24T15:06:00Z"/>
                    </w:rPr>
                  </w:pPr>
                  <w:ins w:id="802" w:author="Ульяна Юркова" w:date="2026-03-24T15:06:00Z">
                    <w:r>
                      <w:t>Г.МОСКВА УЛ.ДОМОДЕДОВСКАЯ 24 /3</w:t>
                    </w:r>
                  </w:ins>
                </w:p>
              </w:tc>
            </w:tr>
            <w:tr w:rsidR="00603430">
              <w:trPr>
                <w:ins w:id="803"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804" w:author="Ульяна Юркова" w:date="2026-03-24T15:06:00Z"/>
                    </w:rPr>
                  </w:pPr>
                  <w:ins w:id="805" w:author="Ульяна Юркова" w:date="2026-03-24T15:06:00Z">
                    <w:r>
                      <w:t>29</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806" w:author="Ульяна Юркова" w:date="2026-03-24T15:06:00Z"/>
                    </w:rPr>
                  </w:pPr>
                  <w:ins w:id="807"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808" w:author="Ульяна Юркова" w:date="2026-03-24T15:06:00Z"/>
                      <w:color w:val="000000"/>
                    </w:rPr>
                  </w:pPr>
                  <w:ins w:id="809" w:author="Ульяна Юркова" w:date="2026-03-24T15:06:00Z">
                    <w:r>
                      <w:rPr>
                        <w:color w:val="000000"/>
                      </w:rPr>
                      <w:t>4953439640</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810" w:author="Ульяна Юркова" w:date="2026-03-24T15:06:00Z"/>
                    </w:rPr>
                  </w:pPr>
                  <w:ins w:id="811"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812" w:author="Ульяна Юркова" w:date="2026-03-24T15:06:00Z"/>
                    </w:rPr>
                  </w:pPr>
                  <w:ins w:id="813" w:author="Ульяна Юркова" w:date="2026-03-24T15:06:00Z">
                    <w:r>
                      <w:t>Г.МОСКВА УЛ.ДОМОДЕДОВСКАЯ 24 /3</w:t>
                    </w:r>
                  </w:ins>
                </w:p>
              </w:tc>
            </w:tr>
            <w:tr w:rsidR="00603430">
              <w:trPr>
                <w:ins w:id="814"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815" w:author="Ульяна Юркова" w:date="2026-03-24T15:06:00Z"/>
                    </w:rPr>
                  </w:pPr>
                  <w:ins w:id="816" w:author="Ульяна Юркова" w:date="2026-03-24T15:06:00Z">
                    <w:r>
                      <w:t>30</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817" w:author="Ульяна Юркова" w:date="2026-03-24T15:06:00Z"/>
                    </w:rPr>
                  </w:pPr>
                  <w:ins w:id="818"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819" w:author="Ульяна Юркова" w:date="2026-03-24T15:06:00Z"/>
                      <w:color w:val="000000"/>
                    </w:rPr>
                  </w:pPr>
                  <w:ins w:id="820" w:author="Ульяна Юркова" w:date="2026-03-24T15:06:00Z">
                    <w:r>
                      <w:rPr>
                        <w:color w:val="000000"/>
                      </w:rPr>
                      <w:t>4953439641</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821" w:author="Ульяна Юркова" w:date="2026-03-24T15:06:00Z"/>
                    </w:rPr>
                  </w:pPr>
                  <w:ins w:id="822"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823" w:author="Ульяна Юркова" w:date="2026-03-24T15:06:00Z"/>
                    </w:rPr>
                  </w:pPr>
                  <w:ins w:id="824" w:author="Ульяна Юркова" w:date="2026-03-24T15:06:00Z">
                    <w:r>
                      <w:t>Г.МОСКВА УЛ.ДОМОДЕДОВСКАЯ 24 /3</w:t>
                    </w:r>
                  </w:ins>
                </w:p>
              </w:tc>
            </w:tr>
            <w:tr w:rsidR="00603430">
              <w:trPr>
                <w:ins w:id="825"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826" w:author="Ульяна Юркова" w:date="2026-03-24T15:06:00Z"/>
                    </w:rPr>
                  </w:pPr>
                  <w:ins w:id="827" w:author="Ульяна Юркова" w:date="2026-03-24T15:06:00Z">
                    <w:r>
                      <w:t>31</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828" w:author="Ульяна Юркова" w:date="2026-03-24T15:06:00Z"/>
                    </w:rPr>
                  </w:pPr>
                  <w:ins w:id="829"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830" w:author="Ульяна Юркова" w:date="2026-03-24T15:06:00Z"/>
                      <w:color w:val="000000"/>
                    </w:rPr>
                  </w:pPr>
                  <w:ins w:id="831" w:author="Ульяна Юркова" w:date="2026-03-24T15:06:00Z">
                    <w:r>
                      <w:rPr>
                        <w:color w:val="000000"/>
                      </w:rPr>
                      <w:t>4953439661</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832" w:author="Ульяна Юркова" w:date="2026-03-24T15:06:00Z"/>
                    </w:rPr>
                  </w:pPr>
                  <w:ins w:id="833"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834" w:author="Ульяна Юркова" w:date="2026-03-24T15:06:00Z"/>
                    </w:rPr>
                  </w:pPr>
                  <w:ins w:id="835" w:author="Ульяна Юркова" w:date="2026-03-24T15:06:00Z">
                    <w:r>
                      <w:t>Г.МОСКВА УЛ.ДОМОДЕДОВСКАЯ 24 /3</w:t>
                    </w:r>
                  </w:ins>
                </w:p>
              </w:tc>
            </w:tr>
            <w:tr w:rsidR="00603430">
              <w:trPr>
                <w:ins w:id="836"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837" w:author="Ульяна Юркова" w:date="2026-03-24T15:06:00Z"/>
                    </w:rPr>
                  </w:pPr>
                  <w:ins w:id="838" w:author="Ульяна Юркова" w:date="2026-03-24T15:06:00Z">
                    <w:r>
                      <w:t>32</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839" w:author="Ульяна Юркова" w:date="2026-03-24T15:06:00Z"/>
                    </w:rPr>
                  </w:pPr>
                  <w:ins w:id="840"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841" w:author="Ульяна Юркова" w:date="2026-03-24T15:06:00Z"/>
                      <w:color w:val="000000"/>
                    </w:rPr>
                  </w:pPr>
                  <w:ins w:id="842" w:author="Ульяна Юркова" w:date="2026-03-24T15:06:00Z">
                    <w:r>
                      <w:rPr>
                        <w:color w:val="000000"/>
                      </w:rPr>
                      <w:t>4953439666</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843" w:author="Ульяна Юркова" w:date="2026-03-24T15:06:00Z"/>
                    </w:rPr>
                  </w:pPr>
                  <w:ins w:id="844"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845" w:author="Ульяна Юркова" w:date="2026-03-24T15:06:00Z"/>
                    </w:rPr>
                  </w:pPr>
                  <w:ins w:id="846" w:author="Ульяна Юркова" w:date="2026-03-24T15:06:00Z">
                    <w:r>
                      <w:t>Г.МОСКВА УЛ.ДОМОДЕДОВСКАЯ 24 /3</w:t>
                    </w:r>
                  </w:ins>
                </w:p>
              </w:tc>
            </w:tr>
            <w:tr w:rsidR="00603430">
              <w:trPr>
                <w:ins w:id="847"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848" w:author="Ульяна Юркова" w:date="2026-03-24T15:06:00Z"/>
                    </w:rPr>
                  </w:pPr>
                  <w:ins w:id="849" w:author="Ульяна Юркова" w:date="2026-03-24T15:06:00Z">
                    <w:r>
                      <w:t>33</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850" w:author="Ульяна Юркова" w:date="2026-03-24T15:06:00Z"/>
                    </w:rPr>
                  </w:pPr>
                  <w:ins w:id="851"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852" w:author="Ульяна Юркова" w:date="2026-03-24T15:06:00Z"/>
                      <w:color w:val="000000"/>
                    </w:rPr>
                  </w:pPr>
                  <w:ins w:id="853" w:author="Ульяна Юркова" w:date="2026-03-24T15:06:00Z">
                    <w:r>
                      <w:rPr>
                        <w:color w:val="000000"/>
                      </w:rPr>
                      <w:t>4953911789</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854" w:author="Ульяна Юркова" w:date="2026-03-24T15:06:00Z"/>
                    </w:rPr>
                  </w:pPr>
                  <w:ins w:id="855"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856" w:author="Ульяна Юркова" w:date="2026-03-24T15:06:00Z"/>
                    </w:rPr>
                  </w:pPr>
                  <w:ins w:id="857" w:author="Ульяна Юркова" w:date="2026-03-24T15:06:00Z">
                    <w:r>
                      <w:t>Г.МОСКВА УЛ.ДОМОДЕДОВСКАЯ 24 /3</w:t>
                    </w:r>
                  </w:ins>
                </w:p>
              </w:tc>
            </w:tr>
            <w:tr w:rsidR="00603430">
              <w:trPr>
                <w:ins w:id="858"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859" w:author="Ульяна Юркова" w:date="2026-03-24T15:06:00Z"/>
                    </w:rPr>
                  </w:pPr>
                  <w:ins w:id="860" w:author="Ульяна Юркова" w:date="2026-03-24T15:06:00Z">
                    <w:r>
                      <w:t>34</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861" w:author="Ульяна Юркова" w:date="2026-03-24T15:06:00Z"/>
                    </w:rPr>
                  </w:pPr>
                  <w:ins w:id="862"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863" w:author="Ульяна Юркова" w:date="2026-03-24T15:06:00Z"/>
                      <w:color w:val="000000"/>
                    </w:rPr>
                  </w:pPr>
                  <w:ins w:id="864" w:author="Ульяна Юркова" w:date="2026-03-24T15:06:00Z">
                    <w:r>
                      <w:rPr>
                        <w:color w:val="000000"/>
                      </w:rPr>
                      <w:t>4953912197</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865" w:author="Ульяна Юркова" w:date="2026-03-24T15:06:00Z"/>
                    </w:rPr>
                  </w:pPr>
                  <w:ins w:id="866"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867" w:author="Ульяна Юркова" w:date="2026-03-24T15:06:00Z"/>
                    </w:rPr>
                  </w:pPr>
                  <w:ins w:id="868" w:author="Ульяна Юркова" w:date="2026-03-24T15:06:00Z">
                    <w:r>
                      <w:t>Г.МОСКВА УЛ.ДОМОДЕДОВСКАЯ 24 /3</w:t>
                    </w:r>
                  </w:ins>
                </w:p>
              </w:tc>
            </w:tr>
            <w:tr w:rsidR="00603430">
              <w:trPr>
                <w:ins w:id="869"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870" w:author="Ульяна Юркова" w:date="2026-03-24T15:06:00Z"/>
                    </w:rPr>
                  </w:pPr>
                  <w:ins w:id="871" w:author="Ульяна Юркова" w:date="2026-03-24T15:06:00Z">
                    <w:r>
                      <w:t>35</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872" w:author="Ульяна Юркова" w:date="2026-03-24T15:06:00Z"/>
                    </w:rPr>
                  </w:pPr>
                  <w:ins w:id="873"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874" w:author="Ульяна Юркова" w:date="2026-03-24T15:06:00Z"/>
                      <w:color w:val="000000"/>
                    </w:rPr>
                  </w:pPr>
                  <w:ins w:id="875" w:author="Ульяна Юркова" w:date="2026-03-24T15:06:00Z">
                    <w:r>
                      <w:rPr>
                        <w:color w:val="000000"/>
                      </w:rPr>
                      <w:t>4953912302</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876" w:author="Ульяна Юркова" w:date="2026-03-24T15:06:00Z"/>
                    </w:rPr>
                  </w:pPr>
                  <w:ins w:id="877"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878" w:author="Ульяна Юркова" w:date="2026-03-24T15:06:00Z"/>
                    </w:rPr>
                  </w:pPr>
                  <w:ins w:id="879" w:author="Ульяна Юркова" w:date="2026-03-24T15:06:00Z">
                    <w:r>
                      <w:t>Г.МОСКВА УЛ.ДОМОДЕДОВСКАЯ 24 /3</w:t>
                    </w:r>
                  </w:ins>
                </w:p>
              </w:tc>
            </w:tr>
            <w:tr w:rsidR="00603430">
              <w:trPr>
                <w:ins w:id="880"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881" w:author="Ульяна Юркова" w:date="2026-03-24T15:06:00Z"/>
                    </w:rPr>
                  </w:pPr>
                  <w:ins w:id="882" w:author="Ульяна Юркова" w:date="2026-03-24T15:06:00Z">
                    <w:r>
                      <w:t>36</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883" w:author="Ульяна Юркова" w:date="2026-03-24T15:06:00Z"/>
                    </w:rPr>
                  </w:pPr>
                  <w:ins w:id="884"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885" w:author="Ульяна Юркова" w:date="2026-03-24T15:06:00Z"/>
                      <w:color w:val="000000"/>
                    </w:rPr>
                  </w:pPr>
                  <w:ins w:id="886" w:author="Ульяна Юркова" w:date="2026-03-24T15:06:00Z">
                    <w:r>
                      <w:rPr>
                        <w:color w:val="000000"/>
                      </w:rPr>
                      <w:t>4953913259</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887" w:author="Ульяна Юркова" w:date="2026-03-24T15:06:00Z"/>
                    </w:rPr>
                  </w:pPr>
                  <w:ins w:id="888"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889" w:author="Ульяна Юркова" w:date="2026-03-24T15:06:00Z"/>
                    </w:rPr>
                  </w:pPr>
                  <w:ins w:id="890" w:author="Ульяна Юркова" w:date="2026-03-24T15:06:00Z">
                    <w:r>
                      <w:t>Г.МОСКВА УЛ.ДОМОДЕДОВСКАЯ 24 /3</w:t>
                    </w:r>
                  </w:ins>
                </w:p>
              </w:tc>
            </w:tr>
            <w:tr w:rsidR="00603430">
              <w:trPr>
                <w:ins w:id="891"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892" w:author="Ульяна Юркова" w:date="2026-03-24T15:06:00Z"/>
                    </w:rPr>
                  </w:pPr>
                  <w:ins w:id="893" w:author="Ульяна Юркова" w:date="2026-03-24T15:06:00Z">
                    <w:r>
                      <w:t>37</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894" w:author="Ульяна Юркова" w:date="2026-03-24T15:06:00Z"/>
                    </w:rPr>
                  </w:pPr>
                  <w:ins w:id="895"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896" w:author="Ульяна Юркова" w:date="2026-03-24T15:06:00Z"/>
                      <w:color w:val="000000"/>
                    </w:rPr>
                  </w:pPr>
                  <w:ins w:id="897" w:author="Ульяна Юркова" w:date="2026-03-24T15:06:00Z">
                    <w:r>
                      <w:rPr>
                        <w:color w:val="000000"/>
                      </w:rPr>
                      <w:t>4953913403</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898" w:author="Ульяна Юркова" w:date="2026-03-24T15:06:00Z"/>
                    </w:rPr>
                  </w:pPr>
                  <w:ins w:id="899"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900" w:author="Ульяна Юркова" w:date="2026-03-24T15:06:00Z"/>
                    </w:rPr>
                  </w:pPr>
                  <w:ins w:id="901" w:author="Ульяна Юркова" w:date="2026-03-24T15:06:00Z">
                    <w:r>
                      <w:t>Г.МОСКВА УЛ.ДОМОДЕДОВСКАЯ 24 /3</w:t>
                    </w:r>
                  </w:ins>
                </w:p>
              </w:tc>
            </w:tr>
            <w:tr w:rsidR="00603430">
              <w:trPr>
                <w:ins w:id="902"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903" w:author="Ульяна Юркова" w:date="2026-03-24T15:06:00Z"/>
                    </w:rPr>
                  </w:pPr>
                  <w:ins w:id="904" w:author="Ульяна Юркова" w:date="2026-03-24T15:06:00Z">
                    <w:r>
                      <w:t>38</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905" w:author="Ульяна Юркова" w:date="2026-03-24T15:06:00Z"/>
                    </w:rPr>
                  </w:pPr>
                  <w:ins w:id="906"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907" w:author="Ульяна Юркова" w:date="2026-03-24T15:06:00Z"/>
                      <w:color w:val="000000"/>
                    </w:rPr>
                  </w:pPr>
                  <w:ins w:id="908" w:author="Ульяна Юркова" w:date="2026-03-24T15:06:00Z">
                    <w:r>
                      <w:rPr>
                        <w:color w:val="000000"/>
                      </w:rPr>
                      <w:t>4953913451</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909" w:author="Ульяна Юркова" w:date="2026-03-24T15:06:00Z"/>
                    </w:rPr>
                  </w:pPr>
                  <w:ins w:id="910"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911" w:author="Ульяна Юркова" w:date="2026-03-24T15:06:00Z"/>
                    </w:rPr>
                  </w:pPr>
                  <w:ins w:id="912" w:author="Ульяна Юркова" w:date="2026-03-24T15:06:00Z">
                    <w:r>
                      <w:t>Г.МОСКВА УЛ.ДОМОДЕДОВСКАЯ 24 /3</w:t>
                    </w:r>
                  </w:ins>
                </w:p>
              </w:tc>
            </w:tr>
            <w:tr w:rsidR="00603430">
              <w:trPr>
                <w:ins w:id="913"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914" w:author="Ульяна Юркова" w:date="2026-03-24T15:06:00Z"/>
                    </w:rPr>
                  </w:pPr>
                  <w:ins w:id="915" w:author="Ульяна Юркова" w:date="2026-03-24T15:06:00Z">
                    <w:r>
                      <w:t>39</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916" w:author="Ульяна Юркова" w:date="2026-03-24T15:06:00Z"/>
                    </w:rPr>
                  </w:pPr>
                  <w:ins w:id="917"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918" w:author="Ульяна Юркова" w:date="2026-03-24T15:06:00Z"/>
                      <w:color w:val="000000"/>
                    </w:rPr>
                  </w:pPr>
                  <w:ins w:id="919" w:author="Ульяна Юркова" w:date="2026-03-24T15:06:00Z">
                    <w:r>
                      <w:rPr>
                        <w:color w:val="000000"/>
                      </w:rPr>
                      <w:t>4953913666</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920" w:author="Ульяна Юркова" w:date="2026-03-24T15:06:00Z"/>
                    </w:rPr>
                  </w:pPr>
                  <w:ins w:id="921"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922" w:author="Ульяна Юркова" w:date="2026-03-24T15:06:00Z"/>
                    </w:rPr>
                  </w:pPr>
                  <w:ins w:id="923" w:author="Ульяна Юркова" w:date="2026-03-24T15:06:00Z">
                    <w:r>
                      <w:t>Г.МОСКВА УЛ.ДОМОДЕДОВСКАЯ 24 /3</w:t>
                    </w:r>
                  </w:ins>
                </w:p>
              </w:tc>
            </w:tr>
            <w:tr w:rsidR="00603430">
              <w:trPr>
                <w:ins w:id="924"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925" w:author="Ульяна Юркова" w:date="2026-03-24T15:06:00Z"/>
                    </w:rPr>
                  </w:pPr>
                  <w:ins w:id="926" w:author="Ульяна Юркова" w:date="2026-03-24T15:06:00Z">
                    <w:r>
                      <w:t>40</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927" w:author="Ульяна Юркова" w:date="2026-03-24T15:06:00Z"/>
                    </w:rPr>
                  </w:pPr>
                  <w:ins w:id="928"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929" w:author="Ульяна Юркова" w:date="2026-03-24T15:06:00Z"/>
                      <w:color w:val="000000"/>
                    </w:rPr>
                  </w:pPr>
                  <w:ins w:id="930" w:author="Ульяна Юркова" w:date="2026-03-24T15:06:00Z">
                    <w:r>
                      <w:rPr>
                        <w:color w:val="000000"/>
                      </w:rPr>
                      <w:t>4953913701</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931" w:author="Ульяна Юркова" w:date="2026-03-24T15:06:00Z"/>
                    </w:rPr>
                  </w:pPr>
                  <w:ins w:id="932"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933" w:author="Ульяна Юркова" w:date="2026-03-24T15:06:00Z"/>
                    </w:rPr>
                  </w:pPr>
                  <w:ins w:id="934" w:author="Ульяна Юркова" w:date="2026-03-24T15:06:00Z">
                    <w:r>
                      <w:t>Г.МОСКВА УЛ.ДОМОДЕДОВСКАЯ 24 /3</w:t>
                    </w:r>
                  </w:ins>
                </w:p>
              </w:tc>
            </w:tr>
            <w:tr w:rsidR="00603430">
              <w:trPr>
                <w:ins w:id="935"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936" w:author="Ульяна Юркова" w:date="2026-03-24T15:06:00Z"/>
                    </w:rPr>
                  </w:pPr>
                  <w:ins w:id="937" w:author="Ульяна Юркова" w:date="2026-03-24T15:06:00Z">
                    <w:r>
                      <w:t>41</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938" w:author="Ульяна Юркова" w:date="2026-03-24T15:06:00Z"/>
                    </w:rPr>
                  </w:pPr>
                  <w:ins w:id="939"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940" w:author="Ульяна Юркова" w:date="2026-03-24T15:06:00Z"/>
                      <w:color w:val="000000"/>
                    </w:rPr>
                  </w:pPr>
                  <w:ins w:id="941" w:author="Ульяна Юркова" w:date="2026-03-24T15:06:00Z">
                    <w:r>
                      <w:rPr>
                        <w:color w:val="000000"/>
                      </w:rPr>
                      <w:t>4953929463</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942" w:author="Ульяна Юркова" w:date="2026-03-24T15:06:00Z"/>
                    </w:rPr>
                  </w:pPr>
                  <w:ins w:id="943"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944" w:author="Ульяна Юркова" w:date="2026-03-24T15:06:00Z"/>
                    </w:rPr>
                  </w:pPr>
                  <w:ins w:id="945" w:author="Ульяна Юркова" w:date="2026-03-24T15:06:00Z">
                    <w:r>
                      <w:t>Г.МОСКВА УЛ.ДОМОДЕДОВСКАЯ 24 /3</w:t>
                    </w:r>
                  </w:ins>
                </w:p>
              </w:tc>
            </w:tr>
            <w:tr w:rsidR="00603430">
              <w:trPr>
                <w:ins w:id="946"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947" w:author="Ульяна Юркова" w:date="2026-03-24T15:06:00Z"/>
                    </w:rPr>
                  </w:pPr>
                  <w:ins w:id="948" w:author="Ульяна Юркова" w:date="2026-03-24T15:06:00Z">
                    <w:r>
                      <w:t>42</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949" w:author="Ульяна Юркова" w:date="2026-03-24T15:06:00Z"/>
                    </w:rPr>
                  </w:pPr>
                  <w:ins w:id="950"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951" w:author="Ульяна Юркова" w:date="2026-03-24T15:06:00Z"/>
                      <w:color w:val="000000"/>
                    </w:rPr>
                  </w:pPr>
                  <w:ins w:id="952" w:author="Ульяна Юркова" w:date="2026-03-24T15:06:00Z">
                    <w:r>
                      <w:rPr>
                        <w:color w:val="000000"/>
                      </w:rPr>
                      <w:t>4959419000</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953" w:author="Ульяна Юркова" w:date="2026-03-24T15:06:00Z"/>
                    </w:rPr>
                  </w:pPr>
                  <w:ins w:id="954"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955" w:author="Ульяна Юркова" w:date="2026-03-24T15:06:00Z"/>
                    </w:rPr>
                  </w:pPr>
                  <w:ins w:id="956" w:author="Ульяна Юркова" w:date="2026-03-24T15:06:00Z">
                    <w:r>
                      <w:t>Г.МОСКВА УЛ.ДОМОДЕДОВСКАЯ 24 /3</w:t>
                    </w:r>
                  </w:ins>
                </w:p>
              </w:tc>
            </w:tr>
            <w:tr w:rsidR="00603430">
              <w:trPr>
                <w:ins w:id="957"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958" w:author="Ульяна Юркова" w:date="2026-03-24T15:06:00Z"/>
                    </w:rPr>
                  </w:pPr>
                  <w:ins w:id="959" w:author="Ульяна Юркова" w:date="2026-03-24T15:06:00Z">
                    <w:r>
                      <w:t>43</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960" w:author="Ульяна Юркова" w:date="2026-03-24T15:06:00Z"/>
                    </w:rPr>
                  </w:pPr>
                  <w:ins w:id="961"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962" w:author="Ульяна Юркова" w:date="2026-03-24T15:06:00Z"/>
                      <w:color w:val="000000"/>
                    </w:rPr>
                  </w:pPr>
                  <w:ins w:id="963" w:author="Ульяна Юркова" w:date="2026-03-24T15:06:00Z">
                    <w:r>
                      <w:rPr>
                        <w:color w:val="000000"/>
                      </w:rPr>
                      <w:t>4959419001</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964" w:author="Ульяна Юркова" w:date="2026-03-24T15:06:00Z"/>
                    </w:rPr>
                  </w:pPr>
                  <w:ins w:id="965"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966" w:author="Ульяна Юркова" w:date="2026-03-24T15:06:00Z"/>
                    </w:rPr>
                  </w:pPr>
                  <w:ins w:id="967" w:author="Ульяна Юркова" w:date="2026-03-24T15:06:00Z">
                    <w:r>
                      <w:t>Г.МОСКВА УЛ.ДОМОДЕДОВСКАЯ 24 /3</w:t>
                    </w:r>
                  </w:ins>
                </w:p>
              </w:tc>
            </w:tr>
            <w:tr w:rsidR="00603430">
              <w:trPr>
                <w:ins w:id="968"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969" w:author="Ульяна Юркова" w:date="2026-03-24T15:06:00Z"/>
                    </w:rPr>
                  </w:pPr>
                  <w:ins w:id="970" w:author="Ульяна Юркова" w:date="2026-03-24T15:06:00Z">
                    <w:r>
                      <w:t>44</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971" w:author="Ульяна Юркова" w:date="2026-03-24T15:06:00Z"/>
                    </w:rPr>
                  </w:pPr>
                  <w:ins w:id="972"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973" w:author="Ульяна Юркова" w:date="2026-03-24T15:06:00Z"/>
                      <w:color w:val="000000"/>
                    </w:rPr>
                  </w:pPr>
                  <w:ins w:id="974" w:author="Ульяна Юркова" w:date="2026-03-24T15:06:00Z">
                    <w:r>
                      <w:rPr>
                        <w:color w:val="000000"/>
                      </w:rPr>
                      <w:t>4959419002</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975" w:author="Ульяна Юркова" w:date="2026-03-24T15:06:00Z"/>
                    </w:rPr>
                  </w:pPr>
                  <w:ins w:id="976"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977" w:author="Ульяна Юркова" w:date="2026-03-24T15:06:00Z"/>
                    </w:rPr>
                  </w:pPr>
                  <w:ins w:id="978" w:author="Ульяна Юркова" w:date="2026-03-24T15:06:00Z">
                    <w:r>
                      <w:t>Г.МОСКВА УЛ.ДОМОДЕДОВСКАЯ 24 /3</w:t>
                    </w:r>
                  </w:ins>
                </w:p>
              </w:tc>
            </w:tr>
            <w:tr w:rsidR="00603430">
              <w:trPr>
                <w:ins w:id="979"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980" w:author="Ульяна Юркова" w:date="2026-03-24T15:06:00Z"/>
                    </w:rPr>
                  </w:pPr>
                  <w:ins w:id="981" w:author="Ульяна Юркова" w:date="2026-03-24T15:06:00Z">
                    <w:r>
                      <w:t>45</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982" w:author="Ульяна Юркова" w:date="2026-03-24T15:06:00Z"/>
                    </w:rPr>
                  </w:pPr>
                  <w:ins w:id="983"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984" w:author="Ульяна Юркова" w:date="2026-03-24T15:06:00Z"/>
                      <w:color w:val="000000"/>
                    </w:rPr>
                  </w:pPr>
                  <w:ins w:id="985" w:author="Ульяна Юркова" w:date="2026-03-24T15:06:00Z">
                    <w:r>
                      <w:rPr>
                        <w:color w:val="000000"/>
                      </w:rPr>
                      <w:t>4959419003</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986" w:author="Ульяна Юркова" w:date="2026-03-24T15:06:00Z"/>
                    </w:rPr>
                  </w:pPr>
                  <w:ins w:id="987"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988" w:author="Ульяна Юркова" w:date="2026-03-24T15:06:00Z"/>
                    </w:rPr>
                  </w:pPr>
                  <w:ins w:id="989" w:author="Ульяна Юркова" w:date="2026-03-24T15:06:00Z">
                    <w:r>
                      <w:t>Г.МОСКВА УЛ.ДОМОДЕДОВСКАЯ 24 /3</w:t>
                    </w:r>
                  </w:ins>
                </w:p>
              </w:tc>
            </w:tr>
            <w:tr w:rsidR="00603430">
              <w:trPr>
                <w:ins w:id="990"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991" w:author="Ульяна Юркова" w:date="2026-03-24T15:06:00Z"/>
                    </w:rPr>
                  </w:pPr>
                  <w:ins w:id="992" w:author="Ульяна Юркова" w:date="2026-03-24T15:06:00Z">
                    <w:r>
                      <w:t>46</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993" w:author="Ульяна Юркова" w:date="2026-03-24T15:06:00Z"/>
                    </w:rPr>
                  </w:pPr>
                  <w:ins w:id="994"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995" w:author="Ульяна Юркова" w:date="2026-03-24T15:06:00Z"/>
                      <w:color w:val="000000"/>
                    </w:rPr>
                  </w:pPr>
                  <w:ins w:id="996" w:author="Ульяна Юркова" w:date="2026-03-24T15:06:00Z">
                    <w:r>
                      <w:rPr>
                        <w:color w:val="000000"/>
                      </w:rPr>
                      <w:t>4959419004</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997" w:author="Ульяна Юркова" w:date="2026-03-24T15:06:00Z"/>
                    </w:rPr>
                  </w:pPr>
                  <w:ins w:id="998"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999" w:author="Ульяна Юркова" w:date="2026-03-24T15:06:00Z"/>
                    </w:rPr>
                  </w:pPr>
                  <w:ins w:id="1000" w:author="Ульяна Юркова" w:date="2026-03-24T15:06:00Z">
                    <w:r>
                      <w:t>Г.МОСКВА УЛ.ДОМОДЕДОВСКАЯ 24 /3</w:t>
                    </w:r>
                  </w:ins>
                </w:p>
              </w:tc>
            </w:tr>
            <w:tr w:rsidR="00603430">
              <w:trPr>
                <w:ins w:id="1001"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002" w:author="Ульяна Юркова" w:date="2026-03-24T15:06:00Z"/>
                    </w:rPr>
                  </w:pPr>
                  <w:ins w:id="1003" w:author="Ульяна Юркова" w:date="2026-03-24T15:06:00Z">
                    <w:r>
                      <w:t>47</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004" w:author="Ульяна Юркова" w:date="2026-03-24T15:06:00Z"/>
                    </w:rPr>
                  </w:pPr>
                  <w:ins w:id="1005"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006" w:author="Ульяна Юркова" w:date="2026-03-24T15:06:00Z"/>
                      <w:color w:val="000000"/>
                    </w:rPr>
                  </w:pPr>
                  <w:ins w:id="1007" w:author="Ульяна Юркова" w:date="2026-03-24T15:06:00Z">
                    <w:r>
                      <w:rPr>
                        <w:color w:val="000000"/>
                      </w:rPr>
                      <w:t>4959419005</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008" w:author="Ульяна Юркова" w:date="2026-03-24T15:06:00Z"/>
                    </w:rPr>
                  </w:pPr>
                  <w:ins w:id="1009"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010" w:author="Ульяна Юркова" w:date="2026-03-24T15:06:00Z"/>
                    </w:rPr>
                  </w:pPr>
                  <w:ins w:id="1011" w:author="Ульяна Юркова" w:date="2026-03-24T15:06:00Z">
                    <w:r>
                      <w:t>Г.МОСКВА УЛ.ДОМОДЕДОВСКАЯ 24 /3</w:t>
                    </w:r>
                  </w:ins>
                </w:p>
              </w:tc>
            </w:tr>
            <w:tr w:rsidR="00603430">
              <w:trPr>
                <w:ins w:id="1012"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013" w:author="Ульяна Юркова" w:date="2026-03-24T15:06:00Z"/>
                    </w:rPr>
                  </w:pPr>
                  <w:ins w:id="1014" w:author="Ульяна Юркова" w:date="2026-03-24T15:06:00Z">
                    <w:r>
                      <w:t>48</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015" w:author="Ульяна Юркова" w:date="2026-03-24T15:06:00Z"/>
                    </w:rPr>
                  </w:pPr>
                  <w:ins w:id="1016"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017" w:author="Ульяна Юркова" w:date="2026-03-24T15:06:00Z"/>
                      <w:color w:val="000000"/>
                    </w:rPr>
                  </w:pPr>
                  <w:ins w:id="1018" w:author="Ульяна Юркова" w:date="2026-03-24T15:06:00Z">
                    <w:r>
                      <w:rPr>
                        <w:color w:val="000000"/>
                      </w:rPr>
                      <w:t>4959419006</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019" w:author="Ульяна Юркова" w:date="2026-03-24T15:06:00Z"/>
                    </w:rPr>
                  </w:pPr>
                  <w:ins w:id="1020"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021" w:author="Ульяна Юркова" w:date="2026-03-24T15:06:00Z"/>
                    </w:rPr>
                  </w:pPr>
                  <w:ins w:id="1022" w:author="Ульяна Юркова" w:date="2026-03-24T15:06:00Z">
                    <w:r>
                      <w:t>Г.МОСКВА УЛ.ДОМОДЕДОВСКАЯ 24 /3</w:t>
                    </w:r>
                  </w:ins>
                </w:p>
              </w:tc>
            </w:tr>
            <w:tr w:rsidR="00603430">
              <w:trPr>
                <w:ins w:id="1023"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024" w:author="Ульяна Юркова" w:date="2026-03-24T15:06:00Z"/>
                    </w:rPr>
                  </w:pPr>
                  <w:ins w:id="1025" w:author="Ульяна Юркова" w:date="2026-03-24T15:06:00Z">
                    <w:r>
                      <w:t>49</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026" w:author="Ульяна Юркова" w:date="2026-03-24T15:06:00Z"/>
                    </w:rPr>
                  </w:pPr>
                  <w:ins w:id="1027"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028" w:author="Ульяна Юркова" w:date="2026-03-24T15:06:00Z"/>
                      <w:color w:val="000000"/>
                    </w:rPr>
                  </w:pPr>
                  <w:ins w:id="1029" w:author="Ульяна Юркова" w:date="2026-03-24T15:06:00Z">
                    <w:r>
                      <w:rPr>
                        <w:color w:val="000000"/>
                      </w:rPr>
                      <w:t>4959419007</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030" w:author="Ульяна Юркова" w:date="2026-03-24T15:06:00Z"/>
                    </w:rPr>
                  </w:pPr>
                  <w:ins w:id="1031"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032" w:author="Ульяна Юркова" w:date="2026-03-24T15:06:00Z"/>
                    </w:rPr>
                  </w:pPr>
                  <w:ins w:id="1033" w:author="Ульяна Юркова" w:date="2026-03-24T15:06:00Z">
                    <w:r>
                      <w:t>Г.МОСКВА УЛ.ДОМОДЕДОВСКАЯ 24 /3</w:t>
                    </w:r>
                  </w:ins>
                </w:p>
              </w:tc>
            </w:tr>
            <w:tr w:rsidR="00603430">
              <w:trPr>
                <w:ins w:id="1034"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035" w:author="Ульяна Юркова" w:date="2026-03-24T15:06:00Z"/>
                    </w:rPr>
                  </w:pPr>
                  <w:ins w:id="1036" w:author="Ульяна Юркова" w:date="2026-03-24T15:06:00Z">
                    <w:r>
                      <w:t>50</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037" w:author="Ульяна Юркова" w:date="2026-03-24T15:06:00Z"/>
                    </w:rPr>
                  </w:pPr>
                  <w:ins w:id="1038"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039" w:author="Ульяна Юркова" w:date="2026-03-24T15:06:00Z"/>
                      <w:color w:val="000000"/>
                    </w:rPr>
                  </w:pPr>
                  <w:ins w:id="1040" w:author="Ульяна Юркова" w:date="2026-03-24T15:06:00Z">
                    <w:r>
                      <w:rPr>
                        <w:color w:val="000000"/>
                      </w:rPr>
                      <w:t>4959419008</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jc w:val="center"/>
                    <w:rPr>
                      <w:ins w:id="1041" w:author="Ульяна Юркова" w:date="2026-03-24T15:06:00Z"/>
                    </w:rPr>
                  </w:pPr>
                  <w:ins w:id="1042"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043" w:author="Ульяна Юркова" w:date="2026-03-24T15:06:00Z"/>
                    </w:rPr>
                  </w:pPr>
                  <w:ins w:id="1044" w:author="Ульяна Юркова" w:date="2026-03-24T15:06:00Z">
                    <w:r>
                      <w:t>Г.МОСКВА УЛ.ДОМОДЕДОВСКАЯ 24 /3</w:t>
                    </w:r>
                  </w:ins>
                </w:p>
              </w:tc>
            </w:tr>
            <w:tr w:rsidR="00603430">
              <w:trPr>
                <w:ins w:id="1045"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046" w:author="Ульяна Юркова" w:date="2026-03-24T15:06:00Z"/>
                    </w:rPr>
                  </w:pPr>
                  <w:ins w:id="1047" w:author="Ульяна Юркова" w:date="2026-03-24T15:06:00Z">
                    <w:r>
                      <w:t>51</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048" w:author="Ульяна Юркова" w:date="2026-03-24T15:06:00Z"/>
                    </w:rPr>
                  </w:pPr>
                  <w:ins w:id="1049"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050" w:author="Ульяна Юркова" w:date="2026-03-24T15:06:00Z"/>
                      <w:color w:val="000000"/>
                    </w:rPr>
                  </w:pPr>
                  <w:ins w:id="1051" w:author="Ульяна Юркова" w:date="2026-03-24T15:06:00Z">
                    <w:r>
                      <w:rPr>
                        <w:color w:val="000000"/>
                      </w:rPr>
                      <w:t>4959419009</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052" w:author="Ульяна Юркова" w:date="2026-03-24T15:06:00Z"/>
                    </w:rPr>
                  </w:pPr>
                  <w:ins w:id="1053"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054" w:author="Ульяна Юркова" w:date="2026-03-24T15:06:00Z"/>
                    </w:rPr>
                  </w:pPr>
                  <w:ins w:id="1055" w:author="Ульяна Юркова" w:date="2026-03-24T15:06:00Z">
                    <w:r>
                      <w:t>Г.МОСКВА УЛ.ДОМОДЕДОВСКАЯ 24 /3</w:t>
                    </w:r>
                  </w:ins>
                </w:p>
              </w:tc>
            </w:tr>
            <w:tr w:rsidR="00603430">
              <w:trPr>
                <w:ins w:id="1056"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057" w:author="Ульяна Юркова" w:date="2026-03-24T15:06:00Z"/>
                    </w:rPr>
                  </w:pPr>
                  <w:ins w:id="1058" w:author="Ульяна Юркова" w:date="2026-03-24T15:06:00Z">
                    <w:r>
                      <w:t>52</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059" w:author="Ульяна Юркова" w:date="2026-03-24T15:06:00Z"/>
                    </w:rPr>
                  </w:pPr>
                  <w:ins w:id="1060"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061" w:author="Ульяна Юркова" w:date="2026-03-24T15:06:00Z"/>
                      <w:color w:val="000000"/>
                    </w:rPr>
                  </w:pPr>
                  <w:ins w:id="1062" w:author="Ульяна Юркова" w:date="2026-03-24T15:06:00Z">
                    <w:r>
                      <w:rPr>
                        <w:color w:val="000000"/>
                      </w:rPr>
                      <w:t>4959419010</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063" w:author="Ульяна Юркова" w:date="2026-03-24T15:06:00Z"/>
                    </w:rPr>
                  </w:pPr>
                  <w:ins w:id="1064"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065" w:author="Ульяна Юркова" w:date="2026-03-24T15:06:00Z"/>
                    </w:rPr>
                  </w:pPr>
                  <w:ins w:id="1066" w:author="Ульяна Юркова" w:date="2026-03-24T15:06:00Z">
                    <w:r>
                      <w:t>Г.МОСКВА УЛ.ДОМОДЕДОВСКАЯ 24 /3</w:t>
                    </w:r>
                  </w:ins>
                </w:p>
              </w:tc>
            </w:tr>
            <w:tr w:rsidR="00603430">
              <w:trPr>
                <w:ins w:id="1067"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068" w:author="Ульяна Юркова" w:date="2026-03-24T15:06:00Z"/>
                    </w:rPr>
                  </w:pPr>
                  <w:ins w:id="1069" w:author="Ульяна Юркова" w:date="2026-03-24T15:06:00Z">
                    <w:r>
                      <w:t>53</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070" w:author="Ульяна Юркова" w:date="2026-03-24T15:06:00Z"/>
                    </w:rPr>
                  </w:pPr>
                  <w:ins w:id="1071"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072" w:author="Ульяна Юркова" w:date="2026-03-24T15:06:00Z"/>
                      <w:color w:val="000000"/>
                    </w:rPr>
                  </w:pPr>
                  <w:ins w:id="1073" w:author="Ульяна Юркова" w:date="2026-03-24T15:06:00Z">
                    <w:r>
                      <w:rPr>
                        <w:color w:val="000000"/>
                      </w:rPr>
                      <w:t>4959419011</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074" w:author="Ульяна Юркова" w:date="2026-03-24T15:06:00Z"/>
                    </w:rPr>
                  </w:pPr>
                  <w:ins w:id="1075"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076" w:author="Ульяна Юркова" w:date="2026-03-24T15:06:00Z"/>
                    </w:rPr>
                  </w:pPr>
                  <w:ins w:id="1077" w:author="Ульяна Юркова" w:date="2026-03-24T15:06:00Z">
                    <w:r>
                      <w:t>Г.МОСКВА УЛ.ДОМОДЕДОВСКАЯ 24 /3</w:t>
                    </w:r>
                  </w:ins>
                </w:p>
              </w:tc>
            </w:tr>
            <w:tr w:rsidR="00603430">
              <w:trPr>
                <w:ins w:id="1078"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079" w:author="Ульяна Юркова" w:date="2026-03-24T15:06:00Z"/>
                    </w:rPr>
                  </w:pPr>
                  <w:ins w:id="1080" w:author="Ульяна Юркова" w:date="2026-03-24T15:06:00Z">
                    <w:r>
                      <w:t>54</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081" w:author="Ульяна Юркова" w:date="2026-03-24T15:06:00Z"/>
                    </w:rPr>
                  </w:pPr>
                  <w:ins w:id="1082"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083" w:author="Ульяна Юркова" w:date="2026-03-24T15:06:00Z"/>
                      <w:color w:val="000000"/>
                    </w:rPr>
                  </w:pPr>
                  <w:ins w:id="1084" w:author="Ульяна Юркова" w:date="2026-03-24T15:06:00Z">
                    <w:r>
                      <w:rPr>
                        <w:color w:val="000000"/>
                      </w:rPr>
                      <w:t>4959419012</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085" w:author="Ульяна Юркова" w:date="2026-03-24T15:06:00Z"/>
                    </w:rPr>
                  </w:pPr>
                  <w:ins w:id="1086"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087" w:author="Ульяна Юркова" w:date="2026-03-24T15:06:00Z"/>
                    </w:rPr>
                  </w:pPr>
                  <w:ins w:id="1088" w:author="Ульяна Юркова" w:date="2026-03-24T15:06:00Z">
                    <w:r>
                      <w:t>Г.МОСКВА УЛ.ДОМОДЕДОВСКАЯ 24 /3</w:t>
                    </w:r>
                  </w:ins>
                </w:p>
              </w:tc>
            </w:tr>
            <w:tr w:rsidR="00603430">
              <w:trPr>
                <w:ins w:id="1089"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090" w:author="Ульяна Юркова" w:date="2026-03-24T15:06:00Z"/>
                    </w:rPr>
                  </w:pPr>
                  <w:ins w:id="1091" w:author="Ульяна Юркова" w:date="2026-03-24T15:06:00Z">
                    <w:r>
                      <w:t>55</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092" w:author="Ульяна Юркова" w:date="2026-03-24T15:06:00Z"/>
                    </w:rPr>
                  </w:pPr>
                  <w:ins w:id="1093"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094" w:author="Ульяна Юркова" w:date="2026-03-24T15:06:00Z"/>
                      <w:color w:val="000000"/>
                    </w:rPr>
                  </w:pPr>
                  <w:ins w:id="1095" w:author="Ульяна Юркова" w:date="2026-03-24T15:06:00Z">
                    <w:r>
                      <w:rPr>
                        <w:color w:val="000000"/>
                      </w:rPr>
                      <w:t>4959419013</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096" w:author="Ульяна Юркова" w:date="2026-03-24T15:06:00Z"/>
                    </w:rPr>
                  </w:pPr>
                  <w:ins w:id="1097"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098" w:author="Ульяна Юркова" w:date="2026-03-24T15:06:00Z"/>
                    </w:rPr>
                  </w:pPr>
                  <w:ins w:id="1099" w:author="Ульяна Юркова" w:date="2026-03-24T15:06:00Z">
                    <w:r>
                      <w:t>Г.МОСКВА УЛ.ДОМОДЕДОВСКАЯ 24 /3</w:t>
                    </w:r>
                  </w:ins>
                </w:p>
              </w:tc>
            </w:tr>
            <w:tr w:rsidR="00603430">
              <w:trPr>
                <w:ins w:id="1100"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101" w:author="Ульяна Юркова" w:date="2026-03-24T15:06:00Z"/>
                    </w:rPr>
                  </w:pPr>
                  <w:ins w:id="1102" w:author="Ульяна Юркова" w:date="2026-03-24T15:06:00Z">
                    <w:r>
                      <w:t>56</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103" w:author="Ульяна Юркова" w:date="2026-03-24T15:06:00Z"/>
                    </w:rPr>
                  </w:pPr>
                  <w:ins w:id="1104"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105" w:author="Ульяна Юркова" w:date="2026-03-24T15:06:00Z"/>
                      <w:color w:val="000000"/>
                    </w:rPr>
                  </w:pPr>
                  <w:ins w:id="1106" w:author="Ульяна Юркова" w:date="2026-03-24T15:06:00Z">
                    <w:r>
                      <w:rPr>
                        <w:color w:val="000000"/>
                      </w:rPr>
                      <w:t>4959419014</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107" w:author="Ульяна Юркова" w:date="2026-03-24T15:06:00Z"/>
                    </w:rPr>
                  </w:pPr>
                  <w:ins w:id="1108"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109" w:author="Ульяна Юркова" w:date="2026-03-24T15:06:00Z"/>
                    </w:rPr>
                  </w:pPr>
                  <w:ins w:id="1110" w:author="Ульяна Юркова" w:date="2026-03-24T15:06:00Z">
                    <w:r>
                      <w:t>Г.МОСКВА УЛ.ДОМОДЕДОВСКАЯ 24 /3</w:t>
                    </w:r>
                  </w:ins>
                </w:p>
              </w:tc>
            </w:tr>
            <w:tr w:rsidR="00603430">
              <w:trPr>
                <w:ins w:id="1111"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112" w:author="Ульяна Юркова" w:date="2026-03-24T15:06:00Z"/>
                    </w:rPr>
                  </w:pPr>
                  <w:ins w:id="1113" w:author="Ульяна Юркова" w:date="2026-03-24T15:06:00Z">
                    <w:r>
                      <w:t>57</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114" w:author="Ульяна Юркова" w:date="2026-03-24T15:06:00Z"/>
                    </w:rPr>
                  </w:pPr>
                  <w:ins w:id="1115"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116" w:author="Ульяна Юркова" w:date="2026-03-24T15:06:00Z"/>
                      <w:color w:val="000000"/>
                    </w:rPr>
                  </w:pPr>
                  <w:ins w:id="1117" w:author="Ульяна Юркова" w:date="2026-03-24T15:06:00Z">
                    <w:r>
                      <w:rPr>
                        <w:color w:val="000000"/>
                      </w:rPr>
                      <w:t>4959419015</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118" w:author="Ульяна Юркова" w:date="2026-03-24T15:06:00Z"/>
                    </w:rPr>
                  </w:pPr>
                  <w:ins w:id="1119"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120" w:author="Ульяна Юркова" w:date="2026-03-24T15:06:00Z"/>
                    </w:rPr>
                  </w:pPr>
                  <w:ins w:id="1121" w:author="Ульяна Юркова" w:date="2026-03-24T15:06:00Z">
                    <w:r>
                      <w:t>Г.МОСКВА УЛ.ДОМОДЕДОВСКАЯ 24 /3</w:t>
                    </w:r>
                  </w:ins>
                </w:p>
              </w:tc>
            </w:tr>
            <w:tr w:rsidR="00603430">
              <w:trPr>
                <w:ins w:id="1122"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123" w:author="Ульяна Юркова" w:date="2026-03-24T15:06:00Z"/>
                    </w:rPr>
                  </w:pPr>
                  <w:ins w:id="1124" w:author="Ульяна Юркова" w:date="2026-03-24T15:06:00Z">
                    <w:r>
                      <w:t>58</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125" w:author="Ульяна Юркова" w:date="2026-03-24T15:06:00Z"/>
                    </w:rPr>
                  </w:pPr>
                  <w:ins w:id="1126"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127" w:author="Ульяна Юркова" w:date="2026-03-24T15:06:00Z"/>
                      <w:color w:val="000000"/>
                    </w:rPr>
                  </w:pPr>
                  <w:ins w:id="1128" w:author="Ульяна Юркова" w:date="2026-03-24T15:06:00Z">
                    <w:r>
                      <w:rPr>
                        <w:color w:val="000000"/>
                      </w:rPr>
                      <w:t>4959419016</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129" w:author="Ульяна Юркова" w:date="2026-03-24T15:06:00Z"/>
                    </w:rPr>
                  </w:pPr>
                  <w:ins w:id="1130"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131" w:author="Ульяна Юркова" w:date="2026-03-24T15:06:00Z"/>
                    </w:rPr>
                  </w:pPr>
                  <w:ins w:id="1132" w:author="Ульяна Юркова" w:date="2026-03-24T15:06:00Z">
                    <w:r>
                      <w:t>Г.МОСКВА УЛ.ДОМОДЕДОВСКАЯ 24 /3</w:t>
                    </w:r>
                  </w:ins>
                </w:p>
              </w:tc>
            </w:tr>
            <w:tr w:rsidR="00603430">
              <w:trPr>
                <w:ins w:id="1133"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134" w:author="Ульяна Юркова" w:date="2026-03-24T15:06:00Z"/>
                    </w:rPr>
                  </w:pPr>
                  <w:ins w:id="1135" w:author="Ульяна Юркова" w:date="2026-03-24T15:06:00Z">
                    <w:r>
                      <w:t>59</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136" w:author="Ульяна Юркова" w:date="2026-03-24T15:06:00Z"/>
                    </w:rPr>
                  </w:pPr>
                  <w:ins w:id="1137"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138" w:author="Ульяна Юркова" w:date="2026-03-24T15:06:00Z"/>
                      <w:color w:val="000000"/>
                    </w:rPr>
                  </w:pPr>
                  <w:ins w:id="1139" w:author="Ульяна Юркова" w:date="2026-03-24T15:06:00Z">
                    <w:r>
                      <w:rPr>
                        <w:color w:val="000000"/>
                      </w:rPr>
                      <w:t>4959419017</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140" w:author="Ульяна Юркова" w:date="2026-03-24T15:06:00Z"/>
                    </w:rPr>
                  </w:pPr>
                  <w:ins w:id="1141"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142" w:author="Ульяна Юркова" w:date="2026-03-24T15:06:00Z"/>
                    </w:rPr>
                  </w:pPr>
                  <w:ins w:id="1143" w:author="Ульяна Юркова" w:date="2026-03-24T15:06:00Z">
                    <w:r>
                      <w:t>Г.МОСКВА УЛ.ДОМОДЕДОВСКАЯ 24 /3</w:t>
                    </w:r>
                  </w:ins>
                </w:p>
              </w:tc>
            </w:tr>
            <w:tr w:rsidR="00603430">
              <w:trPr>
                <w:ins w:id="1144"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145" w:author="Ульяна Юркова" w:date="2026-03-24T15:06:00Z"/>
                    </w:rPr>
                  </w:pPr>
                  <w:ins w:id="1146" w:author="Ульяна Юркова" w:date="2026-03-24T15:06:00Z">
                    <w:r>
                      <w:t>60</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147" w:author="Ульяна Юркова" w:date="2026-03-24T15:06:00Z"/>
                    </w:rPr>
                  </w:pPr>
                  <w:ins w:id="1148"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149" w:author="Ульяна Юркова" w:date="2026-03-24T15:06:00Z"/>
                      <w:color w:val="000000"/>
                    </w:rPr>
                  </w:pPr>
                  <w:ins w:id="1150" w:author="Ульяна Юркова" w:date="2026-03-24T15:06:00Z">
                    <w:r>
                      <w:rPr>
                        <w:color w:val="000000"/>
                      </w:rPr>
                      <w:t>4959419018</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151" w:author="Ульяна Юркова" w:date="2026-03-24T15:06:00Z"/>
                    </w:rPr>
                  </w:pPr>
                  <w:ins w:id="1152"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153" w:author="Ульяна Юркова" w:date="2026-03-24T15:06:00Z"/>
                    </w:rPr>
                  </w:pPr>
                  <w:ins w:id="1154" w:author="Ульяна Юркова" w:date="2026-03-24T15:06:00Z">
                    <w:r>
                      <w:t>Г.МОСКВА УЛ.ДОМОДЕДОВСКАЯ 24 /3</w:t>
                    </w:r>
                  </w:ins>
                </w:p>
              </w:tc>
            </w:tr>
            <w:tr w:rsidR="00603430">
              <w:trPr>
                <w:ins w:id="1155"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156" w:author="Ульяна Юркова" w:date="2026-03-24T15:06:00Z"/>
                    </w:rPr>
                  </w:pPr>
                  <w:ins w:id="1157" w:author="Ульяна Юркова" w:date="2026-03-24T15:06:00Z">
                    <w:r>
                      <w:t>61</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158" w:author="Ульяна Юркова" w:date="2026-03-24T15:06:00Z"/>
                    </w:rPr>
                  </w:pPr>
                  <w:ins w:id="1159"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160" w:author="Ульяна Юркова" w:date="2026-03-24T15:06:00Z"/>
                      <w:color w:val="000000"/>
                    </w:rPr>
                  </w:pPr>
                  <w:ins w:id="1161" w:author="Ульяна Юркова" w:date="2026-03-24T15:06:00Z">
                    <w:r>
                      <w:rPr>
                        <w:color w:val="000000"/>
                      </w:rPr>
                      <w:t>4959419019</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162" w:author="Ульяна Юркова" w:date="2026-03-24T15:06:00Z"/>
                    </w:rPr>
                  </w:pPr>
                  <w:ins w:id="1163"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164" w:author="Ульяна Юркова" w:date="2026-03-24T15:06:00Z"/>
                    </w:rPr>
                  </w:pPr>
                  <w:ins w:id="1165" w:author="Ульяна Юркова" w:date="2026-03-24T15:06:00Z">
                    <w:r>
                      <w:t>Г.МОСКВА УЛ.ДОМОДЕДОВСКАЯ 24 /3</w:t>
                    </w:r>
                  </w:ins>
                </w:p>
              </w:tc>
            </w:tr>
            <w:tr w:rsidR="00603430">
              <w:trPr>
                <w:ins w:id="1166"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167" w:author="Ульяна Юркова" w:date="2026-03-24T15:06:00Z"/>
                    </w:rPr>
                  </w:pPr>
                  <w:ins w:id="1168" w:author="Ульяна Юркова" w:date="2026-03-24T15:06:00Z">
                    <w:r>
                      <w:t>62</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169" w:author="Ульяна Юркова" w:date="2026-03-24T15:06:00Z"/>
                    </w:rPr>
                  </w:pPr>
                  <w:ins w:id="1170"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171" w:author="Ульяна Юркова" w:date="2026-03-24T15:06:00Z"/>
                      <w:color w:val="000000"/>
                    </w:rPr>
                  </w:pPr>
                  <w:ins w:id="1172" w:author="Ульяна Юркова" w:date="2026-03-24T15:06:00Z">
                    <w:r>
                      <w:rPr>
                        <w:color w:val="000000"/>
                      </w:rPr>
                      <w:t>4997257612</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173" w:author="Ульяна Юркова" w:date="2026-03-24T15:06:00Z"/>
                    </w:rPr>
                  </w:pPr>
                  <w:ins w:id="1174"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175" w:author="Ульяна Юркова" w:date="2026-03-24T15:06:00Z"/>
                    </w:rPr>
                  </w:pPr>
                  <w:ins w:id="1176" w:author="Ульяна Юркова" w:date="2026-03-24T15:06:00Z">
                    <w:r>
                      <w:t>Г.МОСКВА УЛ.ДОМОДЕДОВСКАЯ 24 /3</w:t>
                    </w:r>
                  </w:ins>
                </w:p>
              </w:tc>
            </w:tr>
            <w:tr w:rsidR="00603430">
              <w:trPr>
                <w:ins w:id="1177"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178" w:author="Ульяна Юркова" w:date="2026-03-24T15:06:00Z"/>
                    </w:rPr>
                  </w:pPr>
                  <w:ins w:id="1179" w:author="Ульяна Юркова" w:date="2026-03-24T15:06:00Z">
                    <w:r>
                      <w:t>63</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180" w:author="Ульяна Юркова" w:date="2026-03-24T15:06:00Z"/>
                    </w:rPr>
                  </w:pPr>
                  <w:ins w:id="1181"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182" w:author="Ульяна Юркова" w:date="2026-03-24T15:06:00Z"/>
                      <w:color w:val="000000"/>
                    </w:rPr>
                  </w:pPr>
                  <w:ins w:id="1183" w:author="Ульяна Юркова" w:date="2026-03-24T15:06:00Z">
                    <w:r>
                      <w:rPr>
                        <w:color w:val="000000"/>
                      </w:rPr>
                      <w:t>4997257629</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184" w:author="Ульяна Юркова" w:date="2026-03-24T15:06:00Z"/>
                    </w:rPr>
                  </w:pPr>
                  <w:ins w:id="1185"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186" w:author="Ульяна Юркова" w:date="2026-03-24T15:06:00Z"/>
                    </w:rPr>
                  </w:pPr>
                  <w:ins w:id="1187" w:author="Ульяна Юркова" w:date="2026-03-24T15:06:00Z">
                    <w:r>
                      <w:t>Г.МОСКВА УЛ.ДОМОДЕДОВСКАЯ 24 /3</w:t>
                    </w:r>
                  </w:ins>
                </w:p>
              </w:tc>
            </w:tr>
            <w:tr w:rsidR="00603430">
              <w:trPr>
                <w:ins w:id="1188"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189" w:author="Ульяна Юркова" w:date="2026-03-24T15:06:00Z"/>
                    </w:rPr>
                  </w:pPr>
                  <w:ins w:id="1190" w:author="Ульяна Юркова" w:date="2026-03-24T15:06:00Z">
                    <w:r>
                      <w:t>64</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191" w:author="Ульяна Юркова" w:date="2026-03-24T15:06:00Z"/>
                    </w:rPr>
                  </w:pPr>
                  <w:ins w:id="1192"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193" w:author="Ульяна Юркова" w:date="2026-03-24T15:06:00Z"/>
                      <w:color w:val="000000"/>
                    </w:rPr>
                  </w:pPr>
                  <w:ins w:id="1194" w:author="Ульяна Юркова" w:date="2026-03-24T15:06:00Z">
                    <w:r>
                      <w:rPr>
                        <w:color w:val="000000"/>
                      </w:rPr>
                      <w:t>4997257630</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195" w:author="Ульяна Юркова" w:date="2026-03-24T15:06:00Z"/>
                    </w:rPr>
                  </w:pPr>
                  <w:ins w:id="1196"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197" w:author="Ульяна Юркова" w:date="2026-03-24T15:06:00Z"/>
                    </w:rPr>
                  </w:pPr>
                  <w:ins w:id="1198" w:author="Ульяна Юркова" w:date="2026-03-24T15:06:00Z">
                    <w:r>
                      <w:t>Г.МОСКВА УЛ.ДОМОДЕДОВСКАЯ 24 /3</w:t>
                    </w:r>
                  </w:ins>
                </w:p>
              </w:tc>
            </w:tr>
            <w:tr w:rsidR="00603430">
              <w:trPr>
                <w:ins w:id="1199"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200" w:author="Ульяна Юркова" w:date="2026-03-24T15:06:00Z"/>
                    </w:rPr>
                  </w:pPr>
                  <w:ins w:id="1201" w:author="Ульяна Юркова" w:date="2026-03-24T15:06:00Z">
                    <w:r>
                      <w:t>65</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202" w:author="Ульяна Юркова" w:date="2026-03-24T15:06:00Z"/>
                    </w:rPr>
                  </w:pPr>
                  <w:ins w:id="1203"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204" w:author="Ульяна Юркова" w:date="2026-03-24T15:06:00Z"/>
                      <w:color w:val="000000"/>
                    </w:rPr>
                  </w:pPr>
                  <w:ins w:id="1205" w:author="Ульяна Юркова" w:date="2026-03-24T15:06:00Z">
                    <w:r>
                      <w:rPr>
                        <w:color w:val="000000"/>
                      </w:rPr>
                      <w:t>4997257631</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206" w:author="Ульяна Юркова" w:date="2026-03-24T15:06:00Z"/>
                    </w:rPr>
                  </w:pPr>
                  <w:ins w:id="1207"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208" w:author="Ульяна Юркова" w:date="2026-03-24T15:06:00Z"/>
                    </w:rPr>
                  </w:pPr>
                  <w:ins w:id="1209" w:author="Ульяна Юркова" w:date="2026-03-24T15:06:00Z">
                    <w:r>
                      <w:t>Г.МОСКВА УЛ.ДОМОДЕДОВСКАЯ 24 /3</w:t>
                    </w:r>
                  </w:ins>
                </w:p>
              </w:tc>
            </w:tr>
            <w:tr w:rsidR="00603430">
              <w:trPr>
                <w:ins w:id="1210"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211" w:author="Ульяна Юркова" w:date="2026-03-24T15:06:00Z"/>
                    </w:rPr>
                  </w:pPr>
                  <w:ins w:id="1212" w:author="Ульяна Юркова" w:date="2026-03-24T15:06:00Z">
                    <w:r>
                      <w:t>66</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213" w:author="Ульяна Юркова" w:date="2026-03-24T15:06:00Z"/>
                    </w:rPr>
                  </w:pPr>
                  <w:ins w:id="1214"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215" w:author="Ульяна Юркова" w:date="2026-03-24T15:06:00Z"/>
                      <w:color w:val="000000"/>
                    </w:rPr>
                  </w:pPr>
                  <w:ins w:id="1216" w:author="Ульяна Юркова" w:date="2026-03-24T15:06:00Z">
                    <w:r>
                      <w:rPr>
                        <w:color w:val="000000"/>
                      </w:rPr>
                      <w:t>4997257813</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217" w:author="Ульяна Юркова" w:date="2026-03-24T15:06:00Z"/>
                    </w:rPr>
                  </w:pPr>
                  <w:ins w:id="1218"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219" w:author="Ульяна Юркова" w:date="2026-03-24T15:06:00Z"/>
                    </w:rPr>
                  </w:pPr>
                  <w:ins w:id="1220" w:author="Ульяна Юркова" w:date="2026-03-24T15:06:00Z">
                    <w:r>
                      <w:t>Г.МОСКВА УЛ.ДОМОДЕДОВСКАЯ 24 /3</w:t>
                    </w:r>
                  </w:ins>
                </w:p>
              </w:tc>
            </w:tr>
            <w:tr w:rsidR="00603430">
              <w:trPr>
                <w:ins w:id="1221"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222" w:author="Ульяна Юркова" w:date="2026-03-24T15:06:00Z"/>
                    </w:rPr>
                  </w:pPr>
                  <w:ins w:id="1223" w:author="Ульяна Юркова" w:date="2026-03-24T15:06:00Z">
                    <w:r>
                      <w:t>67</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224" w:author="Ульяна Юркова" w:date="2026-03-24T15:06:00Z"/>
                    </w:rPr>
                  </w:pPr>
                  <w:ins w:id="1225"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226" w:author="Ульяна Юркова" w:date="2026-03-24T15:06:00Z"/>
                      <w:color w:val="000000"/>
                    </w:rPr>
                  </w:pPr>
                  <w:ins w:id="1227" w:author="Ульяна Юркова" w:date="2026-03-24T15:06:00Z">
                    <w:r>
                      <w:rPr>
                        <w:color w:val="000000"/>
                      </w:rPr>
                      <w:t>4953433114</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228" w:author="Ульяна Юркова" w:date="2026-03-24T15:06:00Z"/>
                    </w:rPr>
                  </w:pPr>
                  <w:ins w:id="1229"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230" w:author="Ульяна Юркова" w:date="2026-03-24T15:06:00Z"/>
                    </w:rPr>
                  </w:pPr>
                  <w:ins w:id="1231" w:author="Ульяна Юркова" w:date="2026-03-24T15:06:00Z">
                    <w:r>
                      <w:t>Г.МОСКВА УЛ.ДОМОДЕДОВСКАЯ 24 /3</w:t>
                    </w:r>
                  </w:ins>
                </w:p>
              </w:tc>
            </w:tr>
            <w:tr w:rsidR="00603430">
              <w:trPr>
                <w:ins w:id="1232"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233" w:author="Ульяна Юркова" w:date="2026-03-24T15:06:00Z"/>
                    </w:rPr>
                  </w:pPr>
                  <w:ins w:id="1234" w:author="Ульяна Юркова" w:date="2026-03-24T15:06:00Z">
                    <w:r>
                      <w:t>68</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235" w:author="Ульяна Юркова" w:date="2026-03-24T15:06:00Z"/>
                    </w:rPr>
                  </w:pPr>
                  <w:ins w:id="1236"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237" w:author="Ульяна Юркова" w:date="2026-03-24T15:06:00Z"/>
                      <w:color w:val="000000"/>
                    </w:rPr>
                  </w:pPr>
                  <w:ins w:id="1238" w:author="Ульяна Юркова" w:date="2026-03-24T15:06:00Z">
                    <w:r>
                      <w:rPr>
                        <w:color w:val="000000"/>
                      </w:rPr>
                      <w:t>4953433119</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239" w:author="Ульяна Юркова" w:date="2026-03-24T15:06:00Z"/>
                    </w:rPr>
                  </w:pPr>
                  <w:ins w:id="1240"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241" w:author="Ульяна Юркова" w:date="2026-03-24T15:06:00Z"/>
                    </w:rPr>
                  </w:pPr>
                  <w:ins w:id="1242" w:author="Ульяна Юркова" w:date="2026-03-24T15:06:00Z">
                    <w:r>
                      <w:t>Г.МОСКВА УЛ.ДОМОДЕДОВСКАЯ 24 /3</w:t>
                    </w:r>
                  </w:ins>
                </w:p>
              </w:tc>
            </w:tr>
            <w:tr w:rsidR="00603430">
              <w:trPr>
                <w:ins w:id="1243"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244" w:author="Ульяна Юркова" w:date="2026-03-24T15:06:00Z"/>
                    </w:rPr>
                  </w:pPr>
                  <w:ins w:id="1245" w:author="Ульяна Юркова" w:date="2026-03-24T15:06:00Z">
                    <w:r>
                      <w:t>69</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246" w:author="Ульяна Юркова" w:date="2026-03-24T15:06:00Z"/>
                    </w:rPr>
                  </w:pPr>
                  <w:ins w:id="1247"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248" w:author="Ульяна Юркова" w:date="2026-03-24T15:06:00Z"/>
                      <w:color w:val="000000"/>
                    </w:rPr>
                  </w:pPr>
                  <w:ins w:id="1249" w:author="Ульяна Юркова" w:date="2026-03-24T15:06:00Z">
                    <w:r>
                      <w:rPr>
                        <w:color w:val="000000"/>
                      </w:rPr>
                      <w:t>4953433120</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250" w:author="Ульяна Юркова" w:date="2026-03-24T15:06:00Z"/>
                    </w:rPr>
                  </w:pPr>
                  <w:ins w:id="1251"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252" w:author="Ульяна Юркова" w:date="2026-03-24T15:06:00Z"/>
                    </w:rPr>
                  </w:pPr>
                  <w:ins w:id="1253" w:author="Ульяна Юркова" w:date="2026-03-24T15:06:00Z">
                    <w:r>
                      <w:t>Г.МОСКВА УЛ.ДОМОДЕДОВСКАЯ 24 /3</w:t>
                    </w:r>
                  </w:ins>
                </w:p>
              </w:tc>
            </w:tr>
            <w:tr w:rsidR="00603430">
              <w:trPr>
                <w:ins w:id="1254"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255" w:author="Ульяна Юркова" w:date="2026-03-24T15:06:00Z"/>
                    </w:rPr>
                  </w:pPr>
                  <w:ins w:id="1256" w:author="Ульяна Юркова" w:date="2026-03-24T15:06:00Z">
                    <w:r>
                      <w:t>70</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257" w:author="Ульяна Юркова" w:date="2026-03-24T15:06:00Z"/>
                    </w:rPr>
                  </w:pPr>
                  <w:ins w:id="1258"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259" w:author="Ульяна Юркова" w:date="2026-03-24T15:06:00Z"/>
                      <w:color w:val="000000"/>
                    </w:rPr>
                  </w:pPr>
                  <w:ins w:id="1260" w:author="Ульяна Юркова" w:date="2026-03-24T15:06:00Z">
                    <w:r>
                      <w:rPr>
                        <w:color w:val="000000"/>
                      </w:rPr>
                      <w:t>4953433121</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261" w:author="Ульяна Юркова" w:date="2026-03-24T15:06:00Z"/>
                    </w:rPr>
                  </w:pPr>
                  <w:ins w:id="1262"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263" w:author="Ульяна Юркова" w:date="2026-03-24T15:06:00Z"/>
                    </w:rPr>
                  </w:pPr>
                  <w:ins w:id="1264" w:author="Ульяна Юркова" w:date="2026-03-24T15:06:00Z">
                    <w:r>
                      <w:t>Г.МОСКВА УЛ.ДОМОДЕДОВСКАЯ 24 /3</w:t>
                    </w:r>
                  </w:ins>
                </w:p>
              </w:tc>
            </w:tr>
            <w:tr w:rsidR="00603430">
              <w:trPr>
                <w:ins w:id="1265"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266" w:author="Ульяна Юркова" w:date="2026-03-24T15:06:00Z"/>
                    </w:rPr>
                  </w:pPr>
                  <w:ins w:id="1267" w:author="Ульяна Юркова" w:date="2026-03-24T15:06:00Z">
                    <w:r>
                      <w:t>71</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268" w:author="Ульяна Юркова" w:date="2026-03-24T15:06:00Z"/>
                    </w:rPr>
                  </w:pPr>
                  <w:ins w:id="1269"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270" w:author="Ульяна Юркова" w:date="2026-03-24T15:06:00Z"/>
                      <w:color w:val="000000"/>
                    </w:rPr>
                  </w:pPr>
                  <w:ins w:id="1271" w:author="Ульяна Юркова" w:date="2026-03-24T15:06:00Z">
                    <w:r>
                      <w:rPr>
                        <w:color w:val="000000"/>
                      </w:rPr>
                      <w:t>4953433123</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272" w:author="Ульяна Юркова" w:date="2026-03-24T15:06:00Z"/>
                    </w:rPr>
                  </w:pPr>
                  <w:ins w:id="1273"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274" w:author="Ульяна Юркова" w:date="2026-03-24T15:06:00Z"/>
                    </w:rPr>
                  </w:pPr>
                  <w:ins w:id="1275" w:author="Ульяна Юркова" w:date="2026-03-24T15:06:00Z">
                    <w:r>
                      <w:t>Г.МОСКВА УЛ.ДОМОДЕДОВСКАЯ 24 /3</w:t>
                    </w:r>
                  </w:ins>
                </w:p>
              </w:tc>
            </w:tr>
            <w:tr w:rsidR="00603430">
              <w:trPr>
                <w:ins w:id="1276"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277" w:author="Ульяна Юркова" w:date="2026-03-24T15:06:00Z"/>
                    </w:rPr>
                  </w:pPr>
                  <w:ins w:id="1278" w:author="Ульяна Юркова" w:date="2026-03-24T15:06:00Z">
                    <w:r>
                      <w:t>72</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279" w:author="Ульяна Юркова" w:date="2026-03-24T15:06:00Z"/>
                    </w:rPr>
                  </w:pPr>
                  <w:ins w:id="1280"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281" w:author="Ульяна Юркова" w:date="2026-03-24T15:06:00Z"/>
                      <w:color w:val="000000"/>
                    </w:rPr>
                  </w:pPr>
                  <w:ins w:id="1282" w:author="Ульяна Юркова" w:date="2026-03-24T15:06:00Z">
                    <w:r>
                      <w:rPr>
                        <w:color w:val="000000"/>
                      </w:rPr>
                      <w:t>4953433124</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283" w:author="Ульяна Юркова" w:date="2026-03-24T15:06:00Z"/>
                    </w:rPr>
                  </w:pPr>
                  <w:ins w:id="1284"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285" w:author="Ульяна Юркова" w:date="2026-03-24T15:06:00Z"/>
                    </w:rPr>
                  </w:pPr>
                  <w:ins w:id="1286" w:author="Ульяна Юркова" w:date="2026-03-24T15:06:00Z">
                    <w:r>
                      <w:t>Г.МОСКВА УЛ.ДОМОДЕДОВСКАЯ 24 /3</w:t>
                    </w:r>
                  </w:ins>
                </w:p>
              </w:tc>
            </w:tr>
            <w:tr w:rsidR="00603430">
              <w:trPr>
                <w:ins w:id="1287"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288" w:author="Ульяна Юркова" w:date="2026-03-24T15:06:00Z"/>
                    </w:rPr>
                  </w:pPr>
                  <w:ins w:id="1289" w:author="Ульяна Юркова" w:date="2026-03-24T15:06:00Z">
                    <w:r>
                      <w:t>73</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290" w:author="Ульяна Юркова" w:date="2026-03-24T15:06:00Z"/>
                    </w:rPr>
                  </w:pPr>
                  <w:ins w:id="1291"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292" w:author="Ульяна Юркова" w:date="2026-03-24T15:06:00Z"/>
                      <w:color w:val="000000"/>
                    </w:rPr>
                  </w:pPr>
                  <w:ins w:id="1293" w:author="Ульяна Юркова" w:date="2026-03-24T15:06:00Z">
                    <w:r>
                      <w:rPr>
                        <w:color w:val="000000"/>
                      </w:rPr>
                      <w:t>4953433127</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294" w:author="Ульяна Юркова" w:date="2026-03-24T15:06:00Z"/>
                    </w:rPr>
                  </w:pPr>
                  <w:ins w:id="1295"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296" w:author="Ульяна Юркова" w:date="2026-03-24T15:06:00Z"/>
                    </w:rPr>
                  </w:pPr>
                  <w:ins w:id="1297" w:author="Ульяна Юркова" w:date="2026-03-24T15:06:00Z">
                    <w:r>
                      <w:t>Г.МОСКВА УЛ.ДОМОДЕДОВСКАЯ 24 /3</w:t>
                    </w:r>
                  </w:ins>
                </w:p>
              </w:tc>
            </w:tr>
            <w:tr w:rsidR="00603430">
              <w:trPr>
                <w:ins w:id="1298"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299" w:author="Ульяна Юркова" w:date="2026-03-24T15:06:00Z"/>
                    </w:rPr>
                  </w:pPr>
                  <w:ins w:id="1300" w:author="Ульяна Юркова" w:date="2026-03-24T15:06:00Z">
                    <w:r>
                      <w:t>74</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301" w:author="Ульяна Юркова" w:date="2026-03-24T15:06:00Z"/>
                    </w:rPr>
                  </w:pPr>
                  <w:ins w:id="1302"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303" w:author="Ульяна Юркова" w:date="2026-03-24T15:06:00Z"/>
                      <w:color w:val="000000"/>
                    </w:rPr>
                  </w:pPr>
                  <w:ins w:id="1304" w:author="Ульяна Юркова" w:date="2026-03-24T15:06:00Z">
                    <w:r>
                      <w:rPr>
                        <w:color w:val="000000"/>
                      </w:rPr>
                      <w:t>4953433129</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305" w:author="Ульяна Юркова" w:date="2026-03-24T15:06:00Z"/>
                    </w:rPr>
                  </w:pPr>
                  <w:ins w:id="1306"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307" w:author="Ульяна Юркова" w:date="2026-03-24T15:06:00Z"/>
                    </w:rPr>
                  </w:pPr>
                  <w:ins w:id="1308" w:author="Ульяна Юркова" w:date="2026-03-24T15:06:00Z">
                    <w:r>
                      <w:t>Г.МОСКВА УЛ.ДОМОДЕДОВСКАЯ 24 /3</w:t>
                    </w:r>
                  </w:ins>
                </w:p>
              </w:tc>
            </w:tr>
            <w:tr w:rsidR="00603430">
              <w:trPr>
                <w:ins w:id="1309"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310" w:author="Ульяна Юркова" w:date="2026-03-24T15:06:00Z"/>
                    </w:rPr>
                  </w:pPr>
                  <w:ins w:id="1311" w:author="Ульяна Юркова" w:date="2026-03-24T15:06:00Z">
                    <w:r>
                      <w:t>75</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312" w:author="Ульяна Юркова" w:date="2026-03-24T15:06:00Z"/>
                    </w:rPr>
                  </w:pPr>
                  <w:ins w:id="1313"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314" w:author="Ульяна Юркова" w:date="2026-03-24T15:06:00Z"/>
                      <w:color w:val="000000"/>
                    </w:rPr>
                  </w:pPr>
                  <w:ins w:id="1315" w:author="Ульяна Юркова" w:date="2026-03-24T15:06:00Z">
                    <w:r>
                      <w:rPr>
                        <w:color w:val="000000"/>
                      </w:rPr>
                      <w:t>4953433140</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316" w:author="Ульяна Юркова" w:date="2026-03-24T15:06:00Z"/>
                    </w:rPr>
                  </w:pPr>
                  <w:ins w:id="1317"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318" w:author="Ульяна Юркова" w:date="2026-03-24T15:06:00Z"/>
                    </w:rPr>
                  </w:pPr>
                  <w:ins w:id="1319" w:author="Ульяна Юркова" w:date="2026-03-24T15:06:00Z">
                    <w:r>
                      <w:t>Г.МОСКВА УЛ.ДОМОДЕДОВСКАЯ 24 /3</w:t>
                    </w:r>
                  </w:ins>
                </w:p>
              </w:tc>
            </w:tr>
            <w:tr w:rsidR="00603430">
              <w:trPr>
                <w:ins w:id="1320"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321" w:author="Ульяна Юркова" w:date="2026-03-24T15:06:00Z"/>
                    </w:rPr>
                  </w:pPr>
                  <w:ins w:id="1322" w:author="Ульяна Юркова" w:date="2026-03-24T15:06:00Z">
                    <w:r>
                      <w:t>76</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323" w:author="Ульяна Юркова" w:date="2026-03-24T15:06:00Z"/>
                    </w:rPr>
                  </w:pPr>
                  <w:ins w:id="1324"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325" w:author="Ульяна Юркова" w:date="2026-03-24T15:06:00Z"/>
                      <w:color w:val="000000"/>
                    </w:rPr>
                  </w:pPr>
                  <w:ins w:id="1326" w:author="Ульяна Юркова" w:date="2026-03-24T15:06:00Z">
                    <w:r>
                      <w:rPr>
                        <w:color w:val="000000"/>
                      </w:rPr>
                      <w:t>4953433150</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327" w:author="Ульяна Юркова" w:date="2026-03-24T15:06:00Z"/>
                    </w:rPr>
                  </w:pPr>
                  <w:ins w:id="1328"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329" w:author="Ульяна Юркова" w:date="2026-03-24T15:06:00Z"/>
                    </w:rPr>
                  </w:pPr>
                  <w:ins w:id="1330" w:author="Ульяна Юркова" w:date="2026-03-24T15:06:00Z">
                    <w:r>
                      <w:t>Г.МОСКВА УЛ.ДОМОДЕДОВСКАЯ 24 /3</w:t>
                    </w:r>
                  </w:ins>
                </w:p>
              </w:tc>
            </w:tr>
            <w:tr w:rsidR="00603430">
              <w:trPr>
                <w:ins w:id="1331"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332" w:author="Ульяна Юркова" w:date="2026-03-24T15:06:00Z"/>
                    </w:rPr>
                  </w:pPr>
                  <w:ins w:id="1333" w:author="Ульяна Юркова" w:date="2026-03-24T15:06:00Z">
                    <w:r>
                      <w:t>77</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334" w:author="Ульяна Юркова" w:date="2026-03-24T15:06:00Z"/>
                    </w:rPr>
                  </w:pPr>
                  <w:ins w:id="1335"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336" w:author="Ульяна Юркова" w:date="2026-03-24T15:06:00Z"/>
                      <w:color w:val="000000"/>
                    </w:rPr>
                  </w:pPr>
                  <w:ins w:id="1337" w:author="Ульяна Юркова" w:date="2026-03-24T15:06:00Z">
                    <w:r>
                      <w:rPr>
                        <w:color w:val="000000"/>
                      </w:rPr>
                      <w:t>4953433180</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338" w:author="Ульяна Юркова" w:date="2026-03-24T15:06:00Z"/>
                    </w:rPr>
                  </w:pPr>
                  <w:ins w:id="1339"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340" w:author="Ульяна Юркова" w:date="2026-03-24T15:06:00Z"/>
                    </w:rPr>
                  </w:pPr>
                  <w:ins w:id="1341" w:author="Ульяна Юркова" w:date="2026-03-24T15:06:00Z">
                    <w:r>
                      <w:t>Г.МОСКВА УЛ.ДОМОДЕДОВСКАЯ 24 /3</w:t>
                    </w:r>
                  </w:ins>
                </w:p>
              </w:tc>
            </w:tr>
            <w:tr w:rsidR="00603430">
              <w:trPr>
                <w:ins w:id="1342"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343" w:author="Ульяна Юркова" w:date="2026-03-24T15:06:00Z"/>
                    </w:rPr>
                  </w:pPr>
                  <w:ins w:id="1344" w:author="Ульяна Юркова" w:date="2026-03-24T15:06:00Z">
                    <w:r>
                      <w:t>78</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345" w:author="Ульяна Юркова" w:date="2026-03-24T15:06:00Z"/>
                    </w:rPr>
                  </w:pPr>
                  <w:ins w:id="1346"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347" w:author="Ульяна Юркова" w:date="2026-03-24T15:06:00Z"/>
                      <w:color w:val="000000"/>
                    </w:rPr>
                  </w:pPr>
                  <w:ins w:id="1348" w:author="Ульяна Юркова" w:date="2026-03-24T15:06:00Z">
                    <w:r>
                      <w:rPr>
                        <w:color w:val="000000"/>
                      </w:rPr>
                      <w:t>4953439951</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349" w:author="Ульяна Юркова" w:date="2026-03-24T15:06:00Z"/>
                    </w:rPr>
                  </w:pPr>
                  <w:ins w:id="1350"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351" w:author="Ульяна Юркова" w:date="2026-03-24T15:06:00Z"/>
                    </w:rPr>
                  </w:pPr>
                  <w:ins w:id="1352" w:author="Ульяна Юркова" w:date="2026-03-24T15:06:00Z">
                    <w:r>
                      <w:t>Г.МОСКВА УЛ.ДОМОДЕДОВСКАЯ 24 /3</w:t>
                    </w:r>
                  </w:ins>
                </w:p>
              </w:tc>
            </w:tr>
            <w:tr w:rsidR="00603430">
              <w:trPr>
                <w:ins w:id="1353"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354" w:author="Ульяна Юркова" w:date="2026-03-24T15:06:00Z"/>
                    </w:rPr>
                  </w:pPr>
                  <w:ins w:id="1355" w:author="Ульяна Юркова" w:date="2026-03-24T15:06:00Z">
                    <w:r>
                      <w:t>79</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356" w:author="Ульяна Юркова" w:date="2026-03-24T15:06:00Z"/>
                    </w:rPr>
                  </w:pPr>
                  <w:ins w:id="1357"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358" w:author="Ульяна Юркова" w:date="2026-03-24T15:06:00Z"/>
                      <w:color w:val="000000"/>
                    </w:rPr>
                  </w:pPr>
                  <w:ins w:id="1359" w:author="Ульяна Юркова" w:date="2026-03-24T15:06:00Z">
                    <w:r>
                      <w:rPr>
                        <w:color w:val="000000"/>
                      </w:rPr>
                      <w:t>4953439957</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360" w:author="Ульяна Юркова" w:date="2026-03-24T15:06:00Z"/>
                    </w:rPr>
                  </w:pPr>
                  <w:ins w:id="1361"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362" w:author="Ульяна Юркова" w:date="2026-03-24T15:06:00Z"/>
                    </w:rPr>
                  </w:pPr>
                  <w:ins w:id="1363" w:author="Ульяна Юркова" w:date="2026-03-24T15:06:00Z">
                    <w:r>
                      <w:t>Г.МОСКВА УЛ.ДОМОДЕДОВСКАЯ 24 /3</w:t>
                    </w:r>
                  </w:ins>
                </w:p>
              </w:tc>
            </w:tr>
            <w:tr w:rsidR="00603430">
              <w:trPr>
                <w:ins w:id="1364"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365" w:author="Ульяна Юркова" w:date="2026-03-24T15:06:00Z"/>
                    </w:rPr>
                  </w:pPr>
                  <w:ins w:id="1366" w:author="Ульяна Юркова" w:date="2026-03-24T15:06:00Z">
                    <w:r>
                      <w:t>80</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367" w:author="Ульяна Юркова" w:date="2026-03-24T15:06:00Z"/>
                    </w:rPr>
                  </w:pPr>
                  <w:ins w:id="1368"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369" w:author="Ульяна Юркова" w:date="2026-03-24T15:06:00Z"/>
                      <w:color w:val="000000"/>
                    </w:rPr>
                  </w:pPr>
                  <w:ins w:id="1370" w:author="Ульяна Юркова" w:date="2026-03-24T15:06:00Z">
                    <w:r>
                      <w:rPr>
                        <w:color w:val="000000"/>
                      </w:rPr>
                      <w:t>4953921312</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371" w:author="Ульяна Юркова" w:date="2026-03-24T15:06:00Z"/>
                    </w:rPr>
                  </w:pPr>
                  <w:ins w:id="1372"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373" w:author="Ульяна Юркова" w:date="2026-03-24T15:06:00Z"/>
                    </w:rPr>
                  </w:pPr>
                  <w:ins w:id="1374" w:author="Ульяна Юркова" w:date="2026-03-24T15:06:00Z">
                    <w:r>
                      <w:t>Г.МОСКВА УЛ.ДОМОДЕДОВСКАЯ 24 /3</w:t>
                    </w:r>
                  </w:ins>
                </w:p>
              </w:tc>
            </w:tr>
            <w:tr w:rsidR="00603430">
              <w:trPr>
                <w:ins w:id="1375"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376" w:author="Ульяна Юркова" w:date="2026-03-24T15:06:00Z"/>
                    </w:rPr>
                  </w:pPr>
                  <w:ins w:id="1377" w:author="Ульяна Юркова" w:date="2026-03-24T15:06:00Z">
                    <w:r>
                      <w:t>81</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378" w:author="Ульяна Юркова" w:date="2026-03-24T15:06:00Z"/>
                    </w:rPr>
                  </w:pPr>
                  <w:ins w:id="1379"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380" w:author="Ульяна Юркова" w:date="2026-03-24T15:06:00Z"/>
                      <w:color w:val="000000"/>
                    </w:rPr>
                  </w:pPr>
                  <w:ins w:id="1381" w:author="Ульяна Юркова" w:date="2026-03-24T15:06:00Z">
                    <w:r>
                      <w:rPr>
                        <w:color w:val="000000"/>
                      </w:rPr>
                      <w:t>4953925898</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382" w:author="Ульяна Юркова" w:date="2026-03-24T15:06:00Z"/>
                    </w:rPr>
                  </w:pPr>
                  <w:ins w:id="1383"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384" w:author="Ульяна Юркова" w:date="2026-03-24T15:06:00Z"/>
                    </w:rPr>
                  </w:pPr>
                  <w:ins w:id="1385" w:author="Ульяна Юркова" w:date="2026-03-24T15:06:00Z">
                    <w:r>
                      <w:t>Г.МОСКВА УЛ.ДОМОДЕДОВСКАЯ 24 /3</w:t>
                    </w:r>
                  </w:ins>
                </w:p>
              </w:tc>
            </w:tr>
            <w:tr w:rsidR="00603430">
              <w:trPr>
                <w:ins w:id="1386"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387" w:author="Ульяна Юркова" w:date="2026-03-24T15:06:00Z"/>
                    </w:rPr>
                  </w:pPr>
                  <w:ins w:id="1388" w:author="Ульяна Юркова" w:date="2026-03-24T15:06:00Z">
                    <w:r>
                      <w:t>82</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jc w:val="center"/>
                    <w:rPr>
                      <w:ins w:id="1389" w:author="Ульяна Юркова" w:date="2026-03-24T15:06:00Z"/>
                    </w:rPr>
                  </w:pPr>
                  <w:ins w:id="1390"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jc w:val="center"/>
                    <w:rPr>
                      <w:ins w:id="1391" w:author="Ульяна Юркова" w:date="2026-03-24T15:06:00Z"/>
                      <w:color w:val="000000"/>
                    </w:rPr>
                  </w:pPr>
                  <w:ins w:id="1392" w:author="Ульяна Юркова" w:date="2026-03-24T15:06:00Z">
                    <w:r>
                      <w:rPr>
                        <w:color w:val="000000"/>
                      </w:rPr>
                      <w:t>4953928286</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393" w:author="Ульяна Юркова" w:date="2026-03-24T15:06:00Z"/>
                    </w:rPr>
                  </w:pPr>
                  <w:ins w:id="1394"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395" w:author="Ульяна Юркова" w:date="2026-03-24T15:06:00Z"/>
                    </w:rPr>
                  </w:pPr>
                  <w:ins w:id="1396" w:author="Ульяна Юркова" w:date="2026-03-24T15:06:00Z">
                    <w:r>
                      <w:t>Г.МОСКВА УЛ.ДОМОДЕДОВСКАЯ 24 /3</w:t>
                    </w:r>
                  </w:ins>
                </w:p>
              </w:tc>
            </w:tr>
            <w:tr w:rsidR="00603430">
              <w:trPr>
                <w:ins w:id="1397"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398" w:author="Ульяна Юркова" w:date="2026-03-24T15:06:00Z"/>
                    </w:rPr>
                  </w:pPr>
                  <w:ins w:id="1399" w:author="Ульяна Юркова" w:date="2026-03-24T15:06:00Z">
                    <w:r>
                      <w:t>83</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400" w:author="Ульяна Юркова" w:date="2026-03-24T15:06:00Z"/>
                    </w:rPr>
                  </w:pPr>
                  <w:ins w:id="1401"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402" w:author="Ульяна Юркова" w:date="2026-03-24T15:06:00Z"/>
                      <w:color w:val="000000"/>
                    </w:rPr>
                  </w:pPr>
                  <w:ins w:id="1403" w:author="Ульяна Юркова" w:date="2026-03-24T15:06:00Z">
                    <w:r>
                      <w:rPr>
                        <w:color w:val="000000"/>
                      </w:rPr>
                      <w:t>4953928359</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404" w:author="Ульяна Юркова" w:date="2026-03-24T15:06:00Z"/>
                    </w:rPr>
                  </w:pPr>
                  <w:ins w:id="1405"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406" w:author="Ульяна Юркова" w:date="2026-03-24T15:06:00Z"/>
                    </w:rPr>
                  </w:pPr>
                  <w:ins w:id="1407" w:author="Ульяна Юркова" w:date="2026-03-24T15:06:00Z">
                    <w:r>
                      <w:t>Г.МОСКВА УЛ.ДОМОДЕДОВСКАЯ 24 /3</w:t>
                    </w:r>
                  </w:ins>
                </w:p>
              </w:tc>
            </w:tr>
            <w:tr w:rsidR="00603430">
              <w:trPr>
                <w:ins w:id="1408"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409" w:author="Ульяна Юркова" w:date="2026-03-24T15:06:00Z"/>
                    </w:rPr>
                  </w:pPr>
                  <w:ins w:id="1410" w:author="Ульяна Юркова" w:date="2026-03-24T15:06:00Z">
                    <w:r>
                      <w:t>84</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411" w:author="Ульяна Юркова" w:date="2026-03-24T15:06:00Z"/>
                    </w:rPr>
                  </w:pPr>
                  <w:ins w:id="1412"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413" w:author="Ульяна Юркова" w:date="2026-03-24T15:06:00Z"/>
                      <w:color w:val="000000"/>
                    </w:rPr>
                  </w:pPr>
                  <w:ins w:id="1414" w:author="Ульяна Юркова" w:date="2026-03-24T15:06:00Z">
                    <w:r>
                      <w:rPr>
                        <w:color w:val="000000"/>
                      </w:rPr>
                      <w:t>4953928447</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415" w:author="Ульяна Юркова" w:date="2026-03-24T15:06:00Z"/>
                    </w:rPr>
                  </w:pPr>
                  <w:ins w:id="1416"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417" w:author="Ульяна Юркова" w:date="2026-03-24T15:06:00Z"/>
                    </w:rPr>
                  </w:pPr>
                  <w:ins w:id="1418" w:author="Ульяна Юркова" w:date="2026-03-24T15:06:00Z">
                    <w:r>
                      <w:t>Г.МОСКВА УЛ.ДОМОДЕДОВСКАЯ 24 /3</w:t>
                    </w:r>
                  </w:ins>
                </w:p>
              </w:tc>
            </w:tr>
            <w:tr w:rsidR="00603430">
              <w:trPr>
                <w:ins w:id="1419" w:author="Ульяна Юркова" w:date="2026-03-24T15:06:00Z"/>
              </w:trPr>
              <w:tc>
                <w:tcPr>
                  <w:tcW w:w="532" w:type="dxa"/>
                  <w:tcBorders>
                    <w:top w:val="single" w:sz="4" w:space="0" w:color="auto"/>
                    <w:left w:val="single" w:sz="4" w:space="0" w:color="auto"/>
                    <w:bottom w:val="single" w:sz="4" w:space="0" w:color="auto"/>
                    <w:right w:val="single" w:sz="4" w:space="0" w:color="auto"/>
                  </w:tcBorders>
                  <w:vAlign w:val="bottom"/>
                  <w:hideMark/>
                </w:tcPr>
                <w:p w:rsidR="00603430" w:rsidRDefault="00603430">
                  <w:pPr>
                    <w:jc w:val="center"/>
                    <w:rPr>
                      <w:ins w:id="1420" w:author="Ульяна Юркова" w:date="2026-03-24T15:06:00Z"/>
                    </w:rPr>
                  </w:pPr>
                  <w:ins w:id="1421" w:author="Ульяна Юркова" w:date="2026-03-24T15:06:00Z">
                    <w:r>
                      <w:t>85</w:t>
                    </w:r>
                  </w:ins>
                </w:p>
              </w:tc>
              <w:tc>
                <w:tcPr>
                  <w:tcW w:w="1560" w:type="dxa"/>
                  <w:tcBorders>
                    <w:top w:val="single" w:sz="4" w:space="0" w:color="auto"/>
                    <w:left w:val="single" w:sz="4" w:space="0" w:color="auto"/>
                    <w:bottom w:val="single" w:sz="4" w:space="0" w:color="auto"/>
                    <w:right w:val="single" w:sz="4" w:space="0" w:color="auto"/>
                  </w:tcBorders>
                  <w:hideMark/>
                </w:tcPr>
                <w:p w:rsidR="00603430" w:rsidRDefault="00603430">
                  <w:pPr>
                    <w:rPr>
                      <w:ins w:id="1422" w:author="Ульяна Юркова" w:date="2026-03-24T15:06:00Z"/>
                    </w:rPr>
                  </w:pPr>
                  <w:ins w:id="1423"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
                <w:p w:rsidR="00603430" w:rsidRDefault="00603430">
                  <w:pPr>
                    <w:rPr>
                      <w:ins w:id="1424" w:author="Ульяна Юркова" w:date="2026-03-24T15:06:00Z"/>
                      <w:color w:val="000000"/>
                    </w:rPr>
                  </w:pPr>
                  <w:ins w:id="1425" w:author="Ульяна Юркова" w:date="2026-03-24T15:06:00Z">
                    <w:r>
                      <w:rPr>
                        <w:color w:val="000000"/>
                      </w:rPr>
                      <w:t>4997257740</w:t>
                    </w:r>
                  </w:ins>
                </w:p>
              </w:tc>
              <w:tc>
                <w:tcPr>
                  <w:tcW w:w="1134" w:type="dxa"/>
                  <w:tcBorders>
                    <w:top w:val="single" w:sz="4" w:space="0" w:color="auto"/>
                    <w:left w:val="single" w:sz="4" w:space="0" w:color="auto"/>
                    <w:bottom w:val="single" w:sz="4" w:space="0" w:color="auto"/>
                    <w:right w:val="single" w:sz="4" w:space="0" w:color="auto"/>
                  </w:tcBorders>
                  <w:hideMark/>
                </w:tcPr>
                <w:p w:rsidR="00603430" w:rsidRDefault="00603430">
                  <w:pPr>
                    <w:rPr>
                      <w:ins w:id="1426" w:author="Ульяна Юркова" w:date="2026-03-24T15:06:00Z"/>
                    </w:rPr>
                  </w:pPr>
                  <w:ins w:id="1427"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
                <w:p w:rsidR="00603430" w:rsidRDefault="00603430">
                  <w:pPr>
                    <w:rPr>
                      <w:ins w:id="1428" w:author="Ульяна Юркова" w:date="2026-03-24T15:06:00Z"/>
                    </w:rPr>
                  </w:pPr>
                  <w:ins w:id="1429" w:author="Ульяна Юркова" w:date="2026-03-24T15:06:00Z">
                    <w:r>
                      <w:t>Г.МОСКВА УЛ.ДОМОДЕДОВСКАЯ 24 /3</w:t>
                    </w:r>
                  </w:ins>
                </w:p>
              </w:tc>
            </w:tr>
            <w:tr w:rsidR="00603430" w:rsidTr="00603430">
              <w:tblPrEx>
                <w:tblW w:w="0" w:type="auto"/>
                <w:tblLayout w:type="fixed"/>
                <w:tblPrExChange w:id="1430" w:author="Ульяна Юркова" w:date="2026-03-24T15:07:00Z">
                  <w:tblPrEx>
                    <w:tblW w:w="0" w:type="auto"/>
                    <w:tblLayout w:type="fixed"/>
                  </w:tblPrEx>
                </w:tblPrExChange>
              </w:tblPrEx>
              <w:trPr>
                <w:ins w:id="1431" w:author="Ульяна Юркова" w:date="2026-03-24T15:06:00Z"/>
                <w:trPrChange w:id="1432" w:author="Ульяна Юркова" w:date="2026-03-24T15:07:00Z">
                  <w:trPr>
                    <w:gridAfter w:val="0"/>
                  </w:trPr>
                </w:trPrChange>
              </w:trPr>
              <w:tc>
                <w:tcPr>
                  <w:tcW w:w="532" w:type="dxa"/>
                  <w:tcBorders>
                    <w:top w:val="single" w:sz="4" w:space="0" w:color="auto"/>
                    <w:left w:val="single" w:sz="4" w:space="0" w:color="auto"/>
                    <w:bottom w:val="single" w:sz="4" w:space="0" w:color="auto"/>
                    <w:right w:val="single" w:sz="4" w:space="0" w:color="auto"/>
                  </w:tcBorders>
                  <w:vAlign w:val="bottom"/>
                  <w:hideMark/>
                  <w:tcPrChange w:id="1433" w:author="Ульяна Юркова" w:date="2026-03-24T15:07:00Z">
                    <w:tcPr>
                      <w:tcW w:w="532" w:type="dxa"/>
                      <w:gridSpan w:val="2"/>
                      <w:tcBorders>
                        <w:top w:val="single" w:sz="4" w:space="0" w:color="auto"/>
                        <w:left w:val="single" w:sz="4" w:space="0" w:color="auto"/>
                        <w:bottom w:val="single" w:sz="4" w:space="0" w:color="auto"/>
                        <w:right w:val="single" w:sz="4" w:space="0" w:color="auto"/>
                      </w:tcBorders>
                      <w:vAlign w:val="bottom"/>
                      <w:hideMark/>
                    </w:tcPr>
                  </w:tcPrChange>
                </w:tcPr>
                <w:p w:rsidR="00603430" w:rsidRDefault="00603430">
                  <w:pPr>
                    <w:jc w:val="center"/>
                    <w:rPr>
                      <w:ins w:id="1434" w:author="Ульяна Юркова" w:date="2026-03-24T15:06:00Z"/>
                    </w:rPr>
                  </w:pPr>
                  <w:ins w:id="1435" w:author="Ульяна Юркова" w:date="2026-03-24T15:06:00Z">
                    <w:r>
                      <w:t>86</w:t>
                    </w:r>
                  </w:ins>
                </w:p>
              </w:tc>
              <w:tc>
                <w:tcPr>
                  <w:tcW w:w="1560" w:type="dxa"/>
                  <w:tcBorders>
                    <w:top w:val="single" w:sz="4" w:space="0" w:color="auto"/>
                    <w:left w:val="single" w:sz="4" w:space="0" w:color="auto"/>
                    <w:bottom w:val="single" w:sz="4" w:space="0" w:color="auto"/>
                    <w:right w:val="single" w:sz="4" w:space="0" w:color="auto"/>
                  </w:tcBorders>
                  <w:hideMark/>
                  <w:tcPrChange w:id="1436" w:author="Ульяна Юркова" w:date="2026-03-24T15:07:00Z">
                    <w:tcPr>
                      <w:tcW w:w="1560" w:type="dxa"/>
                      <w:gridSpan w:val="2"/>
                      <w:tcBorders>
                        <w:top w:val="single" w:sz="4" w:space="0" w:color="auto"/>
                        <w:left w:val="single" w:sz="4" w:space="0" w:color="auto"/>
                        <w:bottom w:val="single" w:sz="4" w:space="0" w:color="auto"/>
                        <w:right w:val="single" w:sz="4" w:space="0" w:color="auto"/>
                      </w:tcBorders>
                      <w:hideMark/>
                    </w:tcPr>
                  </w:tcPrChange>
                </w:tcPr>
                <w:p w:rsidR="00603430" w:rsidRDefault="00603430">
                  <w:pPr>
                    <w:rPr>
                      <w:ins w:id="1437" w:author="Ульяна Юркова" w:date="2026-03-24T15:06:00Z"/>
                    </w:rPr>
                  </w:pPr>
                  <w:ins w:id="1438" w:author="Ульяна Юркова" w:date="2026-03-24T15:06:00Z">
                    <w:r>
                      <w:t>ПАО МГТС</w:t>
                    </w:r>
                  </w:ins>
                </w:p>
              </w:tc>
              <w:tc>
                <w:tcPr>
                  <w:tcW w:w="1984" w:type="dxa"/>
                  <w:tcBorders>
                    <w:top w:val="nil"/>
                    <w:left w:val="single" w:sz="4" w:space="0" w:color="auto"/>
                    <w:bottom w:val="single" w:sz="4" w:space="0" w:color="auto"/>
                    <w:right w:val="single" w:sz="4" w:space="0" w:color="auto"/>
                  </w:tcBorders>
                  <w:vAlign w:val="bottom"/>
                  <w:hideMark/>
                  <w:tcPrChange w:id="1439" w:author="Ульяна Юркова" w:date="2026-03-24T15:07:00Z">
                    <w:tcPr>
                      <w:tcW w:w="1984" w:type="dxa"/>
                      <w:gridSpan w:val="2"/>
                      <w:tcBorders>
                        <w:top w:val="nil"/>
                        <w:left w:val="single" w:sz="4" w:space="0" w:color="auto"/>
                        <w:bottom w:val="single" w:sz="4" w:space="0" w:color="auto"/>
                        <w:right w:val="single" w:sz="4" w:space="0" w:color="auto"/>
                      </w:tcBorders>
                      <w:vAlign w:val="bottom"/>
                      <w:hideMark/>
                    </w:tcPr>
                  </w:tcPrChange>
                </w:tcPr>
                <w:p w:rsidR="00603430" w:rsidRDefault="00603430">
                  <w:pPr>
                    <w:rPr>
                      <w:ins w:id="1440" w:author="Ульяна Юркова" w:date="2026-03-24T15:06:00Z"/>
                      <w:color w:val="000000"/>
                    </w:rPr>
                  </w:pPr>
                  <w:ins w:id="1441" w:author="Ульяна Юркова" w:date="2026-03-24T15:06:00Z">
                    <w:r>
                      <w:rPr>
                        <w:color w:val="000000"/>
                      </w:rPr>
                      <w:t>4997257849</w:t>
                    </w:r>
                  </w:ins>
                </w:p>
              </w:tc>
              <w:tc>
                <w:tcPr>
                  <w:tcW w:w="1134" w:type="dxa"/>
                  <w:tcBorders>
                    <w:top w:val="single" w:sz="4" w:space="0" w:color="auto"/>
                    <w:left w:val="single" w:sz="4" w:space="0" w:color="auto"/>
                    <w:bottom w:val="single" w:sz="4" w:space="0" w:color="auto"/>
                    <w:right w:val="single" w:sz="4" w:space="0" w:color="auto"/>
                  </w:tcBorders>
                  <w:hideMark/>
                  <w:tcPrChange w:id="1442" w:author="Ульяна Юркова" w:date="2026-03-24T15:07:00Z">
                    <w:tcPr>
                      <w:tcW w:w="1134" w:type="dxa"/>
                      <w:gridSpan w:val="2"/>
                      <w:tcBorders>
                        <w:top w:val="single" w:sz="4" w:space="0" w:color="auto"/>
                        <w:left w:val="single" w:sz="4" w:space="0" w:color="auto"/>
                        <w:bottom w:val="single" w:sz="4" w:space="0" w:color="auto"/>
                        <w:right w:val="single" w:sz="4" w:space="0" w:color="auto"/>
                      </w:tcBorders>
                      <w:hideMark/>
                    </w:tcPr>
                  </w:tcPrChange>
                </w:tcPr>
                <w:p w:rsidR="00603430" w:rsidRDefault="00603430">
                  <w:pPr>
                    <w:rPr>
                      <w:ins w:id="1443" w:author="Ульяна Юркова" w:date="2026-03-24T15:06:00Z"/>
                    </w:rPr>
                  </w:pPr>
                  <w:ins w:id="1444"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Change w:id="1445" w:author="Ульяна Юркова" w:date="2026-03-24T15:07:00Z">
                    <w:tcPr>
                      <w:tcW w:w="3827" w:type="dxa"/>
                      <w:gridSpan w:val="2"/>
                      <w:tcBorders>
                        <w:top w:val="single" w:sz="4" w:space="0" w:color="auto"/>
                        <w:left w:val="single" w:sz="4" w:space="0" w:color="auto"/>
                        <w:bottom w:val="single" w:sz="4" w:space="0" w:color="auto"/>
                        <w:right w:val="single" w:sz="4" w:space="0" w:color="auto"/>
                      </w:tcBorders>
                      <w:hideMark/>
                    </w:tcPr>
                  </w:tcPrChange>
                </w:tcPr>
                <w:p w:rsidR="00603430" w:rsidRDefault="00603430">
                  <w:pPr>
                    <w:rPr>
                      <w:ins w:id="1446" w:author="Ульяна Юркова" w:date="2026-03-24T15:06:00Z"/>
                    </w:rPr>
                  </w:pPr>
                  <w:ins w:id="1447" w:author="Ульяна Юркова" w:date="2026-03-24T15:06:00Z">
                    <w:r>
                      <w:t>Г.МОСКВА УЛ.ДОМОДЕДОВСКАЯ 24 /3</w:t>
                    </w:r>
                  </w:ins>
                </w:p>
              </w:tc>
            </w:tr>
            <w:tr w:rsidR="00603430" w:rsidTr="00603430">
              <w:tblPrEx>
                <w:tblW w:w="0" w:type="auto"/>
                <w:tblLayout w:type="fixed"/>
                <w:tblPrExChange w:id="1448" w:author="Ульяна Юркова" w:date="2026-03-24T15:07:00Z">
                  <w:tblPrEx>
                    <w:tblW w:w="0" w:type="auto"/>
                    <w:tblLayout w:type="fixed"/>
                  </w:tblPrEx>
                </w:tblPrExChange>
              </w:tblPrEx>
              <w:trPr>
                <w:ins w:id="1449" w:author="Ульяна Юркова" w:date="2026-03-24T15:06:00Z"/>
                <w:trPrChange w:id="1450" w:author="Ульяна Юркова" w:date="2026-03-24T15:07:00Z">
                  <w:trPr>
                    <w:gridAfter w:val="0"/>
                  </w:trPr>
                </w:trPrChange>
              </w:trPr>
              <w:tc>
                <w:tcPr>
                  <w:tcW w:w="532" w:type="dxa"/>
                  <w:tcBorders>
                    <w:top w:val="single" w:sz="4" w:space="0" w:color="auto"/>
                    <w:left w:val="single" w:sz="4" w:space="0" w:color="auto"/>
                    <w:bottom w:val="single" w:sz="4" w:space="0" w:color="auto"/>
                    <w:right w:val="single" w:sz="4" w:space="0" w:color="auto"/>
                  </w:tcBorders>
                  <w:vAlign w:val="bottom"/>
                  <w:hideMark/>
                  <w:tcPrChange w:id="1451" w:author="Ульяна Юркова" w:date="2026-03-24T15:07:00Z">
                    <w:tcPr>
                      <w:tcW w:w="532" w:type="dxa"/>
                      <w:gridSpan w:val="2"/>
                      <w:tcBorders>
                        <w:top w:val="single" w:sz="4" w:space="0" w:color="auto"/>
                        <w:left w:val="single" w:sz="4" w:space="0" w:color="auto"/>
                        <w:bottom w:val="single" w:sz="4" w:space="0" w:color="auto"/>
                        <w:right w:val="single" w:sz="4" w:space="0" w:color="auto"/>
                      </w:tcBorders>
                      <w:vAlign w:val="bottom"/>
                      <w:hideMark/>
                    </w:tcPr>
                  </w:tcPrChange>
                </w:tcPr>
                <w:p w:rsidR="00603430" w:rsidRDefault="00603430">
                  <w:pPr>
                    <w:jc w:val="center"/>
                    <w:rPr>
                      <w:ins w:id="1452" w:author="Ульяна Юркова" w:date="2026-03-24T15:06:00Z"/>
                    </w:rPr>
                  </w:pPr>
                  <w:ins w:id="1453" w:author="Ульяна Юркова" w:date="2026-03-24T15:06:00Z">
                    <w:r>
                      <w:t>87</w:t>
                    </w:r>
                  </w:ins>
                </w:p>
              </w:tc>
              <w:tc>
                <w:tcPr>
                  <w:tcW w:w="1560" w:type="dxa"/>
                  <w:tcBorders>
                    <w:top w:val="single" w:sz="4" w:space="0" w:color="auto"/>
                    <w:left w:val="single" w:sz="4" w:space="0" w:color="auto"/>
                    <w:bottom w:val="single" w:sz="4" w:space="0" w:color="auto"/>
                    <w:right w:val="single" w:sz="4" w:space="0" w:color="auto"/>
                  </w:tcBorders>
                  <w:hideMark/>
                  <w:tcPrChange w:id="1454" w:author="Ульяна Юркова" w:date="2026-03-24T15:07:00Z">
                    <w:tcPr>
                      <w:tcW w:w="1560" w:type="dxa"/>
                      <w:gridSpan w:val="2"/>
                      <w:tcBorders>
                        <w:top w:val="single" w:sz="4" w:space="0" w:color="auto"/>
                        <w:left w:val="single" w:sz="4" w:space="0" w:color="auto"/>
                        <w:bottom w:val="single" w:sz="4" w:space="0" w:color="auto"/>
                        <w:right w:val="single" w:sz="4" w:space="0" w:color="auto"/>
                      </w:tcBorders>
                      <w:hideMark/>
                    </w:tcPr>
                  </w:tcPrChange>
                </w:tcPr>
                <w:p w:rsidR="00603430" w:rsidRDefault="00603430">
                  <w:pPr>
                    <w:rPr>
                      <w:ins w:id="1455" w:author="Ульяна Юркова" w:date="2026-03-24T15:06:00Z"/>
                    </w:rPr>
                  </w:pPr>
                  <w:ins w:id="1456" w:author="Ульяна Юркова" w:date="2026-03-24T15:06:00Z">
                    <w:r>
                      <w:t>ПАО МГТС</w:t>
                    </w:r>
                  </w:ins>
                </w:p>
              </w:tc>
              <w:tc>
                <w:tcPr>
                  <w:tcW w:w="1984" w:type="dxa"/>
                  <w:tcBorders>
                    <w:top w:val="single" w:sz="4" w:space="0" w:color="auto"/>
                    <w:left w:val="single" w:sz="4" w:space="0" w:color="auto"/>
                    <w:bottom w:val="single" w:sz="4" w:space="0" w:color="auto"/>
                    <w:right w:val="single" w:sz="4" w:space="0" w:color="auto"/>
                  </w:tcBorders>
                  <w:vAlign w:val="bottom"/>
                  <w:hideMark/>
                  <w:tcPrChange w:id="1457" w:author="Ульяна Юркова" w:date="2026-03-24T15:07:00Z">
                    <w:tcPr>
                      <w:tcW w:w="1984" w:type="dxa"/>
                      <w:gridSpan w:val="2"/>
                      <w:tcBorders>
                        <w:top w:val="nil"/>
                        <w:left w:val="single" w:sz="4" w:space="0" w:color="auto"/>
                        <w:bottom w:val="single" w:sz="4" w:space="0" w:color="auto"/>
                        <w:right w:val="single" w:sz="4" w:space="0" w:color="auto"/>
                      </w:tcBorders>
                      <w:vAlign w:val="bottom"/>
                      <w:hideMark/>
                    </w:tcPr>
                  </w:tcPrChange>
                </w:tcPr>
                <w:p w:rsidR="00603430" w:rsidRDefault="00603430">
                  <w:pPr>
                    <w:rPr>
                      <w:ins w:id="1458" w:author="Ульяна Юркова" w:date="2026-03-24T15:06:00Z"/>
                      <w:color w:val="000000"/>
                    </w:rPr>
                  </w:pPr>
                  <w:ins w:id="1459" w:author="Ульяна Юркова" w:date="2026-03-24T15:06:00Z">
                    <w:r>
                      <w:rPr>
                        <w:color w:val="000000"/>
                      </w:rPr>
                      <w:t>4997257851</w:t>
                    </w:r>
                  </w:ins>
                </w:p>
              </w:tc>
              <w:tc>
                <w:tcPr>
                  <w:tcW w:w="1134" w:type="dxa"/>
                  <w:tcBorders>
                    <w:top w:val="single" w:sz="4" w:space="0" w:color="auto"/>
                    <w:left w:val="single" w:sz="4" w:space="0" w:color="auto"/>
                    <w:bottom w:val="single" w:sz="4" w:space="0" w:color="auto"/>
                    <w:right w:val="single" w:sz="4" w:space="0" w:color="auto"/>
                  </w:tcBorders>
                  <w:hideMark/>
                  <w:tcPrChange w:id="1460" w:author="Ульяна Юркова" w:date="2026-03-24T15:07:00Z">
                    <w:tcPr>
                      <w:tcW w:w="1134" w:type="dxa"/>
                      <w:gridSpan w:val="2"/>
                      <w:tcBorders>
                        <w:top w:val="single" w:sz="4" w:space="0" w:color="auto"/>
                        <w:left w:val="single" w:sz="4" w:space="0" w:color="auto"/>
                        <w:bottom w:val="single" w:sz="4" w:space="0" w:color="auto"/>
                        <w:right w:val="single" w:sz="4" w:space="0" w:color="auto"/>
                      </w:tcBorders>
                      <w:hideMark/>
                    </w:tcPr>
                  </w:tcPrChange>
                </w:tcPr>
                <w:p w:rsidR="00603430" w:rsidRDefault="00603430">
                  <w:pPr>
                    <w:jc w:val="center"/>
                    <w:rPr>
                      <w:ins w:id="1461" w:author="Ульяна Юркова" w:date="2026-03-24T15:06:00Z"/>
                    </w:rPr>
                  </w:pPr>
                  <w:ins w:id="1462" w:author="Ульяна Юркова" w:date="2026-03-24T15:06:00Z">
                    <w:r>
                      <w:t>телефон</w:t>
                    </w:r>
                  </w:ins>
                </w:p>
              </w:tc>
              <w:tc>
                <w:tcPr>
                  <w:tcW w:w="3827" w:type="dxa"/>
                  <w:tcBorders>
                    <w:top w:val="single" w:sz="4" w:space="0" w:color="auto"/>
                    <w:left w:val="single" w:sz="4" w:space="0" w:color="auto"/>
                    <w:bottom w:val="single" w:sz="4" w:space="0" w:color="auto"/>
                    <w:right w:val="single" w:sz="4" w:space="0" w:color="auto"/>
                  </w:tcBorders>
                  <w:hideMark/>
                  <w:tcPrChange w:id="1463" w:author="Ульяна Юркова" w:date="2026-03-24T15:07:00Z">
                    <w:tcPr>
                      <w:tcW w:w="3827" w:type="dxa"/>
                      <w:gridSpan w:val="2"/>
                      <w:tcBorders>
                        <w:top w:val="single" w:sz="4" w:space="0" w:color="auto"/>
                        <w:left w:val="single" w:sz="4" w:space="0" w:color="auto"/>
                        <w:bottom w:val="single" w:sz="4" w:space="0" w:color="auto"/>
                        <w:right w:val="single" w:sz="4" w:space="0" w:color="auto"/>
                      </w:tcBorders>
                      <w:hideMark/>
                    </w:tcPr>
                  </w:tcPrChange>
                </w:tcPr>
                <w:p w:rsidR="00603430" w:rsidRDefault="00603430">
                  <w:pPr>
                    <w:rPr>
                      <w:ins w:id="1464" w:author="Ульяна Юркова" w:date="2026-03-24T15:06:00Z"/>
                    </w:rPr>
                  </w:pPr>
                  <w:ins w:id="1465" w:author="Ульяна Юркова" w:date="2026-03-24T15:06:00Z">
                    <w:r>
                      <w:t>Г.МОСКВА УЛ.ДОМОДЕДОВСКАЯ 24 /3</w:t>
                    </w:r>
                  </w:ins>
                </w:p>
              </w:tc>
            </w:tr>
            <w:tr w:rsidR="00603430" w:rsidTr="00603430">
              <w:tblPrEx>
                <w:tblW w:w="0" w:type="auto"/>
                <w:tblLayout w:type="fixed"/>
                <w:tblPrExChange w:id="1466" w:author="Ульяна Юркова" w:date="2026-03-24T15:07:00Z">
                  <w:tblPrEx>
                    <w:tblW w:w="0" w:type="auto"/>
                    <w:tblLayout w:type="fixed"/>
                  </w:tblPrEx>
                </w:tblPrExChange>
              </w:tblPrEx>
              <w:trPr>
                <w:ins w:id="1467" w:author="Ульяна Юркова" w:date="2026-03-24T15:06:00Z"/>
                <w:trPrChange w:id="1468" w:author="Ульяна Юркова" w:date="2026-03-24T15:07:00Z">
                  <w:trPr>
                    <w:gridAfter w:val="0"/>
                  </w:trPr>
                </w:trPrChange>
              </w:trPr>
              <w:tc>
                <w:tcPr>
                  <w:tcW w:w="532" w:type="dxa"/>
                  <w:tcBorders>
                    <w:top w:val="single" w:sz="4" w:space="0" w:color="auto"/>
                    <w:left w:val="single" w:sz="4" w:space="0" w:color="auto"/>
                    <w:bottom w:val="single" w:sz="4" w:space="0" w:color="auto"/>
                    <w:right w:val="single" w:sz="4" w:space="0" w:color="auto"/>
                  </w:tcBorders>
                  <w:vAlign w:val="bottom"/>
                  <w:tcPrChange w:id="1469" w:author="Ульяна Юркова" w:date="2026-03-24T15:07:00Z">
                    <w:tcPr>
                      <w:tcW w:w="532" w:type="dxa"/>
                      <w:gridSpan w:val="2"/>
                      <w:tcBorders>
                        <w:top w:val="single" w:sz="4" w:space="0" w:color="auto"/>
                        <w:left w:val="single" w:sz="4" w:space="0" w:color="auto"/>
                        <w:bottom w:val="single" w:sz="4" w:space="0" w:color="auto"/>
                        <w:right w:val="single" w:sz="4" w:space="0" w:color="auto"/>
                      </w:tcBorders>
                      <w:vAlign w:val="bottom"/>
                    </w:tcPr>
                  </w:tcPrChange>
                </w:tcPr>
                <w:p w:rsidR="00603430" w:rsidRDefault="00603430" w:rsidP="00603430">
                  <w:pPr>
                    <w:jc w:val="center"/>
                    <w:rPr>
                      <w:ins w:id="1470" w:author="Ульяна Юркова" w:date="2026-03-24T15:06:00Z"/>
                    </w:rPr>
                  </w:pPr>
                </w:p>
                <w:p w:rsidR="00603430" w:rsidRDefault="00603430" w:rsidP="00603430">
                  <w:pPr>
                    <w:jc w:val="center"/>
                    <w:rPr>
                      <w:ins w:id="1471" w:author="Ульяна Юркова" w:date="2026-03-24T15:06:00Z"/>
                    </w:rPr>
                  </w:pPr>
                  <w:ins w:id="1472" w:author="Ульяна Юркова" w:date="2026-03-24T15:08:00Z">
                    <w:r>
                      <w:t>88</w:t>
                    </w:r>
                  </w:ins>
                </w:p>
              </w:tc>
              <w:tc>
                <w:tcPr>
                  <w:tcW w:w="1560" w:type="dxa"/>
                  <w:tcBorders>
                    <w:top w:val="single" w:sz="4" w:space="0" w:color="auto"/>
                    <w:left w:val="single" w:sz="4" w:space="0" w:color="auto"/>
                    <w:bottom w:val="single" w:sz="4" w:space="0" w:color="auto"/>
                    <w:right w:val="single" w:sz="4" w:space="0" w:color="auto"/>
                  </w:tcBorders>
                  <w:tcPrChange w:id="1473" w:author="Ульяна Юркова" w:date="2026-03-24T15:07:00Z">
                    <w:tcPr>
                      <w:tcW w:w="1560" w:type="dxa"/>
                      <w:gridSpan w:val="2"/>
                      <w:tcBorders>
                        <w:top w:val="single" w:sz="4" w:space="0" w:color="auto"/>
                        <w:left w:val="single" w:sz="4" w:space="0" w:color="auto"/>
                        <w:bottom w:val="single" w:sz="4" w:space="0" w:color="auto"/>
                        <w:right w:val="single" w:sz="4" w:space="0" w:color="auto"/>
                      </w:tcBorders>
                    </w:tcPr>
                  </w:tcPrChange>
                </w:tcPr>
                <w:p w:rsidR="00603430" w:rsidRDefault="00603430" w:rsidP="00603430">
                  <w:pPr>
                    <w:rPr>
                      <w:ins w:id="1474" w:author="Ульяна Юркова" w:date="2026-03-24T15:06:00Z"/>
                    </w:rPr>
                  </w:pPr>
                </w:p>
              </w:tc>
              <w:tc>
                <w:tcPr>
                  <w:tcW w:w="1984" w:type="dxa"/>
                  <w:tcBorders>
                    <w:top w:val="single" w:sz="4" w:space="0" w:color="auto"/>
                    <w:left w:val="single" w:sz="4" w:space="0" w:color="auto"/>
                    <w:bottom w:val="single" w:sz="4" w:space="0" w:color="auto"/>
                    <w:right w:val="single" w:sz="4" w:space="0" w:color="auto"/>
                  </w:tcBorders>
                  <w:vAlign w:val="bottom"/>
                  <w:tcPrChange w:id="1475" w:author="Ульяна Юркова" w:date="2026-03-24T15:07:00Z">
                    <w:tcPr>
                      <w:tcW w:w="1984" w:type="dxa"/>
                      <w:gridSpan w:val="2"/>
                      <w:tcBorders>
                        <w:top w:val="nil"/>
                        <w:left w:val="single" w:sz="4" w:space="0" w:color="auto"/>
                        <w:bottom w:val="single" w:sz="4" w:space="0" w:color="auto"/>
                        <w:right w:val="single" w:sz="4" w:space="0" w:color="auto"/>
                      </w:tcBorders>
                      <w:vAlign w:val="bottom"/>
                    </w:tcPr>
                  </w:tcPrChange>
                </w:tcPr>
                <w:p w:rsidR="00603430" w:rsidRDefault="00603430" w:rsidP="00603430">
                  <w:pPr>
                    <w:rPr>
                      <w:ins w:id="1476" w:author="Ульяна Юркова" w:date="2026-03-24T15:06:00Z"/>
                      <w:color w:val="000000"/>
                    </w:rPr>
                  </w:pPr>
                  <w:ins w:id="1477" w:author="Ульяна Юркова" w:date="2026-03-24T15:08:00Z">
                    <w:r w:rsidRPr="00603430">
                      <w:rPr>
                        <w:color w:val="000000"/>
                      </w:rPr>
                      <w:t>4965733466</w:t>
                    </w:r>
                  </w:ins>
                </w:p>
              </w:tc>
              <w:tc>
                <w:tcPr>
                  <w:tcW w:w="1134" w:type="dxa"/>
                  <w:tcBorders>
                    <w:top w:val="single" w:sz="4" w:space="0" w:color="auto"/>
                    <w:left w:val="single" w:sz="4" w:space="0" w:color="auto"/>
                    <w:bottom w:val="single" w:sz="4" w:space="0" w:color="auto"/>
                    <w:right w:val="single" w:sz="4" w:space="0" w:color="auto"/>
                  </w:tcBorders>
                  <w:tcPrChange w:id="1478" w:author="Ульяна Юркова" w:date="2026-03-24T15:07:00Z">
                    <w:tcPr>
                      <w:tcW w:w="1134" w:type="dxa"/>
                      <w:gridSpan w:val="2"/>
                      <w:tcBorders>
                        <w:top w:val="single" w:sz="4" w:space="0" w:color="auto"/>
                        <w:left w:val="single" w:sz="4" w:space="0" w:color="auto"/>
                        <w:bottom w:val="single" w:sz="4" w:space="0" w:color="auto"/>
                        <w:right w:val="single" w:sz="4" w:space="0" w:color="auto"/>
                      </w:tcBorders>
                    </w:tcPr>
                  </w:tcPrChange>
                </w:tcPr>
                <w:p w:rsidR="00603430" w:rsidRDefault="00603430" w:rsidP="00603430">
                  <w:pPr>
                    <w:jc w:val="center"/>
                    <w:rPr>
                      <w:ins w:id="1479" w:author="Ульяна Юркова" w:date="2026-03-24T15:06:00Z"/>
                    </w:rPr>
                  </w:pPr>
                  <w:ins w:id="1480" w:author="Ульяна Юркова" w:date="2026-03-24T15:08:00Z">
                    <w:r w:rsidRPr="00D16F3A">
                      <w:t>телефон</w:t>
                    </w:r>
                  </w:ins>
                </w:p>
              </w:tc>
              <w:tc>
                <w:tcPr>
                  <w:tcW w:w="3827" w:type="dxa"/>
                  <w:tcBorders>
                    <w:top w:val="single" w:sz="4" w:space="0" w:color="auto"/>
                    <w:left w:val="single" w:sz="4" w:space="0" w:color="auto"/>
                    <w:bottom w:val="single" w:sz="4" w:space="0" w:color="auto"/>
                    <w:right w:val="single" w:sz="4" w:space="0" w:color="auto"/>
                  </w:tcBorders>
                  <w:tcPrChange w:id="1481" w:author="Ульяна Юркова" w:date="2026-03-24T15:07:00Z">
                    <w:tcPr>
                      <w:tcW w:w="3827" w:type="dxa"/>
                      <w:gridSpan w:val="2"/>
                      <w:tcBorders>
                        <w:top w:val="single" w:sz="4" w:space="0" w:color="auto"/>
                        <w:left w:val="single" w:sz="4" w:space="0" w:color="auto"/>
                        <w:bottom w:val="single" w:sz="4" w:space="0" w:color="auto"/>
                        <w:right w:val="single" w:sz="4" w:space="0" w:color="auto"/>
                      </w:tcBorders>
                    </w:tcPr>
                  </w:tcPrChange>
                </w:tcPr>
                <w:p w:rsidR="00603430" w:rsidRDefault="00603430" w:rsidP="00603430">
                  <w:pPr>
                    <w:rPr>
                      <w:ins w:id="1482" w:author="Ульяна Юркова" w:date="2026-03-24T15:06:00Z"/>
                    </w:rPr>
                  </w:pPr>
                  <w:ins w:id="1483" w:author="Ульяна Юркова" w:date="2026-03-24T15:08:00Z">
                    <w:r>
                      <w:rPr>
                        <w:sz w:val="20"/>
                        <w:szCs w:val="20"/>
                      </w:rPr>
                      <w:t>144012 Г.ЭЛЕКТРОСТАЛЬ УЛ.МИРА 20 /Б</w:t>
                    </w:r>
                  </w:ins>
                </w:p>
              </w:tc>
            </w:tr>
            <w:tr w:rsidR="00603430" w:rsidTr="00603430">
              <w:trPr>
                <w:ins w:id="1484" w:author="Ульяна Юркова" w:date="2026-03-24T15:07:00Z"/>
              </w:trPr>
              <w:tc>
                <w:tcPr>
                  <w:tcW w:w="532" w:type="dxa"/>
                  <w:tcBorders>
                    <w:top w:val="single" w:sz="4" w:space="0" w:color="auto"/>
                    <w:left w:val="single" w:sz="4" w:space="0" w:color="auto"/>
                    <w:bottom w:val="single" w:sz="4" w:space="0" w:color="auto"/>
                    <w:right w:val="single" w:sz="4" w:space="0" w:color="auto"/>
                  </w:tcBorders>
                  <w:vAlign w:val="bottom"/>
                </w:tcPr>
                <w:p w:rsidR="00603430" w:rsidRDefault="00603430" w:rsidP="00603430">
                  <w:pPr>
                    <w:jc w:val="center"/>
                    <w:rPr>
                      <w:ins w:id="1485" w:author="Ульяна Юркова" w:date="2026-03-24T15:08:00Z"/>
                    </w:rPr>
                  </w:pPr>
                </w:p>
                <w:p w:rsidR="00603430" w:rsidRDefault="00603430" w:rsidP="00603430">
                  <w:pPr>
                    <w:jc w:val="center"/>
                    <w:rPr>
                      <w:ins w:id="1486" w:author="Ульяна Юркова" w:date="2026-03-24T15:07:00Z"/>
                    </w:rPr>
                  </w:pPr>
                  <w:ins w:id="1487" w:author="Ульяна Юркова" w:date="2026-03-24T15:08:00Z">
                    <w:r>
                      <w:t>89</w:t>
                    </w:r>
                  </w:ins>
                </w:p>
              </w:tc>
              <w:tc>
                <w:tcPr>
                  <w:tcW w:w="1560" w:type="dxa"/>
                  <w:tcBorders>
                    <w:top w:val="single" w:sz="4" w:space="0" w:color="auto"/>
                    <w:left w:val="single" w:sz="4" w:space="0" w:color="auto"/>
                    <w:bottom w:val="single" w:sz="4" w:space="0" w:color="auto"/>
                    <w:right w:val="single" w:sz="4" w:space="0" w:color="auto"/>
                  </w:tcBorders>
                </w:tcPr>
                <w:p w:rsidR="00603430" w:rsidRDefault="00603430" w:rsidP="00603430">
                  <w:pPr>
                    <w:rPr>
                      <w:ins w:id="1488" w:author="Ульяна Юркова" w:date="2026-03-24T15:07:00Z"/>
                    </w:rPr>
                  </w:pPr>
                </w:p>
              </w:tc>
              <w:tc>
                <w:tcPr>
                  <w:tcW w:w="1984" w:type="dxa"/>
                  <w:tcBorders>
                    <w:top w:val="single" w:sz="4" w:space="0" w:color="auto"/>
                    <w:left w:val="single" w:sz="4" w:space="0" w:color="auto"/>
                    <w:bottom w:val="single" w:sz="4" w:space="0" w:color="auto"/>
                    <w:right w:val="single" w:sz="4" w:space="0" w:color="auto"/>
                  </w:tcBorders>
                  <w:vAlign w:val="bottom"/>
                </w:tcPr>
                <w:p w:rsidR="00603430" w:rsidRDefault="00603430" w:rsidP="00603430">
                  <w:pPr>
                    <w:rPr>
                      <w:ins w:id="1489" w:author="Ульяна Юркова" w:date="2026-03-24T15:07:00Z"/>
                      <w:color w:val="000000"/>
                    </w:rPr>
                  </w:pPr>
                  <w:ins w:id="1490" w:author="Ульяна Юркова" w:date="2026-03-24T15:08:00Z">
                    <w:r w:rsidRPr="00603430">
                      <w:rPr>
                        <w:color w:val="000000"/>
                      </w:rPr>
                      <w:t>4965736977</w:t>
                    </w:r>
                  </w:ins>
                </w:p>
              </w:tc>
              <w:tc>
                <w:tcPr>
                  <w:tcW w:w="1134" w:type="dxa"/>
                  <w:tcBorders>
                    <w:top w:val="single" w:sz="4" w:space="0" w:color="auto"/>
                    <w:left w:val="single" w:sz="4" w:space="0" w:color="auto"/>
                    <w:bottom w:val="single" w:sz="4" w:space="0" w:color="auto"/>
                    <w:right w:val="single" w:sz="4" w:space="0" w:color="auto"/>
                  </w:tcBorders>
                </w:tcPr>
                <w:p w:rsidR="00603430" w:rsidRDefault="00603430" w:rsidP="00603430">
                  <w:pPr>
                    <w:jc w:val="center"/>
                    <w:rPr>
                      <w:ins w:id="1491" w:author="Ульяна Юркова" w:date="2026-03-24T15:07:00Z"/>
                    </w:rPr>
                  </w:pPr>
                  <w:ins w:id="1492" w:author="Ульяна Юркова" w:date="2026-03-24T15:08:00Z">
                    <w:r w:rsidRPr="00D16F3A">
                      <w:t>телефон</w:t>
                    </w:r>
                  </w:ins>
                </w:p>
              </w:tc>
              <w:tc>
                <w:tcPr>
                  <w:tcW w:w="3827" w:type="dxa"/>
                  <w:tcBorders>
                    <w:top w:val="single" w:sz="4" w:space="0" w:color="auto"/>
                    <w:left w:val="single" w:sz="4" w:space="0" w:color="auto"/>
                    <w:bottom w:val="single" w:sz="4" w:space="0" w:color="auto"/>
                    <w:right w:val="single" w:sz="4" w:space="0" w:color="auto"/>
                  </w:tcBorders>
                </w:tcPr>
                <w:p w:rsidR="00603430" w:rsidRDefault="00603430" w:rsidP="00603430">
                  <w:pPr>
                    <w:rPr>
                      <w:ins w:id="1493" w:author="Ульяна Юркова" w:date="2026-03-24T15:07:00Z"/>
                    </w:rPr>
                  </w:pPr>
                  <w:ins w:id="1494" w:author="Ульяна Юркова" w:date="2026-03-24T15:08:00Z">
                    <w:r>
                      <w:rPr>
                        <w:sz w:val="20"/>
                        <w:szCs w:val="20"/>
                      </w:rPr>
                      <w:t>144012 Г.ЭЛЕКТРОСТАЛЬ УЛ.МИРА 20 /Б</w:t>
                    </w:r>
                  </w:ins>
                </w:p>
              </w:tc>
            </w:tr>
          </w:tbl>
          <w:p w:rsidR="00603430" w:rsidRDefault="00603430">
            <w:pPr>
              <w:jc w:val="center"/>
              <w:rPr>
                <w:ins w:id="1495" w:author="Ульяна Юркова" w:date="2026-03-24T15:06:00Z"/>
                <w:b/>
              </w:rPr>
            </w:pPr>
          </w:p>
          <w:p w:rsidR="00603430" w:rsidRDefault="00603430">
            <w:pPr>
              <w:jc w:val="center"/>
              <w:rPr>
                <w:ins w:id="1496" w:author="Ульяна Юркова" w:date="2026-03-24T15:06:00Z"/>
                <w:b/>
              </w:rPr>
            </w:pPr>
          </w:p>
          <w:p w:rsidR="00603430" w:rsidRDefault="00603430">
            <w:pPr>
              <w:jc w:val="center"/>
              <w:rPr>
                <w:ins w:id="1497" w:author="Ульяна Юркова" w:date="2026-03-24T15:06:00Z"/>
                <w:color w:val="000000"/>
                <w:sz w:val="22"/>
                <w:szCs w:val="22"/>
              </w:rPr>
            </w:pPr>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697"/>
          <w:ins w:id="1498" w:author="&lt;анонимный&gt;" w:date="2026-03-11T16:53:00Z"/>
          <w:del w:id="1499"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500" w:author="Ульяна Юркова" w:date="2026-03-24T15:06:00Z"/>
                <w:bCs/>
                <w:sz w:val="22"/>
                <w:szCs w:val="22"/>
              </w:rPr>
            </w:pPr>
            <w:ins w:id="1501" w:author="&lt;анонимный&gt;" w:date="2026-03-11T16:53:00Z">
              <w:del w:id="1502" w:author="Ульяна Юркова" w:date="2026-03-24T15:06:00Z">
                <w:r w:rsidDel="00603430">
                  <w:rPr>
                    <w:bCs/>
                    <w:sz w:val="22"/>
                    <w:szCs w:val="22"/>
                  </w:rPr>
                  <w:delText>№ п/п</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ins w:id="1503" w:author="&lt;анонимный&gt;" w:date="2026-03-11T16:53:00Z"/>
                <w:del w:id="1504" w:author="Ульяна Юркова" w:date="2026-03-24T15:06:00Z"/>
                <w:bCs/>
                <w:sz w:val="22"/>
                <w:szCs w:val="22"/>
              </w:rPr>
            </w:pPr>
            <w:ins w:id="1505" w:author="&lt;анонимный&gt;" w:date="2026-03-11T16:53:00Z">
              <w:del w:id="1506" w:author="Ульяна Юркова" w:date="2026-03-24T15:06:00Z">
                <w:r w:rsidDel="00603430">
                  <w:rPr>
                    <w:bCs/>
                    <w:sz w:val="22"/>
                    <w:szCs w:val="22"/>
                  </w:rPr>
                  <w:delText>Оператор местной</w:delText>
                </w:r>
              </w:del>
            </w:ins>
          </w:p>
          <w:p w:rsidR="00D33495" w:rsidDel="00603430" w:rsidRDefault="00603430">
            <w:pPr>
              <w:jc w:val="center"/>
              <w:rPr>
                <w:del w:id="1507" w:author="Ульяна Юркова" w:date="2026-03-24T15:06:00Z"/>
                <w:bCs/>
                <w:sz w:val="22"/>
                <w:szCs w:val="22"/>
              </w:rPr>
            </w:pPr>
            <w:ins w:id="1508" w:author="&lt;анонимный&gt;" w:date="2026-03-11T16:53:00Z">
              <w:del w:id="1509" w:author="Ульяна Юркова" w:date="2026-03-24T15:06:00Z">
                <w:r w:rsidDel="00603430">
                  <w:rPr>
                    <w:bCs/>
                    <w:sz w:val="22"/>
                    <w:szCs w:val="22"/>
                  </w:rPr>
                  <w:delText>связи</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ins w:id="1510" w:author="&lt;анонимный&gt;" w:date="2026-03-11T16:53:00Z"/>
                <w:del w:id="1511" w:author="Ульяна Юркова" w:date="2026-03-24T15:06:00Z"/>
                <w:bCs/>
                <w:sz w:val="22"/>
                <w:szCs w:val="22"/>
              </w:rPr>
            </w:pPr>
            <w:ins w:id="1512" w:author="&lt;анонимный&gt;" w:date="2026-03-11T16:53:00Z">
              <w:del w:id="1513" w:author="Ульяна Юркова" w:date="2026-03-24T15:06:00Z">
                <w:r w:rsidDel="00603430">
                  <w:rPr>
                    <w:bCs/>
                    <w:sz w:val="22"/>
                    <w:szCs w:val="22"/>
                  </w:rPr>
                  <w:delText>Абонентские номера,</w:delText>
                </w:r>
              </w:del>
            </w:ins>
          </w:p>
          <w:p w:rsidR="00D33495" w:rsidDel="00603430" w:rsidRDefault="00603430">
            <w:pPr>
              <w:jc w:val="center"/>
              <w:rPr>
                <w:ins w:id="1514" w:author="&lt;анонимный&gt;" w:date="2026-03-11T16:53:00Z"/>
                <w:del w:id="1515" w:author="Ульяна Юркова" w:date="2026-03-24T15:06:00Z"/>
                <w:bCs/>
                <w:sz w:val="22"/>
                <w:szCs w:val="22"/>
              </w:rPr>
            </w:pPr>
            <w:ins w:id="1516" w:author="&lt;анонимный&gt;" w:date="2026-03-11T16:53:00Z">
              <w:del w:id="1517" w:author="Ульяна Юркова" w:date="2026-03-24T15:06:00Z">
                <w:r w:rsidDel="00603430">
                  <w:rPr>
                    <w:bCs/>
                    <w:sz w:val="22"/>
                    <w:szCs w:val="22"/>
                  </w:rPr>
                  <w:delText>серийные номера,</w:delText>
                </w:r>
              </w:del>
            </w:ins>
          </w:p>
          <w:p w:rsidR="00D33495" w:rsidDel="00603430" w:rsidRDefault="00603430">
            <w:pPr>
              <w:jc w:val="center"/>
              <w:rPr>
                <w:ins w:id="1518" w:author="&lt;анонимный&gt;" w:date="2026-03-11T16:53:00Z"/>
                <w:del w:id="1519" w:author="Ульяна Юркова" w:date="2026-03-24T15:06:00Z"/>
                <w:bCs/>
                <w:sz w:val="22"/>
                <w:szCs w:val="22"/>
              </w:rPr>
            </w:pPr>
            <w:ins w:id="1520" w:author="&lt;анонимный&gt;" w:date="2026-03-11T16:53:00Z">
              <w:del w:id="1521" w:author="Ульяна Юркова" w:date="2026-03-24T15:06:00Z">
                <w:r w:rsidDel="00603430">
                  <w:rPr>
                    <w:bCs/>
                    <w:sz w:val="22"/>
                    <w:szCs w:val="22"/>
                  </w:rPr>
                  <w:delText>выделенные Оператором</w:delText>
                </w:r>
              </w:del>
            </w:ins>
          </w:p>
          <w:p w:rsidR="00D33495" w:rsidDel="00603430" w:rsidRDefault="00603430">
            <w:pPr>
              <w:jc w:val="center"/>
              <w:rPr>
                <w:del w:id="1522" w:author="Ульяна Юркова" w:date="2026-03-24T15:06:00Z"/>
                <w:bCs/>
                <w:sz w:val="22"/>
                <w:szCs w:val="22"/>
              </w:rPr>
            </w:pPr>
            <w:ins w:id="1523" w:author="&lt;анонимный&gt;" w:date="2026-03-11T16:53:00Z">
              <w:del w:id="1524" w:author="Ульяна Юркова" w:date="2026-03-24T15:06:00Z">
                <w:r w:rsidDel="00603430">
                  <w:rPr>
                    <w:bCs/>
                    <w:sz w:val="22"/>
                    <w:szCs w:val="22"/>
                  </w:rPr>
                  <w:delText>местной связи</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ins w:id="1525" w:author="&lt;анонимный&gt;" w:date="2026-03-11T16:53:00Z"/>
                <w:del w:id="1526" w:author="Ульяна Юркова" w:date="2026-03-24T15:06:00Z"/>
                <w:bCs/>
                <w:sz w:val="22"/>
                <w:szCs w:val="22"/>
              </w:rPr>
            </w:pPr>
            <w:ins w:id="1527" w:author="&lt;анонимный&gt;" w:date="2026-03-11T16:53:00Z">
              <w:del w:id="1528" w:author="Ульяна Юркова" w:date="2026-03-24T15:06:00Z">
                <w:r w:rsidDel="00603430">
                  <w:rPr>
                    <w:bCs/>
                    <w:sz w:val="22"/>
                    <w:szCs w:val="22"/>
                  </w:rPr>
                  <w:delText>Вид (тип)</w:delText>
                </w:r>
              </w:del>
            </w:ins>
          </w:p>
          <w:p w:rsidR="00D33495" w:rsidDel="00603430" w:rsidRDefault="00603430">
            <w:pPr>
              <w:jc w:val="center"/>
              <w:rPr>
                <w:ins w:id="1529" w:author="&lt;анонимный&gt;" w:date="2026-03-11T16:53:00Z"/>
                <w:del w:id="1530" w:author="Ульяна Юркова" w:date="2026-03-24T15:06:00Z"/>
                <w:bCs/>
                <w:sz w:val="22"/>
                <w:szCs w:val="22"/>
              </w:rPr>
            </w:pPr>
            <w:ins w:id="1531" w:author="&lt;анонимный&gt;" w:date="2026-03-11T16:53:00Z">
              <w:del w:id="1532" w:author="Ульяна Юркова" w:date="2026-03-24T15:06:00Z">
                <w:r w:rsidDel="00603430">
                  <w:rPr>
                    <w:bCs/>
                    <w:sz w:val="22"/>
                    <w:szCs w:val="22"/>
                  </w:rPr>
                  <w:delText>Пользовательского</w:delText>
                </w:r>
              </w:del>
            </w:ins>
          </w:p>
          <w:p w:rsidR="00D33495" w:rsidDel="00603430" w:rsidRDefault="00603430">
            <w:pPr>
              <w:jc w:val="center"/>
              <w:rPr>
                <w:del w:id="1533" w:author="Ульяна Юркова" w:date="2026-03-24T15:06:00Z"/>
                <w:bCs/>
                <w:sz w:val="22"/>
                <w:szCs w:val="22"/>
              </w:rPr>
            </w:pPr>
            <w:ins w:id="1534" w:author="&lt;анонимный&gt;" w:date="2026-03-11T16:53:00Z">
              <w:del w:id="1535" w:author="Ульяна Юркова" w:date="2026-03-24T15:06:00Z">
                <w:r w:rsidDel="00603430">
                  <w:rPr>
                    <w:bCs/>
                    <w:sz w:val="22"/>
                    <w:szCs w:val="22"/>
                  </w:rPr>
                  <w:delText>оборудования</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ins w:id="1536" w:author="&lt;анонимный&gt;" w:date="2026-03-11T16:53:00Z"/>
                <w:del w:id="1537" w:author="Ульяна Юркова" w:date="2026-03-24T15:06:00Z"/>
                <w:bCs/>
                <w:sz w:val="22"/>
                <w:szCs w:val="22"/>
              </w:rPr>
            </w:pPr>
            <w:ins w:id="1538" w:author="&lt;анонимный&gt;" w:date="2026-03-11T16:53:00Z">
              <w:del w:id="1539" w:author="Ульяна Юркова" w:date="2026-03-24T15:06:00Z">
                <w:r w:rsidDel="00603430">
                  <w:rPr>
                    <w:bCs/>
                    <w:sz w:val="22"/>
                    <w:szCs w:val="22"/>
                  </w:rPr>
                  <w:delText>Адрес установки</w:delText>
                </w:r>
              </w:del>
            </w:ins>
          </w:p>
          <w:p w:rsidR="00D33495" w:rsidDel="00603430" w:rsidRDefault="00603430">
            <w:pPr>
              <w:jc w:val="center"/>
              <w:rPr>
                <w:ins w:id="1540" w:author="&lt;анонимный&gt;" w:date="2026-03-11T16:53:00Z"/>
                <w:del w:id="1541" w:author="Ульяна Юркова" w:date="2026-03-24T15:06:00Z"/>
                <w:bCs/>
                <w:sz w:val="22"/>
                <w:szCs w:val="22"/>
              </w:rPr>
            </w:pPr>
            <w:ins w:id="1542" w:author="&lt;анонимный&gt;" w:date="2026-03-11T16:53:00Z">
              <w:del w:id="1543" w:author="Ульяна Юркова" w:date="2026-03-24T15:06:00Z">
                <w:r w:rsidDel="00603430">
                  <w:rPr>
                    <w:bCs/>
                    <w:sz w:val="22"/>
                    <w:szCs w:val="22"/>
                  </w:rPr>
                  <w:delText>Пользовательского</w:delText>
                </w:r>
              </w:del>
            </w:ins>
          </w:p>
          <w:p w:rsidR="00D33495" w:rsidDel="00603430" w:rsidRDefault="00603430">
            <w:pPr>
              <w:jc w:val="center"/>
              <w:rPr>
                <w:del w:id="1544" w:author="Ульяна Юркова" w:date="2026-03-24T15:06:00Z"/>
                <w:bCs/>
                <w:sz w:val="22"/>
                <w:szCs w:val="22"/>
              </w:rPr>
            </w:pPr>
            <w:ins w:id="1545" w:author="&lt;анонимный&gt;" w:date="2026-03-11T16:53:00Z">
              <w:del w:id="1546" w:author="Ульяна Юркова" w:date="2026-03-24T15:06:00Z">
                <w:r w:rsidDel="00603430">
                  <w:rPr>
                    <w:bCs/>
                    <w:sz w:val="22"/>
                    <w:szCs w:val="22"/>
                  </w:rPr>
                  <w:delText>оборудования</w:delText>
                </w:r>
              </w:del>
            </w:ins>
          </w:p>
        </w:tc>
        <w:tc>
          <w:tcPr>
            <w:tcW w:w="1415"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547" w:author="Ульяна Юркова" w:date="2026-03-24T15:06:00Z"/>
                <w:bCs/>
                <w:sz w:val="22"/>
                <w:szCs w:val="22"/>
              </w:rPr>
            </w:pPr>
            <w:ins w:id="1548" w:author="&lt;анонимный&gt;" w:date="2026-03-11T16:53:00Z">
              <w:del w:id="1549" w:author="Ульяна Юркова" w:date="2026-03-24T15:06:00Z">
                <w:r w:rsidDel="00603430">
                  <w:rPr>
                    <w:bCs/>
                    <w:sz w:val="22"/>
                    <w:szCs w:val="22"/>
                  </w:rPr>
                  <w:delText>Дата начала оказания услуг</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1550" w:author="&lt;анонимный&gt;" w:date="2026-03-11T16:53:00Z"/>
          <w:del w:id="155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552" w:author="Ульяна Юркова" w:date="2026-03-24T15:06:00Z"/>
                <w:sz w:val="22"/>
                <w:szCs w:val="22"/>
              </w:rPr>
            </w:pPr>
            <w:ins w:id="1553" w:author="&lt;анонимный&gt;" w:date="2026-03-11T16:53:00Z">
              <w:del w:id="1554" w:author="Ульяна Юркова" w:date="2026-03-24T15:06:00Z">
                <w:r w:rsidDel="00603430">
                  <w:rPr>
                    <w:sz w:val="22"/>
                    <w:szCs w:val="22"/>
                  </w:rPr>
                  <w:delText>1</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555" w:author="Ульяна Юркова" w:date="2026-03-24T15:06:00Z"/>
                <w:sz w:val="22"/>
                <w:szCs w:val="22"/>
              </w:rPr>
            </w:pPr>
            <w:ins w:id="1556" w:author="&lt;анонимный&gt;" w:date="2026-03-11T16:53:00Z">
              <w:del w:id="155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558" w:author="Ульяна Юркова" w:date="2026-03-24T15:06:00Z"/>
                <w:shd w:val="clear" w:color="auto" w:fill="FFFF00"/>
              </w:rPr>
            </w:pPr>
            <w:ins w:id="1559" w:author="&lt;анонимный&gt;" w:date="2026-03-11T16:53:00Z">
              <w:del w:id="1560" w:author="Ульяна Юркова" w:date="2026-03-24T15:06:00Z">
                <w:r w:rsidDel="00603430">
                  <w:rPr>
                    <w:sz w:val="22"/>
                    <w:szCs w:val="22"/>
                    <w:shd w:val="clear" w:color="auto" w:fill="FFFF00"/>
                  </w:rPr>
                  <w:delText>(495)3439951</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561" w:author="Ульяна Юркова" w:date="2026-03-24T15:06:00Z"/>
                <w:shd w:val="clear" w:color="auto" w:fill="FFFF00"/>
              </w:rPr>
            </w:pPr>
            <w:ins w:id="1562" w:author="&lt;анонимный&gt;" w:date="2026-03-11T16:53:00Z">
              <w:del w:id="156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564" w:author="Ульяна Юркова" w:date="2026-03-24T15:06:00Z"/>
                <w:shd w:val="clear" w:color="auto" w:fill="FFFF00"/>
              </w:rPr>
            </w:pPr>
            <w:ins w:id="1565" w:author="&lt;анонимный&gt;" w:date="2026-03-11T16:53:00Z">
              <w:del w:id="156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567" w:author="Ульяна Юркова" w:date="2026-03-24T15:06:00Z"/>
                <w:shd w:val="clear" w:color="auto" w:fill="FFFF00"/>
              </w:rPr>
            </w:pPr>
            <w:ins w:id="1568" w:author="&lt;анонимный&gt;" w:date="2026-03-11T16:53:00Z">
              <w:del w:id="156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1570" w:author="&lt;анонимный&gt;" w:date="2026-03-11T16:53:00Z"/>
          <w:del w:id="157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572" w:author="Ульяна Юркова" w:date="2026-03-24T15:06:00Z"/>
                <w:sz w:val="22"/>
                <w:szCs w:val="22"/>
              </w:rPr>
            </w:pPr>
            <w:ins w:id="1573" w:author="&lt;анонимный&gt;" w:date="2026-03-11T16:53:00Z">
              <w:del w:id="1574" w:author="Ульяна Юркова" w:date="2026-03-24T15:06:00Z">
                <w:r w:rsidDel="00603430">
                  <w:rPr>
                    <w:sz w:val="22"/>
                    <w:szCs w:val="22"/>
                  </w:rPr>
                  <w:delText>2</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575" w:author="Ульяна Юркова" w:date="2026-03-24T15:06:00Z"/>
                <w:sz w:val="22"/>
                <w:szCs w:val="22"/>
              </w:rPr>
            </w:pPr>
            <w:ins w:id="1576" w:author="&lt;анонимный&gt;" w:date="2026-03-11T16:53:00Z">
              <w:del w:id="157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578" w:author="Ульяна Юркова" w:date="2026-03-24T15:06:00Z"/>
                <w:shd w:val="clear" w:color="auto" w:fill="FFFF00"/>
              </w:rPr>
            </w:pPr>
            <w:ins w:id="1579" w:author="&lt;анонимный&gt;" w:date="2026-03-11T16:53:00Z">
              <w:del w:id="1580" w:author="Ульяна Юркова" w:date="2026-03-24T15:06:00Z">
                <w:r w:rsidDel="00603430">
                  <w:rPr>
                    <w:sz w:val="22"/>
                    <w:szCs w:val="22"/>
                    <w:shd w:val="clear" w:color="auto" w:fill="FFFF00"/>
                  </w:rPr>
                  <w:delText>(495)3439952</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581" w:author="Ульяна Юркова" w:date="2026-03-24T15:06:00Z"/>
                <w:shd w:val="clear" w:color="auto" w:fill="FFFF00"/>
              </w:rPr>
            </w:pPr>
            <w:ins w:id="1582" w:author="&lt;анонимный&gt;" w:date="2026-03-11T16:53:00Z">
              <w:del w:id="158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584" w:author="Ульяна Юркова" w:date="2026-03-24T15:06:00Z"/>
                <w:shd w:val="clear" w:color="auto" w:fill="FFFF00"/>
              </w:rPr>
            </w:pPr>
            <w:ins w:id="1585" w:author="&lt;анонимный&gt;" w:date="2026-03-11T16:53:00Z">
              <w:del w:id="158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1587" w:author="Ульяна Юркова" w:date="2026-03-24T15:06:00Z"/>
                <w:shd w:val="clear" w:color="auto" w:fill="FFFF00"/>
              </w:rPr>
            </w:pPr>
            <w:ins w:id="1588" w:author="&lt;анонимный&gt;" w:date="2026-03-11T16:53:00Z">
              <w:del w:id="158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1590" w:author="&lt;анонимный&gt;" w:date="2026-03-11T16:53:00Z"/>
          <w:del w:id="159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592" w:author="Ульяна Юркова" w:date="2026-03-24T15:06:00Z"/>
                <w:sz w:val="22"/>
                <w:szCs w:val="22"/>
              </w:rPr>
            </w:pPr>
            <w:ins w:id="1593" w:author="&lt;анонимный&gt;" w:date="2026-03-11T16:53:00Z">
              <w:del w:id="1594" w:author="Ульяна Юркова" w:date="2026-03-24T15:06:00Z">
                <w:r w:rsidDel="00603430">
                  <w:rPr>
                    <w:sz w:val="22"/>
                    <w:szCs w:val="22"/>
                  </w:rPr>
                  <w:delText>3</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595" w:author="Ульяна Юркова" w:date="2026-03-24T15:06:00Z"/>
                <w:sz w:val="22"/>
                <w:szCs w:val="22"/>
              </w:rPr>
            </w:pPr>
            <w:ins w:id="1596" w:author="&lt;анонимный&gt;" w:date="2026-03-11T16:53:00Z">
              <w:del w:id="159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598" w:author="Ульяна Юркова" w:date="2026-03-24T15:06:00Z"/>
                <w:shd w:val="clear" w:color="auto" w:fill="FFFF00"/>
              </w:rPr>
            </w:pPr>
            <w:ins w:id="1599" w:author="&lt;анонимный&gt;" w:date="2026-03-11T16:53:00Z">
              <w:del w:id="1600" w:author="Ульяна Юркова" w:date="2026-03-24T15:06:00Z">
                <w:r w:rsidDel="00603430">
                  <w:rPr>
                    <w:sz w:val="22"/>
                    <w:szCs w:val="22"/>
                    <w:shd w:val="clear" w:color="auto" w:fill="FFFF00"/>
                  </w:rPr>
                  <w:delText>(495)3439954</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601" w:author="Ульяна Юркова" w:date="2026-03-24T15:06:00Z"/>
                <w:shd w:val="clear" w:color="auto" w:fill="FFFF00"/>
              </w:rPr>
            </w:pPr>
            <w:ins w:id="1602" w:author="&lt;анонимный&gt;" w:date="2026-03-11T16:53:00Z">
              <w:del w:id="160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604" w:author="Ульяна Юркова" w:date="2026-03-24T15:06:00Z"/>
                <w:shd w:val="clear" w:color="auto" w:fill="FFFF00"/>
              </w:rPr>
            </w:pPr>
            <w:ins w:id="1605" w:author="&lt;анонимный&gt;" w:date="2026-03-11T16:53:00Z">
              <w:del w:id="160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1607" w:author="Ульяна Юркова" w:date="2026-03-24T15:06:00Z"/>
                <w:shd w:val="clear" w:color="auto" w:fill="FFFF00"/>
              </w:rPr>
            </w:pPr>
            <w:ins w:id="1608" w:author="&lt;анонимный&gt;" w:date="2026-03-11T16:53:00Z">
              <w:del w:id="160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1610" w:author="&lt;анонимный&gt;" w:date="2026-03-11T16:53:00Z"/>
          <w:del w:id="161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612" w:author="Ульяна Юркова" w:date="2026-03-24T15:06:00Z"/>
                <w:sz w:val="22"/>
                <w:szCs w:val="22"/>
              </w:rPr>
            </w:pPr>
            <w:ins w:id="1613" w:author="&lt;анонимный&gt;" w:date="2026-03-11T16:53:00Z">
              <w:del w:id="1614" w:author="Ульяна Юркова" w:date="2026-03-24T15:06:00Z">
                <w:r w:rsidDel="00603430">
                  <w:rPr>
                    <w:sz w:val="22"/>
                    <w:szCs w:val="22"/>
                  </w:rPr>
                  <w:delText>4</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615" w:author="Ульяна Юркова" w:date="2026-03-24T15:06:00Z"/>
                <w:sz w:val="22"/>
                <w:szCs w:val="22"/>
              </w:rPr>
            </w:pPr>
            <w:ins w:id="1616" w:author="&lt;анонимный&gt;" w:date="2026-03-11T16:53:00Z">
              <w:del w:id="161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618" w:author="Ульяна Юркова" w:date="2026-03-24T15:06:00Z"/>
                <w:shd w:val="clear" w:color="auto" w:fill="FFFF00"/>
              </w:rPr>
            </w:pPr>
            <w:ins w:id="1619" w:author="&lt;анонимный&gt;" w:date="2026-03-11T16:53:00Z">
              <w:del w:id="1620" w:author="Ульяна Юркова" w:date="2026-03-24T15:06:00Z">
                <w:r w:rsidDel="00603430">
                  <w:rPr>
                    <w:sz w:val="22"/>
                    <w:szCs w:val="22"/>
                    <w:shd w:val="clear" w:color="auto" w:fill="FFFF00"/>
                  </w:rPr>
                  <w:delText>(495)3439956</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621" w:author="Ульяна Юркова" w:date="2026-03-24T15:06:00Z"/>
                <w:shd w:val="clear" w:color="auto" w:fill="FFFF00"/>
              </w:rPr>
            </w:pPr>
            <w:ins w:id="1622" w:author="&lt;анонимный&gt;" w:date="2026-03-11T16:53:00Z">
              <w:del w:id="162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624" w:author="Ульяна Юркова" w:date="2026-03-24T15:06:00Z"/>
                <w:shd w:val="clear" w:color="auto" w:fill="FFFF00"/>
              </w:rPr>
            </w:pPr>
            <w:ins w:id="1625" w:author="&lt;анонимный&gt;" w:date="2026-03-11T16:53:00Z">
              <w:del w:id="162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1627" w:author="Ульяна Юркова" w:date="2026-03-24T15:06:00Z"/>
                <w:shd w:val="clear" w:color="auto" w:fill="FFFF00"/>
              </w:rPr>
            </w:pPr>
            <w:ins w:id="1628" w:author="&lt;анонимный&gt;" w:date="2026-03-11T16:53:00Z">
              <w:del w:id="162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1630" w:author="&lt;анонимный&gt;" w:date="2026-03-11T16:53:00Z"/>
          <w:del w:id="163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632" w:author="Ульяна Юркова" w:date="2026-03-24T15:06:00Z"/>
                <w:sz w:val="22"/>
                <w:szCs w:val="22"/>
              </w:rPr>
            </w:pPr>
            <w:ins w:id="1633" w:author="&lt;анонимный&gt;" w:date="2026-03-11T16:53:00Z">
              <w:del w:id="1634" w:author="Ульяна Юркова" w:date="2026-03-24T15:06:00Z">
                <w:r w:rsidDel="00603430">
                  <w:rPr>
                    <w:sz w:val="22"/>
                    <w:szCs w:val="22"/>
                  </w:rPr>
                  <w:delText>5</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635" w:author="Ульяна Юркова" w:date="2026-03-24T15:06:00Z"/>
                <w:sz w:val="22"/>
                <w:szCs w:val="22"/>
              </w:rPr>
            </w:pPr>
            <w:ins w:id="1636" w:author="&lt;анонимный&gt;" w:date="2026-03-11T16:53:00Z">
              <w:del w:id="163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638" w:author="Ульяна Юркова" w:date="2026-03-24T15:06:00Z"/>
                <w:shd w:val="clear" w:color="auto" w:fill="FFFF00"/>
              </w:rPr>
            </w:pPr>
            <w:ins w:id="1639" w:author="&lt;анонимный&gt;" w:date="2026-03-11T16:53:00Z">
              <w:del w:id="1640" w:author="Ульяна Юркова" w:date="2026-03-24T15:06:00Z">
                <w:r w:rsidDel="00603430">
                  <w:rPr>
                    <w:sz w:val="22"/>
                    <w:szCs w:val="22"/>
                    <w:shd w:val="clear" w:color="auto" w:fill="FFFF00"/>
                  </w:rPr>
                  <w:delText>(495)3439957</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641" w:author="Ульяна Юркова" w:date="2026-03-24T15:06:00Z"/>
                <w:shd w:val="clear" w:color="auto" w:fill="FFFF00"/>
              </w:rPr>
            </w:pPr>
            <w:ins w:id="1642" w:author="&lt;анонимный&gt;" w:date="2026-03-11T16:53:00Z">
              <w:del w:id="164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644" w:author="Ульяна Юркова" w:date="2026-03-24T15:06:00Z"/>
                <w:shd w:val="clear" w:color="auto" w:fill="FFFF00"/>
              </w:rPr>
            </w:pPr>
            <w:ins w:id="1645" w:author="&lt;анонимный&gt;" w:date="2026-03-11T16:53:00Z">
              <w:del w:id="164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1647" w:author="Ульяна Юркова" w:date="2026-03-24T15:06:00Z"/>
                <w:shd w:val="clear" w:color="auto" w:fill="FFFF00"/>
              </w:rPr>
            </w:pPr>
            <w:ins w:id="1648" w:author="&lt;анонимный&gt;" w:date="2026-03-11T16:53:00Z">
              <w:del w:id="164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1650" w:author="&lt;анонимный&gt;" w:date="2026-03-11T16:53:00Z"/>
          <w:del w:id="165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652" w:author="Ульяна Юркова" w:date="2026-03-24T15:06:00Z"/>
                <w:sz w:val="22"/>
                <w:szCs w:val="22"/>
              </w:rPr>
            </w:pPr>
            <w:ins w:id="1653" w:author="&lt;анонимный&gt;" w:date="2026-03-11T16:53:00Z">
              <w:del w:id="1654" w:author="Ульяна Юркова" w:date="2026-03-24T15:06:00Z">
                <w:r w:rsidDel="00603430">
                  <w:rPr>
                    <w:sz w:val="22"/>
                    <w:szCs w:val="22"/>
                  </w:rPr>
                  <w:delText>6</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655" w:author="Ульяна Юркова" w:date="2026-03-24T15:06:00Z"/>
                <w:sz w:val="22"/>
                <w:szCs w:val="22"/>
              </w:rPr>
            </w:pPr>
            <w:ins w:id="1656" w:author="&lt;анонимный&gt;" w:date="2026-03-11T16:53:00Z">
              <w:del w:id="165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658" w:author="Ульяна Юркова" w:date="2026-03-24T15:06:00Z"/>
                <w:shd w:val="clear" w:color="auto" w:fill="FFFF00"/>
              </w:rPr>
            </w:pPr>
            <w:ins w:id="1659" w:author="&lt;анонимный&gt;" w:date="2026-03-11T16:53:00Z">
              <w:del w:id="1660" w:author="Ульяна Юркова" w:date="2026-03-24T15:06:00Z">
                <w:r w:rsidDel="00603430">
                  <w:rPr>
                    <w:sz w:val="22"/>
                    <w:szCs w:val="22"/>
                    <w:shd w:val="clear" w:color="auto" w:fill="FFFF00"/>
                  </w:rPr>
                  <w:delText>(495)3439958</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661" w:author="Ульяна Юркова" w:date="2026-03-24T15:06:00Z"/>
                <w:shd w:val="clear" w:color="auto" w:fill="FFFF00"/>
              </w:rPr>
            </w:pPr>
            <w:ins w:id="1662" w:author="&lt;анонимный&gt;" w:date="2026-03-11T16:53:00Z">
              <w:del w:id="166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664" w:author="Ульяна Юркова" w:date="2026-03-24T15:06:00Z"/>
                <w:shd w:val="clear" w:color="auto" w:fill="FFFF00"/>
              </w:rPr>
            </w:pPr>
            <w:ins w:id="1665" w:author="&lt;анонимный&gt;" w:date="2026-03-11T16:53:00Z">
              <w:del w:id="166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1667" w:author="Ульяна Юркова" w:date="2026-03-24T15:06:00Z"/>
                <w:shd w:val="clear" w:color="auto" w:fill="FFFF00"/>
              </w:rPr>
            </w:pPr>
            <w:ins w:id="1668" w:author="&lt;анонимный&gt;" w:date="2026-03-11T16:53:00Z">
              <w:del w:id="166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1670" w:author="&lt;анонимный&gt;" w:date="2026-03-11T16:53:00Z"/>
          <w:del w:id="167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672" w:author="Ульяна Юркова" w:date="2026-03-24T15:06:00Z"/>
                <w:sz w:val="22"/>
                <w:szCs w:val="22"/>
              </w:rPr>
            </w:pPr>
            <w:ins w:id="1673" w:author="&lt;анонимный&gt;" w:date="2026-03-11T16:53:00Z">
              <w:del w:id="1674" w:author="Ульяна Юркова" w:date="2026-03-24T15:06:00Z">
                <w:r w:rsidDel="00603430">
                  <w:rPr>
                    <w:sz w:val="22"/>
                    <w:szCs w:val="22"/>
                  </w:rPr>
                  <w:delText>7</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675" w:author="Ульяна Юркова" w:date="2026-03-24T15:06:00Z"/>
                <w:sz w:val="22"/>
                <w:szCs w:val="22"/>
              </w:rPr>
            </w:pPr>
            <w:ins w:id="1676" w:author="&lt;анонимный&gt;" w:date="2026-03-11T16:53:00Z">
              <w:del w:id="167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678" w:author="Ульяна Юркова" w:date="2026-03-24T15:06:00Z"/>
                <w:shd w:val="clear" w:color="auto" w:fill="FFFF00"/>
              </w:rPr>
            </w:pPr>
            <w:ins w:id="1679" w:author="&lt;анонимный&gt;" w:date="2026-03-11T16:53:00Z">
              <w:del w:id="1680" w:author="Ульяна Юркова" w:date="2026-03-24T15:06:00Z">
                <w:r w:rsidDel="00603430">
                  <w:rPr>
                    <w:sz w:val="22"/>
                    <w:szCs w:val="22"/>
                    <w:shd w:val="clear" w:color="auto" w:fill="FFFF00"/>
                  </w:rPr>
                  <w:delText>(495)3439959</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681" w:author="Ульяна Юркова" w:date="2026-03-24T15:06:00Z"/>
                <w:shd w:val="clear" w:color="auto" w:fill="FFFF00"/>
              </w:rPr>
            </w:pPr>
            <w:ins w:id="1682" w:author="&lt;анонимный&gt;" w:date="2026-03-11T16:53:00Z">
              <w:del w:id="168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684" w:author="Ульяна Юркова" w:date="2026-03-24T15:06:00Z"/>
                <w:shd w:val="clear" w:color="auto" w:fill="FFFF00"/>
              </w:rPr>
            </w:pPr>
            <w:ins w:id="1685" w:author="&lt;анонимный&gt;" w:date="2026-03-11T16:53:00Z">
              <w:del w:id="168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1687" w:author="Ульяна Юркова" w:date="2026-03-24T15:06:00Z"/>
                <w:shd w:val="clear" w:color="auto" w:fill="FFFF00"/>
              </w:rPr>
            </w:pPr>
            <w:ins w:id="1688" w:author="&lt;анонимный&gt;" w:date="2026-03-11T16:53:00Z">
              <w:del w:id="168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1690" w:author="&lt;анонимный&gt;" w:date="2026-03-11T16:53:00Z"/>
          <w:del w:id="169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692" w:author="Ульяна Юркова" w:date="2026-03-24T15:06:00Z"/>
                <w:sz w:val="22"/>
                <w:szCs w:val="22"/>
              </w:rPr>
            </w:pPr>
            <w:ins w:id="1693" w:author="&lt;анонимный&gt;" w:date="2026-03-11T16:53:00Z">
              <w:del w:id="1694" w:author="Ульяна Юркова" w:date="2026-03-24T15:06:00Z">
                <w:r w:rsidDel="00603430">
                  <w:rPr>
                    <w:sz w:val="22"/>
                    <w:szCs w:val="22"/>
                  </w:rPr>
                  <w:delText>8</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695" w:author="Ульяна Юркова" w:date="2026-03-24T15:06:00Z"/>
                <w:sz w:val="22"/>
                <w:szCs w:val="22"/>
              </w:rPr>
            </w:pPr>
            <w:ins w:id="1696" w:author="&lt;анонимный&gt;" w:date="2026-03-11T16:53:00Z">
              <w:del w:id="169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698" w:author="Ульяна Юркова" w:date="2026-03-24T15:06:00Z"/>
                <w:shd w:val="clear" w:color="auto" w:fill="FFFF00"/>
              </w:rPr>
            </w:pPr>
            <w:ins w:id="1699" w:author="&lt;анонимный&gt;" w:date="2026-03-11T16:53:00Z">
              <w:del w:id="1700" w:author="Ульяна Юркова" w:date="2026-03-24T15:06:00Z">
                <w:r w:rsidDel="00603430">
                  <w:rPr>
                    <w:sz w:val="22"/>
                    <w:szCs w:val="22"/>
                    <w:shd w:val="clear" w:color="auto" w:fill="FFFF00"/>
                  </w:rPr>
                  <w:delText>(495)3921077</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701" w:author="Ульяна Юркова" w:date="2026-03-24T15:06:00Z"/>
                <w:shd w:val="clear" w:color="auto" w:fill="FFFF00"/>
              </w:rPr>
            </w:pPr>
            <w:ins w:id="1702" w:author="&lt;анонимный&gt;" w:date="2026-03-11T16:53:00Z">
              <w:del w:id="170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704" w:author="Ульяна Юркова" w:date="2026-03-24T15:06:00Z"/>
                <w:shd w:val="clear" w:color="auto" w:fill="FFFF00"/>
              </w:rPr>
            </w:pPr>
            <w:ins w:id="1705" w:author="&lt;анонимный&gt;" w:date="2026-03-11T16:53:00Z">
              <w:del w:id="170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1707" w:author="Ульяна Юркова" w:date="2026-03-24T15:06:00Z"/>
                <w:shd w:val="clear" w:color="auto" w:fill="FFFF00"/>
              </w:rPr>
            </w:pPr>
            <w:ins w:id="1708" w:author="&lt;анонимный&gt;" w:date="2026-03-11T16:53:00Z">
              <w:del w:id="170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1710" w:author="&lt;анонимный&gt;" w:date="2026-03-11T16:53:00Z"/>
          <w:del w:id="171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712" w:author="Ульяна Юркова" w:date="2026-03-24T15:06:00Z"/>
                <w:sz w:val="22"/>
                <w:szCs w:val="22"/>
              </w:rPr>
            </w:pPr>
            <w:ins w:id="1713" w:author="&lt;анонимный&gt;" w:date="2026-03-11T16:53:00Z">
              <w:del w:id="1714" w:author="Ульяна Юркова" w:date="2026-03-24T15:06:00Z">
                <w:r w:rsidDel="00603430">
                  <w:rPr>
                    <w:sz w:val="22"/>
                    <w:szCs w:val="22"/>
                  </w:rPr>
                  <w:delText>9</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715" w:author="Ульяна Юркова" w:date="2026-03-24T15:06:00Z"/>
                <w:sz w:val="22"/>
                <w:szCs w:val="22"/>
              </w:rPr>
            </w:pPr>
            <w:ins w:id="1716" w:author="&lt;анонимный&gt;" w:date="2026-03-11T16:53:00Z">
              <w:del w:id="171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718" w:author="Ульяна Юркова" w:date="2026-03-24T15:06:00Z"/>
                <w:shd w:val="clear" w:color="auto" w:fill="FFFF00"/>
              </w:rPr>
            </w:pPr>
            <w:ins w:id="1719" w:author="&lt;анонимный&gt;" w:date="2026-03-11T16:53:00Z">
              <w:del w:id="1720" w:author="Ульяна Юркова" w:date="2026-03-24T15:06:00Z">
                <w:r w:rsidDel="00603430">
                  <w:rPr>
                    <w:sz w:val="22"/>
                    <w:szCs w:val="22"/>
                    <w:shd w:val="clear" w:color="auto" w:fill="FFFF00"/>
                  </w:rPr>
                  <w:delText>(495)3921312</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721" w:author="Ульяна Юркова" w:date="2026-03-24T15:06:00Z"/>
                <w:shd w:val="clear" w:color="auto" w:fill="FFFF00"/>
              </w:rPr>
            </w:pPr>
            <w:ins w:id="1722" w:author="&lt;анонимный&gt;" w:date="2026-03-11T16:53:00Z">
              <w:del w:id="172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724" w:author="Ульяна Юркова" w:date="2026-03-24T15:06:00Z"/>
                <w:shd w:val="clear" w:color="auto" w:fill="FFFF00"/>
              </w:rPr>
            </w:pPr>
            <w:ins w:id="1725" w:author="&lt;анонимный&gt;" w:date="2026-03-11T16:53:00Z">
              <w:del w:id="172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1727" w:author="Ульяна Юркова" w:date="2026-03-24T15:06:00Z"/>
                <w:shd w:val="clear" w:color="auto" w:fill="FFFF00"/>
              </w:rPr>
            </w:pPr>
            <w:ins w:id="1728" w:author="&lt;анонимный&gt;" w:date="2026-03-11T16:53:00Z">
              <w:del w:id="172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1730" w:author="&lt;анонимный&gt;" w:date="2026-03-11T16:53:00Z"/>
          <w:del w:id="173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732" w:author="Ульяна Юркова" w:date="2026-03-24T15:06:00Z"/>
                <w:sz w:val="22"/>
                <w:szCs w:val="22"/>
              </w:rPr>
            </w:pPr>
            <w:ins w:id="1733" w:author="&lt;анонимный&gt;" w:date="2026-03-11T16:53:00Z">
              <w:del w:id="1734" w:author="Ульяна Юркова" w:date="2026-03-24T15:06:00Z">
                <w:r w:rsidDel="00603430">
                  <w:rPr>
                    <w:sz w:val="22"/>
                    <w:szCs w:val="22"/>
                  </w:rPr>
                  <w:delText>10</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735" w:author="Ульяна Юркова" w:date="2026-03-24T15:06:00Z"/>
                <w:sz w:val="22"/>
                <w:szCs w:val="22"/>
              </w:rPr>
            </w:pPr>
            <w:ins w:id="1736" w:author="&lt;анонимный&gt;" w:date="2026-03-11T16:53:00Z">
              <w:del w:id="173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738" w:author="Ульяна Юркова" w:date="2026-03-24T15:06:00Z"/>
                <w:shd w:val="clear" w:color="auto" w:fill="FFFF00"/>
              </w:rPr>
            </w:pPr>
            <w:ins w:id="1739" w:author="&lt;анонимный&gt;" w:date="2026-03-11T16:53:00Z">
              <w:del w:id="1740" w:author="Ульяна Юркова" w:date="2026-03-24T15:06:00Z">
                <w:r w:rsidDel="00603430">
                  <w:rPr>
                    <w:sz w:val="22"/>
                    <w:szCs w:val="22"/>
                    <w:shd w:val="clear" w:color="auto" w:fill="FFFF00"/>
                  </w:rPr>
                  <w:delText>(495)3922985</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741" w:author="Ульяна Юркова" w:date="2026-03-24T15:06:00Z"/>
                <w:shd w:val="clear" w:color="auto" w:fill="FFFF00"/>
              </w:rPr>
            </w:pPr>
            <w:ins w:id="1742" w:author="&lt;анонимный&gt;" w:date="2026-03-11T16:53:00Z">
              <w:del w:id="174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744" w:author="Ульяна Юркова" w:date="2026-03-24T15:06:00Z"/>
                <w:shd w:val="clear" w:color="auto" w:fill="FFFF00"/>
              </w:rPr>
            </w:pPr>
            <w:ins w:id="1745" w:author="&lt;анонимный&gt;" w:date="2026-03-11T16:53:00Z">
              <w:del w:id="174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1747" w:author="Ульяна Юркова" w:date="2026-03-24T15:06:00Z"/>
                <w:shd w:val="clear" w:color="auto" w:fill="FFFF00"/>
              </w:rPr>
            </w:pPr>
            <w:ins w:id="1748" w:author="&lt;анонимный&gt;" w:date="2026-03-11T16:53:00Z">
              <w:del w:id="174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1750" w:author="&lt;анонимный&gt;" w:date="2026-03-11T16:53:00Z"/>
          <w:del w:id="175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752" w:author="Ульяна Юркова" w:date="2026-03-24T15:06:00Z"/>
                <w:sz w:val="22"/>
                <w:szCs w:val="22"/>
              </w:rPr>
            </w:pPr>
            <w:ins w:id="1753" w:author="&lt;анонимный&gt;" w:date="2026-03-11T16:53:00Z">
              <w:del w:id="1754" w:author="Ульяна Юркова" w:date="2026-03-24T15:06:00Z">
                <w:r w:rsidDel="00603430">
                  <w:rPr>
                    <w:sz w:val="22"/>
                    <w:szCs w:val="22"/>
                  </w:rPr>
                  <w:delText>11</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755" w:author="Ульяна Юркова" w:date="2026-03-24T15:06:00Z"/>
                <w:sz w:val="22"/>
                <w:szCs w:val="22"/>
              </w:rPr>
            </w:pPr>
            <w:ins w:id="1756" w:author="&lt;анонимный&gt;" w:date="2026-03-11T16:53:00Z">
              <w:del w:id="175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758" w:author="Ульяна Юркова" w:date="2026-03-24T15:06:00Z"/>
                <w:shd w:val="clear" w:color="auto" w:fill="FFFF00"/>
              </w:rPr>
            </w:pPr>
            <w:ins w:id="1759" w:author="&lt;анонимный&gt;" w:date="2026-03-11T16:53:00Z">
              <w:del w:id="1760" w:author="Ульяна Юркова" w:date="2026-03-24T15:06:00Z">
                <w:r w:rsidDel="00603430">
                  <w:rPr>
                    <w:sz w:val="22"/>
                    <w:szCs w:val="22"/>
                    <w:shd w:val="clear" w:color="auto" w:fill="FFFF00"/>
                  </w:rPr>
                  <w:delText>(495)3925898</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761" w:author="Ульяна Юркова" w:date="2026-03-24T15:06:00Z"/>
                <w:shd w:val="clear" w:color="auto" w:fill="FFFF00"/>
              </w:rPr>
            </w:pPr>
            <w:ins w:id="1762" w:author="&lt;анонимный&gt;" w:date="2026-03-11T16:53:00Z">
              <w:del w:id="176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764" w:author="Ульяна Юркова" w:date="2026-03-24T15:06:00Z"/>
                <w:shd w:val="clear" w:color="auto" w:fill="FFFF00"/>
              </w:rPr>
            </w:pPr>
            <w:ins w:id="1765" w:author="&lt;анонимный&gt;" w:date="2026-03-11T16:53:00Z">
              <w:del w:id="176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1767" w:author="Ульяна Юркова" w:date="2026-03-24T15:06:00Z"/>
                <w:shd w:val="clear" w:color="auto" w:fill="FFFF00"/>
              </w:rPr>
            </w:pPr>
            <w:ins w:id="1768" w:author="&lt;анонимный&gt;" w:date="2026-03-11T16:53:00Z">
              <w:del w:id="176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1770" w:author="&lt;анонимный&gt;" w:date="2026-03-11T16:53:00Z"/>
          <w:del w:id="177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772" w:author="Ульяна Юркова" w:date="2026-03-24T15:06:00Z"/>
                <w:sz w:val="22"/>
                <w:szCs w:val="22"/>
              </w:rPr>
            </w:pPr>
            <w:ins w:id="1773" w:author="&lt;анонимный&gt;" w:date="2026-03-11T16:53:00Z">
              <w:del w:id="1774" w:author="Ульяна Юркова" w:date="2026-03-24T15:06:00Z">
                <w:r w:rsidDel="00603430">
                  <w:rPr>
                    <w:sz w:val="22"/>
                    <w:szCs w:val="22"/>
                  </w:rPr>
                  <w:delText>12</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775" w:author="Ульяна Юркова" w:date="2026-03-24T15:06:00Z"/>
                <w:sz w:val="22"/>
                <w:szCs w:val="22"/>
              </w:rPr>
            </w:pPr>
            <w:ins w:id="1776" w:author="&lt;анонимный&gt;" w:date="2026-03-11T16:53:00Z">
              <w:del w:id="177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778" w:author="Ульяна Юркова" w:date="2026-03-24T15:06:00Z"/>
                <w:shd w:val="clear" w:color="auto" w:fill="FFFF00"/>
              </w:rPr>
            </w:pPr>
            <w:ins w:id="1779" w:author="&lt;анонимный&gt;" w:date="2026-03-11T16:53:00Z">
              <w:del w:id="1780" w:author="Ульяна Юркова" w:date="2026-03-24T15:06:00Z">
                <w:r w:rsidDel="00603430">
                  <w:rPr>
                    <w:sz w:val="22"/>
                    <w:szCs w:val="22"/>
                    <w:shd w:val="clear" w:color="auto" w:fill="FFFF00"/>
                  </w:rPr>
                  <w:delText>(495)3927678</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781" w:author="Ульяна Юркова" w:date="2026-03-24T15:06:00Z"/>
                <w:shd w:val="clear" w:color="auto" w:fill="FFFF00"/>
              </w:rPr>
            </w:pPr>
            <w:ins w:id="1782" w:author="&lt;анонимный&gt;" w:date="2026-03-11T16:53:00Z">
              <w:del w:id="178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784" w:author="Ульяна Юркова" w:date="2026-03-24T15:06:00Z"/>
                <w:shd w:val="clear" w:color="auto" w:fill="FFFF00"/>
              </w:rPr>
            </w:pPr>
            <w:ins w:id="1785" w:author="&lt;анонимный&gt;" w:date="2026-03-11T16:53:00Z">
              <w:del w:id="178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1787" w:author="Ульяна Юркова" w:date="2026-03-24T15:06:00Z"/>
                <w:shd w:val="clear" w:color="auto" w:fill="FFFF00"/>
              </w:rPr>
            </w:pPr>
            <w:ins w:id="1788" w:author="&lt;анонимный&gt;" w:date="2026-03-11T16:53:00Z">
              <w:del w:id="178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1790" w:author="&lt;анонимный&gt;" w:date="2026-03-11T16:53:00Z"/>
          <w:del w:id="179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792" w:author="Ульяна Юркова" w:date="2026-03-24T15:06:00Z"/>
                <w:sz w:val="22"/>
                <w:szCs w:val="22"/>
              </w:rPr>
            </w:pPr>
            <w:ins w:id="1793" w:author="&lt;анонимный&gt;" w:date="2026-03-11T16:53:00Z">
              <w:del w:id="1794" w:author="Ульяна Юркова" w:date="2026-03-24T15:06:00Z">
                <w:r w:rsidDel="00603430">
                  <w:rPr>
                    <w:sz w:val="22"/>
                    <w:szCs w:val="22"/>
                  </w:rPr>
                  <w:delText>13</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795" w:author="Ульяна Юркова" w:date="2026-03-24T15:06:00Z"/>
                <w:sz w:val="22"/>
                <w:szCs w:val="22"/>
              </w:rPr>
            </w:pPr>
            <w:ins w:id="1796" w:author="&lt;анонимный&gt;" w:date="2026-03-11T16:53:00Z">
              <w:del w:id="179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798" w:author="Ульяна Юркова" w:date="2026-03-24T15:06:00Z"/>
                <w:shd w:val="clear" w:color="auto" w:fill="FFFF00"/>
              </w:rPr>
            </w:pPr>
            <w:ins w:id="1799" w:author="&lt;анонимный&gt;" w:date="2026-03-11T16:53:00Z">
              <w:del w:id="1800" w:author="Ульяна Юркова" w:date="2026-03-24T15:06:00Z">
                <w:r w:rsidDel="00603430">
                  <w:rPr>
                    <w:sz w:val="22"/>
                    <w:szCs w:val="22"/>
                    <w:shd w:val="clear" w:color="auto" w:fill="FFFF00"/>
                  </w:rPr>
                  <w:delText>(495)3927753</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801" w:author="Ульяна Юркова" w:date="2026-03-24T15:06:00Z"/>
                <w:shd w:val="clear" w:color="auto" w:fill="FFFF00"/>
              </w:rPr>
            </w:pPr>
            <w:ins w:id="1802" w:author="&lt;анонимный&gt;" w:date="2026-03-11T16:53:00Z">
              <w:del w:id="180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804" w:author="Ульяна Юркова" w:date="2026-03-24T15:06:00Z"/>
                <w:shd w:val="clear" w:color="auto" w:fill="FFFF00"/>
              </w:rPr>
            </w:pPr>
            <w:ins w:id="1805" w:author="&lt;анонимный&gt;" w:date="2026-03-11T16:53:00Z">
              <w:del w:id="180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1807" w:author="Ульяна Юркова" w:date="2026-03-24T15:06:00Z"/>
                <w:shd w:val="clear" w:color="auto" w:fill="FFFF00"/>
              </w:rPr>
            </w:pPr>
            <w:ins w:id="1808" w:author="&lt;анонимный&gt;" w:date="2026-03-11T16:53:00Z">
              <w:del w:id="180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1810" w:author="&lt;анонимный&gt;" w:date="2026-03-11T16:53:00Z"/>
          <w:del w:id="181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812" w:author="Ульяна Юркова" w:date="2026-03-24T15:06:00Z"/>
                <w:sz w:val="22"/>
                <w:szCs w:val="22"/>
              </w:rPr>
            </w:pPr>
            <w:ins w:id="1813" w:author="&lt;анонимный&gt;" w:date="2026-03-11T16:53:00Z">
              <w:del w:id="1814" w:author="Ульяна Юркова" w:date="2026-03-24T15:06:00Z">
                <w:r w:rsidDel="00603430">
                  <w:rPr>
                    <w:sz w:val="22"/>
                    <w:szCs w:val="22"/>
                  </w:rPr>
                  <w:delText>14</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815" w:author="Ульяна Юркова" w:date="2026-03-24T15:06:00Z"/>
                <w:sz w:val="22"/>
                <w:szCs w:val="22"/>
              </w:rPr>
            </w:pPr>
            <w:ins w:id="1816" w:author="&lt;анонимный&gt;" w:date="2026-03-11T16:53:00Z">
              <w:del w:id="181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818" w:author="Ульяна Юркова" w:date="2026-03-24T15:06:00Z"/>
                <w:shd w:val="clear" w:color="auto" w:fill="FFFF00"/>
              </w:rPr>
            </w:pPr>
            <w:ins w:id="1819" w:author="&lt;анонимный&gt;" w:date="2026-03-11T16:53:00Z">
              <w:del w:id="1820" w:author="Ульяна Юркова" w:date="2026-03-24T15:06:00Z">
                <w:r w:rsidDel="00603430">
                  <w:rPr>
                    <w:sz w:val="22"/>
                    <w:szCs w:val="22"/>
                    <w:shd w:val="clear" w:color="auto" w:fill="FFFF00"/>
                  </w:rPr>
                  <w:delText>(495)3927834</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821" w:author="Ульяна Юркова" w:date="2026-03-24T15:06:00Z"/>
                <w:shd w:val="clear" w:color="auto" w:fill="FFFF00"/>
              </w:rPr>
            </w:pPr>
            <w:ins w:id="1822" w:author="&lt;анонимный&gt;" w:date="2026-03-11T16:53:00Z">
              <w:del w:id="182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824" w:author="Ульяна Юркова" w:date="2026-03-24T15:06:00Z"/>
                <w:shd w:val="clear" w:color="auto" w:fill="FFFF00"/>
              </w:rPr>
            </w:pPr>
            <w:ins w:id="1825" w:author="&lt;анонимный&gt;" w:date="2026-03-11T16:53:00Z">
              <w:del w:id="182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1827" w:author="Ульяна Юркова" w:date="2026-03-24T15:06:00Z"/>
                <w:shd w:val="clear" w:color="auto" w:fill="FFFF00"/>
              </w:rPr>
            </w:pPr>
            <w:ins w:id="1828" w:author="&lt;анонимный&gt;" w:date="2026-03-11T16:53:00Z">
              <w:del w:id="182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1830" w:author="&lt;анонимный&gt;" w:date="2026-03-11T16:53:00Z"/>
          <w:del w:id="183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832" w:author="Ульяна Юркова" w:date="2026-03-24T15:06:00Z"/>
                <w:sz w:val="22"/>
                <w:szCs w:val="22"/>
              </w:rPr>
            </w:pPr>
            <w:ins w:id="1833" w:author="&lt;анонимный&gt;" w:date="2026-03-11T16:53:00Z">
              <w:del w:id="1834" w:author="Ульяна Юркова" w:date="2026-03-24T15:06:00Z">
                <w:r w:rsidDel="00603430">
                  <w:rPr>
                    <w:sz w:val="22"/>
                    <w:szCs w:val="22"/>
                  </w:rPr>
                  <w:delText>15</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835" w:author="Ульяна Юркова" w:date="2026-03-24T15:06:00Z"/>
                <w:sz w:val="22"/>
                <w:szCs w:val="22"/>
              </w:rPr>
            </w:pPr>
            <w:ins w:id="1836" w:author="&lt;анонимный&gt;" w:date="2026-03-11T16:53:00Z">
              <w:del w:id="183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838" w:author="Ульяна Юркова" w:date="2026-03-24T15:06:00Z"/>
                <w:shd w:val="clear" w:color="auto" w:fill="FFFF00"/>
              </w:rPr>
            </w:pPr>
            <w:ins w:id="1839" w:author="&lt;анонимный&gt;" w:date="2026-03-11T16:53:00Z">
              <w:del w:id="1840" w:author="Ульяна Юркова" w:date="2026-03-24T15:06:00Z">
                <w:r w:rsidDel="00603430">
                  <w:rPr>
                    <w:sz w:val="22"/>
                    <w:szCs w:val="22"/>
                    <w:shd w:val="clear" w:color="auto" w:fill="FFFF00"/>
                  </w:rPr>
                  <w:delText>(495)3928286</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841" w:author="Ульяна Юркова" w:date="2026-03-24T15:06:00Z"/>
                <w:shd w:val="clear" w:color="auto" w:fill="FFFF00"/>
              </w:rPr>
            </w:pPr>
            <w:ins w:id="1842" w:author="&lt;анонимный&gt;" w:date="2026-03-11T16:53:00Z">
              <w:del w:id="184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844" w:author="Ульяна Юркова" w:date="2026-03-24T15:06:00Z"/>
                <w:shd w:val="clear" w:color="auto" w:fill="FFFF00"/>
              </w:rPr>
            </w:pPr>
            <w:ins w:id="1845" w:author="&lt;анонимный&gt;" w:date="2026-03-11T16:53:00Z">
              <w:del w:id="184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1847" w:author="Ульяна Юркова" w:date="2026-03-24T15:06:00Z"/>
                <w:shd w:val="clear" w:color="auto" w:fill="FFFF00"/>
              </w:rPr>
            </w:pPr>
            <w:ins w:id="1848" w:author="&lt;анонимный&gt;" w:date="2026-03-11T16:53:00Z">
              <w:del w:id="184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1850" w:author="&lt;анонимный&gt;" w:date="2026-03-11T16:53:00Z"/>
          <w:del w:id="185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852" w:author="Ульяна Юркова" w:date="2026-03-24T15:06:00Z"/>
                <w:sz w:val="22"/>
                <w:szCs w:val="22"/>
              </w:rPr>
            </w:pPr>
            <w:ins w:id="1853" w:author="&lt;анонимный&gt;" w:date="2026-03-11T16:53:00Z">
              <w:del w:id="1854" w:author="Ульяна Юркова" w:date="2026-03-24T15:06:00Z">
                <w:r w:rsidDel="00603430">
                  <w:rPr>
                    <w:sz w:val="22"/>
                    <w:szCs w:val="22"/>
                  </w:rPr>
                  <w:delText>16</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855" w:author="Ульяна Юркова" w:date="2026-03-24T15:06:00Z"/>
                <w:sz w:val="22"/>
                <w:szCs w:val="22"/>
              </w:rPr>
            </w:pPr>
            <w:ins w:id="1856" w:author="&lt;анонимный&gt;" w:date="2026-03-11T16:53:00Z">
              <w:del w:id="185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858" w:author="Ульяна Юркова" w:date="2026-03-24T15:06:00Z"/>
                <w:shd w:val="clear" w:color="auto" w:fill="FFFF00"/>
              </w:rPr>
            </w:pPr>
            <w:ins w:id="1859" w:author="&lt;анонимный&gt;" w:date="2026-03-11T16:53:00Z">
              <w:del w:id="1860" w:author="Ульяна Юркова" w:date="2026-03-24T15:06:00Z">
                <w:r w:rsidDel="00603430">
                  <w:rPr>
                    <w:sz w:val="22"/>
                    <w:szCs w:val="22"/>
                    <w:shd w:val="clear" w:color="auto" w:fill="FFFF00"/>
                  </w:rPr>
                  <w:delText>(495)3928359</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861" w:author="Ульяна Юркова" w:date="2026-03-24T15:06:00Z"/>
                <w:shd w:val="clear" w:color="auto" w:fill="FFFF00"/>
              </w:rPr>
            </w:pPr>
            <w:ins w:id="1862" w:author="&lt;анонимный&gt;" w:date="2026-03-11T16:53:00Z">
              <w:del w:id="186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864" w:author="Ульяна Юркова" w:date="2026-03-24T15:06:00Z"/>
                <w:shd w:val="clear" w:color="auto" w:fill="FFFF00"/>
              </w:rPr>
            </w:pPr>
            <w:ins w:id="1865" w:author="&lt;анонимный&gt;" w:date="2026-03-11T16:53:00Z">
              <w:del w:id="186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1867" w:author="Ульяна Юркова" w:date="2026-03-24T15:06:00Z"/>
                <w:shd w:val="clear" w:color="auto" w:fill="FFFF00"/>
              </w:rPr>
            </w:pPr>
            <w:ins w:id="1868" w:author="&lt;анонимный&gt;" w:date="2026-03-11T16:53:00Z">
              <w:del w:id="186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1870" w:author="&lt;анонимный&gt;" w:date="2026-03-11T16:53:00Z"/>
          <w:del w:id="187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872" w:author="Ульяна Юркова" w:date="2026-03-24T15:06:00Z"/>
                <w:sz w:val="22"/>
                <w:szCs w:val="22"/>
              </w:rPr>
            </w:pPr>
            <w:ins w:id="1873" w:author="&lt;анонимный&gt;" w:date="2026-03-11T16:53:00Z">
              <w:del w:id="1874" w:author="Ульяна Юркова" w:date="2026-03-24T15:06:00Z">
                <w:r w:rsidDel="00603430">
                  <w:rPr>
                    <w:sz w:val="22"/>
                    <w:szCs w:val="22"/>
                  </w:rPr>
                  <w:delText>17</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875" w:author="Ульяна Юркова" w:date="2026-03-24T15:06:00Z"/>
                <w:sz w:val="22"/>
                <w:szCs w:val="22"/>
              </w:rPr>
            </w:pPr>
            <w:ins w:id="1876" w:author="&lt;анонимный&gt;" w:date="2026-03-11T16:53:00Z">
              <w:del w:id="187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878" w:author="Ульяна Юркова" w:date="2026-03-24T15:06:00Z"/>
                <w:shd w:val="clear" w:color="auto" w:fill="FFFF00"/>
              </w:rPr>
            </w:pPr>
            <w:ins w:id="1879" w:author="&lt;анонимный&gt;" w:date="2026-03-11T16:53:00Z">
              <w:del w:id="1880" w:author="Ульяна Юркова" w:date="2026-03-24T15:06:00Z">
                <w:r w:rsidDel="00603430">
                  <w:rPr>
                    <w:sz w:val="22"/>
                    <w:szCs w:val="22"/>
                    <w:shd w:val="clear" w:color="auto" w:fill="FFFF00"/>
                  </w:rPr>
                  <w:delText>(495)3928447</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881" w:author="Ульяна Юркова" w:date="2026-03-24T15:06:00Z"/>
                <w:shd w:val="clear" w:color="auto" w:fill="FFFF00"/>
              </w:rPr>
            </w:pPr>
            <w:ins w:id="1882" w:author="&lt;анонимный&gt;" w:date="2026-03-11T16:53:00Z">
              <w:del w:id="188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884" w:author="Ульяна Юркова" w:date="2026-03-24T15:06:00Z"/>
                <w:shd w:val="clear" w:color="auto" w:fill="FFFF00"/>
              </w:rPr>
            </w:pPr>
            <w:ins w:id="1885" w:author="&lt;анонимный&gt;" w:date="2026-03-11T16:53:00Z">
              <w:del w:id="188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1887" w:author="Ульяна Юркова" w:date="2026-03-24T15:06:00Z"/>
                <w:shd w:val="clear" w:color="auto" w:fill="FFFF00"/>
              </w:rPr>
            </w:pPr>
            <w:ins w:id="1888" w:author="&lt;анонимный&gt;" w:date="2026-03-11T16:53:00Z">
              <w:del w:id="188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1890" w:author="&lt;анонимный&gt;" w:date="2026-03-11T16:53:00Z"/>
          <w:del w:id="189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892" w:author="Ульяна Юркова" w:date="2026-03-24T15:06:00Z"/>
                <w:sz w:val="22"/>
                <w:szCs w:val="22"/>
              </w:rPr>
            </w:pPr>
            <w:ins w:id="1893" w:author="&lt;анонимный&gt;" w:date="2026-03-11T16:53:00Z">
              <w:del w:id="1894" w:author="Ульяна Юркова" w:date="2026-03-24T15:06:00Z">
                <w:r w:rsidDel="00603430">
                  <w:rPr>
                    <w:sz w:val="22"/>
                    <w:szCs w:val="22"/>
                  </w:rPr>
                  <w:delText>18</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895" w:author="Ульяна Юркова" w:date="2026-03-24T15:06:00Z"/>
                <w:sz w:val="22"/>
                <w:szCs w:val="22"/>
              </w:rPr>
            </w:pPr>
            <w:ins w:id="1896" w:author="&lt;анонимный&gt;" w:date="2026-03-11T16:53:00Z">
              <w:del w:id="189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898" w:author="Ульяна Юркова" w:date="2026-03-24T15:06:00Z"/>
                <w:shd w:val="clear" w:color="auto" w:fill="FFFF00"/>
              </w:rPr>
            </w:pPr>
            <w:ins w:id="1899" w:author="&lt;анонимный&gt;" w:date="2026-03-11T16:53:00Z">
              <w:del w:id="1900" w:author="Ульяна Юркова" w:date="2026-03-24T15:06:00Z">
                <w:r w:rsidDel="00603430">
                  <w:rPr>
                    <w:color w:val="000000" w:themeColor="text1"/>
                    <w:sz w:val="22"/>
                    <w:szCs w:val="22"/>
                    <w:shd w:val="clear" w:color="auto" w:fill="FFFF00"/>
                  </w:rPr>
                  <w:delText>(499)7257713</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901" w:author="Ульяна Юркова" w:date="2026-03-24T15:06:00Z"/>
                <w:shd w:val="clear" w:color="auto" w:fill="FFFF00"/>
              </w:rPr>
            </w:pPr>
            <w:ins w:id="1902" w:author="&lt;анонимный&gt;" w:date="2026-03-11T16:53:00Z">
              <w:del w:id="190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904" w:author="Ульяна Юркова" w:date="2026-03-24T15:06:00Z"/>
                <w:shd w:val="clear" w:color="auto" w:fill="FFFF00"/>
              </w:rPr>
            </w:pPr>
            <w:ins w:id="1905" w:author="&lt;анонимный&gt;" w:date="2026-03-11T16:53:00Z">
              <w:del w:id="190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1907" w:author="Ульяна Юркова" w:date="2026-03-24T15:06:00Z"/>
                <w:shd w:val="clear" w:color="auto" w:fill="FFFF00"/>
              </w:rPr>
            </w:pPr>
            <w:ins w:id="1908" w:author="&lt;анонимный&gt;" w:date="2026-03-11T16:53:00Z">
              <w:del w:id="190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1910" w:author="&lt;анонимный&gt;" w:date="2026-03-11T16:53:00Z"/>
          <w:del w:id="191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912" w:author="Ульяна Юркова" w:date="2026-03-24T15:06:00Z"/>
                <w:sz w:val="22"/>
                <w:szCs w:val="22"/>
              </w:rPr>
            </w:pPr>
            <w:ins w:id="1913" w:author="&lt;анонимный&gt;" w:date="2026-03-11T16:53:00Z">
              <w:del w:id="1914" w:author="Ульяна Юркова" w:date="2026-03-24T15:06:00Z">
                <w:r w:rsidDel="00603430">
                  <w:rPr>
                    <w:sz w:val="22"/>
                    <w:szCs w:val="22"/>
                  </w:rPr>
                  <w:delText>19</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915" w:author="Ульяна Юркова" w:date="2026-03-24T15:06:00Z"/>
                <w:sz w:val="22"/>
                <w:szCs w:val="22"/>
              </w:rPr>
            </w:pPr>
            <w:ins w:id="1916" w:author="&lt;анонимный&gt;" w:date="2026-03-11T16:53:00Z">
              <w:del w:id="191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918" w:author="Ульяна Юркова" w:date="2026-03-24T15:06:00Z"/>
                <w:shd w:val="clear" w:color="auto" w:fill="FFFF00"/>
              </w:rPr>
            </w:pPr>
            <w:ins w:id="1919" w:author="&lt;анонимный&gt;" w:date="2026-03-11T16:53:00Z">
              <w:del w:id="1920" w:author="Ульяна Юркова" w:date="2026-03-24T15:06:00Z">
                <w:r w:rsidDel="00603430">
                  <w:rPr>
                    <w:color w:val="000000" w:themeColor="text1"/>
                    <w:sz w:val="22"/>
                    <w:szCs w:val="22"/>
                    <w:shd w:val="clear" w:color="auto" w:fill="FFFF00"/>
                  </w:rPr>
                  <w:delText>(499)7257730</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921" w:author="Ульяна Юркова" w:date="2026-03-24T15:06:00Z"/>
                <w:shd w:val="clear" w:color="auto" w:fill="FFFF00"/>
              </w:rPr>
            </w:pPr>
            <w:ins w:id="1922" w:author="&lt;анонимный&gt;" w:date="2026-03-11T16:53:00Z">
              <w:del w:id="192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924" w:author="Ульяна Юркова" w:date="2026-03-24T15:06:00Z"/>
                <w:shd w:val="clear" w:color="auto" w:fill="FFFF00"/>
              </w:rPr>
            </w:pPr>
            <w:ins w:id="1925" w:author="&lt;анонимный&gt;" w:date="2026-03-11T16:53:00Z">
              <w:del w:id="192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1927" w:author="Ульяна Юркова" w:date="2026-03-24T15:06:00Z"/>
                <w:shd w:val="clear" w:color="auto" w:fill="FFFF00"/>
              </w:rPr>
            </w:pPr>
            <w:ins w:id="1928" w:author="&lt;анонимный&gt;" w:date="2026-03-11T16:53:00Z">
              <w:del w:id="192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1930" w:author="&lt;анонимный&gt;" w:date="2026-03-11T16:53:00Z"/>
          <w:del w:id="193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932" w:author="Ульяна Юркова" w:date="2026-03-24T15:06:00Z"/>
                <w:sz w:val="22"/>
                <w:szCs w:val="22"/>
              </w:rPr>
            </w:pPr>
            <w:ins w:id="1933" w:author="&lt;анонимный&gt;" w:date="2026-03-11T16:53:00Z">
              <w:del w:id="1934" w:author="Ульяна Юркова" w:date="2026-03-24T15:06:00Z">
                <w:r w:rsidDel="00603430">
                  <w:rPr>
                    <w:sz w:val="22"/>
                    <w:szCs w:val="22"/>
                  </w:rPr>
                  <w:delText>20</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935" w:author="Ульяна Юркова" w:date="2026-03-24T15:06:00Z"/>
                <w:sz w:val="22"/>
                <w:szCs w:val="22"/>
              </w:rPr>
            </w:pPr>
            <w:ins w:id="1936" w:author="&lt;анонимный&gt;" w:date="2026-03-11T16:53:00Z">
              <w:del w:id="193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938" w:author="Ульяна Юркова" w:date="2026-03-24T15:06:00Z"/>
                <w:shd w:val="clear" w:color="auto" w:fill="FFFF00"/>
              </w:rPr>
            </w:pPr>
            <w:ins w:id="1939" w:author="&lt;анонимный&gt;" w:date="2026-03-11T16:53:00Z">
              <w:del w:id="1940" w:author="Ульяна Юркова" w:date="2026-03-24T15:06:00Z">
                <w:r w:rsidDel="00603430">
                  <w:rPr>
                    <w:color w:val="000000" w:themeColor="text1"/>
                    <w:sz w:val="22"/>
                    <w:szCs w:val="22"/>
                    <w:shd w:val="clear" w:color="auto" w:fill="FFFF00"/>
                  </w:rPr>
                  <w:delText>(499)7257740</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941" w:author="Ульяна Юркова" w:date="2026-03-24T15:06:00Z"/>
                <w:shd w:val="clear" w:color="auto" w:fill="FFFF00"/>
              </w:rPr>
            </w:pPr>
            <w:ins w:id="1942" w:author="&lt;анонимный&gt;" w:date="2026-03-11T16:53:00Z">
              <w:del w:id="194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944" w:author="Ульяна Юркова" w:date="2026-03-24T15:06:00Z"/>
                <w:shd w:val="clear" w:color="auto" w:fill="FFFF00"/>
              </w:rPr>
            </w:pPr>
            <w:ins w:id="1945" w:author="&lt;анонимный&gt;" w:date="2026-03-11T16:53:00Z">
              <w:del w:id="194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1947" w:author="Ульяна Юркова" w:date="2026-03-24T15:06:00Z"/>
                <w:shd w:val="clear" w:color="auto" w:fill="FFFF00"/>
              </w:rPr>
            </w:pPr>
            <w:ins w:id="1948" w:author="&lt;анонимный&gt;" w:date="2026-03-11T16:53:00Z">
              <w:del w:id="194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1950" w:author="&lt;анонимный&gt;" w:date="2026-03-11T16:53:00Z"/>
          <w:del w:id="195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952" w:author="Ульяна Юркова" w:date="2026-03-24T15:06:00Z"/>
                <w:sz w:val="22"/>
                <w:szCs w:val="22"/>
              </w:rPr>
            </w:pPr>
            <w:ins w:id="1953" w:author="&lt;анонимный&gt;" w:date="2026-03-11T16:53:00Z">
              <w:del w:id="1954" w:author="Ульяна Юркова" w:date="2026-03-24T15:06:00Z">
                <w:r w:rsidDel="00603430">
                  <w:rPr>
                    <w:sz w:val="22"/>
                    <w:szCs w:val="22"/>
                  </w:rPr>
                  <w:delText>21</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955" w:author="Ульяна Юркова" w:date="2026-03-24T15:06:00Z"/>
                <w:sz w:val="22"/>
                <w:szCs w:val="22"/>
              </w:rPr>
            </w:pPr>
            <w:ins w:id="1956" w:author="&lt;анонимный&gt;" w:date="2026-03-11T16:53:00Z">
              <w:del w:id="195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958" w:author="Ульяна Юркова" w:date="2026-03-24T15:06:00Z"/>
                <w:shd w:val="clear" w:color="auto" w:fill="FFFF00"/>
              </w:rPr>
            </w:pPr>
            <w:ins w:id="1959" w:author="&lt;анонимный&gt;" w:date="2026-03-11T16:53:00Z">
              <w:del w:id="1960" w:author="Ульяна Юркова" w:date="2026-03-24T15:06:00Z">
                <w:r w:rsidDel="00603430">
                  <w:rPr>
                    <w:color w:val="000000" w:themeColor="text1"/>
                    <w:sz w:val="22"/>
                    <w:szCs w:val="22"/>
                    <w:shd w:val="clear" w:color="auto" w:fill="FFFF00"/>
                  </w:rPr>
                  <w:delText>(499)7257741</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961" w:author="Ульяна Юркова" w:date="2026-03-24T15:06:00Z"/>
                <w:shd w:val="clear" w:color="auto" w:fill="FFFF00"/>
              </w:rPr>
            </w:pPr>
            <w:ins w:id="1962" w:author="&lt;анонимный&gt;" w:date="2026-03-11T16:53:00Z">
              <w:del w:id="196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964" w:author="Ульяна Юркова" w:date="2026-03-24T15:06:00Z"/>
                <w:shd w:val="clear" w:color="auto" w:fill="FFFF00"/>
              </w:rPr>
            </w:pPr>
            <w:ins w:id="1965" w:author="&lt;анонимный&gt;" w:date="2026-03-11T16:53:00Z">
              <w:del w:id="196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1967" w:author="Ульяна Юркова" w:date="2026-03-24T15:06:00Z"/>
                <w:shd w:val="clear" w:color="auto" w:fill="FFFF00"/>
              </w:rPr>
            </w:pPr>
            <w:ins w:id="1968" w:author="&lt;анонимный&gt;" w:date="2026-03-11T16:53:00Z">
              <w:del w:id="196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1970" w:author="&lt;анонимный&gt;" w:date="2026-03-11T16:53:00Z"/>
          <w:del w:id="197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972" w:author="Ульяна Юркова" w:date="2026-03-24T15:06:00Z"/>
                <w:sz w:val="22"/>
                <w:szCs w:val="22"/>
              </w:rPr>
            </w:pPr>
            <w:ins w:id="1973" w:author="&lt;анонимный&gt;" w:date="2026-03-11T16:53:00Z">
              <w:del w:id="1974" w:author="Ульяна Юркова" w:date="2026-03-24T15:06:00Z">
                <w:r w:rsidDel="00603430">
                  <w:rPr>
                    <w:sz w:val="22"/>
                    <w:szCs w:val="22"/>
                  </w:rPr>
                  <w:delText>22</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975" w:author="Ульяна Юркова" w:date="2026-03-24T15:06:00Z"/>
                <w:sz w:val="22"/>
                <w:szCs w:val="22"/>
              </w:rPr>
            </w:pPr>
            <w:ins w:id="1976" w:author="&lt;анонимный&gt;" w:date="2026-03-11T16:53:00Z">
              <w:del w:id="197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978" w:author="Ульяна Юркова" w:date="2026-03-24T15:06:00Z"/>
                <w:shd w:val="clear" w:color="auto" w:fill="FFFF00"/>
              </w:rPr>
            </w:pPr>
            <w:ins w:id="1979" w:author="&lt;анонимный&gt;" w:date="2026-03-11T16:53:00Z">
              <w:del w:id="1980" w:author="Ульяна Юркова" w:date="2026-03-24T15:06:00Z">
                <w:r w:rsidDel="00603430">
                  <w:rPr>
                    <w:color w:val="000000" w:themeColor="text1"/>
                    <w:sz w:val="22"/>
                    <w:szCs w:val="22"/>
                    <w:shd w:val="clear" w:color="auto" w:fill="FFFF00"/>
                  </w:rPr>
                  <w:delText>(499)7257847</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981" w:author="Ульяна Юркова" w:date="2026-03-24T15:06:00Z"/>
                <w:shd w:val="clear" w:color="auto" w:fill="FFFF00"/>
              </w:rPr>
            </w:pPr>
            <w:ins w:id="1982" w:author="&lt;анонимный&gt;" w:date="2026-03-11T16:53:00Z">
              <w:del w:id="198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984" w:author="Ульяна Юркова" w:date="2026-03-24T15:06:00Z"/>
                <w:shd w:val="clear" w:color="auto" w:fill="FFFF00"/>
              </w:rPr>
            </w:pPr>
            <w:ins w:id="1985" w:author="&lt;анонимный&gt;" w:date="2026-03-11T16:53:00Z">
              <w:del w:id="198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1987" w:author="Ульяна Юркова" w:date="2026-03-24T15:06:00Z"/>
                <w:shd w:val="clear" w:color="auto" w:fill="FFFF00"/>
              </w:rPr>
            </w:pPr>
            <w:ins w:id="1988" w:author="&lt;анонимный&gt;" w:date="2026-03-11T16:53:00Z">
              <w:del w:id="198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1990" w:author="&lt;анонимный&gt;" w:date="2026-03-11T16:53:00Z"/>
          <w:del w:id="199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1992" w:author="Ульяна Юркова" w:date="2026-03-24T15:06:00Z"/>
                <w:sz w:val="22"/>
                <w:szCs w:val="22"/>
              </w:rPr>
            </w:pPr>
            <w:ins w:id="1993" w:author="&lt;анонимный&gt;" w:date="2026-03-11T16:53:00Z">
              <w:del w:id="1994" w:author="Ульяна Юркова" w:date="2026-03-24T15:06:00Z">
                <w:r w:rsidDel="00603430">
                  <w:rPr>
                    <w:sz w:val="22"/>
                    <w:szCs w:val="22"/>
                  </w:rPr>
                  <w:delText>23</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995" w:author="Ульяна Юркова" w:date="2026-03-24T15:06:00Z"/>
                <w:sz w:val="22"/>
                <w:szCs w:val="22"/>
              </w:rPr>
            </w:pPr>
            <w:ins w:id="1996" w:author="&lt;анонимный&gt;" w:date="2026-03-11T16:53:00Z">
              <w:del w:id="199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1998" w:author="Ульяна Юркова" w:date="2026-03-24T15:06:00Z"/>
                <w:shd w:val="clear" w:color="auto" w:fill="FFFF00"/>
              </w:rPr>
            </w:pPr>
            <w:ins w:id="1999" w:author="&lt;анонимный&gt;" w:date="2026-03-11T16:53:00Z">
              <w:del w:id="2000" w:author="Ульяна Юркова" w:date="2026-03-24T15:06:00Z">
                <w:r w:rsidDel="00603430">
                  <w:rPr>
                    <w:color w:val="000000" w:themeColor="text1"/>
                    <w:sz w:val="22"/>
                    <w:szCs w:val="22"/>
                    <w:shd w:val="clear" w:color="auto" w:fill="FFFF00"/>
                  </w:rPr>
                  <w:delText>(499)7257849</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001" w:author="Ульяна Юркова" w:date="2026-03-24T15:06:00Z"/>
                <w:shd w:val="clear" w:color="auto" w:fill="FFFF00"/>
              </w:rPr>
            </w:pPr>
            <w:ins w:id="2002" w:author="&lt;анонимный&gt;" w:date="2026-03-11T16:53:00Z">
              <w:del w:id="200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004" w:author="Ульяна Юркова" w:date="2026-03-24T15:06:00Z"/>
                <w:shd w:val="clear" w:color="auto" w:fill="FFFF00"/>
              </w:rPr>
            </w:pPr>
            <w:ins w:id="2005" w:author="&lt;анонимный&gt;" w:date="2026-03-11T16:53:00Z">
              <w:del w:id="200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2007" w:author="Ульяна Юркова" w:date="2026-03-24T15:06:00Z"/>
                <w:shd w:val="clear" w:color="auto" w:fill="FFFF00"/>
              </w:rPr>
            </w:pPr>
            <w:ins w:id="2008" w:author="&lt;анонимный&gt;" w:date="2026-03-11T16:53:00Z">
              <w:del w:id="200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2010" w:author="&lt;анонимный&gt;" w:date="2026-03-11T16:53:00Z"/>
          <w:del w:id="201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2012" w:author="Ульяна Юркова" w:date="2026-03-24T15:06:00Z"/>
                <w:sz w:val="22"/>
                <w:szCs w:val="22"/>
              </w:rPr>
            </w:pPr>
            <w:ins w:id="2013" w:author="&lt;анонимный&gt;" w:date="2026-03-11T16:53:00Z">
              <w:del w:id="2014" w:author="Ульяна Юркова" w:date="2026-03-24T15:06:00Z">
                <w:r w:rsidDel="00603430">
                  <w:rPr>
                    <w:sz w:val="22"/>
                    <w:szCs w:val="22"/>
                  </w:rPr>
                  <w:delText>24</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015" w:author="Ульяна Юркова" w:date="2026-03-24T15:06:00Z"/>
                <w:sz w:val="22"/>
                <w:szCs w:val="22"/>
              </w:rPr>
            </w:pPr>
            <w:ins w:id="2016" w:author="&lt;анонимный&gt;" w:date="2026-03-11T16:53:00Z">
              <w:del w:id="201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018" w:author="Ульяна Юркова" w:date="2026-03-24T15:06:00Z"/>
                <w:shd w:val="clear" w:color="auto" w:fill="FFFF00"/>
              </w:rPr>
            </w:pPr>
            <w:ins w:id="2019" w:author="&lt;анонимный&gt;" w:date="2026-03-11T16:53:00Z">
              <w:del w:id="2020" w:author="Ульяна Юркова" w:date="2026-03-24T15:06:00Z">
                <w:r w:rsidDel="00603430">
                  <w:rPr>
                    <w:color w:val="000000" w:themeColor="text1"/>
                    <w:sz w:val="22"/>
                    <w:szCs w:val="22"/>
                    <w:shd w:val="clear" w:color="auto" w:fill="FFFF00"/>
                  </w:rPr>
                  <w:delText>(499)7257851</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021" w:author="Ульяна Юркова" w:date="2026-03-24T15:06:00Z"/>
                <w:shd w:val="clear" w:color="auto" w:fill="FFFF00"/>
              </w:rPr>
            </w:pPr>
            <w:ins w:id="2022" w:author="&lt;анонимный&gt;" w:date="2026-03-11T16:53:00Z">
              <w:del w:id="202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024" w:author="Ульяна Юркова" w:date="2026-03-24T15:06:00Z"/>
                <w:shd w:val="clear" w:color="auto" w:fill="FFFF00"/>
              </w:rPr>
            </w:pPr>
            <w:ins w:id="2025" w:author="&lt;анонимный&gt;" w:date="2026-03-11T16:53:00Z">
              <w:del w:id="202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2027" w:author="Ульяна Юркова" w:date="2026-03-24T15:06:00Z"/>
                <w:shd w:val="clear" w:color="auto" w:fill="FFFF00"/>
              </w:rPr>
            </w:pPr>
            <w:ins w:id="2028" w:author="&lt;анонимный&gt;" w:date="2026-03-11T16:53:00Z">
              <w:del w:id="202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14"/>
          <w:ins w:id="2030" w:author="&lt;анонимный&gt;" w:date="2026-03-11T16:53:00Z"/>
          <w:del w:id="203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vAlign w:val="center"/>
          </w:tcPr>
          <w:p w:rsidR="00D33495" w:rsidDel="00603430" w:rsidRDefault="00603430">
            <w:pPr>
              <w:jc w:val="center"/>
              <w:rPr>
                <w:del w:id="2032" w:author="Ульяна Юркова" w:date="2026-03-24T15:06:00Z"/>
                <w:sz w:val="22"/>
                <w:szCs w:val="22"/>
              </w:rPr>
            </w:pPr>
            <w:ins w:id="2033" w:author="&lt;анонимный&gt;" w:date="2026-03-11T16:53:00Z">
              <w:del w:id="2034" w:author="Ульяна Юркова" w:date="2026-03-24T15:06:00Z">
                <w:r w:rsidDel="00603430">
                  <w:rPr>
                    <w:sz w:val="22"/>
                    <w:szCs w:val="22"/>
                  </w:rPr>
                  <w:delText>25</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035" w:author="Ульяна Юркова" w:date="2026-03-24T15:06:00Z"/>
                <w:sz w:val="22"/>
                <w:szCs w:val="22"/>
              </w:rPr>
            </w:pPr>
            <w:ins w:id="2036" w:author="&lt;анонимный&gt;" w:date="2026-03-11T16:53:00Z">
              <w:del w:id="203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038" w:author="Ульяна Юркова" w:date="2026-03-24T15:06:00Z"/>
                <w:shd w:val="clear" w:color="auto" w:fill="FFFF00"/>
              </w:rPr>
            </w:pPr>
            <w:ins w:id="2039" w:author="&lt;анонимный&gt;" w:date="2026-03-11T16:53:00Z">
              <w:del w:id="2040" w:author="Ульяна Юркова" w:date="2026-03-24T15:06:00Z">
                <w:r w:rsidDel="00603430">
                  <w:rPr>
                    <w:color w:val="000000" w:themeColor="text1"/>
                    <w:sz w:val="22"/>
                    <w:szCs w:val="22"/>
                    <w:shd w:val="clear" w:color="auto" w:fill="FFFF00"/>
                  </w:rPr>
                  <w:delText>(499)7257856</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041" w:author="Ульяна Юркова" w:date="2026-03-24T15:06:00Z"/>
                <w:shd w:val="clear" w:color="auto" w:fill="FFFF00"/>
              </w:rPr>
            </w:pPr>
            <w:ins w:id="2042" w:author="&lt;анонимный&gt;" w:date="2026-03-11T16:53:00Z">
              <w:del w:id="204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044" w:author="Ульяна Юркова" w:date="2026-03-24T15:06:00Z"/>
                <w:shd w:val="clear" w:color="auto" w:fill="FFFF00"/>
              </w:rPr>
            </w:pPr>
            <w:ins w:id="2045" w:author="&lt;анонимный&gt;" w:date="2026-03-11T16:53:00Z">
              <w:del w:id="204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2047" w:author="Ульяна Юркова" w:date="2026-03-24T15:06:00Z"/>
                <w:shd w:val="clear" w:color="auto" w:fill="FFFF00"/>
              </w:rPr>
            </w:pPr>
            <w:ins w:id="2048" w:author="&lt;анонимный&gt;" w:date="2026-03-11T16:53:00Z">
              <w:del w:id="204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510"/>
          <w:ins w:id="2050" w:author="&lt;анонимный&gt;" w:date="2026-03-11T16:53:00Z"/>
          <w:del w:id="205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052" w:author="Ульяна Юркова" w:date="2026-03-24T15:06:00Z"/>
                <w:sz w:val="22"/>
                <w:szCs w:val="22"/>
              </w:rPr>
            </w:pPr>
            <w:ins w:id="2053" w:author="&lt;анонимный&gt;" w:date="2026-03-11T16:53:00Z">
              <w:del w:id="2054" w:author="Ульяна Юркова" w:date="2026-03-24T15:06:00Z">
                <w:r w:rsidDel="00603430">
                  <w:rPr>
                    <w:sz w:val="22"/>
                    <w:szCs w:val="22"/>
                  </w:rPr>
                  <w:delText>26</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055" w:author="Ульяна Юркова" w:date="2026-03-24T15:06:00Z"/>
                <w:sz w:val="22"/>
                <w:szCs w:val="22"/>
              </w:rPr>
            </w:pPr>
            <w:ins w:id="2056" w:author="&lt;анонимный&gt;" w:date="2026-03-11T16:53:00Z">
              <w:del w:id="205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058" w:author="Ульяна Юркова" w:date="2026-03-24T15:06:00Z"/>
                <w:shd w:val="clear" w:color="auto" w:fill="FFFF00"/>
              </w:rPr>
            </w:pPr>
            <w:ins w:id="2059" w:author="&lt;анонимный&gt;" w:date="2026-03-11T16:53:00Z">
              <w:del w:id="2060" w:author="Ульяна Юркова" w:date="2026-03-24T15:06:00Z">
                <w:r w:rsidDel="00603430">
                  <w:rPr>
                    <w:sz w:val="22"/>
                    <w:szCs w:val="22"/>
                    <w:shd w:val="clear" w:color="auto" w:fill="FFFF00"/>
                  </w:rPr>
                  <w:delText>(495)343-31-14</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061" w:author="Ульяна Юркова" w:date="2026-03-24T15:06:00Z"/>
                <w:shd w:val="clear" w:color="auto" w:fill="FFFF00"/>
              </w:rPr>
            </w:pPr>
            <w:ins w:id="2062" w:author="&lt;анонимный&gt;" w:date="2026-03-11T16:53:00Z">
              <w:del w:id="206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064" w:author="Ульяна Юркова" w:date="2026-03-24T15:06:00Z"/>
                <w:shd w:val="clear" w:color="auto" w:fill="FFFF00"/>
              </w:rPr>
            </w:pPr>
            <w:ins w:id="2065" w:author="&lt;анонимный&gt;" w:date="2026-03-11T16:53:00Z">
              <w:del w:id="206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2067" w:author="Ульяна Юркова" w:date="2026-03-24T15:06:00Z"/>
                <w:shd w:val="clear" w:color="auto" w:fill="FFFF00"/>
              </w:rPr>
            </w:pPr>
            <w:ins w:id="2068" w:author="&lt;анонимный&gt;" w:date="2026-03-11T16:53:00Z">
              <w:del w:id="206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0"/>
          <w:ins w:id="2070" w:author="&lt;анонимный&gt;" w:date="2026-03-11T16:53:00Z"/>
          <w:del w:id="207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072" w:author="Ульяна Юркова" w:date="2026-03-24T15:06:00Z"/>
                <w:sz w:val="22"/>
                <w:szCs w:val="22"/>
              </w:rPr>
            </w:pPr>
            <w:ins w:id="2073" w:author="&lt;анонимный&gt;" w:date="2026-03-11T16:53:00Z">
              <w:del w:id="2074" w:author="Ульяна Юркова" w:date="2026-03-24T15:06:00Z">
                <w:r w:rsidDel="00603430">
                  <w:rPr>
                    <w:sz w:val="22"/>
                    <w:szCs w:val="22"/>
                  </w:rPr>
                  <w:delText>27</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075" w:author="Ульяна Юркова" w:date="2026-03-24T15:06:00Z"/>
                <w:sz w:val="22"/>
                <w:szCs w:val="22"/>
              </w:rPr>
            </w:pPr>
            <w:ins w:id="2076" w:author="&lt;анонимный&gt;" w:date="2026-03-11T16:53:00Z">
              <w:del w:id="207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078" w:author="Ульяна Юркова" w:date="2026-03-24T15:06:00Z"/>
                <w:shd w:val="clear" w:color="auto" w:fill="FFFF00"/>
              </w:rPr>
            </w:pPr>
            <w:ins w:id="2079" w:author="&lt;анонимный&gt;" w:date="2026-03-11T16:53:00Z">
              <w:del w:id="2080" w:author="Ульяна Юркова" w:date="2026-03-24T15:06:00Z">
                <w:r w:rsidDel="00603430">
                  <w:rPr>
                    <w:sz w:val="22"/>
                    <w:szCs w:val="22"/>
                    <w:shd w:val="clear" w:color="auto" w:fill="FFFF00"/>
                  </w:rPr>
                  <w:delText>(495)343-31-19</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081" w:author="Ульяна Юркова" w:date="2026-03-24T15:06:00Z"/>
                <w:shd w:val="clear" w:color="auto" w:fill="FFFF00"/>
              </w:rPr>
            </w:pPr>
            <w:ins w:id="2082" w:author="&lt;анонимный&gt;" w:date="2026-03-11T16:53:00Z">
              <w:del w:id="208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084" w:author="Ульяна Юркова" w:date="2026-03-24T15:06:00Z"/>
                <w:shd w:val="clear" w:color="auto" w:fill="FFFF00"/>
              </w:rPr>
            </w:pPr>
            <w:ins w:id="2085" w:author="&lt;анонимный&gt;" w:date="2026-03-11T16:53:00Z">
              <w:del w:id="208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2087" w:author="Ульяна Юркова" w:date="2026-03-24T15:06:00Z"/>
                <w:shd w:val="clear" w:color="auto" w:fill="FFFF00"/>
              </w:rPr>
            </w:pPr>
            <w:ins w:id="2088" w:author="&lt;анонимный&gt;" w:date="2026-03-11T16:53:00Z">
              <w:del w:id="208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0"/>
          <w:ins w:id="2090" w:author="&lt;анонимный&gt;" w:date="2026-03-11T16:53:00Z"/>
          <w:del w:id="209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092" w:author="Ульяна Юркова" w:date="2026-03-24T15:06:00Z"/>
                <w:sz w:val="22"/>
                <w:szCs w:val="22"/>
              </w:rPr>
            </w:pPr>
            <w:ins w:id="2093" w:author="&lt;анонимный&gt;" w:date="2026-03-11T16:53:00Z">
              <w:del w:id="2094" w:author="Ульяна Юркова" w:date="2026-03-24T15:06:00Z">
                <w:r w:rsidDel="00603430">
                  <w:rPr>
                    <w:sz w:val="22"/>
                    <w:szCs w:val="22"/>
                  </w:rPr>
                  <w:delText>28</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095" w:author="Ульяна Юркова" w:date="2026-03-24T15:06:00Z"/>
                <w:sz w:val="22"/>
                <w:szCs w:val="22"/>
              </w:rPr>
            </w:pPr>
            <w:ins w:id="2096" w:author="&lt;анонимный&gt;" w:date="2026-03-11T16:53:00Z">
              <w:del w:id="209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098" w:author="Ульяна Юркова" w:date="2026-03-24T15:06:00Z"/>
                <w:shd w:val="clear" w:color="auto" w:fill="FFFF00"/>
              </w:rPr>
            </w:pPr>
            <w:ins w:id="2099" w:author="&lt;анонимный&gt;" w:date="2026-03-11T16:53:00Z">
              <w:del w:id="2100" w:author="Ульяна Юркова" w:date="2026-03-24T15:06:00Z">
                <w:r w:rsidDel="00603430">
                  <w:rPr>
                    <w:sz w:val="22"/>
                    <w:szCs w:val="22"/>
                    <w:shd w:val="clear" w:color="auto" w:fill="FFFF00"/>
                  </w:rPr>
                  <w:delText>(495)343-31-20</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101" w:author="Ульяна Юркова" w:date="2026-03-24T15:06:00Z"/>
                <w:shd w:val="clear" w:color="auto" w:fill="FFFF00"/>
              </w:rPr>
            </w:pPr>
            <w:ins w:id="2102" w:author="&lt;анонимный&gt;" w:date="2026-03-11T16:53:00Z">
              <w:del w:id="210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104" w:author="Ульяна Юркова" w:date="2026-03-24T15:06:00Z"/>
                <w:shd w:val="clear" w:color="auto" w:fill="FFFF00"/>
              </w:rPr>
            </w:pPr>
            <w:ins w:id="2105" w:author="&lt;анонимный&gt;" w:date="2026-03-11T16:53:00Z">
              <w:del w:id="210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2107" w:author="Ульяна Юркова" w:date="2026-03-24T15:06:00Z"/>
                <w:shd w:val="clear" w:color="auto" w:fill="FFFF00"/>
              </w:rPr>
            </w:pPr>
            <w:ins w:id="2108" w:author="&lt;анонимный&gt;" w:date="2026-03-11T16:53:00Z">
              <w:del w:id="210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0"/>
          <w:ins w:id="2110" w:author="&lt;анонимный&gt;" w:date="2026-03-11T16:53:00Z"/>
          <w:del w:id="211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rPr>
                <w:del w:id="2112" w:author="Ульяна Юркова" w:date="2026-03-24T15:06:00Z"/>
                <w:sz w:val="22"/>
                <w:szCs w:val="22"/>
              </w:rPr>
            </w:pPr>
            <w:ins w:id="2113" w:author="&lt;анонимный&gt;" w:date="2026-03-11T16:53:00Z">
              <w:del w:id="2114" w:author="Ульяна Юркова" w:date="2026-03-24T15:06:00Z">
                <w:r w:rsidDel="00603430">
                  <w:rPr>
                    <w:sz w:val="22"/>
                    <w:szCs w:val="22"/>
                  </w:rPr>
                  <w:delText>29</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115" w:author="Ульяна Юркова" w:date="2026-03-24T15:06:00Z"/>
                <w:sz w:val="22"/>
                <w:szCs w:val="22"/>
              </w:rPr>
            </w:pPr>
            <w:ins w:id="2116" w:author="&lt;анонимный&gt;" w:date="2026-03-11T16:53:00Z">
              <w:del w:id="211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118" w:author="Ульяна Юркова" w:date="2026-03-24T15:06:00Z"/>
                <w:shd w:val="clear" w:color="auto" w:fill="FFFF00"/>
              </w:rPr>
            </w:pPr>
            <w:ins w:id="2119" w:author="&lt;анонимный&gt;" w:date="2026-03-11T16:53:00Z">
              <w:del w:id="2120" w:author="Ульяна Юркова" w:date="2026-03-24T15:06:00Z">
                <w:r w:rsidDel="00603430">
                  <w:rPr>
                    <w:sz w:val="22"/>
                    <w:szCs w:val="22"/>
                    <w:shd w:val="clear" w:color="auto" w:fill="FFFF00"/>
                  </w:rPr>
                  <w:delText>(495)343-31-21</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121" w:author="Ульяна Юркова" w:date="2026-03-24T15:06:00Z"/>
                <w:shd w:val="clear" w:color="auto" w:fill="FFFF00"/>
              </w:rPr>
            </w:pPr>
            <w:ins w:id="2122" w:author="&lt;анонимный&gt;" w:date="2026-03-11T16:53:00Z">
              <w:del w:id="212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124" w:author="Ульяна Юркова" w:date="2026-03-24T15:06:00Z"/>
                <w:shd w:val="clear" w:color="auto" w:fill="FFFF00"/>
              </w:rPr>
            </w:pPr>
            <w:ins w:id="2125" w:author="&lt;анонимный&gt;" w:date="2026-03-11T16:53:00Z">
              <w:del w:id="212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2127" w:author="Ульяна Юркова" w:date="2026-03-24T15:06:00Z"/>
                <w:shd w:val="clear" w:color="auto" w:fill="FFFF00"/>
              </w:rPr>
            </w:pPr>
            <w:ins w:id="2128" w:author="&lt;анонимный&gt;" w:date="2026-03-11T16:53:00Z">
              <w:del w:id="212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0"/>
          <w:ins w:id="2130" w:author="&lt;анонимный&gt;" w:date="2026-03-11T16:53:00Z"/>
          <w:del w:id="213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132" w:author="Ульяна Юркова" w:date="2026-03-24T15:06:00Z"/>
                <w:sz w:val="22"/>
                <w:szCs w:val="22"/>
              </w:rPr>
            </w:pPr>
            <w:ins w:id="2133" w:author="&lt;анонимный&gt;" w:date="2026-03-11T16:53:00Z">
              <w:del w:id="2134" w:author="Ульяна Юркова" w:date="2026-03-24T15:06:00Z">
                <w:r w:rsidDel="00603430">
                  <w:rPr>
                    <w:sz w:val="22"/>
                    <w:szCs w:val="22"/>
                  </w:rPr>
                  <w:delText>30</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135" w:author="Ульяна Юркова" w:date="2026-03-24T15:06:00Z"/>
                <w:sz w:val="22"/>
                <w:szCs w:val="22"/>
              </w:rPr>
            </w:pPr>
            <w:ins w:id="2136" w:author="&lt;анонимный&gt;" w:date="2026-03-11T16:53:00Z">
              <w:del w:id="213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138" w:author="Ульяна Юркова" w:date="2026-03-24T15:06:00Z"/>
                <w:shd w:val="clear" w:color="auto" w:fill="FFFF00"/>
              </w:rPr>
            </w:pPr>
            <w:ins w:id="2139" w:author="&lt;анонимный&gt;" w:date="2026-03-11T16:53:00Z">
              <w:del w:id="2140" w:author="Ульяна Юркова" w:date="2026-03-24T15:06:00Z">
                <w:r w:rsidDel="00603430">
                  <w:rPr>
                    <w:sz w:val="22"/>
                    <w:szCs w:val="22"/>
                    <w:shd w:val="clear" w:color="auto" w:fill="FFFF00"/>
                  </w:rPr>
                  <w:delText>(495)343-31-23</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141" w:author="Ульяна Юркова" w:date="2026-03-24T15:06:00Z"/>
                <w:shd w:val="clear" w:color="auto" w:fill="FFFF00"/>
              </w:rPr>
            </w:pPr>
            <w:ins w:id="2142" w:author="&lt;анонимный&gt;" w:date="2026-03-11T16:53:00Z">
              <w:del w:id="214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144" w:author="Ульяна Юркова" w:date="2026-03-24T15:06:00Z"/>
                <w:shd w:val="clear" w:color="auto" w:fill="FFFF00"/>
              </w:rPr>
            </w:pPr>
            <w:ins w:id="2145" w:author="&lt;анонимный&gt;" w:date="2026-03-11T16:53:00Z">
              <w:del w:id="214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2147" w:author="Ульяна Юркова" w:date="2026-03-24T15:06:00Z"/>
                <w:shd w:val="clear" w:color="auto" w:fill="FFFF00"/>
              </w:rPr>
            </w:pPr>
            <w:ins w:id="2148" w:author="&lt;анонимный&gt;" w:date="2026-03-11T16:53:00Z">
              <w:del w:id="214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0"/>
          <w:ins w:id="2150" w:author="&lt;анонимный&gt;" w:date="2026-03-11T16:53:00Z"/>
          <w:del w:id="215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152" w:author="Ульяна Юркова" w:date="2026-03-24T15:06:00Z"/>
                <w:sz w:val="22"/>
                <w:szCs w:val="22"/>
              </w:rPr>
            </w:pPr>
            <w:ins w:id="2153" w:author="&lt;анонимный&gt;" w:date="2026-03-11T16:53:00Z">
              <w:del w:id="2154" w:author="Ульяна Юркова" w:date="2026-03-24T15:06:00Z">
                <w:r w:rsidDel="00603430">
                  <w:rPr>
                    <w:sz w:val="22"/>
                    <w:szCs w:val="22"/>
                  </w:rPr>
                  <w:delText>31</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155" w:author="Ульяна Юркова" w:date="2026-03-24T15:06:00Z"/>
                <w:sz w:val="22"/>
                <w:szCs w:val="22"/>
              </w:rPr>
            </w:pPr>
            <w:ins w:id="2156" w:author="&lt;анонимный&gt;" w:date="2026-03-11T16:53:00Z">
              <w:del w:id="215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158" w:author="Ульяна Юркова" w:date="2026-03-24T15:06:00Z"/>
                <w:shd w:val="clear" w:color="auto" w:fill="FFFF00"/>
              </w:rPr>
            </w:pPr>
            <w:ins w:id="2159" w:author="&lt;анонимный&gt;" w:date="2026-03-11T16:53:00Z">
              <w:del w:id="2160" w:author="Ульяна Юркова" w:date="2026-03-24T15:06:00Z">
                <w:r w:rsidDel="00603430">
                  <w:rPr>
                    <w:sz w:val="22"/>
                    <w:szCs w:val="22"/>
                    <w:shd w:val="clear" w:color="auto" w:fill="FFFF00"/>
                  </w:rPr>
                  <w:delText>(495)343-31-24</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161" w:author="Ульяна Юркова" w:date="2026-03-24T15:06:00Z"/>
                <w:shd w:val="clear" w:color="auto" w:fill="FFFF00"/>
              </w:rPr>
            </w:pPr>
            <w:ins w:id="2162" w:author="&lt;анонимный&gt;" w:date="2026-03-11T16:53:00Z">
              <w:del w:id="216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164" w:author="Ульяна Юркова" w:date="2026-03-24T15:06:00Z"/>
                <w:shd w:val="clear" w:color="auto" w:fill="FFFF00"/>
              </w:rPr>
            </w:pPr>
            <w:ins w:id="2165" w:author="&lt;анонимный&gt;" w:date="2026-03-11T16:53:00Z">
              <w:del w:id="216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2167" w:author="Ульяна Юркова" w:date="2026-03-24T15:06:00Z"/>
                <w:shd w:val="clear" w:color="auto" w:fill="FFFF00"/>
              </w:rPr>
            </w:pPr>
            <w:ins w:id="2168" w:author="&lt;анонимный&gt;" w:date="2026-03-11T16:53:00Z">
              <w:del w:id="216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0"/>
          <w:ins w:id="2170" w:author="&lt;анонимный&gt;" w:date="2026-03-11T16:53:00Z"/>
          <w:del w:id="217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172" w:author="Ульяна Юркова" w:date="2026-03-24T15:06:00Z"/>
                <w:sz w:val="22"/>
                <w:szCs w:val="22"/>
              </w:rPr>
            </w:pPr>
            <w:ins w:id="2173" w:author="&lt;анонимный&gt;" w:date="2026-03-11T16:53:00Z">
              <w:del w:id="2174" w:author="Ульяна Юркова" w:date="2026-03-24T15:06:00Z">
                <w:r w:rsidDel="00603430">
                  <w:rPr>
                    <w:sz w:val="22"/>
                    <w:szCs w:val="22"/>
                  </w:rPr>
                  <w:delText>32</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175" w:author="Ульяна Юркова" w:date="2026-03-24T15:06:00Z"/>
                <w:sz w:val="22"/>
                <w:szCs w:val="22"/>
              </w:rPr>
            </w:pPr>
            <w:ins w:id="2176" w:author="&lt;анонимный&gt;" w:date="2026-03-11T16:53:00Z">
              <w:del w:id="217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178" w:author="Ульяна Юркова" w:date="2026-03-24T15:06:00Z"/>
                <w:shd w:val="clear" w:color="auto" w:fill="FFFF00"/>
              </w:rPr>
            </w:pPr>
            <w:ins w:id="2179" w:author="&lt;анонимный&gt;" w:date="2026-03-11T16:53:00Z">
              <w:del w:id="2180" w:author="Ульяна Юркова" w:date="2026-03-24T15:06:00Z">
                <w:r w:rsidDel="00603430">
                  <w:rPr>
                    <w:sz w:val="22"/>
                    <w:szCs w:val="22"/>
                    <w:shd w:val="clear" w:color="auto" w:fill="FFFF00"/>
                  </w:rPr>
                  <w:delText>(495)343-31-25</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181" w:author="Ульяна Юркова" w:date="2026-03-24T15:06:00Z"/>
                <w:shd w:val="clear" w:color="auto" w:fill="FFFF00"/>
              </w:rPr>
            </w:pPr>
            <w:ins w:id="2182" w:author="&lt;анонимный&gt;" w:date="2026-03-11T16:53:00Z">
              <w:del w:id="218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184" w:author="Ульяна Юркова" w:date="2026-03-24T15:06:00Z"/>
                <w:shd w:val="clear" w:color="auto" w:fill="FFFF00"/>
              </w:rPr>
            </w:pPr>
            <w:ins w:id="2185" w:author="&lt;анонимный&gt;" w:date="2026-03-11T16:53:00Z">
              <w:del w:id="218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2187" w:author="Ульяна Юркова" w:date="2026-03-24T15:06:00Z"/>
                <w:shd w:val="clear" w:color="auto" w:fill="FFFF00"/>
              </w:rPr>
            </w:pPr>
            <w:ins w:id="2188" w:author="&lt;анонимный&gt;" w:date="2026-03-11T16:53:00Z">
              <w:del w:id="218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0"/>
          <w:ins w:id="2190" w:author="&lt;анонимный&gt;" w:date="2026-03-11T16:53:00Z"/>
          <w:del w:id="219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192" w:author="Ульяна Юркова" w:date="2026-03-24T15:06:00Z"/>
                <w:sz w:val="22"/>
                <w:szCs w:val="22"/>
              </w:rPr>
            </w:pPr>
            <w:ins w:id="2193" w:author="&lt;анонимный&gt;" w:date="2026-03-11T16:53:00Z">
              <w:del w:id="2194" w:author="Ульяна Юркова" w:date="2026-03-24T15:06:00Z">
                <w:r w:rsidDel="00603430">
                  <w:rPr>
                    <w:sz w:val="22"/>
                    <w:szCs w:val="22"/>
                  </w:rPr>
                  <w:delText>33</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195" w:author="Ульяна Юркова" w:date="2026-03-24T15:06:00Z"/>
                <w:sz w:val="22"/>
                <w:szCs w:val="22"/>
              </w:rPr>
            </w:pPr>
            <w:ins w:id="2196" w:author="&lt;анонимный&gt;" w:date="2026-03-11T16:53:00Z">
              <w:del w:id="219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198" w:author="Ульяна Юркова" w:date="2026-03-24T15:06:00Z"/>
                <w:shd w:val="clear" w:color="auto" w:fill="FFFF00"/>
              </w:rPr>
            </w:pPr>
            <w:ins w:id="2199" w:author="&lt;анонимный&gt;" w:date="2026-03-11T16:53:00Z">
              <w:del w:id="2200" w:author="Ульяна Юркова" w:date="2026-03-24T15:06:00Z">
                <w:r w:rsidDel="00603430">
                  <w:rPr>
                    <w:sz w:val="22"/>
                    <w:szCs w:val="22"/>
                    <w:shd w:val="clear" w:color="auto" w:fill="FFFF00"/>
                  </w:rPr>
                  <w:delText>(495)343-31-27</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201" w:author="Ульяна Юркова" w:date="2026-03-24T15:06:00Z"/>
                <w:shd w:val="clear" w:color="auto" w:fill="FFFF00"/>
              </w:rPr>
            </w:pPr>
            <w:ins w:id="2202" w:author="&lt;анонимный&gt;" w:date="2026-03-11T16:53:00Z">
              <w:del w:id="220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204" w:author="Ульяна Юркова" w:date="2026-03-24T15:06:00Z"/>
                <w:shd w:val="clear" w:color="auto" w:fill="FFFF00"/>
              </w:rPr>
            </w:pPr>
            <w:ins w:id="2205" w:author="&lt;анонимный&gt;" w:date="2026-03-11T16:53:00Z">
              <w:del w:id="220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2207" w:author="Ульяна Юркова" w:date="2026-03-24T15:06:00Z"/>
                <w:shd w:val="clear" w:color="auto" w:fill="FFFF00"/>
              </w:rPr>
            </w:pPr>
            <w:ins w:id="2208" w:author="&lt;анонимный&gt;" w:date="2026-03-11T16:53:00Z">
              <w:del w:id="220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0"/>
          <w:ins w:id="2210" w:author="&lt;анонимный&gt;" w:date="2026-03-11T16:53:00Z"/>
          <w:del w:id="221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212" w:author="Ульяна Юркова" w:date="2026-03-24T15:06:00Z"/>
                <w:sz w:val="22"/>
                <w:szCs w:val="22"/>
              </w:rPr>
            </w:pPr>
            <w:ins w:id="2213" w:author="&lt;анонимный&gt;" w:date="2026-03-11T16:53:00Z">
              <w:del w:id="2214" w:author="Ульяна Юркова" w:date="2026-03-24T15:06:00Z">
                <w:r w:rsidDel="00603430">
                  <w:rPr>
                    <w:sz w:val="22"/>
                    <w:szCs w:val="22"/>
                  </w:rPr>
                  <w:delText>34</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215" w:author="Ульяна Юркова" w:date="2026-03-24T15:06:00Z"/>
                <w:sz w:val="22"/>
                <w:szCs w:val="22"/>
              </w:rPr>
            </w:pPr>
            <w:ins w:id="2216" w:author="&lt;анонимный&gt;" w:date="2026-03-11T16:53:00Z">
              <w:del w:id="221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218" w:author="Ульяна Юркова" w:date="2026-03-24T15:06:00Z"/>
                <w:shd w:val="clear" w:color="auto" w:fill="FFFF00"/>
              </w:rPr>
            </w:pPr>
            <w:ins w:id="2219" w:author="&lt;анонимный&gt;" w:date="2026-03-11T16:53:00Z">
              <w:del w:id="2220" w:author="Ульяна Юркова" w:date="2026-03-24T15:06:00Z">
                <w:r w:rsidDel="00603430">
                  <w:rPr>
                    <w:sz w:val="22"/>
                    <w:szCs w:val="22"/>
                    <w:shd w:val="clear" w:color="auto" w:fill="FFFF00"/>
                  </w:rPr>
                  <w:delText>(495)343-31-29</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221" w:author="Ульяна Юркова" w:date="2026-03-24T15:06:00Z"/>
                <w:shd w:val="clear" w:color="auto" w:fill="FFFF00"/>
              </w:rPr>
            </w:pPr>
            <w:ins w:id="2222" w:author="&lt;анонимный&gt;" w:date="2026-03-11T16:53:00Z">
              <w:del w:id="222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224" w:author="Ульяна Юркова" w:date="2026-03-24T15:06:00Z"/>
                <w:shd w:val="clear" w:color="auto" w:fill="FFFF00"/>
              </w:rPr>
            </w:pPr>
            <w:ins w:id="2225" w:author="&lt;анонимный&gt;" w:date="2026-03-11T16:53:00Z">
              <w:del w:id="222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2227" w:author="Ульяна Юркова" w:date="2026-03-24T15:06:00Z"/>
                <w:shd w:val="clear" w:color="auto" w:fill="FFFF00"/>
              </w:rPr>
            </w:pPr>
            <w:ins w:id="2228" w:author="&lt;анонимный&gt;" w:date="2026-03-11T16:53:00Z">
              <w:del w:id="222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0"/>
          <w:ins w:id="2230" w:author="&lt;анонимный&gt;" w:date="2026-03-11T16:53:00Z"/>
          <w:del w:id="223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232" w:author="Ульяна Юркова" w:date="2026-03-24T15:06:00Z"/>
                <w:sz w:val="22"/>
                <w:szCs w:val="22"/>
              </w:rPr>
            </w:pPr>
            <w:ins w:id="2233" w:author="&lt;анонимный&gt;" w:date="2026-03-11T16:53:00Z">
              <w:del w:id="2234" w:author="Ульяна Юркова" w:date="2026-03-24T15:06:00Z">
                <w:r w:rsidDel="00603430">
                  <w:rPr>
                    <w:sz w:val="22"/>
                    <w:szCs w:val="22"/>
                  </w:rPr>
                  <w:delText>35</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235" w:author="Ульяна Юркова" w:date="2026-03-24T15:06:00Z"/>
                <w:sz w:val="22"/>
                <w:szCs w:val="22"/>
              </w:rPr>
            </w:pPr>
            <w:ins w:id="2236" w:author="&lt;анонимный&gt;" w:date="2026-03-11T16:53:00Z">
              <w:del w:id="223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238" w:author="Ульяна Юркова" w:date="2026-03-24T15:06:00Z"/>
                <w:shd w:val="clear" w:color="auto" w:fill="FFFF00"/>
              </w:rPr>
            </w:pPr>
            <w:ins w:id="2239" w:author="&lt;анонимный&gt;" w:date="2026-03-11T16:53:00Z">
              <w:del w:id="2240" w:author="Ульяна Юркова" w:date="2026-03-24T15:06:00Z">
                <w:r w:rsidDel="00603430">
                  <w:rPr>
                    <w:sz w:val="22"/>
                    <w:szCs w:val="22"/>
                    <w:shd w:val="clear" w:color="auto" w:fill="FFFF00"/>
                  </w:rPr>
                  <w:delText>(495)343-31-40</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241" w:author="Ульяна Юркова" w:date="2026-03-24T15:06:00Z"/>
                <w:shd w:val="clear" w:color="auto" w:fill="FFFF00"/>
              </w:rPr>
            </w:pPr>
            <w:ins w:id="2242" w:author="&lt;анонимный&gt;" w:date="2026-03-11T16:53:00Z">
              <w:del w:id="224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244" w:author="Ульяна Юркова" w:date="2026-03-24T15:06:00Z"/>
                <w:shd w:val="clear" w:color="auto" w:fill="FFFF00"/>
              </w:rPr>
            </w:pPr>
            <w:ins w:id="2245" w:author="&lt;анонимный&gt;" w:date="2026-03-11T16:53:00Z">
              <w:del w:id="224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2247" w:author="Ульяна Юркова" w:date="2026-03-24T15:06:00Z"/>
                <w:shd w:val="clear" w:color="auto" w:fill="FFFF00"/>
              </w:rPr>
            </w:pPr>
            <w:ins w:id="2248" w:author="&lt;анонимный&gt;" w:date="2026-03-11T16:53:00Z">
              <w:del w:id="224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0"/>
          <w:ins w:id="2250" w:author="&lt;анонимный&gt;" w:date="2026-03-11T16:53:00Z"/>
          <w:del w:id="225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252" w:author="Ульяна Юркова" w:date="2026-03-24T15:06:00Z"/>
                <w:sz w:val="22"/>
                <w:szCs w:val="22"/>
              </w:rPr>
            </w:pPr>
            <w:ins w:id="2253" w:author="&lt;анонимный&gt;" w:date="2026-03-11T16:53:00Z">
              <w:del w:id="2254" w:author="Ульяна Юркова" w:date="2026-03-24T15:06:00Z">
                <w:r w:rsidDel="00603430">
                  <w:rPr>
                    <w:sz w:val="22"/>
                    <w:szCs w:val="22"/>
                  </w:rPr>
                  <w:delText>36</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255" w:author="Ульяна Юркова" w:date="2026-03-24T15:06:00Z"/>
                <w:sz w:val="22"/>
                <w:szCs w:val="22"/>
              </w:rPr>
            </w:pPr>
            <w:ins w:id="2256" w:author="&lt;анонимный&gt;" w:date="2026-03-11T16:53:00Z">
              <w:del w:id="225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258" w:author="Ульяна Юркова" w:date="2026-03-24T15:06:00Z"/>
                <w:shd w:val="clear" w:color="auto" w:fill="FFFF00"/>
              </w:rPr>
            </w:pPr>
            <w:ins w:id="2259" w:author="&lt;анонимный&gt;" w:date="2026-03-11T16:53:00Z">
              <w:del w:id="2260" w:author="Ульяна Юркова" w:date="2026-03-24T15:06:00Z">
                <w:r w:rsidDel="00603430">
                  <w:rPr>
                    <w:sz w:val="22"/>
                    <w:szCs w:val="22"/>
                    <w:shd w:val="clear" w:color="auto" w:fill="FFFF00"/>
                  </w:rPr>
                  <w:delText>(495)343-31-50</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261" w:author="Ульяна Юркова" w:date="2026-03-24T15:06:00Z"/>
                <w:shd w:val="clear" w:color="auto" w:fill="FFFF00"/>
              </w:rPr>
            </w:pPr>
            <w:ins w:id="2262" w:author="&lt;анонимный&gt;" w:date="2026-03-11T16:53:00Z">
              <w:del w:id="226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264" w:author="Ульяна Юркова" w:date="2026-03-24T15:06:00Z"/>
                <w:shd w:val="clear" w:color="auto" w:fill="FFFF00"/>
              </w:rPr>
            </w:pPr>
            <w:ins w:id="2265" w:author="&lt;анонимный&gt;" w:date="2026-03-11T16:53:00Z">
              <w:del w:id="226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2267" w:author="Ульяна Юркова" w:date="2026-03-24T15:06:00Z"/>
                <w:shd w:val="clear" w:color="auto" w:fill="FFFF00"/>
              </w:rPr>
            </w:pPr>
            <w:ins w:id="2268" w:author="&lt;анонимный&gt;" w:date="2026-03-11T16:53:00Z">
              <w:del w:id="226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0"/>
          <w:ins w:id="2270" w:author="&lt;анонимный&gt;" w:date="2026-03-11T16:53:00Z"/>
          <w:del w:id="227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272" w:author="Ульяна Юркова" w:date="2026-03-24T15:06:00Z"/>
                <w:sz w:val="22"/>
                <w:szCs w:val="22"/>
              </w:rPr>
            </w:pPr>
            <w:ins w:id="2273" w:author="&lt;анонимный&gt;" w:date="2026-03-11T16:53:00Z">
              <w:del w:id="2274" w:author="Ульяна Юркова" w:date="2026-03-24T15:06:00Z">
                <w:r w:rsidDel="00603430">
                  <w:rPr>
                    <w:sz w:val="22"/>
                    <w:szCs w:val="22"/>
                  </w:rPr>
                  <w:delText>37</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275" w:author="Ульяна Юркова" w:date="2026-03-24T15:06:00Z"/>
                <w:sz w:val="22"/>
                <w:szCs w:val="22"/>
              </w:rPr>
            </w:pPr>
            <w:ins w:id="2276" w:author="&lt;анонимный&gt;" w:date="2026-03-11T16:53:00Z">
              <w:del w:id="227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278" w:author="Ульяна Юркова" w:date="2026-03-24T15:06:00Z"/>
                <w:shd w:val="clear" w:color="auto" w:fill="FFFF00"/>
              </w:rPr>
            </w:pPr>
            <w:ins w:id="2279" w:author="&lt;анонимный&gt;" w:date="2026-03-11T16:53:00Z">
              <w:del w:id="2280" w:author="Ульяна Юркова" w:date="2026-03-24T15:06:00Z">
                <w:r w:rsidDel="00603430">
                  <w:rPr>
                    <w:sz w:val="22"/>
                    <w:szCs w:val="22"/>
                    <w:shd w:val="clear" w:color="auto" w:fill="FFFF00"/>
                  </w:rPr>
                  <w:delText>(495)343-31-51</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281" w:author="Ульяна Юркова" w:date="2026-03-24T15:06:00Z"/>
                <w:shd w:val="clear" w:color="auto" w:fill="FFFF00"/>
              </w:rPr>
            </w:pPr>
            <w:ins w:id="2282" w:author="&lt;анонимный&gt;" w:date="2026-03-11T16:53:00Z">
              <w:del w:id="228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284" w:author="Ульяна Юркова" w:date="2026-03-24T15:06:00Z"/>
                <w:shd w:val="clear" w:color="auto" w:fill="FFFF00"/>
              </w:rPr>
            </w:pPr>
            <w:ins w:id="2285" w:author="&lt;анонимный&gt;" w:date="2026-03-11T16:53:00Z">
              <w:del w:id="228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2287" w:author="Ульяна Юркова" w:date="2026-03-24T15:06:00Z"/>
                <w:shd w:val="clear" w:color="auto" w:fill="FFFF00"/>
              </w:rPr>
            </w:pPr>
            <w:ins w:id="2288" w:author="&lt;анонимный&gt;" w:date="2026-03-11T16:53:00Z">
              <w:del w:id="228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0"/>
          <w:ins w:id="2290" w:author="&lt;анонимный&gt;" w:date="2026-03-11T16:53:00Z"/>
          <w:del w:id="229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292" w:author="Ульяна Юркова" w:date="2026-03-24T15:06:00Z"/>
                <w:sz w:val="22"/>
                <w:szCs w:val="22"/>
              </w:rPr>
            </w:pPr>
            <w:ins w:id="2293" w:author="&lt;анонимный&gt;" w:date="2026-03-11T16:53:00Z">
              <w:del w:id="2294" w:author="Ульяна Юркова" w:date="2026-03-24T15:06:00Z">
                <w:r w:rsidDel="00603430">
                  <w:rPr>
                    <w:sz w:val="22"/>
                    <w:szCs w:val="22"/>
                  </w:rPr>
                  <w:delText>38</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295" w:author="Ульяна Юркова" w:date="2026-03-24T15:06:00Z"/>
                <w:sz w:val="22"/>
                <w:szCs w:val="22"/>
              </w:rPr>
            </w:pPr>
            <w:ins w:id="2296" w:author="&lt;анонимный&gt;" w:date="2026-03-11T16:53:00Z">
              <w:del w:id="229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298" w:author="Ульяна Юркова" w:date="2026-03-24T15:06:00Z"/>
                <w:shd w:val="clear" w:color="auto" w:fill="FFFF00"/>
              </w:rPr>
            </w:pPr>
            <w:ins w:id="2299" w:author="&lt;анонимный&gt;" w:date="2026-03-11T16:53:00Z">
              <w:del w:id="2300" w:author="Ульяна Юркова" w:date="2026-03-24T15:06:00Z">
                <w:r w:rsidDel="00603430">
                  <w:rPr>
                    <w:sz w:val="22"/>
                    <w:szCs w:val="22"/>
                    <w:shd w:val="clear" w:color="auto" w:fill="FFFF00"/>
                  </w:rPr>
                  <w:delText>(495)343-31-53</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301" w:author="Ульяна Юркова" w:date="2026-03-24T15:06:00Z"/>
                <w:shd w:val="clear" w:color="auto" w:fill="FFFF00"/>
              </w:rPr>
            </w:pPr>
            <w:ins w:id="2302" w:author="&lt;анонимный&gt;" w:date="2026-03-11T16:53:00Z">
              <w:del w:id="230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304" w:author="Ульяна Юркова" w:date="2026-03-24T15:06:00Z"/>
                <w:shd w:val="clear" w:color="auto" w:fill="FFFF00"/>
              </w:rPr>
            </w:pPr>
            <w:ins w:id="2305" w:author="&lt;анонимный&gt;" w:date="2026-03-11T16:53:00Z">
              <w:del w:id="230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2307" w:author="Ульяна Юркова" w:date="2026-03-24T15:06:00Z"/>
                <w:shd w:val="clear" w:color="auto" w:fill="FFFF00"/>
              </w:rPr>
            </w:pPr>
            <w:ins w:id="2308" w:author="&lt;анонимный&gt;" w:date="2026-03-11T16:53:00Z">
              <w:del w:id="230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0"/>
          <w:ins w:id="2310" w:author="&lt;анонимный&gt;" w:date="2026-03-11T16:53:00Z"/>
          <w:del w:id="231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312" w:author="Ульяна Юркова" w:date="2026-03-24T15:06:00Z"/>
                <w:sz w:val="22"/>
                <w:szCs w:val="22"/>
              </w:rPr>
            </w:pPr>
            <w:ins w:id="2313" w:author="&lt;анонимный&gt;" w:date="2026-03-11T16:53:00Z">
              <w:del w:id="2314" w:author="Ульяна Юркова" w:date="2026-03-24T15:06:00Z">
                <w:r w:rsidDel="00603430">
                  <w:rPr>
                    <w:sz w:val="22"/>
                    <w:szCs w:val="22"/>
                  </w:rPr>
                  <w:delText>39</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315" w:author="Ульяна Юркова" w:date="2026-03-24T15:06:00Z"/>
                <w:sz w:val="22"/>
                <w:szCs w:val="22"/>
              </w:rPr>
            </w:pPr>
            <w:ins w:id="2316" w:author="&lt;анонимный&gt;" w:date="2026-03-11T16:53:00Z">
              <w:del w:id="231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318" w:author="Ульяна Юркова" w:date="2026-03-24T15:06:00Z"/>
                <w:shd w:val="clear" w:color="auto" w:fill="FFFF00"/>
              </w:rPr>
            </w:pPr>
            <w:ins w:id="2319" w:author="&lt;анонимный&gt;" w:date="2026-03-11T16:53:00Z">
              <w:del w:id="2320" w:author="Ульяна Юркова" w:date="2026-03-24T15:06:00Z">
                <w:r w:rsidDel="00603430">
                  <w:rPr>
                    <w:sz w:val="22"/>
                    <w:szCs w:val="22"/>
                    <w:shd w:val="clear" w:color="auto" w:fill="FFFF00"/>
                  </w:rPr>
                  <w:delText>(495)343-31-70</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321" w:author="Ульяна Юркова" w:date="2026-03-24T15:06:00Z"/>
                <w:shd w:val="clear" w:color="auto" w:fill="FFFF00"/>
              </w:rPr>
            </w:pPr>
            <w:ins w:id="2322" w:author="&lt;анонимный&gt;" w:date="2026-03-11T16:53:00Z">
              <w:del w:id="232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324" w:author="Ульяна Юркова" w:date="2026-03-24T15:06:00Z"/>
                <w:shd w:val="clear" w:color="auto" w:fill="FFFF00"/>
              </w:rPr>
            </w:pPr>
            <w:ins w:id="2325" w:author="&lt;анонимный&gt;" w:date="2026-03-11T16:53:00Z">
              <w:del w:id="232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2327" w:author="Ульяна Юркова" w:date="2026-03-24T15:06:00Z"/>
                <w:shd w:val="clear" w:color="auto" w:fill="FFFF00"/>
              </w:rPr>
            </w:pPr>
            <w:ins w:id="2328" w:author="&lt;анонимный&gt;" w:date="2026-03-11T16:53:00Z">
              <w:del w:id="232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0"/>
          <w:ins w:id="2330" w:author="&lt;анонимный&gt;" w:date="2026-03-11T16:53:00Z"/>
          <w:del w:id="2331" w:author="Ульяна Юркова" w:date="2026-03-24T15:06:00Z"/>
        </w:trPr>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332" w:author="Ульяна Юркова" w:date="2026-03-24T15:06:00Z"/>
                <w:sz w:val="22"/>
                <w:szCs w:val="22"/>
              </w:rPr>
            </w:pPr>
            <w:ins w:id="2333" w:author="&lt;анонимный&gt;" w:date="2026-03-11T16:53:00Z">
              <w:del w:id="2334" w:author="Ульяна Юркова" w:date="2026-03-24T15:06:00Z">
                <w:r w:rsidDel="00603430">
                  <w:rPr>
                    <w:sz w:val="22"/>
                    <w:szCs w:val="22"/>
                  </w:rPr>
                  <w:delText>40</w:delText>
                </w:r>
              </w:del>
            </w:ins>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335" w:author="Ульяна Юркова" w:date="2026-03-24T15:06:00Z"/>
                <w:sz w:val="22"/>
                <w:szCs w:val="22"/>
              </w:rPr>
            </w:pPr>
            <w:ins w:id="2336" w:author="&lt;анонимный&gt;" w:date="2026-03-11T16:53:00Z">
              <w:del w:id="2337" w:author="Ульяна Юркова" w:date="2026-03-24T15:06:00Z">
                <w:r w:rsidDel="00603430">
                  <w:rPr>
                    <w:bCs/>
                    <w:sz w:val="22"/>
                    <w:szCs w:val="22"/>
                  </w:rPr>
                  <w:delText>МГТС</w:delText>
                </w:r>
              </w:del>
            </w:ins>
          </w:p>
        </w:tc>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338" w:author="Ульяна Юркова" w:date="2026-03-24T15:06:00Z"/>
                <w:shd w:val="clear" w:color="auto" w:fill="FFFF00"/>
              </w:rPr>
            </w:pPr>
            <w:ins w:id="2339" w:author="&lt;анонимный&gt;" w:date="2026-03-11T16:53:00Z">
              <w:del w:id="2340" w:author="Ульяна Юркова" w:date="2026-03-24T15:06:00Z">
                <w:r w:rsidDel="00603430">
                  <w:rPr>
                    <w:sz w:val="22"/>
                    <w:szCs w:val="22"/>
                    <w:shd w:val="clear" w:color="auto" w:fill="FFFF00"/>
                  </w:rPr>
                  <w:delText>(495)343-31-80</w:delText>
                </w:r>
              </w:del>
            </w:ins>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341" w:author="Ульяна Юркова" w:date="2026-03-24T15:06:00Z"/>
                <w:shd w:val="clear" w:color="auto" w:fill="FFFF00"/>
              </w:rPr>
            </w:pPr>
            <w:ins w:id="2342" w:author="&lt;анонимный&gt;" w:date="2026-03-11T16:53:00Z">
              <w:del w:id="2343" w:author="Ульяна Юркова" w:date="2026-03-24T15:06:00Z">
                <w:r w:rsidDel="00603430">
                  <w:rPr>
                    <w:sz w:val="22"/>
                    <w:szCs w:val="22"/>
                    <w:shd w:val="clear" w:color="auto" w:fill="FFFF00"/>
                  </w:rPr>
                  <w:delText>Телефонный аппарат</w:delText>
                </w:r>
              </w:del>
            </w:ins>
          </w:p>
        </w:tc>
        <w:tc>
          <w:tcPr>
            <w:tcW w:w="3445" w:type="dxa"/>
            <w:gridSpan w:val="2"/>
            <w:tcBorders>
              <w:top w:val="single" w:sz="4" w:space="0" w:color="000000"/>
              <w:left w:val="single" w:sz="4" w:space="0" w:color="000000"/>
              <w:bottom w:val="single" w:sz="4" w:space="0" w:color="000000"/>
              <w:right w:val="single" w:sz="4" w:space="0" w:color="000000"/>
            </w:tcBorders>
            <w:shd w:val="clear" w:color="auto" w:fill="auto"/>
          </w:tcPr>
          <w:p w:rsidR="00D33495" w:rsidDel="00603430" w:rsidRDefault="00603430">
            <w:pPr>
              <w:jc w:val="center"/>
              <w:rPr>
                <w:del w:id="2344" w:author="Ульяна Юркова" w:date="2026-03-24T15:06:00Z"/>
                <w:shd w:val="clear" w:color="auto" w:fill="FFFF00"/>
              </w:rPr>
            </w:pPr>
            <w:ins w:id="2345" w:author="&lt;анонимный&gt;" w:date="2026-03-11T16:53:00Z">
              <w:del w:id="2346" w:author="Ульяна Юркова" w:date="2026-03-24T15:06:00Z">
                <w:r w:rsidDel="00603430">
                  <w:rPr>
                    <w:sz w:val="22"/>
                    <w:szCs w:val="22"/>
                    <w:shd w:val="clear" w:color="auto" w:fill="FFFF00"/>
                  </w:rPr>
                  <w:delText>Москва, ул. Домодедовская, д. 24, корп. 3</w:delText>
                </w:r>
              </w:del>
            </w:ins>
          </w:p>
        </w:tc>
        <w:tc>
          <w:tcPr>
            <w:tcW w:w="1415" w:type="dxa"/>
            <w:tcBorders>
              <w:top w:val="single" w:sz="4" w:space="0" w:color="000000"/>
              <w:left w:val="single" w:sz="4" w:space="0" w:color="000000"/>
              <w:bottom w:val="single" w:sz="4" w:space="0" w:color="000000"/>
              <w:right w:val="single" w:sz="4" w:space="0" w:color="000000"/>
            </w:tcBorders>
          </w:tcPr>
          <w:p w:rsidR="00D33495" w:rsidDel="00603430" w:rsidRDefault="00603430">
            <w:pPr>
              <w:jc w:val="center"/>
              <w:rPr>
                <w:del w:id="2347" w:author="Ульяна Юркова" w:date="2026-03-24T15:06:00Z"/>
                <w:sz w:val="22"/>
                <w:szCs w:val="22"/>
                <w:shd w:val="clear" w:color="auto" w:fill="FFFF00"/>
              </w:rPr>
            </w:pPr>
            <w:ins w:id="2348" w:author="&lt;анонимный&gt;" w:date="2026-03-11T16:53:00Z">
              <w:del w:id="2349"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0"/>
          <w:ins w:id="2350" w:author="&lt;анонимный&gt;" w:date="2026-03-11T16:53:00Z"/>
          <w:del w:id="2351" w:author="Ульяна Юркова" w:date="2026-03-24T15:06:00Z"/>
        </w:trPr>
        <w:tc>
          <w:tcPr>
            <w:tcW w:w="544" w:type="dxa"/>
            <w:tcBorders>
              <w:left w:val="single" w:sz="4" w:space="0" w:color="000000"/>
              <w:bottom w:val="single" w:sz="4" w:space="0" w:color="000000"/>
              <w:right w:val="single" w:sz="4" w:space="0" w:color="000000"/>
            </w:tcBorders>
            <w:shd w:val="clear" w:color="auto" w:fill="auto"/>
          </w:tcPr>
          <w:p w:rsidR="00D33495" w:rsidDel="00603430" w:rsidRDefault="00603430">
            <w:pPr>
              <w:jc w:val="center"/>
              <w:rPr>
                <w:del w:id="2352" w:author="Ульяна Юркова" w:date="2026-03-24T15:06:00Z"/>
                <w:sz w:val="22"/>
                <w:szCs w:val="22"/>
              </w:rPr>
            </w:pPr>
            <w:ins w:id="2353" w:author="&lt;анонимный&gt;" w:date="2026-03-11T16:53:00Z">
              <w:del w:id="2354" w:author="Ульяна Юркова" w:date="2026-03-24T15:06:00Z">
                <w:r w:rsidDel="00603430">
                  <w:rPr>
                    <w:sz w:val="22"/>
                    <w:szCs w:val="22"/>
                  </w:rPr>
                  <w:delText>41</w:delText>
                </w:r>
              </w:del>
            </w:ins>
          </w:p>
        </w:tc>
        <w:tc>
          <w:tcPr>
            <w:tcW w:w="827" w:type="dxa"/>
            <w:tcBorders>
              <w:left w:val="single" w:sz="4" w:space="0" w:color="000000"/>
              <w:bottom w:val="single" w:sz="4" w:space="0" w:color="000000"/>
              <w:right w:val="single" w:sz="4" w:space="0" w:color="000000"/>
            </w:tcBorders>
            <w:shd w:val="clear" w:color="auto" w:fill="auto"/>
            <w:vAlign w:val="center"/>
          </w:tcPr>
          <w:p w:rsidR="00D33495" w:rsidDel="00603430" w:rsidRDefault="00D33495">
            <w:pPr>
              <w:jc w:val="center"/>
              <w:rPr>
                <w:del w:id="2355" w:author="Ульяна Юркова" w:date="2026-03-24T15:06:00Z"/>
                <w:sz w:val="22"/>
                <w:szCs w:val="22"/>
              </w:rPr>
            </w:pPr>
          </w:p>
        </w:tc>
        <w:tc>
          <w:tcPr>
            <w:tcW w:w="1793" w:type="dxa"/>
            <w:gridSpan w:val="2"/>
            <w:tcBorders>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356" w:author="Ульяна Юркова" w:date="2026-03-24T15:06:00Z"/>
                <w:shd w:val="clear" w:color="auto" w:fill="FFFF00"/>
              </w:rPr>
            </w:pPr>
            <w:ins w:id="2357" w:author="&lt;анонимный&gt;" w:date="2026-03-11T16:53:00Z">
              <w:del w:id="2358" w:author="Ульяна Юркова" w:date="2026-03-24T15:06:00Z">
                <w:r w:rsidDel="00603430">
                  <w:rPr>
                    <w:sz w:val="20"/>
                    <w:szCs w:val="20"/>
                    <w:shd w:val="clear" w:color="auto" w:fill="FFFF00"/>
                  </w:rPr>
                  <w:delText>4965733466</w:delText>
                </w:r>
              </w:del>
            </w:ins>
          </w:p>
        </w:tc>
        <w:tc>
          <w:tcPr>
            <w:tcW w:w="1788" w:type="dxa"/>
            <w:gridSpan w:val="2"/>
            <w:tcBorders>
              <w:left w:val="single" w:sz="4" w:space="0" w:color="000000"/>
              <w:bottom w:val="single" w:sz="4" w:space="0" w:color="000000"/>
              <w:right w:val="single" w:sz="4" w:space="0" w:color="000000"/>
            </w:tcBorders>
            <w:shd w:val="clear" w:color="auto" w:fill="auto"/>
          </w:tcPr>
          <w:p w:rsidR="00D33495" w:rsidDel="00603430" w:rsidRDefault="00603430">
            <w:pPr>
              <w:jc w:val="center"/>
              <w:rPr>
                <w:del w:id="2359" w:author="Ульяна Юркова" w:date="2026-03-24T15:06:00Z"/>
                <w:shd w:val="clear" w:color="auto" w:fill="FFFF00"/>
              </w:rPr>
            </w:pPr>
            <w:ins w:id="2360" w:author="&lt;анонимный&gt;" w:date="2026-03-11T16:53:00Z">
              <w:del w:id="2361" w:author="Ульяна Юркова" w:date="2026-03-24T15:06:00Z">
                <w:r w:rsidDel="00603430">
                  <w:rPr>
                    <w:shd w:val="clear" w:color="auto" w:fill="FFFF00"/>
                  </w:rPr>
                  <w:delText>Телефонный аппарат</w:delText>
                </w:r>
              </w:del>
            </w:ins>
          </w:p>
        </w:tc>
        <w:tc>
          <w:tcPr>
            <w:tcW w:w="3445" w:type="dxa"/>
            <w:gridSpan w:val="2"/>
            <w:tcBorders>
              <w:left w:val="single" w:sz="4" w:space="0" w:color="000000"/>
              <w:bottom w:val="single" w:sz="4" w:space="0" w:color="000000"/>
              <w:right w:val="single" w:sz="4" w:space="0" w:color="000000"/>
            </w:tcBorders>
            <w:shd w:val="clear" w:color="auto" w:fill="auto"/>
          </w:tcPr>
          <w:p w:rsidR="00D33495" w:rsidDel="00603430" w:rsidRDefault="00603430">
            <w:pPr>
              <w:jc w:val="center"/>
              <w:rPr>
                <w:del w:id="2362" w:author="Ульяна Юркова" w:date="2026-03-24T15:06:00Z"/>
                <w:shd w:val="clear" w:color="auto" w:fill="FFFF00"/>
              </w:rPr>
            </w:pPr>
            <w:ins w:id="2363" w:author="&lt;анонимный&gt;" w:date="2026-03-11T16:53:00Z">
              <w:del w:id="2364" w:author="Ульяна Юркова" w:date="2026-03-24T15:06:00Z">
                <w:r w:rsidDel="00603430">
                  <w:rPr>
                    <w:sz w:val="20"/>
                    <w:szCs w:val="20"/>
                    <w:shd w:val="clear" w:color="auto" w:fill="FFFF00"/>
                  </w:rPr>
                  <w:delText>144012 Г.ЭЛЕКТРОСТАЛЬ УЛ.МИРА 20 /Б</w:delText>
                </w:r>
              </w:del>
            </w:ins>
          </w:p>
        </w:tc>
        <w:tc>
          <w:tcPr>
            <w:tcW w:w="1415" w:type="dxa"/>
            <w:tcBorders>
              <w:left w:val="single" w:sz="4" w:space="0" w:color="000000"/>
              <w:bottom w:val="single" w:sz="4" w:space="0" w:color="000000"/>
              <w:right w:val="single" w:sz="4" w:space="0" w:color="000000"/>
            </w:tcBorders>
          </w:tcPr>
          <w:p w:rsidR="00D33495" w:rsidDel="00603430" w:rsidRDefault="00603430">
            <w:pPr>
              <w:jc w:val="center"/>
              <w:rPr>
                <w:del w:id="2365" w:author="Ульяна Юркова" w:date="2026-03-24T15:06:00Z"/>
                <w:sz w:val="22"/>
                <w:szCs w:val="22"/>
                <w:shd w:val="clear" w:color="auto" w:fill="FFFF00"/>
              </w:rPr>
            </w:pPr>
            <w:ins w:id="2366" w:author="&lt;анонимный&gt;" w:date="2026-03-11T16:53:00Z">
              <w:del w:id="2367" w:author="Ульяна Юркова" w:date="2026-03-24T15:06:00Z">
                <w:r w:rsidDel="00603430">
                  <w:rPr>
                    <w:sz w:val="22"/>
                    <w:szCs w:val="22"/>
                    <w:shd w:val="clear" w:color="auto" w:fill="FFFF00"/>
                  </w:rPr>
                  <w:delText>01.01.2026</w:delText>
                </w:r>
              </w:del>
            </w:ins>
          </w:p>
        </w:tc>
      </w:tr>
      <w:tr w:rsidR="00D33495" w:rsidDel="00603430" w:rsidTr="00603430">
        <w:tblPrEx>
          <w:tblCellMar>
            <w:left w:w="108" w:type="dxa"/>
            <w:right w:w="108" w:type="dxa"/>
          </w:tblCellMar>
          <w:tblLook w:val="0000" w:firstRow="0" w:lastRow="0" w:firstColumn="0" w:lastColumn="0" w:noHBand="0" w:noVBand="0"/>
        </w:tblPrEx>
        <w:trPr>
          <w:gridBefore w:val="1"/>
          <w:gridAfter w:val="1"/>
          <w:wAfter w:w="111" w:type="dxa"/>
          <w:trHeight w:val="20"/>
          <w:ins w:id="2368" w:author="&lt;анонимный&gt;" w:date="2026-03-11T16:53:00Z"/>
          <w:del w:id="2369" w:author="Ульяна Юркова" w:date="2026-03-24T15:06:00Z"/>
        </w:trPr>
        <w:tc>
          <w:tcPr>
            <w:tcW w:w="544" w:type="dxa"/>
            <w:tcBorders>
              <w:left w:val="single" w:sz="4" w:space="0" w:color="000000"/>
              <w:bottom w:val="single" w:sz="4" w:space="0" w:color="000000"/>
              <w:right w:val="single" w:sz="4" w:space="0" w:color="000000"/>
            </w:tcBorders>
            <w:shd w:val="clear" w:color="auto" w:fill="auto"/>
          </w:tcPr>
          <w:p w:rsidR="00D33495" w:rsidDel="00603430" w:rsidRDefault="00603430">
            <w:pPr>
              <w:jc w:val="center"/>
              <w:rPr>
                <w:del w:id="2370" w:author="Ульяна Юркова" w:date="2026-03-24T15:06:00Z"/>
                <w:sz w:val="22"/>
                <w:szCs w:val="22"/>
              </w:rPr>
            </w:pPr>
            <w:ins w:id="2371" w:author="&lt;анонимный&gt;" w:date="2026-03-11T16:53:00Z">
              <w:del w:id="2372" w:author="Ульяна Юркова" w:date="2026-03-24T15:06:00Z">
                <w:r w:rsidDel="00603430">
                  <w:rPr>
                    <w:sz w:val="22"/>
                    <w:szCs w:val="22"/>
                  </w:rPr>
                  <w:delText>42</w:delText>
                </w:r>
              </w:del>
            </w:ins>
          </w:p>
        </w:tc>
        <w:tc>
          <w:tcPr>
            <w:tcW w:w="827" w:type="dxa"/>
            <w:tcBorders>
              <w:left w:val="single" w:sz="4" w:space="0" w:color="000000"/>
              <w:bottom w:val="single" w:sz="4" w:space="0" w:color="000000"/>
              <w:right w:val="single" w:sz="4" w:space="0" w:color="000000"/>
            </w:tcBorders>
            <w:shd w:val="clear" w:color="auto" w:fill="auto"/>
            <w:vAlign w:val="center"/>
          </w:tcPr>
          <w:p w:rsidR="00D33495" w:rsidDel="00603430" w:rsidRDefault="00D33495">
            <w:pPr>
              <w:jc w:val="center"/>
              <w:rPr>
                <w:del w:id="2373" w:author="Ульяна Юркова" w:date="2026-03-24T15:06:00Z"/>
                <w:sz w:val="22"/>
                <w:szCs w:val="22"/>
              </w:rPr>
            </w:pPr>
          </w:p>
        </w:tc>
        <w:tc>
          <w:tcPr>
            <w:tcW w:w="1793" w:type="dxa"/>
            <w:gridSpan w:val="2"/>
            <w:tcBorders>
              <w:left w:val="single" w:sz="4" w:space="0" w:color="000000"/>
              <w:bottom w:val="single" w:sz="4" w:space="0" w:color="000000"/>
              <w:right w:val="single" w:sz="4" w:space="0" w:color="000000"/>
            </w:tcBorders>
            <w:shd w:val="clear" w:color="auto" w:fill="auto"/>
            <w:vAlign w:val="center"/>
          </w:tcPr>
          <w:p w:rsidR="00D33495" w:rsidDel="00603430" w:rsidRDefault="00603430">
            <w:pPr>
              <w:jc w:val="center"/>
              <w:rPr>
                <w:del w:id="2374" w:author="Ульяна Юркова" w:date="2026-03-24T15:06:00Z"/>
                <w:shd w:val="clear" w:color="auto" w:fill="FFFF00"/>
              </w:rPr>
            </w:pPr>
            <w:ins w:id="2375" w:author="&lt;анонимный&gt;" w:date="2026-03-11T16:53:00Z">
              <w:del w:id="2376" w:author="Ульяна Юркова" w:date="2026-03-24T15:06:00Z">
                <w:r w:rsidDel="00603430">
                  <w:rPr>
                    <w:sz w:val="20"/>
                    <w:szCs w:val="20"/>
                    <w:shd w:val="clear" w:color="auto" w:fill="FFFF00"/>
                  </w:rPr>
                  <w:delText>4965736977</w:delText>
                </w:r>
              </w:del>
            </w:ins>
          </w:p>
        </w:tc>
        <w:tc>
          <w:tcPr>
            <w:tcW w:w="1788" w:type="dxa"/>
            <w:gridSpan w:val="2"/>
            <w:tcBorders>
              <w:left w:val="single" w:sz="4" w:space="0" w:color="000000"/>
              <w:bottom w:val="single" w:sz="4" w:space="0" w:color="000000"/>
              <w:right w:val="single" w:sz="4" w:space="0" w:color="000000"/>
            </w:tcBorders>
            <w:shd w:val="clear" w:color="auto" w:fill="auto"/>
          </w:tcPr>
          <w:p w:rsidR="00D33495" w:rsidDel="00603430" w:rsidRDefault="00603430">
            <w:pPr>
              <w:jc w:val="center"/>
              <w:rPr>
                <w:del w:id="2377" w:author="Ульяна Юркова" w:date="2026-03-24T15:06:00Z"/>
                <w:shd w:val="clear" w:color="auto" w:fill="FFFF00"/>
              </w:rPr>
            </w:pPr>
            <w:ins w:id="2378" w:author="&lt;анонимный&gt;" w:date="2026-03-11T16:53:00Z">
              <w:del w:id="2379" w:author="Ульяна Юркова" w:date="2026-03-24T15:06:00Z">
                <w:r w:rsidDel="00603430">
                  <w:rPr>
                    <w:shd w:val="clear" w:color="auto" w:fill="FFFF00"/>
                  </w:rPr>
                  <w:delText>Телефонный аппарат</w:delText>
                </w:r>
              </w:del>
            </w:ins>
          </w:p>
        </w:tc>
        <w:tc>
          <w:tcPr>
            <w:tcW w:w="3445" w:type="dxa"/>
            <w:gridSpan w:val="2"/>
            <w:tcBorders>
              <w:left w:val="single" w:sz="4" w:space="0" w:color="000000"/>
              <w:bottom w:val="single" w:sz="4" w:space="0" w:color="000000"/>
              <w:right w:val="single" w:sz="4" w:space="0" w:color="000000"/>
            </w:tcBorders>
            <w:shd w:val="clear" w:color="auto" w:fill="auto"/>
          </w:tcPr>
          <w:p w:rsidR="00D33495" w:rsidDel="00603430" w:rsidRDefault="00603430">
            <w:pPr>
              <w:jc w:val="center"/>
              <w:rPr>
                <w:del w:id="2380" w:author="Ульяна Юркова" w:date="2026-03-24T15:06:00Z"/>
                <w:shd w:val="clear" w:color="auto" w:fill="FFFF00"/>
              </w:rPr>
            </w:pPr>
            <w:ins w:id="2381" w:author="&lt;анонимный&gt;" w:date="2026-03-11T16:53:00Z">
              <w:del w:id="2382" w:author="Ульяна Юркова" w:date="2026-03-24T15:06:00Z">
                <w:r w:rsidDel="00603430">
                  <w:rPr>
                    <w:shd w:val="clear" w:color="auto" w:fill="FFFF00"/>
                  </w:rPr>
                  <w:delText>144012 Г.ЭЛЕКТРОСТАЛЬ УЛ.МИРА 20 /Б</w:delText>
                </w:r>
              </w:del>
            </w:ins>
          </w:p>
        </w:tc>
        <w:tc>
          <w:tcPr>
            <w:tcW w:w="1415" w:type="dxa"/>
            <w:tcBorders>
              <w:left w:val="single" w:sz="4" w:space="0" w:color="000000"/>
              <w:bottom w:val="single" w:sz="4" w:space="0" w:color="000000"/>
              <w:right w:val="single" w:sz="4" w:space="0" w:color="000000"/>
            </w:tcBorders>
          </w:tcPr>
          <w:p w:rsidR="00D33495" w:rsidDel="00603430" w:rsidRDefault="00603430">
            <w:pPr>
              <w:jc w:val="center"/>
              <w:rPr>
                <w:del w:id="2383" w:author="Ульяна Юркова" w:date="2026-03-24T15:06:00Z"/>
                <w:sz w:val="22"/>
                <w:szCs w:val="22"/>
                <w:shd w:val="clear" w:color="auto" w:fill="FFFF00"/>
              </w:rPr>
            </w:pPr>
            <w:ins w:id="2384" w:author="&lt;анонимный&gt;" w:date="2026-03-11T16:53:00Z">
              <w:del w:id="2385" w:author="Ульяна Юркова" w:date="2026-03-24T15:06:00Z">
                <w:r w:rsidDel="00603430">
                  <w:rPr>
                    <w:sz w:val="22"/>
                    <w:szCs w:val="22"/>
                    <w:shd w:val="clear" w:color="auto" w:fill="FFFF00"/>
                  </w:rPr>
                  <w:delText>01.01.2026</w:delText>
                </w:r>
              </w:del>
            </w:ins>
          </w:p>
        </w:tc>
      </w:tr>
    </w:tbl>
    <w:p w:rsidR="00D33495" w:rsidRDefault="00D33495">
      <w:pPr>
        <w:jc w:val="center"/>
        <w:rPr>
          <w:ins w:id="2386" w:author="&lt;анонимный&gt;" w:date="2026-03-11T16:53:00Z"/>
          <w:b/>
          <w:sz w:val="22"/>
          <w:szCs w:val="22"/>
        </w:rPr>
      </w:pPr>
    </w:p>
    <w:p w:rsidR="00D33495" w:rsidRDefault="00603430">
      <w:pPr>
        <w:jc w:val="both"/>
        <w:rPr>
          <w:b/>
          <w:sz w:val="22"/>
          <w:szCs w:val="22"/>
        </w:rPr>
      </w:pPr>
      <w:ins w:id="2387" w:author="&lt;анонимный&gt;" w:date="2026-03-11T16:53:00Z">
        <w:r>
          <w:rPr>
            <w:b/>
            <w:sz w:val="22"/>
            <w:szCs w:val="22"/>
          </w:rPr>
          <w:t>ПОДПИСИ СТОРОН:</w:t>
        </w:r>
      </w:ins>
    </w:p>
    <w:tbl>
      <w:tblPr>
        <w:tblpPr w:leftFromText="180" w:rightFromText="180" w:vertAnchor="text" w:horzAnchor="margin" w:tblpY="37"/>
        <w:tblW w:w="10314" w:type="dxa"/>
        <w:tblLayout w:type="fixed"/>
        <w:tblLook w:val="01E0" w:firstRow="1" w:lastRow="1" w:firstColumn="1" w:lastColumn="1" w:noHBand="0" w:noVBand="0"/>
      </w:tblPr>
      <w:tblGrid>
        <w:gridCol w:w="5353"/>
        <w:gridCol w:w="4961"/>
      </w:tblGrid>
      <w:tr w:rsidR="00D33495">
        <w:trPr>
          <w:trHeight w:val="1982"/>
        </w:trPr>
        <w:tc>
          <w:tcPr>
            <w:tcW w:w="5352" w:type="dxa"/>
          </w:tcPr>
          <w:p w:rsidR="00D33495" w:rsidDel="00CB0092" w:rsidRDefault="00603430">
            <w:pPr>
              <w:rPr>
                <w:del w:id="2388" w:author="Ульяна Юркова" w:date="2026-05-29T10:49:00Z"/>
                <w:b/>
                <w:sz w:val="22"/>
                <w:szCs w:val="22"/>
              </w:rPr>
            </w:pPr>
            <w:del w:id="2389" w:author="Ульяна Юркова" w:date="2026-05-29T10:49:00Z">
              <w:r w:rsidDel="00CB0092">
                <w:rPr>
                  <w:b/>
                  <w:sz w:val="22"/>
                  <w:szCs w:val="22"/>
                </w:rPr>
                <w:delText>Ростелеком</w:delText>
              </w:r>
            </w:del>
          </w:p>
          <w:p w:rsidR="00D33495" w:rsidDel="00B940C1" w:rsidRDefault="00B940C1">
            <w:pPr>
              <w:rPr>
                <w:del w:id="2390" w:author="Ульяна Юркова" w:date="2026-05-28T15:23:00Z"/>
                <w:sz w:val="22"/>
                <w:szCs w:val="22"/>
              </w:rPr>
            </w:pPr>
            <w:ins w:id="2391" w:author="Ульяна Юркова" w:date="2026-05-28T15:25:00Z">
              <w:r>
                <w:rPr>
                  <w:sz w:val="22"/>
                  <w:szCs w:val="22"/>
                </w:rPr>
                <w:t>____________________</w:t>
              </w:r>
            </w:ins>
            <w:del w:id="2392" w:author="Ульяна Юркова" w:date="2026-05-28T15:23:00Z">
              <w:r w:rsidR="00603430" w:rsidDel="00B940C1">
                <w:rPr>
                  <w:sz w:val="22"/>
                  <w:szCs w:val="22"/>
                </w:rPr>
                <w:delText>Начальник отдела продаж государственным заказчикам департамента продаж государственным заказчикам МРФ «Центр»</w:delText>
              </w:r>
            </w:del>
          </w:p>
          <w:p w:rsidR="00D33495" w:rsidRDefault="00603430">
            <w:pPr>
              <w:rPr>
                <w:sz w:val="22"/>
                <w:szCs w:val="22"/>
              </w:rPr>
            </w:pPr>
            <w:del w:id="2393" w:author="Ульяна Юркова" w:date="2026-05-28T15:23:00Z">
              <w:r w:rsidDel="00B940C1">
                <w:rPr>
                  <w:sz w:val="22"/>
                  <w:szCs w:val="22"/>
                </w:rPr>
                <w:delText>ПАО «Ростелеком»</w:delText>
              </w:r>
            </w:del>
            <w:ins w:id="2394" w:author="Ульяна Юркова" w:date="2026-05-28T15:23:00Z">
              <w:r w:rsidR="00B940C1">
                <w:rPr>
                  <w:sz w:val="22"/>
                  <w:szCs w:val="22"/>
                </w:rPr>
                <w:t>____</w:t>
              </w:r>
            </w:ins>
          </w:p>
          <w:p w:rsidR="00D33495" w:rsidRDefault="00D33495">
            <w:pPr>
              <w:rPr>
                <w:sz w:val="22"/>
                <w:szCs w:val="22"/>
              </w:rPr>
            </w:pPr>
          </w:p>
          <w:p w:rsidR="00D33495" w:rsidRDefault="00D33495">
            <w:pPr>
              <w:rPr>
                <w:ins w:id="2395" w:author="Ульяна Юркова" w:date="2026-05-28T15:25:00Z"/>
                <w:sz w:val="22"/>
                <w:szCs w:val="22"/>
              </w:rPr>
            </w:pPr>
          </w:p>
          <w:p w:rsidR="00B940C1" w:rsidRDefault="00B940C1">
            <w:pPr>
              <w:rPr>
                <w:ins w:id="2396" w:author="Ульяна Юркова" w:date="2026-05-28T15:25:00Z"/>
                <w:sz w:val="22"/>
                <w:szCs w:val="22"/>
              </w:rPr>
            </w:pPr>
          </w:p>
          <w:p w:rsidR="00B940C1" w:rsidRDefault="00B940C1">
            <w:pPr>
              <w:rPr>
                <w:ins w:id="2397" w:author="Ульяна Юркова" w:date="2026-05-28T15:25:00Z"/>
                <w:sz w:val="22"/>
                <w:szCs w:val="22"/>
              </w:rPr>
            </w:pPr>
          </w:p>
          <w:p w:rsidR="00B940C1" w:rsidDel="00B940C1" w:rsidRDefault="00B940C1">
            <w:pPr>
              <w:rPr>
                <w:del w:id="2398" w:author="Ульяна Юркова" w:date="2026-05-28T15:25:00Z"/>
                <w:sz w:val="22"/>
                <w:szCs w:val="22"/>
              </w:rPr>
            </w:pPr>
          </w:p>
          <w:p w:rsidR="00D33495" w:rsidRDefault="00D33495">
            <w:pPr>
              <w:rPr>
                <w:sz w:val="22"/>
                <w:szCs w:val="22"/>
              </w:rPr>
            </w:pPr>
          </w:p>
          <w:p w:rsidR="00D33495" w:rsidRPr="00CB0092" w:rsidRDefault="00603430">
            <w:pPr>
              <w:rPr>
                <w:sz w:val="22"/>
                <w:szCs w:val="22"/>
                <w:lang w:val="en-US"/>
                <w:rPrChange w:id="2399" w:author="Ульяна Юркова" w:date="2026-05-29T10:49:00Z">
                  <w:rPr>
                    <w:sz w:val="22"/>
                    <w:szCs w:val="22"/>
                  </w:rPr>
                </w:rPrChange>
              </w:rPr>
            </w:pPr>
            <w:r>
              <w:rPr>
                <w:sz w:val="22"/>
                <w:szCs w:val="22"/>
              </w:rPr>
              <w:t>____________________</w:t>
            </w:r>
            <w:del w:id="2400" w:author="Ульяна Юркова" w:date="2026-05-29T10:49:00Z">
              <w:r w:rsidDel="00CB0092">
                <w:rPr>
                  <w:sz w:val="22"/>
                  <w:szCs w:val="22"/>
                </w:rPr>
                <w:delText>Ю.В. Полехова</w:delText>
              </w:r>
            </w:del>
            <w:ins w:id="2401" w:author="Ульяна Юркова" w:date="2026-05-29T10:49:00Z">
              <w:r w:rsidR="00CB0092">
                <w:rPr>
                  <w:sz w:val="22"/>
                  <w:szCs w:val="22"/>
                  <w:lang w:val="en-US"/>
                </w:rPr>
                <w:t xml:space="preserve"> _______________</w:t>
              </w:r>
            </w:ins>
          </w:p>
          <w:p w:rsidR="00D33495" w:rsidRDefault="00603430">
            <w:pPr>
              <w:rPr>
                <w:sz w:val="22"/>
                <w:szCs w:val="22"/>
              </w:rPr>
            </w:pPr>
            <w:r>
              <w:rPr>
                <w:sz w:val="22"/>
                <w:szCs w:val="22"/>
              </w:rPr>
              <w:t>М.П.</w:t>
            </w:r>
          </w:p>
          <w:p w:rsidR="00D33495" w:rsidRDefault="00D33495">
            <w:pPr>
              <w:rPr>
                <w:sz w:val="22"/>
                <w:szCs w:val="22"/>
              </w:rPr>
            </w:pPr>
          </w:p>
        </w:tc>
        <w:tc>
          <w:tcPr>
            <w:tcW w:w="4961" w:type="dxa"/>
            <w:shd w:val="clear" w:color="auto" w:fill="auto"/>
          </w:tcPr>
          <w:p w:rsidR="00D33495" w:rsidRDefault="00603430">
            <w:pPr>
              <w:rPr>
                <w:b/>
                <w:sz w:val="22"/>
                <w:szCs w:val="22"/>
              </w:rPr>
            </w:pPr>
            <w:r>
              <w:rPr>
                <w:b/>
                <w:sz w:val="22"/>
                <w:szCs w:val="22"/>
              </w:rPr>
              <w:t>Пользователь</w:t>
            </w:r>
          </w:p>
          <w:p w:rsidR="00D33495" w:rsidRDefault="00603430">
            <w:pPr>
              <w:rPr>
                <w:ins w:id="2402" w:author="&lt;анонимный&gt;" w:date="2026-03-12T08:49:00Z"/>
                <w:sz w:val="22"/>
                <w:szCs w:val="22"/>
              </w:rPr>
            </w:pPr>
            <w:del w:id="2403" w:author="&lt;анонимный&gt;" w:date="2026-03-12T08:49:00Z">
              <w:r>
                <w:rPr>
                  <w:sz w:val="22"/>
                  <w:szCs w:val="22"/>
                </w:rPr>
                <w:delText>Временно исполняющий обязанности руководителя</w:delText>
              </w:r>
              <w:r>
                <w:rPr>
                  <w:sz w:val="22"/>
                  <w:szCs w:val="22"/>
                </w:rPr>
                <w:br/>
                <w:delText>Центральная межрегиональная территориальная государственная инспекция труда (Центральная межрегиональная гострудинспекция)</w:delText>
              </w:r>
            </w:del>
            <w:ins w:id="2404" w:author="&lt;анонимный&gt;" w:date="2026-03-12T08:49:00Z">
              <w:r>
                <w:rPr>
                  <w:sz w:val="20"/>
                  <w:szCs w:val="20"/>
                </w:rPr>
                <w:t>Заместитель руководителя</w:t>
              </w:r>
            </w:ins>
          </w:p>
          <w:p w:rsidR="00D33495" w:rsidRDefault="00603430">
            <w:pPr>
              <w:rPr>
                <w:ins w:id="2405" w:author="&lt;анонимный&gt;" w:date="2026-03-12T08:49:00Z"/>
                <w:sz w:val="20"/>
                <w:szCs w:val="20"/>
              </w:rPr>
            </w:pPr>
            <w:ins w:id="2406" w:author="&lt;анонимный&gt;" w:date="2026-03-12T08:49:00Z">
              <w:r>
                <w:rPr>
                  <w:sz w:val="20"/>
                  <w:szCs w:val="20"/>
                </w:rPr>
                <w:t>Центральная межрегиональная</w:t>
              </w:r>
            </w:ins>
          </w:p>
          <w:p w:rsidR="00D33495" w:rsidRDefault="00603430">
            <w:pPr>
              <w:rPr>
                <w:ins w:id="2407" w:author="&lt;анонимный&gt;" w:date="2026-03-12T08:49:00Z"/>
                <w:sz w:val="20"/>
                <w:szCs w:val="20"/>
              </w:rPr>
            </w:pPr>
            <w:ins w:id="2408" w:author="&lt;анонимный&gt;" w:date="2026-03-12T08:49:00Z">
              <w:r>
                <w:rPr>
                  <w:sz w:val="20"/>
                  <w:szCs w:val="20"/>
                </w:rPr>
                <w:t>территориальная государственная</w:t>
              </w:r>
            </w:ins>
          </w:p>
          <w:p w:rsidR="00D33495" w:rsidRDefault="00603430">
            <w:pPr>
              <w:rPr>
                <w:ins w:id="2409" w:author="&lt;анонимный&gt;" w:date="2026-03-12T08:49:00Z"/>
                <w:sz w:val="20"/>
                <w:szCs w:val="20"/>
              </w:rPr>
            </w:pPr>
            <w:ins w:id="2410" w:author="&lt;анонимный&gt;" w:date="2026-03-12T08:49:00Z">
              <w:r>
                <w:rPr>
                  <w:sz w:val="20"/>
                  <w:szCs w:val="20"/>
                </w:rPr>
                <w:t>инспекция труда (Центральная</w:t>
              </w:r>
            </w:ins>
          </w:p>
          <w:p w:rsidR="00D33495" w:rsidRDefault="00603430">
            <w:pPr>
              <w:rPr>
                <w:sz w:val="22"/>
                <w:szCs w:val="22"/>
              </w:rPr>
            </w:pPr>
            <w:ins w:id="2411" w:author="&lt;анонимный&gt;" w:date="2026-03-12T08:49:00Z">
              <w:r>
                <w:rPr>
                  <w:sz w:val="20"/>
                  <w:szCs w:val="20"/>
                </w:rPr>
                <w:t xml:space="preserve">межрегиональная </w:t>
              </w:r>
              <w:proofErr w:type="spellStart"/>
              <w:r>
                <w:rPr>
                  <w:sz w:val="20"/>
                  <w:szCs w:val="20"/>
                </w:rPr>
                <w:t>гострудинспекция</w:t>
              </w:r>
              <w:proofErr w:type="spellEnd"/>
              <w:r>
                <w:rPr>
                  <w:sz w:val="20"/>
                  <w:szCs w:val="20"/>
                </w:rPr>
                <w:t xml:space="preserve">) </w:t>
              </w:r>
            </w:ins>
          </w:p>
          <w:p w:rsidR="00D33495" w:rsidRDefault="00D33495">
            <w:pPr>
              <w:rPr>
                <w:sz w:val="22"/>
                <w:szCs w:val="22"/>
              </w:rPr>
            </w:pPr>
          </w:p>
          <w:p w:rsidR="00D33495" w:rsidRDefault="00D33495">
            <w:pPr>
              <w:rPr>
                <w:sz w:val="22"/>
                <w:szCs w:val="22"/>
              </w:rPr>
            </w:pPr>
          </w:p>
          <w:p w:rsidR="00D33495" w:rsidRDefault="00603430">
            <w:pPr>
              <w:rPr>
                <w:sz w:val="22"/>
                <w:szCs w:val="22"/>
              </w:rPr>
            </w:pPr>
            <w:r>
              <w:rPr>
                <w:sz w:val="20"/>
                <w:szCs w:val="20"/>
              </w:rPr>
              <w:t xml:space="preserve"> ______________________Н.В. Милюков</w:t>
            </w:r>
          </w:p>
          <w:p w:rsidR="00D33495" w:rsidRDefault="00603430">
            <w:pPr>
              <w:rPr>
                <w:sz w:val="22"/>
                <w:szCs w:val="22"/>
              </w:rPr>
            </w:pPr>
            <w:r>
              <w:rPr>
                <w:sz w:val="20"/>
                <w:szCs w:val="20"/>
              </w:rPr>
              <w:t>М.П.</w:t>
            </w:r>
          </w:p>
        </w:tc>
      </w:tr>
    </w:tbl>
    <w:p w:rsidR="00D33495" w:rsidRDefault="00603430">
      <w:pPr>
        <w:ind w:left="7200" w:hanging="180"/>
        <w:jc w:val="right"/>
        <w:rPr>
          <w:ins w:id="2412" w:author="&lt;анонимный&gt;" w:date="2026-03-11T16:53:00Z"/>
          <w:b/>
          <w:bCs/>
          <w:sz w:val="22"/>
          <w:szCs w:val="22"/>
        </w:rPr>
      </w:pPr>
      <w:ins w:id="2413" w:author="&lt;анонимный&gt;" w:date="2026-03-11T16:53:00Z">
        <w:r>
          <w:rPr>
            <w:b/>
            <w:bCs/>
            <w:sz w:val="22"/>
            <w:szCs w:val="22"/>
          </w:rPr>
          <w:t xml:space="preserve">  </w:t>
        </w:r>
      </w:ins>
    </w:p>
    <w:p w:rsidR="00D33495" w:rsidRDefault="00D33495">
      <w:pPr>
        <w:ind w:left="7200" w:hanging="180"/>
        <w:jc w:val="right"/>
        <w:rPr>
          <w:ins w:id="2414" w:author="&lt;анонимный&gt;" w:date="2026-03-11T16:53:00Z"/>
          <w:b/>
          <w:bCs/>
          <w:sz w:val="22"/>
          <w:szCs w:val="22"/>
        </w:rPr>
      </w:pPr>
    </w:p>
    <w:p w:rsidR="00D33495" w:rsidDel="00CB0092" w:rsidRDefault="00D33495">
      <w:pPr>
        <w:rPr>
          <w:ins w:id="2415" w:author="&lt;анонимный&gt;" w:date="2026-03-11T16:53:00Z"/>
          <w:del w:id="2416" w:author="Ульяна Юркова" w:date="2026-05-29T10:51:00Z"/>
          <w:b/>
          <w:bCs/>
          <w:sz w:val="22"/>
          <w:szCs w:val="22"/>
        </w:rPr>
      </w:pPr>
    </w:p>
    <w:p w:rsidR="00D33495" w:rsidRDefault="00D33495" w:rsidP="00CB0092">
      <w:pPr>
        <w:rPr>
          <w:del w:id="2417" w:author="&lt;анонимный&gt;" w:date="2026-03-11T16:58:00Z"/>
          <w:sz w:val="20"/>
          <w:szCs w:val="20"/>
        </w:rPr>
        <w:pPrChange w:id="2418" w:author="Ульяна Юркова" w:date="2026-05-29T10:51:00Z">
          <w:pPr/>
        </w:pPrChange>
      </w:pPr>
    </w:p>
    <w:p w:rsidR="00D33495" w:rsidDel="00CB0092" w:rsidRDefault="00603430">
      <w:pPr>
        <w:numPr>
          <w:ilvl w:val="0"/>
          <w:numId w:val="21"/>
        </w:numPr>
        <w:jc w:val="center"/>
        <w:rPr>
          <w:del w:id="2419" w:author="Ульяна Юркова" w:date="2026-05-29T10:51:00Z"/>
          <w:b/>
          <w:bCs/>
          <w:sz w:val="22"/>
        </w:rPr>
      </w:pPr>
      <w:del w:id="2420" w:author="Ульяна Юркова" w:date="2026-05-29T10:51:00Z">
        <w:r w:rsidDel="00CB0092">
          <w:delText>РЕКВИЗИТЫ СТОРОН</w:delText>
        </w:r>
      </w:del>
    </w:p>
    <w:p w:rsidR="00D33495" w:rsidRDefault="00D33495">
      <w:pPr>
        <w:rPr>
          <w:ins w:id="2421" w:author="Ульяна Юркова" w:date="2026-05-28T18:10:00Z"/>
          <w:b/>
          <w:bCs/>
          <w:sz w:val="22"/>
        </w:rPr>
      </w:pPr>
    </w:p>
    <w:p w:rsidR="002458B1" w:rsidRDefault="002458B1">
      <w:pPr>
        <w:rPr>
          <w:b/>
          <w:bCs/>
          <w:sz w:val="22"/>
        </w:rPr>
      </w:pPr>
    </w:p>
    <w:tbl>
      <w:tblPr>
        <w:tblW w:w="5000" w:type="pct"/>
        <w:jc w:val="center"/>
        <w:tblLayout w:type="fixed"/>
        <w:tblLook w:val="04A0" w:firstRow="1" w:lastRow="0" w:firstColumn="1" w:lastColumn="0" w:noHBand="0" w:noVBand="1"/>
      </w:tblPr>
      <w:tblGrid>
        <w:gridCol w:w="3307"/>
        <w:gridCol w:w="1598"/>
        <w:gridCol w:w="1510"/>
        <w:gridCol w:w="3506"/>
      </w:tblGrid>
      <w:tr w:rsidR="00D33495">
        <w:trPr>
          <w:jc w:val="center"/>
          <w:del w:id="2422" w:author="&lt;анонимный&gt;" w:date="2026-03-11T16:54:00Z"/>
        </w:trPr>
        <w:tc>
          <w:tcPr>
            <w:tcW w:w="3307" w:type="dxa"/>
            <w:tcBorders>
              <w:top w:val="single" w:sz="4" w:space="0" w:color="000000"/>
              <w:left w:val="single" w:sz="4" w:space="0" w:color="000000"/>
              <w:bottom w:val="single" w:sz="4" w:space="0" w:color="000000"/>
              <w:right w:val="single" w:sz="4" w:space="0" w:color="000000"/>
            </w:tcBorders>
            <w:vAlign w:val="center"/>
          </w:tcPr>
          <w:p w:rsidR="00D33495" w:rsidRDefault="00D33495">
            <w:pPr>
              <w:pStyle w:val="1"/>
              <w:ind w:left="34"/>
              <w:rPr>
                <w:b w:val="0"/>
                <w:sz w:val="20"/>
                <w:szCs w:val="20"/>
              </w:rPr>
            </w:pPr>
          </w:p>
        </w:tc>
        <w:tc>
          <w:tcPr>
            <w:tcW w:w="3108" w:type="dxa"/>
            <w:gridSpan w:val="2"/>
            <w:tcBorders>
              <w:top w:val="single" w:sz="4" w:space="0" w:color="000000"/>
              <w:left w:val="single" w:sz="4" w:space="0" w:color="000000"/>
              <w:bottom w:val="single" w:sz="4" w:space="0" w:color="000000"/>
              <w:right w:val="single" w:sz="4" w:space="0" w:color="000000"/>
            </w:tcBorders>
            <w:vAlign w:val="center"/>
          </w:tcPr>
          <w:p w:rsidR="00D33495" w:rsidRDefault="00603430">
            <w:pPr>
              <w:pStyle w:val="1"/>
              <w:ind w:left="34" w:right="176"/>
              <w:rPr>
                <w:bCs w:val="0"/>
                <w:i w:val="0"/>
                <w:sz w:val="20"/>
                <w:szCs w:val="20"/>
              </w:rPr>
            </w:pPr>
            <w:del w:id="2423" w:author="&lt;анонимный&gt;" w:date="2026-03-11T16:54:00Z">
              <w:r>
                <w:rPr>
                  <w:bCs w:val="0"/>
                  <w:i w:val="0"/>
                  <w:sz w:val="20"/>
                  <w:szCs w:val="20"/>
                </w:rPr>
                <w:delText>Оператор связи</w:delText>
              </w:r>
            </w:del>
          </w:p>
        </w:tc>
        <w:tc>
          <w:tcPr>
            <w:tcW w:w="3506" w:type="dxa"/>
            <w:tcBorders>
              <w:top w:val="single" w:sz="4" w:space="0" w:color="000000"/>
              <w:left w:val="single" w:sz="4" w:space="0" w:color="000000"/>
              <w:bottom w:val="single" w:sz="4" w:space="0" w:color="000000"/>
              <w:right w:val="single" w:sz="4" w:space="0" w:color="000000"/>
            </w:tcBorders>
            <w:vAlign w:val="center"/>
          </w:tcPr>
          <w:p w:rsidR="00D33495" w:rsidRDefault="00603430">
            <w:pPr>
              <w:pStyle w:val="1"/>
              <w:ind w:left="34" w:right="176"/>
              <w:rPr>
                <w:bCs w:val="0"/>
                <w:i w:val="0"/>
                <w:sz w:val="20"/>
                <w:szCs w:val="20"/>
              </w:rPr>
            </w:pPr>
            <w:del w:id="2424" w:author="&lt;анонимный&gt;" w:date="2026-03-11T16:54:00Z">
              <w:r>
                <w:rPr>
                  <w:bCs w:val="0"/>
                  <w:i w:val="0"/>
                  <w:sz w:val="20"/>
                  <w:szCs w:val="20"/>
                </w:rPr>
                <w:delText>Абонент</w:delText>
              </w:r>
            </w:del>
          </w:p>
        </w:tc>
      </w:tr>
      <w:tr w:rsidR="00D33495">
        <w:trPr>
          <w:jc w:val="center"/>
          <w:del w:id="2425" w:author="&lt;анонимный&gt;" w:date="2026-03-11T16:54: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pStyle w:val="1"/>
              <w:ind w:left="34" w:right="742"/>
              <w:rPr>
                <w:bCs w:val="0"/>
                <w:i w:val="0"/>
                <w:sz w:val="20"/>
                <w:szCs w:val="20"/>
              </w:rPr>
            </w:pPr>
            <w:del w:id="2426" w:author="&lt;анонимный&gt;" w:date="2026-03-11T16:54:00Z">
              <w:r>
                <w:rPr>
                  <w:sz w:val="20"/>
                  <w:szCs w:val="20"/>
                </w:rPr>
                <w:delText>Полное наименование Сторон:</w:delText>
              </w:r>
            </w:del>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pStyle w:val="ac"/>
              <w:spacing w:before="20"/>
              <w:rPr>
                <w:sz w:val="20"/>
                <w:szCs w:val="20"/>
              </w:rPr>
            </w:pPr>
            <w:del w:id="2427" w:author="&lt;анонимный&gt;" w:date="2026-03-11T16:54:00Z">
              <w:r>
                <w:rPr>
                  <w:sz w:val="20"/>
                  <w:szCs w:val="20"/>
                </w:rPr>
                <w:delText xml:space="preserve">Публичное акционерное общество «Ростелеком» </w:delText>
              </w:r>
            </w:del>
          </w:p>
        </w:tc>
        <w:tc>
          <w:tcPr>
            <w:tcW w:w="3506" w:type="dxa"/>
            <w:tcBorders>
              <w:top w:val="single" w:sz="4" w:space="0" w:color="000000"/>
              <w:left w:val="single" w:sz="4" w:space="0" w:color="000000"/>
              <w:bottom w:val="single" w:sz="4" w:space="0" w:color="000000"/>
              <w:right w:val="single" w:sz="4" w:space="0" w:color="000000"/>
            </w:tcBorders>
          </w:tcPr>
          <w:p w:rsidR="00D33495" w:rsidRDefault="00603430">
            <w:pPr>
              <w:pStyle w:val="ac"/>
              <w:spacing w:before="20"/>
              <w:ind w:left="-4"/>
              <w:rPr>
                <w:sz w:val="20"/>
                <w:szCs w:val="20"/>
              </w:rPr>
            </w:pPr>
            <w:del w:id="2428" w:author="&lt;анонимный&gt;" w:date="2026-01-28T10:25:00Z">
              <w:r>
                <w:rPr>
                  <w:sz w:val="20"/>
                  <w:szCs w:val="20"/>
                  <w:shd w:val="clear" w:color="auto" w:fill="FFFF00"/>
                </w:rPr>
                <w:delText>Государственная инспекция труда в Московской области</w:delText>
              </w:r>
            </w:del>
          </w:p>
        </w:tc>
      </w:tr>
      <w:tr w:rsidR="00D33495">
        <w:trPr>
          <w:jc w:val="center"/>
          <w:del w:id="2429" w:author="&lt;анонимный&gt;" w:date="2026-03-11T16:54: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rPr>
                <w:shd w:val="clear" w:color="auto" w:fill="FFFF00"/>
              </w:rPr>
            </w:pPr>
            <w:del w:id="2430" w:author="&lt;анонимный&gt;" w:date="2026-03-11T16:54:00Z">
              <w:r>
                <w:rPr>
                  <w:sz w:val="20"/>
                  <w:szCs w:val="20"/>
                </w:rPr>
                <w:delText xml:space="preserve">Местонахождение: </w:delText>
              </w:r>
            </w:del>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pStyle w:val="ac"/>
              <w:spacing w:before="20"/>
              <w:ind w:firstLine="34"/>
              <w:rPr>
                <w:sz w:val="20"/>
                <w:szCs w:val="20"/>
              </w:rPr>
            </w:pPr>
            <w:del w:id="2431" w:author="&lt;анонимный&gt;" w:date="2026-03-11T16:54:00Z">
              <w:r>
                <w:rPr>
                  <w:sz w:val="20"/>
                  <w:szCs w:val="20"/>
                </w:rPr>
                <w:delText>191167, г. Санкт-Петербург, вн. тер. г. Муниципальный округ Смольнинское, Синопская набережная, д. 14, литера А</w:delText>
              </w:r>
            </w:del>
          </w:p>
        </w:tc>
        <w:tc>
          <w:tcPr>
            <w:tcW w:w="3506" w:type="dxa"/>
            <w:tcBorders>
              <w:top w:val="single" w:sz="4" w:space="0" w:color="000000"/>
              <w:left w:val="single" w:sz="4" w:space="0" w:color="000000"/>
              <w:bottom w:val="single" w:sz="4" w:space="0" w:color="000000"/>
              <w:right w:val="single" w:sz="4" w:space="0" w:color="000000"/>
            </w:tcBorders>
          </w:tcPr>
          <w:p w:rsidR="00D33495" w:rsidRDefault="00603430">
            <w:pPr>
              <w:pStyle w:val="ac"/>
              <w:spacing w:before="20"/>
              <w:ind w:left="-4"/>
              <w:rPr>
                <w:sz w:val="20"/>
                <w:szCs w:val="20"/>
              </w:rPr>
            </w:pPr>
            <w:del w:id="2432" w:author="&lt;анонимный&gt;" w:date="2026-03-11T16:54:00Z">
              <w:r>
                <w:rPr>
                  <w:color w:val="000000"/>
                  <w:sz w:val="20"/>
                  <w:szCs w:val="20"/>
                  <w:shd w:val="clear" w:color="auto" w:fill="FFFF00"/>
                </w:rPr>
                <w:delText>115582, г. Москва, ул. Домодедовская, д. 24, корп. 3</w:delText>
              </w:r>
            </w:del>
          </w:p>
        </w:tc>
      </w:tr>
      <w:tr w:rsidR="00D33495">
        <w:trPr>
          <w:jc w:val="center"/>
          <w:del w:id="2433" w:author="&lt;анонимный&gt;" w:date="2026-03-11T16:54: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pStyle w:val="Normal1"/>
              <w:spacing w:before="20"/>
              <w:ind w:left="-4"/>
              <w:rPr>
                <w:shd w:val="clear" w:color="auto" w:fill="FFFF00"/>
              </w:rPr>
            </w:pPr>
            <w:del w:id="2434" w:author="&lt;анонимный&gt;" w:date="2026-03-11T16:54:00Z">
              <w:r>
                <w:rPr>
                  <w:sz w:val="20"/>
                  <w:szCs w:val="20"/>
                </w:rPr>
                <w:delText xml:space="preserve">Адрес для переписки: </w:delText>
              </w:r>
            </w:del>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del w:id="2435" w:author="&lt;анонимный&gt;" w:date="2026-03-11T16:54:00Z"/>
                <w:sz w:val="20"/>
                <w:szCs w:val="20"/>
              </w:rPr>
            </w:pPr>
            <w:del w:id="2436" w:author="&lt;анонимный&gt;" w:date="2026-03-11T16:54:00Z">
              <w:r>
                <w:delText xml:space="preserve">108811, г. Москва, </w:delText>
              </w:r>
            </w:del>
          </w:p>
          <w:p w:rsidR="00D33495" w:rsidRDefault="00603430">
            <w:pPr>
              <w:ind w:right="81"/>
            </w:pPr>
            <w:del w:id="2437" w:author="&lt;анонимный&gt;" w:date="2026-03-11T16:54:00Z">
              <w:r>
                <w:delText>п. Московский, 22 км Киевского ш., д. 6, стр. 1.</w:delText>
              </w:r>
            </w:del>
          </w:p>
        </w:tc>
        <w:tc>
          <w:tcPr>
            <w:tcW w:w="3506" w:type="dxa"/>
            <w:tcBorders>
              <w:top w:val="single" w:sz="4" w:space="0" w:color="000000"/>
              <w:left w:val="single" w:sz="4" w:space="0" w:color="000000"/>
              <w:bottom w:val="single" w:sz="4" w:space="0" w:color="000000"/>
              <w:right w:val="single" w:sz="4" w:space="0" w:color="000000"/>
            </w:tcBorders>
          </w:tcPr>
          <w:p w:rsidR="00D33495" w:rsidRDefault="00603430">
            <w:pPr>
              <w:pStyle w:val="aff2"/>
              <w:widowControl/>
              <w:ind w:right="81"/>
              <w:rPr>
                <w:rFonts w:ascii="Times New Roman" w:hAnsi="Times New Roman"/>
              </w:rPr>
            </w:pPr>
            <w:del w:id="2438" w:author="&lt;анонимный&gt;" w:date="2026-03-11T16:54:00Z">
              <w:r>
                <w:rPr>
                  <w:color w:val="000000"/>
                  <w:shd w:val="clear" w:color="auto" w:fill="FFFF00"/>
                </w:rPr>
                <w:delText>115582, г. Москва, ул. Домодедовская, д. 24, корп. 3</w:delText>
              </w:r>
            </w:del>
          </w:p>
        </w:tc>
      </w:tr>
      <w:tr w:rsidR="00D33495">
        <w:trPr>
          <w:jc w:val="center"/>
          <w:del w:id="2439" w:author="&lt;анонимный&gt;" w:date="2026-03-11T16:54: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pStyle w:val="Normal1"/>
              <w:spacing w:before="20"/>
              <w:ind w:left="-4"/>
              <w:rPr>
                <w:shd w:val="clear" w:color="auto" w:fill="FFFF00"/>
              </w:rPr>
            </w:pPr>
            <w:del w:id="2440" w:author="&lt;анонимный&gt;" w:date="2026-03-11T16:54:00Z">
              <w:r>
                <w:rPr>
                  <w:sz w:val="20"/>
                  <w:szCs w:val="20"/>
                </w:rPr>
                <w:delText xml:space="preserve">ИНН: </w:delText>
              </w:r>
            </w:del>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sz w:val="20"/>
                <w:szCs w:val="20"/>
              </w:rPr>
            </w:pPr>
            <w:del w:id="2441" w:author="&lt;анонимный&gt;" w:date="2026-03-11T16:54:00Z">
              <w:r>
                <w:rPr>
                  <w:sz w:val="20"/>
                  <w:szCs w:val="20"/>
                </w:rPr>
                <w:delText>7707049388</w:delText>
              </w:r>
            </w:del>
          </w:p>
        </w:tc>
        <w:tc>
          <w:tcPr>
            <w:tcW w:w="3506"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4"/>
              <w:rPr>
                <w:sz w:val="20"/>
                <w:szCs w:val="20"/>
              </w:rPr>
            </w:pPr>
            <w:del w:id="2442" w:author="&lt;анонимный&gt;" w:date="2026-01-28T10:25:00Z">
              <w:r>
                <w:rPr>
                  <w:sz w:val="20"/>
                  <w:szCs w:val="20"/>
                  <w:shd w:val="clear" w:color="auto" w:fill="FFFF00"/>
                </w:rPr>
                <w:delText>7728219520</w:delText>
              </w:r>
            </w:del>
          </w:p>
        </w:tc>
      </w:tr>
      <w:tr w:rsidR="00D33495">
        <w:trPr>
          <w:jc w:val="center"/>
          <w:del w:id="2443" w:author="&lt;анонимный&gt;" w:date="2026-03-11T16:54: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ind w:left="-4"/>
              <w:rPr>
                <w:del w:id="2444" w:author="&lt;анонимный&gt;" w:date="2026-03-11T16:54:00Z"/>
                <w:shd w:val="clear" w:color="auto" w:fill="FFFF00"/>
              </w:rPr>
            </w:pPr>
            <w:del w:id="2445" w:author="&lt;анонимный&gt;" w:date="2026-03-11T16:54:00Z">
              <w:r>
                <w:delText>КПП:</w:delText>
              </w:r>
            </w:del>
          </w:p>
          <w:p w:rsidR="00D33495" w:rsidRDefault="00603430">
            <w:pPr>
              <w:spacing w:before="20"/>
              <w:ind w:left="-675" w:firstLine="709"/>
              <w:rPr>
                <w:sz w:val="20"/>
                <w:szCs w:val="20"/>
              </w:rPr>
            </w:pPr>
            <w:del w:id="2446" w:author="&lt;анонимный&gt;" w:date="2026-03-11T16:54:00Z">
              <w:r>
                <w:delText>КПП получателя платежа:</w:delText>
              </w:r>
            </w:del>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del w:id="2447" w:author="&lt;анонимный&gt;" w:date="2026-03-11T16:54:00Z"/>
                <w:sz w:val="20"/>
                <w:szCs w:val="20"/>
              </w:rPr>
            </w:pPr>
            <w:del w:id="2448" w:author="&lt;анонимный&gt;" w:date="2026-03-11T16:54:00Z">
              <w:r>
                <w:delText>784201001</w:delText>
              </w:r>
            </w:del>
          </w:p>
          <w:p w:rsidR="00D33495" w:rsidRDefault="00603430">
            <w:pPr>
              <w:spacing w:before="20"/>
              <w:ind w:left="-4"/>
              <w:rPr>
                <w:sz w:val="20"/>
                <w:szCs w:val="20"/>
              </w:rPr>
            </w:pPr>
            <w:del w:id="2449" w:author="&lt;анонимный&gt;" w:date="2026-03-11T16:54:00Z">
              <w:r>
                <w:delText>773443001 (Макрорегиональный филиал «Центр»)</w:delText>
              </w:r>
            </w:del>
          </w:p>
        </w:tc>
        <w:tc>
          <w:tcPr>
            <w:tcW w:w="3506"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4"/>
              <w:rPr>
                <w:sz w:val="20"/>
                <w:szCs w:val="20"/>
              </w:rPr>
            </w:pPr>
            <w:del w:id="2450" w:author="&lt;анонимный&gt;" w:date="2026-03-11T16:54:00Z">
              <w:r>
                <w:rPr>
                  <w:color w:val="000000"/>
                  <w:sz w:val="20"/>
                  <w:szCs w:val="20"/>
                  <w:shd w:val="clear" w:color="auto" w:fill="FFFF00"/>
                </w:rPr>
                <w:delText>772401001</w:delText>
              </w:r>
            </w:del>
          </w:p>
        </w:tc>
      </w:tr>
      <w:tr w:rsidR="00D33495">
        <w:trPr>
          <w:jc w:val="center"/>
          <w:del w:id="2451" w:author="&lt;анонимный&gt;" w:date="2026-03-11T16:54: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4"/>
              <w:rPr>
                <w:shd w:val="clear" w:color="auto" w:fill="FFFF00"/>
              </w:rPr>
            </w:pPr>
            <w:del w:id="2452" w:author="&lt;анонимный&gt;" w:date="2026-03-11T16:54:00Z">
              <w:r>
                <w:rPr>
                  <w:b/>
                  <w:sz w:val="20"/>
                  <w:szCs w:val="20"/>
                </w:rPr>
                <w:delText>Полное наименование банка:</w:delText>
              </w:r>
            </w:del>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pStyle w:val="2a"/>
              <w:spacing w:before="20"/>
              <w:ind w:left="0" w:firstLine="34"/>
              <w:jc w:val="left"/>
              <w:rPr>
                <w:b/>
                <w:sz w:val="20"/>
                <w:szCs w:val="20"/>
              </w:rPr>
            </w:pPr>
            <w:del w:id="2453" w:author="&lt;анонимный&gt;" w:date="2026-03-11T16:54:00Z">
              <w:r>
                <w:rPr>
                  <w:sz w:val="20"/>
                  <w:szCs w:val="20"/>
                </w:rPr>
                <w:delText>ПАО «Сбербанк России» г. Москва</w:delText>
              </w:r>
            </w:del>
          </w:p>
        </w:tc>
        <w:tc>
          <w:tcPr>
            <w:tcW w:w="3506" w:type="dxa"/>
            <w:tcBorders>
              <w:top w:val="single" w:sz="4" w:space="0" w:color="000000"/>
              <w:left w:val="single" w:sz="4" w:space="0" w:color="000000"/>
              <w:bottom w:val="single" w:sz="4" w:space="0" w:color="000000"/>
              <w:right w:val="single" w:sz="4" w:space="0" w:color="000000"/>
            </w:tcBorders>
          </w:tcPr>
          <w:p w:rsidR="00D33495" w:rsidRDefault="00603430">
            <w:pPr>
              <w:rPr>
                <w:del w:id="2454" w:author="&lt;анонимный&gt;" w:date="2026-01-28T10:26:00Z"/>
                <w:b/>
                <w:sz w:val="20"/>
                <w:szCs w:val="20"/>
              </w:rPr>
            </w:pPr>
            <w:del w:id="2455" w:author="&lt;анонимный&gt;" w:date="2026-01-28T10:26:00Z">
              <w:r>
                <w:delText>ГУ БАНКА РОССИИ ПО ЦФО//УФК ПО МОСКОВСКОЙ ОБЛАСТИ г. Москва</w:delText>
              </w:r>
            </w:del>
          </w:p>
          <w:p w:rsidR="00D33495" w:rsidRDefault="00D33495">
            <w:pPr>
              <w:rPr>
                <w:shd w:val="clear" w:color="auto" w:fill="FFFF00"/>
              </w:rPr>
            </w:pPr>
          </w:p>
        </w:tc>
      </w:tr>
      <w:tr w:rsidR="00D33495">
        <w:trPr>
          <w:jc w:val="center"/>
          <w:del w:id="2456" w:author="&lt;анонимный&gt;" w:date="2026-03-11T16:54: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pStyle w:val="2a"/>
              <w:spacing w:before="20"/>
              <w:ind w:left="-675" w:firstLine="709"/>
              <w:rPr>
                <w:b/>
                <w:sz w:val="20"/>
                <w:szCs w:val="20"/>
              </w:rPr>
            </w:pPr>
            <w:del w:id="2457" w:author="&lt;анонимный&gt;" w:date="2026-03-11T16:54:00Z">
              <w:r>
                <w:rPr>
                  <w:b/>
                  <w:sz w:val="20"/>
                  <w:szCs w:val="20"/>
                </w:rPr>
                <w:delText xml:space="preserve">Расчетный счет: </w:delText>
              </w:r>
            </w:del>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pStyle w:val="2a"/>
              <w:spacing w:before="20"/>
              <w:ind w:left="-675" w:firstLine="709"/>
              <w:rPr>
                <w:b/>
                <w:sz w:val="20"/>
                <w:szCs w:val="20"/>
              </w:rPr>
            </w:pPr>
            <w:del w:id="2458" w:author="&lt;анонимный&gt;" w:date="2026-03-11T16:54:00Z">
              <w:r>
                <w:rPr>
                  <w:sz w:val="20"/>
                  <w:szCs w:val="20"/>
                </w:rPr>
                <w:delText>40702810340210101825</w:delText>
              </w:r>
            </w:del>
          </w:p>
        </w:tc>
        <w:tc>
          <w:tcPr>
            <w:tcW w:w="3506" w:type="dxa"/>
            <w:tcBorders>
              <w:top w:val="single" w:sz="4" w:space="0" w:color="000000"/>
              <w:left w:val="single" w:sz="4" w:space="0" w:color="000000"/>
              <w:bottom w:val="single" w:sz="4" w:space="0" w:color="000000"/>
              <w:right w:val="single" w:sz="4" w:space="0" w:color="000000"/>
            </w:tcBorders>
          </w:tcPr>
          <w:p w:rsidR="00D33495" w:rsidRDefault="00603430">
            <w:pPr>
              <w:pStyle w:val="2a"/>
              <w:tabs>
                <w:tab w:val="clear" w:pos="540"/>
                <w:tab w:val="left" w:pos="180"/>
              </w:tabs>
              <w:spacing w:before="20"/>
              <w:ind w:left="-4" w:firstLine="4"/>
              <w:rPr>
                <w:del w:id="2459" w:author="&lt;анонимный&gt;" w:date="2026-03-11T16:54:00Z"/>
                <w:b/>
                <w:sz w:val="20"/>
                <w:szCs w:val="20"/>
              </w:rPr>
            </w:pPr>
            <w:del w:id="2460" w:author="&lt;анонимный&gt;" w:date="2026-03-11T16:54:00Z">
              <w:r>
                <w:delText>Казначейский счет 03211643000000014800</w:delText>
              </w:r>
            </w:del>
          </w:p>
          <w:p w:rsidR="00D33495" w:rsidRDefault="00603430">
            <w:pPr>
              <w:pStyle w:val="aff2"/>
              <w:ind w:right="416"/>
              <w:rPr>
                <w:del w:id="2461" w:author="&lt;анонимный&gt;" w:date="2026-03-11T16:54:00Z"/>
                <w:shd w:val="clear" w:color="auto" w:fill="FFFF00"/>
              </w:rPr>
            </w:pPr>
            <w:del w:id="2462" w:author="&lt;анонимный&gt;" w:date="2026-03-11T16:54:00Z">
              <w:r>
                <w:rPr>
                  <w:rFonts w:ascii="Times New Roman" w:hAnsi="Times New Roman"/>
                  <w:color w:val="000000"/>
                  <w:shd w:val="clear" w:color="auto" w:fill="FFFF00"/>
                </w:rPr>
                <w:delText xml:space="preserve">УФК по Московской области (Государственная инспекция труда в Московской области, </w:delText>
              </w:r>
            </w:del>
          </w:p>
          <w:p w:rsidR="00D33495" w:rsidRDefault="00603430">
            <w:pPr>
              <w:pStyle w:val="2a"/>
              <w:spacing w:before="20"/>
              <w:ind w:left="-4"/>
              <w:rPr>
                <w:shd w:val="clear" w:color="auto" w:fill="FFFF00"/>
              </w:rPr>
            </w:pPr>
            <w:del w:id="2463" w:author="&lt;анонимный&gt;" w:date="2026-03-11T16:54:00Z">
              <w:r>
                <w:delText>л/с 03481456700)</w:delText>
              </w:r>
            </w:del>
          </w:p>
        </w:tc>
      </w:tr>
      <w:tr w:rsidR="00D33495">
        <w:trPr>
          <w:jc w:val="center"/>
          <w:del w:id="2464" w:author="&lt;анонимный&gt;" w:date="2026-03-11T16:54: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4"/>
              <w:rPr>
                <w:shd w:val="clear" w:color="auto" w:fill="FFFF00"/>
              </w:rPr>
            </w:pPr>
            <w:del w:id="2465" w:author="&lt;анонимный&gt;" w:date="2026-03-11T16:54:00Z">
              <w:r>
                <w:rPr>
                  <w:sz w:val="20"/>
                  <w:szCs w:val="20"/>
                </w:rPr>
                <w:delText xml:space="preserve">Корреспондентский счет: </w:delText>
              </w:r>
            </w:del>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sz w:val="20"/>
                <w:szCs w:val="20"/>
              </w:rPr>
            </w:pPr>
            <w:del w:id="2466" w:author="&lt;анонимный&gt;" w:date="2026-03-11T16:54:00Z">
              <w:r>
                <w:rPr>
                  <w:sz w:val="20"/>
                  <w:szCs w:val="20"/>
                </w:rPr>
                <w:delText>30101810400000000225</w:delText>
              </w:r>
            </w:del>
          </w:p>
        </w:tc>
        <w:tc>
          <w:tcPr>
            <w:tcW w:w="3506"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4"/>
              <w:rPr>
                <w:sz w:val="20"/>
                <w:szCs w:val="20"/>
              </w:rPr>
            </w:pPr>
            <w:del w:id="2467" w:author="&lt;анонимный&gt;" w:date="2026-03-11T16:54:00Z">
              <w:r>
                <w:rPr>
                  <w:sz w:val="20"/>
                  <w:szCs w:val="20"/>
                  <w:shd w:val="clear" w:color="auto" w:fill="FFFF00"/>
                </w:rPr>
                <w:delText>40102810845370000004</w:delText>
              </w:r>
            </w:del>
          </w:p>
        </w:tc>
      </w:tr>
      <w:tr w:rsidR="00D33495">
        <w:trPr>
          <w:jc w:val="center"/>
          <w:del w:id="2468" w:author="&lt;анонимный&gt;" w:date="2026-03-11T16:54: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4"/>
              <w:rPr>
                <w:shd w:val="clear" w:color="auto" w:fill="FFFF00"/>
              </w:rPr>
            </w:pPr>
            <w:del w:id="2469" w:author="&lt;анонимный&gt;" w:date="2026-03-11T16:54:00Z">
              <w:r>
                <w:rPr>
                  <w:sz w:val="20"/>
                  <w:szCs w:val="20"/>
                </w:rPr>
                <w:delText>БИК:</w:delText>
              </w:r>
            </w:del>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sz w:val="20"/>
                <w:szCs w:val="20"/>
              </w:rPr>
            </w:pPr>
            <w:del w:id="2470" w:author="&lt;анонимный&gt;" w:date="2026-03-11T16:54:00Z">
              <w:r>
                <w:rPr>
                  <w:sz w:val="20"/>
                  <w:szCs w:val="20"/>
                </w:rPr>
                <w:delText>044525225</w:delText>
              </w:r>
            </w:del>
          </w:p>
        </w:tc>
        <w:tc>
          <w:tcPr>
            <w:tcW w:w="3506" w:type="dxa"/>
            <w:tcBorders>
              <w:top w:val="single" w:sz="4" w:space="0" w:color="000000"/>
              <w:left w:val="single" w:sz="4" w:space="0" w:color="000000"/>
              <w:bottom w:val="single" w:sz="4" w:space="0" w:color="000000"/>
              <w:right w:val="single" w:sz="4" w:space="0" w:color="000000"/>
            </w:tcBorders>
          </w:tcPr>
          <w:p w:rsidR="00D33495" w:rsidRDefault="00603430">
            <w:pPr>
              <w:spacing w:before="20"/>
              <w:rPr>
                <w:sz w:val="20"/>
                <w:szCs w:val="20"/>
              </w:rPr>
            </w:pPr>
            <w:del w:id="2471" w:author="&lt;анонимный&gt;" w:date="2026-01-28T10:27:00Z">
              <w:r>
                <w:rPr>
                  <w:sz w:val="20"/>
                  <w:szCs w:val="20"/>
                  <w:shd w:val="clear" w:color="auto" w:fill="FFFF00"/>
                </w:rPr>
                <w:delText>004525987</w:delText>
              </w:r>
            </w:del>
          </w:p>
        </w:tc>
      </w:tr>
      <w:tr w:rsidR="00D33495">
        <w:trPr>
          <w:jc w:val="center"/>
          <w:del w:id="2472" w:author="&lt;анонимный&gt;" w:date="2026-03-11T16:54: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4"/>
              <w:rPr>
                <w:shd w:val="clear" w:color="auto" w:fill="FFFF00"/>
              </w:rPr>
            </w:pPr>
            <w:del w:id="2473" w:author="&lt;анонимный&gt;" w:date="2026-03-11T16:54:00Z">
              <w:r>
                <w:rPr>
                  <w:sz w:val="20"/>
                  <w:szCs w:val="20"/>
                </w:rPr>
                <w:delText>Код отрасли по ОКВЭД:</w:delText>
              </w:r>
            </w:del>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sz w:val="20"/>
                <w:szCs w:val="20"/>
              </w:rPr>
            </w:pPr>
            <w:del w:id="2474" w:author="&lt;анонимный&gt;" w:date="2026-03-11T16:54:00Z">
              <w:r>
                <w:rPr>
                  <w:sz w:val="20"/>
                  <w:szCs w:val="20"/>
                </w:rPr>
                <w:delText>61.10</w:delText>
              </w:r>
            </w:del>
          </w:p>
        </w:tc>
        <w:tc>
          <w:tcPr>
            <w:tcW w:w="3506"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4"/>
              <w:rPr>
                <w:sz w:val="20"/>
                <w:szCs w:val="20"/>
              </w:rPr>
            </w:pPr>
            <w:del w:id="2475" w:author="&lt;анонимный&gt;" w:date="2026-01-28T11:38:00Z">
              <w:r>
                <w:rPr>
                  <w:sz w:val="20"/>
                  <w:szCs w:val="20"/>
                  <w:shd w:val="clear" w:color="auto" w:fill="FFFF00"/>
                </w:rPr>
                <w:delText>84.11.12</w:delText>
              </w:r>
            </w:del>
          </w:p>
        </w:tc>
      </w:tr>
      <w:tr w:rsidR="00D33495">
        <w:trPr>
          <w:trHeight w:val="408"/>
          <w:jc w:val="center"/>
          <w:del w:id="2476" w:author="&lt;анонимный&gt;" w:date="2026-03-11T16:54: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4"/>
              <w:rPr>
                <w:shd w:val="clear" w:color="auto" w:fill="FFFF00"/>
              </w:rPr>
            </w:pPr>
            <w:del w:id="2477" w:author="&lt;анонимный&gt;" w:date="2026-03-11T16:54:00Z">
              <w:r>
                <w:rPr>
                  <w:sz w:val="20"/>
                  <w:szCs w:val="20"/>
                </w:rPr>
                <w:delText>Код организации по ОКПО:</w:delText>
              </w:r>
            </w:del>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sz w:val="20"/>
                <w:szCs w:val="20"/>
              </w:rPr>
            </w:pPr>
            <w:del w:id="2478" w:author="&lt;анонимный&gt;" w:date="2026-03-11T16:54:00Z">
              <w:r>
                <w:rPr>
                  <w:sz w:val="20"/>
                  <w:szCs w:val="20"/>
                </w:rPr>
                <w:delText>17514186</w:delText>
              </w:r>
            </w:del>
          </w:p>
        </w:tc>
        <w:tc>
          <w:tcPr>
            <w:tcW w:w="3506"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4"/>
              <w:rPr>
                <w:del w:id="2479" w:author="&lt;анонимный&gt;" w:date="2026-01-28T10:28:00Z"/>
                <w:sz w:val="20"/>
                <w:szCs w:val="20"/>
              </w:rPr>
            </w:pPr>
            <w:del w:id="2480" w:author="&lt;анонимный&gt;" w:date="2026-01-28T10:28:00Z">
              <w:r>
                <w:delText>52784212</w:delText>
              </w:r>
            </w:del>
          </w:p>
          <w:p w:rsidR="00D33495" w:rsidRDefault="00603430">
            <w:pPr>
              <w:spacing w:before="20"/>
              <w:ind w:left="-4"/>
              <w:rPr>
                <w:shd w:val="clear" w:color="auto" w:fill="FFFF00"/>
              </w:rPr>
            </w:pPr>
            <w:del w:id="2481" w:author="&lt;анонимный&gt;" w:date="2026-01-28T10:28:00Z">
              <w:r>
                <w:delText xml:space="preserve">ОКВЭД </w:delText>
              </w:r>
            </w:del>
          </w:p>
        </w:tc>
      </w:tr>
      <w:tr w:rsidR="00D33495">
        <w:trPr>
          <w:jc w:val="center"/>
          <w:del w:id="2482" w:author="&lt;анонимный&gt;" w:date="2026-03-11T16:54: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4"/>
              <w:rPr>
                <w:shd w:val="clear" w:color="auto" w:fill="FFFF00"/>
              </w:rPr>
            </w:pPr>
            <w:del w:id="2483" w:author="&lt;анонимный&gt;" w:date="2026-03-11T16:54:00Z">
              <w:r>
                <w:rPr>
                  <w:sz w:val="20"/>
                  <w:szCs w:val="20"/>
                </w:rPr>
                <w:delText>Код ОГРН:</w:delText>
              </w:r>
            </w:del>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sz w:val="20"/>
                <w:szCs w:val="20"/>
              </w:rPr>
            </w:pPr>
            <w:del w:id="2484" w:author="&lt;анонимный&gt;" w:date="2026-03-11T16:54:00Z">
              <w:r>
                <w:rPr>
                  <w:sz w:val="20"/>
                  <w:szCs w:val="20"/>
                </w:rPr>
                <w:delText>1027700198767</w:delText>
              </w:r>
            </w:del>
          </w:p>
        </w:tc>
        <w:tc>
          <w:tcPr>
            <w:tcW w:w="3506"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4"/>
              <w:rPr>
                <w:sz w:val="20"/>
                <w:szCs w:val="20"/>
              </w:rPr>
            </w:pPr>
            <w:del w:id="2485" w:author="&lt;анонимный&gt;" w:date="2026-01-28T10:28:00Z">
              <w:r>
                <w:rPr>
                  <w:sz w:val="20"/>
                  <w:szCs w:val="20"/>
                  <w:shd w:val="clear" w:color="auto" w:fill="FFFF00"/>
                </w:rPr>
                <w:delText xml:space="preserve">1037739429530 </w:delText>
              </w:r>
            </w:del>
          </w:p>
        </w:tc>
      </w:tr>
      <w:tr w:rsidR="00D33495">
        <w:trPr>
          <w:jc w:val="center"/>
          <w:del w:id="2486" w:author="&lt;анонимный&gt;" w:date="2026-03-11T16:54: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4"/>
              <w:rPr>
                <w:shd w:val="clear" w:color="auto" w:fill="FFFF00"/>
              </w:rPr>
            </w:pPr>
            <w:del w:id="2487" w:author="&lt;анонимный&gt;" w:date="2026-03-11T16:54:00Z">
              <w:r>
                <w:rPr>
                  <w:sz w:val="20"/>
                  <w:szCs w:val="20"/>
                </w:rPr>
                <w:delText>Контактные лица по расчетам:</w:delText>
              </w:r>
            </w:del>
          </w:p>
        </w:tc>
        <w:tc>
          <w:tcPr>
            <w:tcW w:w="3108" w:type="dxa"/>
            <w:gridSpan w:val="2"/>
            <w:vMerge w:val="restart"/>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del w:id="2488" w:author="&lt;анонимный&gt;" w:date="2026-03-11T16:54:00Z"/>
                <w:sz w:val="20"/>
                <w:szCs w:val="20"/>
              </w:rPr>
            </w:pPr>
            <w:del w:id="2489" w:author="&lt;анонимный&gt;" w:date="2026-03-11T16:54:00Z">
              <w:r>
                <w:delText>Служба сервисной поддержки клиентов (по всем вопросам – круглосуточно)</w:delText>
              </w:r>
            </w:del>
          </w:p>
          <w:p w:rsidR="00D33495" w:rsidRDefault="00D33495">
            <w:pPr>
              <w:ind w:left="-4"/>
              <w:rPr>
                <w:sz w:val="20"/>
                <w:szCs w:val="20"/>
              </w:rPr>
            </w:pPr>
          </w:p>
        </w:tc>
        <w:tc>
          <w:tcPr>
            <w:tcW w:w="3506" w:type="dxa"/>
            <w:vMerge w:val="restart"/>
            <w:tcBorders>
              <w:top w:val="single" w:sz="4" w:space="0" w:color="000000"/>
              <w:left w:val="single" w:sz="4" w:space="0" w:color="000000"/>
              <w:bottom w:val="single" w:sz="4" w:space="0" w:color="000000"/>
              <w:right w:val="single" w:sz="4" w:space="0" w:color="000000"/>
            </w:tcBorders>
          </w:tcPr>
          <w:p w:rsidR="00D33495" w:rsidRDefault="00603430">
            <w:pPr>
              <w:pStyle w:val="aff2"/>
              <w:ind w:right="416"/>
              <w:rPr>
                <w:del w:id="2490" w:author="&lt;анонимный&gt;" w:date="2026-01-28T11:38:00Z"/>
                <w:rStyle w:val="a3"/>
                <w:shd w:val="clear" w:color="auto" w:fill="FFFF00"/>
              </w:rPr>
            </w:pPr>
            <w:del w:id="2491" w:author="&lt;анонимный&gt;" w:date="2026-01-28T11:38:00Z">
              <w:r>
                <w:rPr>
                  <w:shd w:val="clear" w:color="auto" w:fill="FFFF00"/>
                </w:rPr>
                <w:delText xml:space="preserve">Степаненко Сергей Николаевич Тел./факс: (495) 392-82-86; </w:delText>
              </w:r>
            </w:del>
          </w:p>
          <w:p w:rsidR="00D33495" w:rsidRPr="00603430" w:rsidRDefault="00603430">
            <w:pPr>
              <w:spacing w:before="20"/>
              <w:ind w:left="-4"/>
              <w:rPr>
                <w:del w:id="2492" w:author="&lt;анонимный&gt;" w:date="2026-01-28T11:38:00Z"/>
                <w:sz w:val="20"/>
                <w:szCs w:val="20"/>
                <w:rPrChange w:id="2493" w:author="Ульяна Юркова" w:date="2026-03-24T14:50:00Z">
                  <w:rPr>
                    <w:del w:id="2494" w:author="&lt;анонимный&gt;" w:date="2026-01-28T11:38:00Z"/>
                    <w:sz w:val="20"/>
                    <w:szCs w:val="20"/>
                    <w:lang w:val="en-US"/>
                  </w:rPr>
                </w:rPrChange>
              </w:rPr>
            </w:pPr>
            <w:del w:id="2495" w:author="&lt;анонимный&gt;" w:date="2026-01-28T11:38:00Z">
              <w:r w:rsidRPr="00603430">
                <w:rPr>
                  <w:sz w:val="20"/>
                  <w:szCs w:val="20"/>
                  <w:rPrChange w:id="2496" w:author="Ульяна Юркова" w:date="2026-03-24T14:50:00Z">
                    <w:rPr>
                      <w:sz w:val="20"/>
                      <w:szCs w:val="20"/>
                      <w:lang w:val="en-US"/>
                    </w:rPr>
                  </w:rPrChange>
                </w:rPr>
                <w:delText>(903) 159-11-86</w:delText>
              </w:r>
            </w:del>
          </w:p>
          <w:p w:rsidR="00D33495" w:rsidRDefault="00603430">
            <w:pPr>
              <w:spacing w:before="20"/>
              <w:ind w:left="-4"/>
              <w:rPr>
                <w:del w:id="2497" w:author="&lt;анонимный&gt;" w:date="2026-01-28T11:38:00Z"/>
              </w:rPr>
            </w:pPr>
            <w:del w:id="2498" w:author="&lt;анонимный&gt;" w:date="2026-01-28T11:38:00Z">
              <w:r>
                <w:rPr>
                  <w:sz w:val="20"/>
                  <w:szCs w:val="20"/>
                  <w:lang w:val="en-US"/>
                </w:rPr>
                <w:delText>e</w:delText>
              </w:r>
              <w:r w:rsidRPr="00603430">
                <w:rPr>
                  <w:sz w:val="20"/>
                  <w:szCs w:val="20"/>
                  <w:rPrChange w:id="2499" w:author="Ульяна Юркова" w:date="2026-03-24T14:50:00Z">
                    <w:rPr>
                      <w:sz w:val="20"/>
                      <w:szCs w:val="20"/>
                      <w:lang w:val="en-US"/>
                    </w:rPr>
                  </w:rPrChange>
                </w:rPr>
                <w:delText>-</w:delText>
              </w:r>
              <w:r>
                <w:rPr>
                  <w:sz w:val="20"/>
                  <w:szCs w:val="20"/>
                  <w:lang w:val="en-US"/>
                </w:rPr>
                <w:delText>mail</w:delText>
              </w:r>
              <w:r w:rsidRPr="00603430">
                <w:rPr>
                  <w:sz w:val="20"/>
                  <w:szCs w:val="20"/>
                  <w:rPrChange w:id="2500" w:author="Ульяна Юркова" w:date="2026-03-24T14:50:00Z">
                    <w:rPr>
                      <w:sz w:val="20"/>
                      <w:szCs w:val="20"/>
                      <w:lang w:val="en-US"/>
                    </w:rPr>
                  </w:rPrChange>
                </w:rPr>
                <w:delText xml:space="preserve">: </w:delText>
              </w:r>
              <w:r>
                <w:rPr>
                  <w:rStyle w:val="a3"/>
                  <w:color w:val="000000" w:themeColor="text1"/>
                  <w:sz w:val="20"/>
                  <w:szCs w:val="20"/>
                  <w:u w:val="none"/>
                  <w:lang w:val="en-US"/>
                </w:rPr>
                <w:delText>git</w:delText>
              </w:r>
              <w:r w:rsidRPr="00603430">
                <w:rPr>
                  <w:rStyle w:val="a3"/>
                  <w:color w:val="000000" w:themeColor="text1"/>
                  <w:sz w:val="20"/>
                  <w:szCs w:val="20"/>
                  <w:u w:val="none"/>
                  <w:rPrChange w:id="2501" w:author="Ульяна Юркова" w:date="2026-03-24T14:50:00Z">
                    <w:rPr>
                      <w:rStyle w:val="a3"/>
                      <w:color w:val="000000" w:themeColor="text1"/>
                      <w:sz w:val="20"/>
                      <w:szCs w:val="20"/>
                      <w:u w:val="none"/>
                      <w:lang w:val="en-US"/>
                    </w:rPr>
                  </w:rPrChange>
                </w:rPr>
                <w:delText>50@</w:delText>
              </w:r>
              <w:r>
                <w:rPr>
                  <w:rStyle w:val="a3"/>
                  <w:color w:val="000000" w:themeColor="text1"/>
                  <w:sz w:val="20"/>
                  <w:szCs w:val="20"/>
                  <w:u w:val="none"/>
                  <w:lang w:val="en-US"/>
                </w:rPr>
                <w:delText>rostrud</w:delText>
              </w:r>
              <w:r w:rsidRPr="00603430">
                <w:rPr>
                  <w:rStyle w:val="a3"/>
                  <w:color w:val="000000" w:themeColor="text1"/>
                  <w:sz w:val="20"/>
                  <w:szCs w:val="20"/>
                  <w:u w:val="none"/>
                  <w:rPrChange w:id="2502" w:author="Ульяна Юркова" w:date="2026-03-24T14:50:00Z">
                    <w:rPr>
                      <w:rStyle w:val="a3"/>
                      <w:color w:val="000000" w:themeColor="text1"/>
                      <w:sz w:val="20"/>
                      <w:szCs w:val="20"/>
                      <w:u w:val="none"/>
                      <w:lang w:val="en-US"/>
                    </w:rPr>
                  </w:rPrChange>
                </w:rPr>
                <w:delText>.</w:delText>
              </w:r>
              <w:r>
                <w:rPr>
                  <w:rStyle w:val="a3"/>
                  <w:color w:val="000000" w:themeColor="text1"/>
                  <w:sz w:val="20"/>
                  <w:szCs w:val="20"/>
                  <w:u w:val="none"/>
                  <w:lang w:val="en-US"/>
                </w:rPr>
                <w:delText>gov</w:delText>
              </w:r>
              <w:r w:rsidRPr="00603430">
                <w:rPr>
                  <w:rStyle w:val="a3"/>
                  <w:color w:val="000000" w:themeColor="text1"/>
                  <w:sz w:val="20"/>
                  <w:szCs w:val="20"/>
                  <w:u w:val="none"/>
                  <w:rPrChange w:id="2503" w:author="Ульяна Юркова" w:date="2026-03-24T14:50:00Z">
                    <w:rPr>
                      <w:rStyle w:val="a3"/>
                      <w:color w:val="000000" w:themeColor="text1"/>
                      <w:sz w:val="20"/>
                      <w:szCs w:val="20"/>
                      <w:u w:val="none"/>
                      <w:lang w:val="en-US"/>
                    </w:rPr>
                  </w:rPrChange>
                </w:rPr>
                <w:delText>.</w:delText>
              </w:r>
              <w:r>
                <w:rPr>
                  <w:rStyle w:val="a3"/>
                  <w:color w:val="000000" w:themeColor="text1"/>
                  <w:sz w:val="20"/>
                  <w:szCs w:val="20"/>
                  <w:u w:val="none"/>
                  <w:lang w:val="en-US"/>
                </w:rPr>
                <w:delText>ru</w:delText>
              </w:r>
              <w:r w:rsidRPr="00603430">
                <w:rPr>
                  <w:color w:val="000000" w:themeColor="text1"/>
                  <w:sz w:val="20"/>
                  <w:szCs w:val="20"/>
                  <w:rPrChange w:id="2504" w:author="Ульяна Юркова" w:date="2026-03-24T14:50:00Z">
                    <w:rPr>
                      <w:color w:val="000000" w:themeColor="text1"/>
                      <w:sz w:val="20"/>
                      <w:szCs w:val="20"/>
                      <w:lang w:val="en-US"/>
                    </w:rPr>
                  </w:rPrChange>
                </w:rPr>
                <w:delText>;</w:delText>
              </w:r>
            </w:del>
          </w:p>
          <w:p w:rsidR="00D33495" w:rsidRDefault="00603430">
            <w:pPr>
              <w:pStyle w:val="aff2"/>
              <w:ind w:right="416"/>
              <w:rPr>
                <w:rStyle w:val="a3"/>
                <w:shd w:val="clear" w:color="auto" w:fill="FFFF00"/>
              </w:rPr>
            </w:pPr>
            <w:del w:id="2505" w:author="&lt;анонимный&gt;" w:date="2026-03-11T16:54:00Z">
              <w:r>
                <w:rPr>
                  <w:color w:val="000000"/>
                  <w:shd w:val="clear" w:color="auto" w:fill="FFFF00"/>
                </w:rPr>
                <w:delText xml:space="preserve"> </w:delText>
              </w:r>
              <w:r>
                <w:rPr>
                  <w:rStyle w:val="a3"/>
                  <w:color w:val="000000" w:themeColor="text1"/>
                  <w:u w:val="none"/>
                  <w:shd w:val="clear" w:color="auto" w:fill="FFFF00"/>
                  <w:lang w:val="en-US"/>
                </w:rPr>
                <w:delText>zakupki</w:delText>
              </w:r>
              <w:r>
                <w:rPr>
                  <w:rStyle w:val="a3"/>
                  <w:color w:val="000000" w:themeColor="text1"/>
                  <w:u w:val="none"/>
                  <w:shd w:val="clear" w:color="auto" w:fill="FFFF00"/>
                </w:rPr>
                <w:delText>@</w:delText>
              </w:r>
              <w:r>
                <w:rPr>
                  <w:rStyle w:val="a3"/>
                  <w:color w:val="000000" w:themeColor="text1"/>
                  <w:u w:val="none"/>
                  <w:shd w:val="clear" w:color="auto" w:fill="FFFF00"/>
                  <w:lang w:val="en-US"/>
                </w:rPr>
                <w:delText>git</w:delText>
              </w:r>
              <w:r>
                <w:rPr>
                  <w:rStyle w:val="a3"/>
                  <w:color w:val="000000" w:themeColor="text1"/>
                  <w:u w:val="none"/>
                  <w:shd w:val="clear" w:color="auto" w:fill="FFFF00"/>
                </w:rPr>
                <w:delText>50.</w:delText>
              </w:r>
              <w:r>
                <w:rPr>
                  <w:rStyle w:val="a3"/>
                  <w:color w:val="000000" w:themeColor="text1"/>
                  <w:u w:val="none"/>
                  <w:shd w:val="clear" w:color="auto" w:fill="FFFF00"/>
                  <w:lang w:val="en-US"/>
                </w:rPr>
                <w:delText>rostrud</w:delText>
              </w:r>
              <w:r>
                <w:rPr>
                  <w:rStyle w:val="a3"/>
                  <w:color w:val="000000" w:themeColor="text1"/>
                  <w:u w:val="none"/>
                  <w:shd w:val="clear" w:color="auto" w:fill="FFFF00"/>
                </w:rPr>
                <w:delText>.</w:delText>
              </w:r>
              <w:r>
                <w:rPr>
                  <w:rStyle w:val="a3"/>
                  <w:color w:val="000000" w:themeColor="text1"/>
                  <w:u w:val="none"/>
                  <w:shd w:val="clear" w:color="auto" w:fill="FFFF00"/>
                  <w:lang w:val="en-US"/>
                </w:rPr>
                <w:delText>gov</w:delText>
              </w:r>
              <w:r>
                <w:rPr>
                  <w:rStyle w:val="a3"/>
                  <w:color w:val="000000" w:themeColor="text1"/>
                  <w:u w:val="none"/>
                  <w:shd w:val="clear" w:color="auto" w:fill="FFFF00"/>
                </w:rPr>
                <w:delText>.</w:delText>
              </w:r>
              <w:r>
                <w:rPr>
                  <w:rStyle w:val="a3"/>
                  <w:color w:val="000000" w:themeColor="text1"/>
                  <w:u w:val="none"/>
                  <w:shd w:val="clear" w:color="auto" w:fill="FFFF00"/>
                  <w:lang w:val="en-US"/>
                </w:rPr>
                <w:delText>ru</w:delText>
              </w:r>
              <w:r>
                <w:rPr>
                  <w:rStyle w:val="a3"/>
                  <w:shd w:val="clear" w:color="auto" w:fill="FFFF00"/>
                </w:rPr>
                <w:delText>адрес электронной почты: git77@rostrud.gov.ru</w:delText>
              </w:r>
            </w:del>
          </w:p>
        </w:tc>
      </w:tr>
      <w:tr w:rsidR="00D33495">
        <w:trPr>
          <w:jc w:val="center"/>
          <w:del w:id="2506" w:author="&lt;анонимный&gt;" w:date="2026-03-11T16:54: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pStyle w:val="aff2"/>
              <w:ind w:right="416"/>
            </w:pPr>
            <w:del w:id="2507" w:author="&lt;анонимный&gt;" w:date="2026-03-11T16:54:00Z">
              <w:r>
                <w:delText>ФИО:</w:delText>
              </w:r>
            </w:del>
          </w:p>
        </w:tc>
        <w:tc>
          <w:tcPr>
            <w:tcW w:w="3108" w:type="dxa"/>
            <w:gridSpan w:val="2"/>
            <w:vMerge/>
            <w:tcBorders>
              <w:top w:val="single" w:sz="4" w:space="0" w:color="000000"/>
              <w:left w:val="single" w:sz="4" w:space="0" w:color="000000"/>
              <w:bottom w:val="single" w:sz="4" w:space="0" w:color="000000"/>
              <w:right w:val="single" w:sz="4" w:space="0" w:color="000000"/>
            </w:tcBorders>
          </w:tcPr>
          <w:p w:rsidR="00D33495" w:rsidRDefault="00D33495">
            <w:pPr>
              <w:spacing w:before="20"/>
              <w:ind w:left="-675" w:firstLine="709"/>
              <w:rPr>
                <w:sz w:val="20"/>
                <w:szCs w:val="20"/>
              </w:rPr>
            </w:pPr>
          </w:p>
        </w:tc>
        <w:tc>
          <w:tcPr>
            <w:tcW w:w="3506" w:type="dxa"/>
            <w:vMerge/>
            <w:tcBorders>
              <w:top w:val="single" w:sz="4" w:space="0" w:color="000000"/>
              <w:left w:val="single" w:sz="4" w:space="0" w:color="000000"/>
              <w:bottom w:val="single" w:sz="4" w:space="0" w:color="000000"/>
              <w:right w:val="single" w:sz="4" w:space="0" w:color="000000"/>
            </w:tcBorders>
          </w:tcPr>
          <w:p w:rsidR="00D33495" w:rsidRDefault="00D33495">
            <w:pPr>
              <w:spacing w:before="20"/>
              <w:ind w:left="-675" w:firstLine="709"/>
              <w:rPr>
                <w:sz w:val="20"/>
                <w:szCs w:val="20"/>
              </w:rPr>
            </w:pPr>
          </w:p>
        </w:tc>
      </w:tr>
      <w:tr w:rsidR="00D33495">
        <w:trPr>
          <w:trHeight w:val="304"/>
          <w:jc w:val="center"/>
          <w:del w:id="2508" w:author="&lt;анонимный&gt;" w:date="2026-03-11T16:54: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sz w:val="20"/>
                <w:szCs w:val="20"/>
              </w:rPr>
            </w:pPr>
            <w:del w:id="2509" w:author="&lt;анонимный&gt;" w:date="2026-03-11T16:54:00Z">
              <w:r>
                <w:rPr>
                  <w:sz w:val="20"/>
                  <w:szCs w:val="20"/>
                  <w:lang w:val="en-US"/>
                </w:rPr>
                <w:delText>E</w:delText>
              </w:r>
              <w:r>
                <w:rPr>
                  <w:sz w:val="20"/>
                  <w:szCs w:val="20"/>
                </w:rPr>
                <w:delText>-</w:delText>
              </w:r>
              <w:r>
                <w:rPr>
                  <w:sz w:val="20"/>
                  <w:szCs w:val="20"/>
                  <w:lang w:val="en-US"/>
                </w:rPr>
                <w:delText>mail</w:delText>
              </w:r>
              <w:r>
                <w:rPr>
                  <w:sz w:val="20"/>
                  <w:szCs w:val="20"/>
                </w:rPr>
                <w:delText>:</w:delText>
              </w:r>
            </w:del>
          </w:p>
        </w:tc>
        <w:tc>
          <w:tcPr>
            <w:tcW w:w="3108" w:type="dxa"/>
            <w:gridSpan w:val="2"/>
            <w:vMerge/>
            <w:tcBorders>
              <w:top w:val="single" w:sz="4" w:space="0" w:color="000000"/>
              <w:left w:val="single" w:sz="4" w:space="0" w:color="000000"/>
              <w:bottom w:val="single" w:sz="4" w:space="0" w:color="000000"/>
              <w:right w:val="single" w:sz="4" w:space="0" w:color="000000"/>
            </w:tcBorders>
          </w:tcPr>
          <w:p w:rsidR="00D33495" w:rsidRDefault="00D33495">
            <w:pPr>
              <w:spacing w:before="20"/>
              <w:ind w:left="-675" w:firstLine="709"/>
              <w:rPr>
                <w:sz w:val="20"/>
                <w:szCs w:val="20"/>
              </w:rPr>
            </w:pPr>
          </w:p>
        </w:tc>
        <w:tc>
          <w:tcPr>
            <w:tcW w:w="3506" w:type="dxa"/>
            <w:vMerge/>
            <w:tcBorders>
              <w:top w:val="single" w:sz="4" w:space="0" w:color="000000"/>
              <w:left w:val="single" w:sz="4" w:space="0" w:color="000000"/>
              <w:bottom w:val="single" w:sz="4" w:space="0" w:color="000000"/>
              <w:right w:val="single" w:sz="4" w:space="0" w:color="000000"/>
            </w:tcBorders>
          </w:tcPr>
          <w:p w:rsidR="00D33495" w:rsidRDefault="00D33495">
            <w:pPr>
              <w:spacing w:before="20"/>
              <w:ind w:left="-675" w:firstLine="709"/>
              <w:rPr>
                <w:sz w:val="20"/>
                <w:szCs w:val="20"/>
              </w:rPr>
            </w:pPr>
          </w:p>
        </w:tc>
      </w:tr>
      <w:tr w:rsidR="00D33495">
        <w:trPr>
          <w:trHeight w:val="281"/>
          <w:jc w:val="center"/>
          <w:del w:id="2510" w:author="&lt;анонимный&gt;" w:date="2026-03-11T16:54: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sz w:val="20"/>
                <w:szCs w:val="20"/>
              </w:rPr>
            </w:pPr>
            <w:del w:id="2511" w:author="&lt;анонимный&gt;" w:date="2026-03-11T16:54:00Z">
              <w:r>
                <w:rPr>
                  <w:sz w:val="20"/>
                  <w:szCs w:val="20"/>
                </w:rPr>
                <w:delText>Телефон:</w:delText>
              </w:r>
            </w:del>
          </w:p>
        </w:tc>
        <w:tc>
          <w:tcPr>
            <w:tcW w:w="3108" w:type="dxa"/>
            <w:gridSpan w:val="2"/>
            <w:vMerge/>
            <w:tcBorders>
              <w:top w:val="single" w:sz="4" w:space="0" w:color="000000"/>
              <w:left w:val="single" w:sz="4" w:space="0" w:color="000000"/>
              <w:bottom w:val="single" w:sz="4" w:space="0" w:color="000000"/>
              <w:right w:val="single" w:sz="4" w:space="0" w:color="000000"/>
            </w:tcBorders>
          </w:tcPr>
          <w:p w:rsidR="00D33495" w:rsidRDefault="00D33495">
            <w:pPr>
              <w:spacing w:before="20"/>
              <w:ind w:left="-675" w:firstLine="709"/>
              <w:rPr>
                <w:sz w:val="20"/>
                <w:szCs w:val="20"/>
              </w:rPr>
            </w:pPr>
          </w:p>
        </w:tc>
        <w:tc>
          <w:tcPr>
            <w:tcW w:w="3506" w:type="dxa"/>
            <w:vMerge/>
            <w:tcBorders>
              <w:top w:val="single" w:sz="4" w:space="0" w:color="000000"/>
              <w:left w:val="single" w:sz="4" w:space="0" w:color="000000"/>
              <w:bottom w:val="single" w:sz="4" w:space="0" w:color="000000"/>
              <w:right w:val="single" w:sz="4" w:space="0" w:color="000000"/>
            </w:tcBorders>
          </w:tcPr>
          <w:p w:rsidR="00D33495" w:rsidRDefault="00D33495">
            <w:pPr>
              <w:spacing w:before="20"/>
              <w:ind w:left="-675" w:firstLine="709"/>
              <w:rPr>
                <w:sz w:val="20"/>
                <w:szCs w:val="20"/>
              </w:rPr>
            </w:pPr>
          </w:p>
        </w:tc>
      </w:tr>
      <w:tr w:rsidR="00D33495">
        <w:trPr>
          <w:trHeight w:val="285"/>
          <w:jc w:val="center"/>
          <w:del w:id="2512" w:author="&lt;анонимный&gt;" w:date="2026-03-11T16:54: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675" w:firstLine="709"/>
              <w:rPr>
                <w:sz w:val="20"/>
                <w:szCs w:val="20"/>
              </w:rPr>
            </w:pPr>
            <w:del w:id="2513" w:author="&lt;анонимный&gt;" w:date="2026-03-11T16:54:00Z">
              <w:r>
                <w:rPr>
                  <w:sz w:val="20"/>
                  <w:szCs w:val="20"/>
                </w:rPr>
                <w:delText>Факс:</w:delText>
              </w:r>
            </w:del>
          </w:p>
        </w:tc>
        <w:tc>
          <w:tcPr>
            <w:tcW w:w="3108" w:type="dxa"/>
            <w:gridSpan w:val="2"/>
            <w:vMerge/>
            <w:tcBorders>
              <w:top w:val="single" w:sz="4" w:space="0" w:color="000000"/>
              <w:left w:val="single" w:sz="4" w:space="0" w:color="000000"/>
              <w:bottom w:val="single" w:sz="4" w:space="0" w:color="000000"/>
              <w:right w:val="single" w:sz="4" w:space="0" w:color="000000"/>
            </w:tcBorders>
          </w:tcPr>
          <w:p w:rsidR="00D33495" w:rsidRDefault="00D33495">
            <w:pPr>
              <w:spacing w:before="20"/>
              <w:rPr>
                <w:sz w:val="20"/>
                <w:szCs w:val="20"/>
              </w:rPr>
            </w:pPr>
          </w:p>
        </w:tc>
        <w:tc>
          <w:tcPr>
            <w:tcW w:w="3506" w:type="dxa"/>
            <w:vMerge/>
            <w:tcBorders>
              <w:top w:val="single" w:sz="4" w:space="0" w:color="000000"/>
              <w:left w:val="single" w:sz="4" w:space="0" w:color="000000"/>
              <w:bottom w:val="single" w:sz="4" w:space="0" w:color="000000"/>
              <w:right w:val="single" w:sz="4" w:space="0" w:color="000000"/>
            </w:tcBorders>
          </w:tcPr>
          <w:p w:rsidR="00D33495" w:rsidRDefault="00D33495">
            <w:pPr>
              <w:spacing w:before="20"/>
              <w:rPr>
                <w:sz w:val="20"/>
                <w:szCs w:val="20"/>
              </w:rPr>
            </w:pPr>
          </w:p>
        </w:tc>
      </w:tr>
      <w:tr w:rsidR="00D33495">
        <w:trPr>
          <w:trHeight w:val="285"/>
          <w:jc w:val="center"/>
          <w:del w:id="2514" w:author="&lt;анонимный&gt;" w:date="2026-03-11T16:54:00Z"/>
        </w:trPr>
        <w:tc>
          <w:tcPr>
            <w:tcW w:w="3307" w:type="dxa"/>
            <w:tcBorders>
              <w:top w:val="single" w:sz="4" w:space="0" w:color="000000"/>
              <w:left w:val="single" w:sz="4" w:space="0" w:color="000000"/>
              <w:bottom w:val="single" w:sz="4" w:space="0" w:color="000000"/>
              <w:right w:val="single" w:sz="4" w:space="0" w:color="000000"/>
            </w:tcBorders>
            <w:vAlign w:val="bottom"/>
          </w:tcPr>
          <w:p w:rsidR="00D33495" w:rsidRDefault="00603430">
            <w:pPr>
              <w:spacing w:before="20"/>
              <w:rPr>
                <w:sz w:val="20"/>
                <w:szCs w:val="20"/>
              </w:rPr>
            </w:pPr>
            <w:del w:id="2515" w:author="&lt;анонимный&gt;" w:date="2026-03-11T16:54:00Z">
              <w:r>
                <w:rPr>
                  <w:sz w:val="20"/>
                  <w:szCs w:val="20"/>
                </w:rPr>
                <w:delText>Контактные лица по техническим вопросам (ФИО)</w:delText>
              </w:r>
            </w:del>
          </w:p>
        </w:tc>
        <w:tc>
          <w:tcPr>
            <w:tcW w:w="3108" w:type="dxa"/>
            <w:gridSpan w:val="2"/>
            <w:vMerge/>
            <w:tcBorders>
              <w:top w:val="single" w:sz="4" w:space="0" w:color="000000"/>
              <w:left w:val="single" w:sz="4" w:space="0" w:color="000000"/>
              <w:bottom w:val="single" w:sz="4" w:space="0" w:color="000000"/>
              <w:right w:val="single" w:sz="4" w:space="0" w:color="000000"/>
            </w:tcBorders>
          </w:tcPr>
          <w:p w:rsidR="00D33495" w:rsidRDefault="00D33495">
            <w:pPr>
              <w:ind w:left="34" w:right="136"/>
              <w:rPr>
                <w:sz w:val="20"/>
                <w:szCs w:val="20"/>
              </w:rPr>
            </w:pPr>
          </w:p>
        </w:tc>
        <w:tc>
          <w:tcPr>
            <w:tcW w:w="3506" w:type="dxa"/>
            <w:vMerge/>
            <w:tcBorders>
              <w:top w:val="single" w:sz="4" w:space="0" w:color="000000"/>
              <w:left w:val="single" w:sz="4" w:space="0" w:color="000000"/>
              <w:bottom w:val="single" w:sz="4" w:space="0" w:color="000000"/>
              <w:right w:val="single" w:sz="4" w:space="0" w:color="000000"/>
            </w:tcBorders>
          </w:tcPr>
          <w:p w:rsidR="00D33495" w:rsidRDefault="00D33495">
            <w:pPr>
              <w:ind w:left="34" w:right="136"/>
              <w:rPr>
                <w:sz w:val="20"/>
                <w:szCs w:val="20"/>
              </w:rPr>
            </w:pPr>
          </w:p>
        </w:tc>
      </w:tr>
      <w:tr w:rsidR="00D33495">
        <w:trPr>
          <w:trHeight w:val="285"/>
          <w:jc w:val="center"/>
          <w:del w:id="2516" w:author="&lt;анонимный&gt;" w:date="2026-03-11T16:54:00Z"/>
        </w:trPr>
        <w:tc>
          <w:tcPr>
            <w:tcW w:w="3307" w:type="dxa"/>
            <w:tcBorders>
              <w:top w:val="single" w:sz="4" w:space="0" w:color="000000"/>
              <w:left w:val="single" w:sz="4" w:space="0" w:color="000000"/>
              <w:bottom w:val="single" w:sz="4" w:space="0" w:color="000000"/>
              <w:right w:val="single" w:sz="4" w:space="0" w:color="000000"/>
            </w:tcBorders>
            <w:vAlign w:val="bottom"/>
          </w:tcPr>
          <w:p w:rsidR="00D33495" w:rsidRDefault="00603430">
            <w:pPr>
              <w:ind w:left="34" w:right="136"/>
              <w:rPr>
                <w:sz w:val="20"/>
                <w:szCs w:val="20"/>
              </w:rPr>
            </w:pPr>
            <w:del w:id="2517" w:author="&lt;анонимный&gt;" w:date="2026-03-11T16:54:00Z">
              <w:r>
                <w:rPr>
                  <w:sz w:val="20"/>
                  <w:szCs w:val="20"/>
                </w:rPr>
                <w:delText>E-mail:</w:delText>
              </w:r>
            </w:del>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ind w:left="34" w:right="136"/>
              <w:rPr>
                <w:sz w:val="20"/>
                <w:szCs w:val="20"/>
              </w:rPr>
            </w:pPr>
            <w:del w:id="2518" w:author="&lt;анонимный&gt;" w:date="2026-03-11T16:54:00Z">
              <w:r w:rsidRPr="00603430">
                <w:rPr>
                  <w:sz w:val="20"/>
                  <w:szCs w:val="20"/>
                  <w:rPrChange w:id="2519" w:author="Ульяна Юркова" w:date="2026-03-24T14:50:00Z">
                    <w:rPr>
                      <w:sz w:val="20"/>
                      <w:szCs w:val="20"/>
                      <w:lang w:val="en-US"/>
                    </w:rPr>
                  </w:rPrChange>
                </w:rPr>
                <w:delText>8</w:delText>
              </w:r>
              <w:r>
                <w:rPr>
                  <w:sz w:val="20"/>
                  <w:szCs w:val="20"/>
                </w:rPr>
                <w:delText>8002006786</w:delText>
              </w:r>
              <w:r w:rsidRPr="00603430">
                <w:rPr>
                  <w:sz w:val="20"/>
                  <w:szCs w:val="20"/>
                  <w:rPrChange w:id="2520" w:author="Ульяна Юркова" w:date="2026-03-24T14:50:00Z">
                    <w:rPr>
                      <w:sz w:val="20"/>
                      <w:szCs w:val="20"/>
                      <w:lang w:val="en-US"/>
                    </w:rPr>
                  </w:rPrChange>
                </w:rPr>
                <w:delText>.</w:delText>
              </w:r>
              <w:r>
                <w:rPr>
                  <w:sz w:val="20"/>
                  <w:szCs w:val="20"/>
                  <w:lang w:val="en-US"/>
                </w:rPr>
                <w:delText>center</w:delText>
              </w:r>
              <w:r>
                <w:rPr>
                  <w:sz w:val="20"/>
                  <w:szCs w:val="20"/>
                </w:rPr>
                <w:delText>@</w:delText>
              </w:r>
              <w:r>
                <w:rPr>
                  <w:sz w:val="20"/>
                  <w:szCs w:val="20"/>
                  <w:lang w:val="en-US"/>
                </w:rPr>
                <w:delText>rt</w:delText>
              </w:r>
              <w:r>
                <w:rPr>
                  <w:sz w:val="20"/>
                  <w:szCs w:val="20"/>
                </w:rPr>
                <w:delText>.</w:delText>
              </w:r>
              <w:r>
                <w:rPr>
                  <w:sz w:val="20"/>
                  <w:szCs w:val="20"/>
                  <w:lang w:val="en-US"/>
                </w:rPr>
                <w:delText>ru</w:delText>
              </w:r>
            </w:del>
          </w:p>
        </w:tc>
        <w:tc>
          <w:tcPr>
            <w:tcW w:w="3506" w:type="dxa"/>
            <w:vMerge/>
            <w:tcBorders>
              <w:top w:val="single" w:sz="4" w:space="0" w:color="000000"/>
              <w:left w:val="single" w:sz="4" w:space="0" w:color="000000"/>
              <w:bottom w:val="single" w:sz="4" w:space="0" w:color="000000"/>
              <w:right w:val="single" w:sz="4" w:space="0" w:color="000000"/>
            </w:tcBorders>
          </w:tcPr>
          <w:p w:rsidR="00D33495" w:rsidRDefault="00D33495">
            <w:pPr>
              <w:spacing w:before="20"/>
              <w:ind w:left="-4"/>
              <w:rPr>
                <w:sz w:val="20"/>
                <w:szCs w:val="20"/>
              </w:rPr>
            </w:pPr>
          </w:p>
        </w:tc>
      </w:tr>
      <w:tr w:rsidR="00D33495">
        <w:trPr>
          <w:trHeight w:val="285"/>
          <w:jc w:val="center"/>
          <w:del w:id="2521" w:author="&lt;анонимный&gt;" w:date="2026-03-11T16:54: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spacing w:before="20"/>
              <w:ind w:left="-4"/>
              <w:rPr>
                <w:sz w:val="20"/>
                <w:szCs w:val="20"/>
              </w:rPr>
            </w:pPr>
            <w:del w:id="2522" w:author="&lt;анонимный&gt;" w:date="2026-03-11T16:54:00Z">
              <w:r>
                <w:rPr>
                  <w:sz w:val="20"/>
                  <w:szCs w:val="20"/>
                </w:rPr>
                <w:delText>Телефон:</w:delText>
              </w:r>
            </w:del>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ind w:left="34" w:right="136"/>
              <w:rPr>
                <w:sz w:val="20"/>
                <w:szCs w:val="20"/>
              </w:rPr>
            </w:pPr>
            <w:del w:id="2523" w:author="&lt;анонимный&gt;" w:date="2026-03-11T16:54:00Z">
              <w:r>
                <w:rPr>
                  <w:sz w:val="20"/>
                  <w:szCs w:val="20"/>
                </w:rPr>
                <w:delText xml:space="preserve">8-800-200-67-86 </w:delText>
              </w:r>
            </w:del>
          </w:p>
        </w:tc>
        <w:tc>
          <w:tcPr>
            <w:tcW w:w="3506" w:type="dxa"/>
            <w:vMerge/>
            <w:tcBorders>
              <w:top w:val="single" w:sz="4" w:space="0" w:color="000000"/>
              <w:left w:val="single" w:sz="4" w:space="0" w:color="000000"/>
              <w:bottom w:val="single" w:sz="4" w:space="0" w:color="000000"/>
              <w:right w:val="single" w:sz="4" w:space="0" w:color="000000"/>
            </w:tcBorders>
          </w:tcPr>
          <w:p w:rsidR="00D33495" w:rsidRDefault="00D33495">
            <w:pPr>
              <w:pStyle w:val="bodytextindent21"/>
              <w:spacing w:before="20"/>
              <w:ind w:left="-4" w:firstLine="0"/>
              <w:jc w:val="left"/>
              <w:rPr>
                <w:sz w:val="20"/>
                <w:szCs w:val="20"/>
              </w:rPr>
            </w:pPr>
          </w:p>
        </w:tc>
      </w:tr>
      <w:tr w:rsidR="00D33495">
        <w:trPr>
          <w:trHeight w:val="285"/>
          <w:jc w:val="center"/>
          <w:del w:id="2524" w:author="&lt;анонимный&gt;" w:date="2026-03-11T16:54:00Z"/>
        </w:trPr>
        <w:tc>
          <w:tcPr>
            <w:tcW w:w="3307" w:type="dxa"/>
            <w:tcBorders>
              <w:top w:val="single" w:sz="4" w:space="0" w:color="000000"/>
              <w:left w:val="single" w:sz="4" w:space="0" w:color="000000"/>
              <w:bottom w:val="single" w:sz="4" w:space="0" w:color="000000"/>
              <w:right w:val="single" w:sz="4" w:space="0" w:color="000000"/>
            </w:tcBorders>
          </w:tcPr>
          <w:p w:rsidR="00D33495" w:rsidRDefault="00603430">
            <w:pPr>
              <w:pStyle w:val="bodytextindent21"/>
              <w:spacing w:before="20"/>
              <w:ind w:left="-4" w:firstLine="0"/>
              <w:jc w:val="left"/>
              <w:rPr>
                <w:del w:id="2525" w:author="&lt;анонимный&gt;" w:date="2026-03-11T16:54:00Z"/>
                <w:sz w:val="20"/>
                <w:szCs w:val="20"/>
              </w:rPr>
            </w:pPr>
            <w:del w:id="2526" w:author="&lt;анонимный&gt;" w:date="2026-03-11T16:54:00Z">
              <w:r>
                <w:delText xml:space="preserve">Контакные лица по договорным вопросам: </w:delText>
              </w:r>
            </w:del>
          </w:p>
          <w:p w:rsidR="00D33495" w:rsidRDefault="00D33495">
            <w:pPr>
              <w:pStyle w:val="bodytextindent21"/>
              <w:rPr>
                <w:sz w:val="20"/>
                <w:szCs w:val="20"/>
              </w:rPr>
            </w:pPr>
          </w:p>
        </w:tc>
        <w:tc>
          <w:tcPr>
            <w:tcW w:w="3108" w:type="dxa"/>
            <w:gridSpan w:val="2"/>
            <w:tcBorders>
              <w:top w:val="single" w:sz="4" w:space="0" w:color="000000"/>
              <w:left w:val="single" w:sz="4" w:space="0" w:color="000000"/>
              <w:bottom w:val="single" w:sz="4" w:space="0" w:color="000000"/>
              <w:right w:val="single" w:sz="4" w:space="0" w:color="000000"/>
            </w:tcBorders>
          </w:tcPr>
          <w:p w:rsidR="00D33495" w:rsidRDefault="00603430">
            <w:pPr>
              <w:pStyle w:val="bodytextindent21"/>
              <w:spacing w:before="20"/>
              <w:ind w:left="-4" w:firstLine="0"/>
              <w:jc w:val="left"/>
              <w:rPr>
                <w:del w:id="2527" w:author="&lt;анонимный&gt;" w:date="2026-03-11T16:54:00Z"/>
                <w:sz w:val="20"/>
                <w:szCs w:val="20"/>
              </w:rPr>
            </w:pPr>
            <w:del w:id="2528" w:author="&lt;анонимный&gt;" w:date="2026-03-11T16:54:00Z">
              <w:r>
                <w:delText xml:space="preserve">Демичева Тамара Михайловна (Отдел продаж государственным заказчикам) т. (495) 855-56-93 </w:delText>
              </w:r>
            </w:del>
          </w:p>
          <w:p w:rsidR="00D33495" w:rsidRDefault="00603430">
            <w:pPr>
              <w:pStyle w:val="bodytextindent21"/>
              <w:spacing w:before="20"/>
              <w:ind w:left="-4" w:firstLine="0"/>
              <w:jc w:val="left"/>
              <w:rPr>
                <w:sz w:val="20"/>
                <w:szCs w:val="20"/>
              </w:rPr>
            </w:pPr>
            <w:del w:id="2529" w:author="&lt;анонимный&gt;" w:date="2026-03-11T16:54:00Z">
              <w:r>
                <w:rPr>
                  <w:lang w:val="en-US"/>
                </w:rPr>
                <w:delText>Tamara</w:delText>
              </w:r>
              <w:r w:rsidRPr="00603430">
                <w:rPr>
                  <w:rPrChange w:id="2530" w:author="Ульяна Юркова" w:date="2026-03-24T14:50:00Z">
                    <w:rPr>
                      <w:lang w:val="en-US"/>
                    </w:rPr>
                  </w:rPrChange>
                </w:rPr>
                <w:delText>.</w:delText>
              </w:r>
              <w:r>
                <w:rPr>
                  <w:lang w:val="en-US"/>
                </w:rPr>
                <w:delText>Demicheva</w:delText>
              </w:r>
              <w:r>
                <w:delText>@rt.ru</w:delText>
              </w:r>
            </w:del>
          </w:p>
        </w:tc>
        <w:tc>
          <w:tcPr>
            <w:tcW w:w="3506" w:type="dxa"/>
            <w:vMerge/>
            <w:tcBorders>
              <w:top w:val="single" w:sz="4" w:space="0" w:color="000000"/>
              <w:left w:val="single" w:sz="4" w:space="0" w:color="000000"/>
              <w:bottom w:val="single" w:sz="4" w:space="0" w:color="000000"/>
              <w:right w:val="single" w:sz="4" w:space="0" w:color="000000"/>
            </w:tcBorders>
          </w:tcPr>
          <w:p w:rsidR="00D33495" w:rsidRDefault="00D33495">
            <w:pPr>
              <w:pStyle w:val="bodytextindent21"/>
              <w:spacing w:before="20"/>
              <w:ind w:left="-4" w:firstLine="0"/>
              <w:jc w:val="left"/>
              <w:rPr>
                <w:sz w:val="20"/>
                <w:szCs w:val="20"/>
              </w:rPr>
            </w:pPr>
          </w:p>
        </w:tc>
      </w:tr>
      <w:tr w:rsidR="00D33495">
        <w:trPr>
          <w:trHeight w:val="285"/>
          <w:jc w:val="center"/>
          <w:del w:id="2531" w:author="&lt;анонимный&gt;" w:date="2026-03-11T16:54:00Z"/>
        </w:trPr>
        <w:tc>
          <w:tcPr>
            <w:tcW w:w="9921" w:type="dxa"/>
            <w:gridSpan w:val="4"/>
            <w:tcBorders>
              <w:top w:val="single" w:sz="4" w:space="0" w:color="000000"/>
            </w:tcBorders>
          </w:tcPr>
          <w:p w:rsidR="00D33495" w:rsidRDefault="00603430">
            <w:pPr>
              <w:pStyle w:val="bodytextindent21"/>
              <w:spacing w:before="20"/>
              <w:ind w:left="-4" w:firstLine="0"/>
              <w:jc w:val="left"/>
              <w:rPr>
                <w:sz w:val="20"/>
                <w:szCs w:val="20"/>
              </w:rPr>
            </w:pPr>
            <w:del w:id="2532" w:author="&lt;анонимный&gt;" w:date="2026-03-11T16:54:00Z">
              <w:r>
                <w:delText>‍</w:delText>
              </w:r>
            </w:del>
          </w:p>
        </w:tc>
      </w:tr>
      <w:tr w:rsidR="00D33495">
        <w:trPr>
          <w:jc w:val="center"/>
          <w:del w:id="2533" w:author="&lt;анонимный&gt;" w:date="2026-03-11T16:54:00Z"/>
        </w:trPr>
        <w:tc>
          <w:tcPr>
            <w:tcW w:w="4905" w:type="dxa"/>
            <w:gridSpan w:val="2"/>
          </w:tcPr>
          <w:p w:rsidR="00D33495" w:rsidRDefault="00603430">
            <w:pPr>
              <w:rPr>
                <w:del w:id="2534" w:author="&lt;анонимный&gt;" w:date="2026-03-11T16:54:00Z"/>
                <w:sz w:val="20"/>
                <w:szCs w:val="20"/>
              </w:rPr>
            </w:pPr>
            <w:del w:id="2535" w:author="&lt;анонимный&gt;" w:date="2026-03-11T16:54:00Z">
              <w:r>
                <w:delText>Оператор связи</w:delText>
              </w:r>
            </w:del>
          </w:p>
          <w:p w:rsidR="00D33495" w:rsidRDefault="00603430">
            <w:pPr>
              <w:rPr>
                <w:del w:id="2536" w:author="&lt;анонимный&gt;" w:date="2026-03-11T16:54:00Z"/>
                <w:sz w:val="20"/>
                <w:szCs w:val="20"/>
              </w:rPr>
            </w:pPr>
            <w:del w:id="2537" w:author="&lt;анонимный&gt;" w:date="2026-03-11T16:54:00Z">
              <w:r>
                <w:rPr>
                  <w:sz w:val="20"/>
                  <w:szCs w:val="20"/>
                </w:rPr>
                <w:delText xml:space="preserve">Начальник отдела продаж государственным заказчикам департамента продаж государственным заказчикам МРФ «Центр» </w:delText>
              </w:r>
            </w:del>
          </w:p>
          <w:p w:rsidR="00D33495" w:rsidRDefault="00603430">
            <w:pPr>
              <w:rPr>
                <w:del w:id="2538" w:author="&lt;анонимный&gt;" w:date="2026-03-11T16:54:00Z"/>
                <w:sz w:val="20"/>
                <w:szCs w:val="20"/>
              </w:rPr>
            </w:pPr>
            <w:del w:id="2539" w:author="&lt;анонимный&gt;" w:date="2026-03-11T16:54:00Z">
              <w:r>
                <w:rPr>
                  <w:sz w:val="20"/>
                  <w:szCs w:val="20"/>
                </w:rPr>
                <w:delText>ПАО «Ростелеком»</w:delText>
              </w:r>
            </w:del>
          </w:p>
          <w:p w:rsidR="00D33495" w:rsidRDefault="00D33495">
            <w:pPr>
              <w:rPr>
                <w:del w:id="2540" w:author="&lt;анонимный&gt;" w:date="2026-03-11T16:54:00Z"/>
                <w:sz w:val="20"/>
                <w:szCs w:val="20"/>
              </w:rPr>
            </w:pPr>
          </w:p>
          <w:p w:rsidR="00D33495" w:rsidRDefault="00D33495">
            <w:pPr>
              <w:rPr>
                <w:del w:id="2541" w:author="&lt;анонимный&gt;" w:date="2026-03-11T16:54:00Z"/>
                <w:sz w:val="20"/>
                <w:szCs w:val="20"/>
              </w:rPr>
            </w:pPr>
          </w:p>
          <w:p w:rsidR="00D33495" w:rsidRDefault="00603430">
            <w:pPr>
              <w:rPr>
                <w:del w:id="2542" w:author="&lt;анонимный&gt;" w:date="2026-03-11T16:54:00Z"/>
                <w:sz w:val="20"/>
                <w:szCs w:val="20"/>
              </w:rPr>
            </w:pPr>
            <w:del w:id="2543" w:author="&lt;анонимный&gt;" w:date="2026-03-11T16:54:00Z">
              <w:r>
                <w:rPr>
                  <w:sz w:val="20"/>
                  <w:szCs w:val="20"/>
                </w:rPr>
                <w:delText xml:space="preserve">____________________Ю.В. Полехова </w:delText>
              </w:r>
            </w:del>
          </w:p>
          <w:p w:rsidR="00D33495" w:rsidRDefault="00603430">
            <w:pPr>
              <w:rPr>
                <w:del w:id="2544" w:author="&lt;анонимный&gt;" w:date="2026-03-11T16:54:00Z"/>
                <w:sz w:val="20"/>
                <w:szCs w:val="20"/>
              </w:rPr>
            </w:pPr>
            <w:del w:id="2545" w:author="&lt;анонимный&gt;" w:date="2026-03-11T16:54:00Z">
              <w:r>
                <w:rPr>
                  <w:sz w:val="20"/>
                  <w:szCs w:val="20"/>
                </w:rPr>
                <w:delText>М.П.</w:delText>
              </w:r>
            </w:del>
          </w:p>
          <w:p w:rsidR="00D33495" w:rsidRDefault="00D33495">
            <w:pPr>
              <w:ind w:right="-14"/>
              <w:jc w:val="center"/>
              <w:rPr>
                <w:b/>
                <w:sz w:val="20"/>
                <w:szCs w:val="20"/>
              </w:rPr>
            </w:pPr>
          </w:p>
        </w:tc>
        <w:tc>
          <w:tcPr>
            <w:tcW w:w="5016" w:type="dxa"/>
            <w:gridSpan w:val="2"/>
          </w:tcPr>
          <w:p w:rsidR="00D33495" w:rsidRDefault="00603430">
            <w:pPr>
              <w:rPr>
                <w:del w:id="2546" w:author="&lt;анонимный&gt;" w:date="2026-03-11T16:54:00Z"/>
                <w:b/>
                <w:sz w:val="20"/>
                <w:szCs w:val="20"/>
              </w:rPr>
            </w:pPr>
            <w:del w:id="2547" w:author="&lt;анонимный&gt;" w:date="2026-03-11T16:54:00Z">
              <w:r>
                <w:delText>Абонент</w:delText>
              </w:r>
            </w:del>
          </w:p>
          <w:p w:rsidR="00D33495" w:rsidRDefault="00603430">
            <w:pPr>
              <w:rPr>
                <w:del w:id="2548" w:author="&lt;анонимный&gt;" w:date="2026-03-11T16:54:00Z"/>
                <w:sz w:val="20"/>
                <w:szCs w:val="20"/>
              </w:rPr>
            </w:pPr>
            <w:del w:id="2549" w:author="&lt;анонимный&gt;" w:date="2026-03-11T16:54:00Z">
              <w:r>
                <w:rPr>
                  <w:sz w:val="20"/>
                  <w:szCs w:val="20"/>
                </w:rPr>
                <w:delText>Временно исполняющий обязанности руководителя</w:delText>
              </w:r>
              <w:r>
                <w:rPr>
                  <w:sz w:val="20"/>
                  <w:szCs w:val="20"/>
                </w:rPr>
                <w:br/>
                <w:delText>Центральная межрегиональная территориальная государственная инспекция труда (Центральная межрегиональная гострудинспекция)</w:delText>
              </w:r>
            </w:del>
          </w:p>
          <w:p w:rsidR="00D33495" w:rsidRDefault="00D33495">
            <w:pPr>
              <w:rPr>
                <w:del w:id="2550" w:author="&lt;анонимный&gt;" w:date="2026-03-11T16:54:00Z"/>
                <w:sz w:val="20"/>
                <w:szCs w:val="20"/>
              </w:rPr>
            </w:pPr>
          </w:p>
          <w:p w:rsidR="00D33495" w:rsidRDefault="00D33495">
            <w:pPr>
              <w:rPr>
                <w:del w:id="2551" w:author="&lt;анонимный&gt;" w:date="2026-03-11T16:54:00Z"/>
                <w:sz w:val="20"/>
                <w:szCs w:val="20"/>
              </w:rPr>
            </w:pPr>
          </w:p>
          <w:p w:rsidR="00D33495" w:rsidRDefault="00603430">
            <w:pPr>
              <w:rPr>
                <w:del w:id="2552" w:author="&lt;анонимный&gt;" w:date="2026-03-11T16:54:00Z"/>
                <w:sz w:val="20"/>
                <w:szCs w:val="20"/>
              </w:rPr>
            </w:pPr>
            <w:del w:id="2553" w:author="&lt;анонимный&gt;" w:date="2026-03-11T16:54:00Z">
              <w:r>
                <w:rPr>
                  <w:sz w:val="20"/>
                  <w:szCs w:val="20"/>
                </w:rPr>
                <w:delText xml:space="preserve"> ______________________Н.В. Милюков</w:delText>
              </w:r>
            </w:del>
          </w:p>
          <w:p w:rsidR="00D33495" w:rsidRDefault="00603430">
            <w:pPr>
              <w:ind w:right="-14"/>
              <w:rPr>
                <w:sz w:val="20"/>
                <w:szCs w:val="20"/>
              </w:rPr>
            </w:pPr>
            <w:del w:id="2554" w:author="&lt;анонимный&gt;" w:date="2026-03-11T16:54:00Z">
              <w:r>
                <w:delText>М.П.</w:delText>
              </w:r>
            </w:del>
          </w:p>
        </w:tc>
      </w:tr>
    </w:tbl>
    <w:p w:rsidR="00D33495" w:rsidRDefault="00D33495">
      <w:pPr>
        <w:sectPr w:rsidR="00D33495">
          <w:pgSz w:w="11906" w:h="16838"/>
          <w:pgMar w:top="567" w:right="851" w:bottom="567" w:left="1134" w:header="0" w:footer="0" w:gutter="0"/>
          <w:cols w:space="720"/>
          <w:formProt w:val="0"/>
          <w:docGrid w:linePitch="100"/>
        </w:sectPr>
      </w:pPr>
    </w:p>
    <w:p w:rsidR="00D33495" w:rsidRDefault="00603430">
      <w:pPr>
        <w:ind w:right="-14"/>
        <w:rPr>
          <w:del w:id="2555" w:author="&lt;анонимный&gt;" w:date="2026-03-11T16:53:00Z"/>
          <w:sz w:val="20"/>
          <w:szCs w:val="20"/>
        </w:rPr>
      </w:pPr>
      <w:del w:id="2556" w:author="&lt;анонимный&gt;" w:date="2026-03-11T16:53:00Z">
        <w:r>
          <w:delText>Приложение № 1</w:delText>
        </w:r>
      </w:del>
    </w:p>
    <w:p w:rsidR="00D33495" w:rsidRDefault="00603430">
      <w:pPr>
        <w:ind w:right="-14"/>
        <w:jc w:val="right"/>
        <w:rPr>
          <w:del w:id="2557" w:author="&lt;анонимный&gt;" w:date="2026-03-11T16:53:00Z"/>
          <w:sz w:val="20"/>
          <w:szCs w:val="20"/>
        </w:rPr>
      </w:pPr>
      <w:del w:id="2558" w:author="&lt;анонимный&gt;" w:date="2026-03-11T16:53:00Z">
        <w:r>
          <w:rPr>
            <w:sz w:val="20"/>
            <w:szCs w:val="20"/>
          </w:rPr>
          <w:delText xml:space="preserve">к Государственному контракту </w:delText>
        </w:r>
      </w:del>
    </w:p>
    <w:p w:rsidR="00D33495" w:rsidRDefault="00603430">
      <w:pPr>
        <w:ind w:right="-14"/>
        <w:jc w:val="right"/>
        <w:rPr>
          <w:del w:id="2559" w:author="&lt;анонимный&gt;" w:date="2026-03-11T16:51:00Z"/>
          <w:sz w:val="20"/>
          <w:szCs w:val="20"/>
        </w:rPr>
      </w:pPr>
      <w:del w:id="2560" w:author="&lt;анонимный&gt;" w:date="2026-03-11T16:53:00Z">
        <w:r>
          <w:rPr>
            <w:shd w:val="clear" w:color="auto" w:fill="FFFF00"/>
          </w:rPr>
          <w:delText>№</w:delText>
        </w:r>
        <w:r>
          <w:delText xml:space="preserve"> </w:delText>
        </w:r>
        <w:r>
          <w:br/>
          <w:delText xml:space="preserve"> от «___» _____________202</w:delText>
        </w:r>
      </w:del>
      <w:del w:id="2561" w:author="&lt;анонимный&gt;" w:date="2026-02-02T15:42:00Z">
        <w:r>
          <w:rPr>
            <w:sz w:val="20"/>
            <w:szCs w:val="20"/>
          </w:rPr>
          <w:delText>4</w:delText>
        </w:r>
      </w:del>
      <w:del w:id="2562" w:author="&lt;анонимный&gt;" w:date="2026-03-11T16:53:00Z">
        <w:r>
          <w:rPr>
            <w:sz w:val="20"/>
            <w:szCs w:val="20"/>
          </w:rPr>
          <w:delText xml:space="preserve">  г.</w:delText>
        </w:r>
      </w:del>
    </w:p>
    <w:p w:rsidR="00D33495" w:rsidRDefault="00D33495">
      <w:pPr>
        <w:ind w:right="-14"/>
        <w:jc w:val="right"/>
        <w:rPr>
          <w:del w:id="2563" w:author="&lt;анонимный&gt;" w:date="2026-03-11T16:51:00Z"/>
          <w:sz w:val="20"/>
          <w:szCs w:val="20"/>
        </w:rPr>
      </w:pPr>
    </w:p>
    <w:p w:rsidR="00D33495" w:rsidRDefault="00D33495">
      <w:pPr>
        <w:ind w:right="-14"/>
        <w:jc w:val="right"/>
        <w:rPr>
          <w:del w:id="2564" w:author="&lt;анонимный&gt;" w:date="2026-03-11T16:51:00Z"/>
          <w:sz w:val="20"/>
          <w:szCs w:val="20"/>
        </w:rPr>
      </w:pPr>
    </w:p>
    <w:p w:rsidR="00D33495" w:rsidRDefault="00603430">
      <w:pPr>
        <w:ind w:right="-14"/>
        <w:jc w:val="right"/>
        <w:rPr>
          <w:del w:id="2565" w:author="&lt;анонимный&gt;" w:date="2026-03-11T16:51:00Z"/>
          <w:sz w:val="20"/>
          <w:szCs w:val="20"/>
        </w:rPr>
      </w:pPr>
      <w:del w:id="2566" w:author="&lt;анонимный&gt;" w:date="2026-03-11T16:44:00Z">
        <w:r>
          <w:rPr>
            <w:b/>
            <w:i/>
            <w:sz w:val="20"/>
            <w:szCs w:val="20"/>
          </w:rPr>
          <w:delText>Абонентские номера, адреса установки абонентского оборудования и другие характеристики услуг связи</w:delText>
        </w:r>
      </w:del>
    </w:p>
    <w:p w:rsidR="00D33495" w:rsidRDefault="00D33495">
      <w:pPr>
        <w:tabs>
          <w:tab w:val="left" w:pos="7560"/>
          <w:tab w:val="left" w:pos="8280"/>
          <w:tab w:val="left" w:pos="11160"/>
        </w:tabs>
        <w:ind w:right="-14"/>
        <w:jc w:val="center"/>
        <w:rPr>
          <w:b/>
          <w:i/>
          <w:sz w:val="20"/>
          <w:szCs w:val="20"/>
        </w:rPr>
      </w:pPr>
    </w:p>
    <w:tbl>
      <w:tblPr>
        <w:tblW w:w="14469" w:type="dxa"/>
        <w:jc w:val="center"/>
        <w:tblLayout w:type="fixed"/>
        <w:tblLook w:val="04A0" w:firstRow="1" w:lastRow="0" w:firstColumn="1" w:lastColumn="0" w:noHBand="0" w:noVBand="1"/>
      </w:tblPr>
      <w:tblGrid>
        <w:gridCol w:w="749"/>
        <w:gridCol w:w="1444"/>
        <w:gridCol w:w="1797"/>
        <w:gridCol w:w="3312"/>
        <w:gridCol w:w="3454"/>
        <w:gridCol w:w="1655"/>
        <w:gridCol w:w="2057"/>
      </w:tblGrid>
      <w:tr w:rsidR="00D33495">
        <w:trPr>
          <w:trHeight w:val="519"/>
          <w:jc w:val="center"/>
          <w:del w:id="2567" w:author="&lt;анонимный&gt;" w:date="2026-02-02T15:43:00Z"/>
        </w:trPr>
        <w:tc>
          <w:tcPr>
            <w:tcW w:w="749" w:type="dxa"/>
            <w:tcBorders>
              <w:top w:val="single" w:sz="4" w:space="0" w:color="000000"/>
              <w:left w:val="single" w:sz="4" w:space="0" w:color="000000"/>
              <w:bottom w:val="single" w:sz="4" w:space="0" w:color="000000"/>
              <w:right w:val="single" w:sz="4" w:space="0" w:color="000000"/>
            </w:tcBorders>
            <w:vAlign w:val="center"/>
          </w:tcPr>
          <w:p w:rsidR="00D33495" w:rsidRDefault="00D33495">
            <w:pPr>
              <w:jc w:val="center"/>
              <w:rPr>
                <w:sz w:val="20"/>
                <w:szCs w:val="20"/>
              </w:rPr>
            </w:pPr>
          </w:p>
        </w:tc>
        <w:tc>
          <w:tcPr>
            <w:tcW w:w="1444" w:type="dxa"/>
            <w:tcBorders>
              <w:top w:val="single" w:sz="4" w:space="0" w:color="000000"/>
              <w:left w:val="single" w:sz="4" w:space="0" w:color="000000"/>
              <w:bottom w:val="single" w:sz="4" w:space="0" w:color="000000"/>
              <w:right w:val="single" w:sz="4" w:space="0" w:color="000000"/>
            </w:tcBorders>
            <w:vAlign w:val="center"/>
          </w:tcPr>
          <w:p w:rsidR="00D33495" w:rsidRDefault="00D33495">
            <w:pPr>
              <w:jc w:val="center"/>
              <w:rPr>
                <w:sz w:val="20"/>
                <w:szCs w:val="20"/>
              </w:rPr>
            </w:pPr>
          </w:p>
        </w:tc>
        <w:tc>
          <w:tcPr>
            <w:tcW w:w="1797" w:type="dxa"/>
            <w:tcBorders>
              <w:top w:val="single" w:sz="4" w:space="0" w:color="000000"/>
              <w:left w:val="single" w:sz="4" w:space="0" w:color="000000"/>
              <w:bottom w:val="single" w:sz="4" w:space="0" w:color="000000"/>
              <w:right w:val="single" w:sz="4" w:space="0" w:color="000000"/>
            </w:tcBorders>
            <w:vAlign w:val="center"/>
          </w:tcPr>
          <w:p w:rsidR="00D33495" w:rsidRDefault="00D33495">
            <w:pPr>
              <w:jc w:val="center"/>
              <w:rPr>
                <w:sz w:val="20"/>
                <w:szCs w:val="20"/>
              </w:rPr>
            </w:pPr>
          </w:p>
        </w:tc>
        <w:tc>
          <w:tcPr>
            <w:tcW w:w="3312" w:type="dxa"/>
            <w:tcBorders>
              <w:top w:val="single" w:sz="4" w:space="0" w:color="000000"/>
              <w:left w:val="single" w:sz="4" w:space="0" w:color="000000"/>
              <w:bottom w:val="single" w:sz="4" w:space="0" w:color="000000"/>
              <w:right w:val="single" w:sz="4" w:space="0" w:color="000000"/>
            </w:tcBorders>
            <w:vAlign w:val="center"/>
          </w:tcPr>
          <w:p w:rsidR="00D33495" w:rsidRDefault="00D33495">
            <w:pPr>
              <w:jc w:val="center"/>
              <w:rPr>
                <w:sz w:val="20"/>
                <w:szCs w:val="20"/>
              </w:rPr>
            </w:pPr>
          </w:p>
        </w:tc>
        <w:tc>
          <w:tcPr>
            <w:tcW w:w="3454" w:type="dxa"/>
            <w:tcBorders>
              <w:top w:val="single" w:sz="4" w:space="0" w:color="000000"/>
              <w:left w:val="single" w:sz="4" w:space="0" w:color="000000"/>
              <w:bottom w:val="single" w:sz="4" w:space="0" w:color="000000"/>
              <w:right w:val="single" w:sz="4" w:space="0" w:color="000000"/>
            </w:tcBorders>
            <w:vAlign w:val="center"/>
          </w:tcPr>
          <w:p w:rsidR="00D33495" w:rsidRDefault="00D33495">
            <w:pPr>
              <w:jc w:val="center"/>
              <w:rPr>
                <w:sz w:val="20"/>
                <w:szCs w:val="20"/>
              </w:rPr>
            </w:pPr>
          </w:p>
        </w:tc>
        <w:tc>
          <w:tcPr>
            <w:tcW w:w="1655" w:type="dxa"/>
            <w:tcBorders>
              <w:top w:val="single" w:sz="4" w:space="0" w:color="000000"/>
              <w:left w:val="single" w:sz="4" w:space="0" w:color="000000"/>
              <w:bottom w:val="single" w:sz="4" w:space="0" w:color="000000"/>
              <w:right w:val="single" w:sz="4" w:space="0" w:color="000000"/>
            </w:tcBorders>
            <w:vAlign w:val="center"/>
            <w:cellDel w:id="2568" w:author="&lt;анонимный&gt;" w:date="2026-02-02T15:43:00Z"/>
          </w:tcPr>
          <w:p w:rsidR="00D33495" w:rsidRDefault="00603430">
            <w:pPr>
              <w:jc w:val="center"/>
              <w:rPr>
                <w:sz w:val="20"/>
                <w:szCs w:val="20"/>
              </w:rPr>
            </w:pPr>
            <w:del w:id="2569" w:author="&lt;анонимный&gt;" w:date="2026-02-02T15:43:00Z">
              <w:r>
                <w:rPr>
                  <w:sz w:val="20"/>
                  <w:szCs w:val="20"/>
                </w:rPr>
                <w:delText>Доступ к услугам внутризоновой телефонной связи (открыт или закрыт)</w:delText>
              </w:r>
            </w:del>
          </w:p>
        </w:tc>
        <w:tc>
          <w:tcPr>
            <w:tcW w:w="2057" w:type="dxa"/>
            <w:tcBorders>
              <w:top w:val="single" w:sz="4" w:space="0" w:color="000000"/>
              <w:left w:val="single" w:sz="4" w:space="0" w:color="000000"/>
              <w:bottom w:val="single" w:sz="4" w:space="0" w:color="000000"/>
              <w:right w:val="single" w:sz="4" w:space="0" w:color="000000"/>
            </w:tcBorders>
            <w:vAlign w:val="center"/>
            <w:cellDel w:id="2570" w:author="&lt;анонимный&gt;" w:date="2026-02-02T15:43:00Z"/>
          </w:tcPr>
          <w:p w:rsidR="00D33495" w:rsidRDefault="00603430">
            <w:pPr>
              <w:jc w:val="center"/>
              <w:rPr>
                <w:sz w:val="20"/>
                <w:szCs w:val="20"/>
              </w:rPr>
            </w:pPr>
            <w:del w:id="2571" w:author="&lt;анонимный&gt;" w:date="2026-02-02T15:43:00Z">
              <w:r>
                <w:rPr>
                  <w:sz w:val="20"/>
                  <w:szCs w:val="20"/>
                </w:rPr>
                <w:delText>Документ, подтверждающий право собственности или право владения или пользования помещением</w:delText>
              </w:r>
            </w:del>
          </w:p>
        </w:tc>
      </w:tr>
      <w:tr w:rsidR="00D33495">
        <w:trPr>
          <w:trHeight w:val="149"/>
          <w:jc w:val="center"/>
          <w:del w:id="2572" w:author="&lt;анонимный&gt;" w:date="2026-03-11T16:44:00Z"/>
        </w:trPr>
        <w:tc>
          <w:tcPr>
            <w:tcW w:w="749" w:type="dxa"/>
            <w:tcBorders>
              <w:top w:val="single" w:sz="4" w:space="0" w:color="000000"/>
              <w:left w:val="single" w:sz="4" w:space="0" w:color="000000"/>
              <w:bottom w:val="single" w:sz="4" w:space="0" w:color="000000"/>
              <w:right w:val="single" w:sz="4" w:space="0" w:color="000000"/>
            </w:tcBorders>
            <w:vAlign w:val="center"/>
          </w:tcPr>
          <w:p w:rsidR="00D33495" w:rsidRDefault="00D33495">
            <w:pPr>
              <w:pStyle w:val="affa"/>
              <w:numPr>
                <w:ilvl w:val="0"/>
                <w:numId w:val="6"/>
              </w:numPr>
              <w:ind w:hanging="892"/>
              <w:contextualSpacing w:val="0"/>
              <w:rPr>
                <w:sz w:val="20"/>
                <w:szCs w:val="20"/>
              </w:rPr>
            </w:pPr>
          </w:p>
        </w:tc>
        <w:tc>
          <w:tcPr>
            <w:tcW w:w="1444"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del w:id="2573" w:author="&lt;анонимный&gt;" w:date="2026-03-11T16:44:00Z">
              <w:r>
                <w:rPr>
                  <w:sz w:val="20"/>
                  <w:szCs w:val="20"/>
                </w:rPr>
                <w:delText>4965733466</w:delText>
              </w:r>
            </w:del>
          </w:p>
        </w:tc>
        <w:tc>
          <w:tcPr>
            <w:tcW w:w="1797"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del w:id="2574" w:author="&lt;анонимный&gt;" w:date="2026-03-11T16:44:00Z">
              <w:r>
                <w:rPr>
                  <w:sz w:val="20"/>
                  <w:szCs w:val="20"/>
                </w:rPr>
                <w:delText>телефонный аппарат</w:delText>
              </w:r>
            </w:del>
          </w:p>
        </w:tc>
        <w:tc>
          <w:tcPr>
            <w:tcW w:w="3312"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del w:id="2575" w:author="&lt;анонимный&gt;" w:date="2026-03-11T16:44:00Z">
              <w:r>
                <w:rPr>
                  <w:sz w:val="20"/>
                  <w:szCs w:val="20"/>
                </w:rPr>
                <w:delText>144012 Г.ЭЛЕКТРОСТАЛЬ УЛ.МИРА 20 /Б</w:delText>
              </w:r>
            </w:del>
          </w:p>
        </w:tc>
        <w:tc>
          <w:tcPr>
            <w:tcW w:w="3454"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i/>
                <w:sz w:val="20"/>
                <w:szCs w:val="20"/>
              </w:rPr>
            </w:pPr>
            <w:del w:id="2576" w:author="&lt;анонимный&gt;" w:date="2026-03-11T16:44:00Z">
              <w:r>
                <w:rPr>
                  <w:i/>
                  <w:sz w:val="20"/>
                  <w:szCs w:val="20"/>
                </w:rPr>
                <w:delText>Тарифный план с абонентской системой оплаты</w:delText>
              </w:r>
            </w:del>
          </w:p>
        </w:tc>
        <w:tc>
          <w:tcPr>
            <w:tcW w:w="1655" w:type="dxa"/>
            <w:tcBorders>
              <w:top w:val="single" w:sz="4" w:space="0" w:color="000000"/>
              <w:left w:val="single" w:sz="4" w:space="0" w:color="000000"/>
              <w:bottom w:val="single" w:sz="4" w:space="0" w:color="000000"/>
              <w:right w:val="single" w:sz="4" w:space="0" w:color="000000"/>
            </w:tcBorders>
            <w:vAlign w:val="center"/>
            <w:cellDel w:id="2577" w:author="&lt;анонимный&gt;" w:date="2026-02-02T15:43:00Z"/>
          </w:tcPr>
          <w:p w:rsidR="00D33495" w:rsidRDefault="00603430">
            <w:pPr>
              <w:jc w:val="center"/>
              <w:rPr>
                <w:sz w:val="20"/>
                <w:szCs w:val="20"/>
              </w:rPr>
            </w:pPr>
            <w:del w:id="2578" w:author="&lt;анонимный&gt;" w:date="2026-02-02T15:43:00Z">
              <w:r>
                <w:rPr>
                  <w:sz w:val="20"/>
                  <w:szCs w:val="20"/>
                </w:rPr>
                <w:delText>Открыт</w:delText>
              </w:r>
            </w:del>
          </w:p>
        </w:tc>
        <w:tc>
          <w:tcPr>
            <w:tcW w:w="2057" w:type="dxa"/>
            <w:tcBorders>
              <w:top w:val="single" w:sz="4" w:space="0" w:color="000000"/>
              <w:left w:val="single" w:sz="4" w:space="0" w:color="000000"/>
              <w:bottom w:val="single" w:sz="4" w:space="0" w:color="000000"/>
              <w:right w:val="single" w:sz="4" w:space="0" w:color="000000"/>
            </w:tcBorders>
            <w:vAlign w:val="center"/>
            <w:cellDel w:id="2579" w:author="&lt;анонимный&gt;" w:date="2026-02-02T15:43:00Z"/>
          </w:tcPr>
          <w:p w:rsidR="00D33495" w:rsidRDefault="00603430">
            <w:pPr>
              <w:jc w:val="center"/>
              <w:rPr>
                <w:sz w:val="20"/>
                <w:szCs w:val="20"/>
              </w:rPr>
            </w:pPr>
            <w:del w:id="2580" w:author="&lt;анонимный&gt;" w:date="2026-02-02T15:43:00Z">
              <w:r>
                <w:rPr>
                  <w:sz w:val="20"/>
                  <w:szCs w:val="20"/>
                </w:rPr>
                <w:delText>договор аренды</w:delText>
              </w:r>
            </w:del>
          </w:p>
        </w:tc>
      </w:tr>
      <w:tr w:rsidR="00D33495">
        <w:trPr>
          <w:trHeight w:val="144"/>
          <w:jc w:val="center"/>
          <w:del w:id="2581" w:author="&lt;анонимный&gt;" w:date="2026-03-11T16:44:00Z"/>
        </w:trPr>
        <w:tc>
          <w:tcPr>
            <w:tcW w:w="749" w:type="dxa"/>
            <w:tcBorders>
              <w:top w:val="single" w:sz="4" w:space="0" w:color="000000"/>
              <w:left w:val="single" w:sz="4" w:space="0" w:color="000000"/>
              <w:bottom w:val="single" w:sz="4" w:space="0" w:color="000000"/>
              <w:right w:val="single" w:sz="4" w:space="0" w:color="000000"/>
            </w:tcBorders>
            <w:vAlign w:val="center"/>
          </w:tcPr>
          <w:p w:rsidR="00D33495" w:rsidRDefault="00D33495">
            <w:pPr>
              <w:pStyle w:val="affa"/>
              <w:numPr>
                <w:ilvl w:val="0"/>
                <w:numId w:val="6"/>
              </w:numPr>
              <w:ind w:hanging="892"/>
              <w:contextualSpacing w:val="0"/>
              <w:rPr>
                <w:sz w:val="20"/>
                <w:szCs w:val="20"/>
              </w:rPr>
            </w:pPr>
          </w:p>
        </w:tc>
        <w:tc>
          <w:tcPr>
            <w:tcW w:w="1444"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del w:id="2582" w:author="&lt;анонимный&gt;" w:date="2026-03-11T16:44:00Z">
              <w:r>
                <w:rPr>
                  <w:sz w:val="20"/>
                  <w:szCs w:val="20"/>
                </w:rPr>
                <w:delText>4965736977</w:delText>
              </w:r>
            </w:del>
          </w:p>
        </w:tc>
        <w:tc>
          <w:tcPr>
            <w:tcW w:w="1797"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del w:id="2583" w:author="&lt;анонимный&gt;" w:date="2026-03-11T16:44:00Z">
              <w:r>
                <w:rPr>
                  <w:sz w:val="20"/>
                  <w:szCs w:val="20"/>
                </w:rPr>
                <w:delText>телефонный аппарат</w:delText>
              </w:r>
            </w:del>
          </w:p>
        </w:tc>
        <w:tc>
          <w:tcPr>
            <w:tcW w:w="3312"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del w:id="2584" w:author="&lt;анонимный&gt;" w:date="2026-03-11T16:44:00Z">
              <w:r>
                <w:rPr>
                  <w:sz w:val="20"/>
                  <w:szCs w:val="20"/>
                </w:rPr>
                <w:delText>144012 Г.ЭЛЕКТРОСТАЛЬ УЛ.МИРА 20 /Б</w:delText>
              </w:r>
            </w:del>
          </w:p>
        </w:tc>
        <w:tc>
          <w:tcPr>
            <w:tcW w:w="3454"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i/>
                <w:sz w:val="20"/>
                <w:szCs w:val="20"/>
              </w:rPr>
            </w:pPr>
            <w:del w:id="2585" w:author="&lt;анонимный&gt;" w:date="2026-03-11T16:44:00Z">
              <w:r>
                <w:rPr>
                  <w:i/>
                  <w:sz w:val="20"/>
                  <w:szCs w:val="20"/>
                </w:rPr>
                <w:delText>Тарифный план с абонентской системой оплаты</w:delText>
              </w:r>
            </w:del>
          </w:p>
        </w:tc>
        <w:tc>
          <w:tcPr>
            <w:tcW w:w="1655" w:type="dxa"/>
            <w:tcBorders>
              <w:top w:val="single" w:sz="4" w:space="0" w:color="000000"/>
              <w:left w:val="single" w:sz="4" w:space="0" w:color="000000"/>
              <w:bottom w:val="single" w:sz="4" w:space="0" w:color="000000"/>
              <w:right w:val="single" w:sz="4" w:space="0" w:color="000000"/>
            </w:tcBorders>
            <w:vAlign w:val="center"/>
            <w:cellDel w:id="2586" w:author="&lt;анонимный&gt;" w:date="2026-02-02T15:43:00Z"/>
          </w:tcPr>
          <w:p w:rsidR="00D33495" w:rsidRDefault="00603430">
            <w:pPr>
              <w:jc w:val="center"/>
              <w:rPr>
                <w:sz w:val="20"/>
                <w:szCs w:val="20"/>
              </w:rPr>
            </w:pPr>
            <w:del w:id="2587" w:author="&lt;анонимный&gt;" w:date="2026-02-02T15:43:00Z">
              <w:r>
                <w:rPr>
                  <w:sz w:val="20"/>
                  <w:szCs w:val="20"/>
                </w:rPr>
                <w:delText>Открыт</w:delText>
              </w:r>
            </w:del>
          </w:p>
        </w:tc>
        <w:tc>
          <w:tcPr>
            <w:tcW w:w="2057" w:type="dxa"/>
            <w:tcBorders>
              <w:top w:val="single" w:sz="4" w:space="0" w:color="000000"/>
              <w:left w:val="single" w:sz="4" w:space="0" w:color="000000"/>
              <w:bottom w:val="single" w:sz="4" w:space="0" w:color="000000"/>
              <w:right w:val="single" w:sz="4" w:space="0" w:color="000000"/>
            </w:tcBorders>
            <w:vAlign w:val="center"/>
            <w:cellDel w:id="2588" w:author="&lt;анонимный&gt;" w:date="2026-02-02T15:43:00Z"/>
          </w:tcPr>
          <w:p w:rsidR="00D33495" w:rsidRDefault="00603430">
            <w:pPr>
              <w:jc w:val="center"/>
              <w:rPr>
                <w:sz w:val="20"/>
                <w:szCs w:val="20"/>
              </w:rPr>
            </w:pPr>
            <w:del w:id="2589" w:author="&lt;анонимный&gt;" w:date="2026-02-02T15:43:00Z">
              <w:r>
                <w:rPr>
                  <w:sz w:val="20"/>
                  <w:szCs w:val="20"/>
                </w:rPr>
                <w:delText>договор аренды</w:delText>
              </w:r>
            </w:del>
          </w:p>
        </w:tc>
      </w:tr>
      <w:tr w:rsidR="00D33495">
        <w:trPr>
          <w:trHeight w:val="2208"/>
          <w:jc w:val="center"/>
          <w:del w:id="2590" w:author="&lt;анонимный&gt;" w:date="2026-03-11T16:49:00Z"/>
        </w:trPr>
        <w:tc>
          <w:tcPr>
            <w:tcW w:w="7302" w:type="dxa"/>
            <w:gridSpan w:val="4"/>
          </w:tcPr>
          <w:p w:rsidR="00D33495" w:rsidRDefault="00D33495">
            <w:pPr>
              <w:rPr>
                <w:del w:id="2591" w:author="&lt;анонимный&gt;" w:date="2026-03-11T16:49:00Z"/>
                <w:b/>
                <w:sz w:val="20"/>
                <w:szCs w:val="20"/>
              </w:rPr>
            </w:pPr>
          </w:p>
          <w:p w:rsidR="00D33495" w:rsidRDefault="00D33495">
            <w:pPr>
              <w:rPr>
                <w:del w:id="2592" w:author="&lt;анонимный&gt;" w:date="2026-03-11T16:49:00Z"/>
                <w:b/>
                <w:sz w:val="20"/>
                <w:szCs w:val="20"/>
              </w:rPr>
            </w:pPr>
          </w:p>
          <w:p w:rsidR="00D33495" w:rsidRDefault="00603430">
            <w:pPr>
              <w:rPr>
                <w:del w:id="2593" w:author="&lt;анонимный&gt;" w:date="2026-03-11T16:49:00Z"/>
                <w:b/>
                <w:sz w:val="20"/>
                <w:szCs w:val="20"/>
              </w:rPr>
            </w:pPr>
            <w:del w:id="2594" w:author="&lt;анонимный&gt;" w:date="2026-03-11T16:49:00Z">
              <w:r>
                <w:rPr>
                  <w:b/>
                  <w:sz w:val="20"/>
                  <w:szCs w:val="20"/>
                </w:rPr>
                <w:delText>Оператор связи</w:delText>
              </w:r>
            </w:del>
          </w:p>
          <w:p w:rsidR="00D33495" w:rsidRDefault="00603430">
            <w:pPr>
              <w:rPr>
                <w:del w:id="2595" w:author="&lt;анонимный&gt;" w:date="2026-03-11T16:49:00Z"/>
                <w:sz w:val="20"/>
                <w:szCs w:val="20"/>
              </w:rPr>
            </w:pPr>
            <w:del w:id="2596" w:author="&lt;анонимный&gt;" w:date="2026-03-11T16:49:00Z">
              <w:r>
                <w:rPr>
                  <w:sz w:val="20"/>
                  <w:szCs w:val="20"/>
                </w:rPr>
                <w:delText xml:space="preserve">Начальник отдела продаж государственным заказчикам департамента продаж государственным заказчикам МРФ «Центр» </w:delText>
              </w:r>
            </w:del>
          </w:p>
          <w:p w:rsidR="00D33495" w:rsidRDefault="00603430">
            <w:pPr>
              <w:rPr>
                <w:del w:id="2597" w:author="&lt;анонимный&gt;" w:date="2026-03-11T16:49:00Z"/>
                <w:sz w:val="20"/>
                <w:szCs w:val="20"/>
              </w:rPr>
            </w:pPr>
            <w:del w:id="2598" w:author="&lt;анонимный&gt;" w:date="2026-03-11T16:49:00Z">
              <w:r>
                <w:rPr>
                  <w:sz w:val="20"/>
                  <w:szCs w:val="20"/>
                </w:rPr>
                <w:delText>ПАО «Ростелеком»</w:delText>
              </w:r>
            </w:del>
          </w:p>
          <w:p w:rsidR="00D33495" w:rsidRDefault="00D33495">
            <w:pPr>
              <w:rPr>
                <w:del w:id="2599" w:author="&lt;анонимный&gt;" w:date="2026-03-11T16:49:00Z"/>
                <w:sz w:val="20"/>
                <w:szCs w:val="20"/>
              </w:rPr>
            </w:pPr>
          </w:p>
          <w:p w:rsidR="00D33495" w:rsidRDefault="00D33495">
            <w:pPr>
              <w:rPr>
                <w:del w:id="2600" w:author="&lt;анонимный&gt;" w:date="2026-03-11T16:49:00Z"/>
                <w:sz w:val="20"/>
                <w:szCs w:val="20"/>
              </w:rPr>
            </w:pPr>
          </w:p>
          <w:p w:rsidR="00D33495" w:rsidRDefault="00603430">
            <w:pPr>
              <w:rPr>
                <w:del w:id="2601" w:author="&lt;анонимный&gt;" w:date="2026-03-11T16:49:00Z"/>
                <w:sz w:val="20"/>
                <w:szCs w:val="20"/>
              </w:rPr>
            </w:pPr>
            <w:del w:id="2602" w:author="&lt;анонимный&gt;" w:date="2026-03-11T16:49:00Z">
              <w:r>
                <w:rPr>
                  <w:sz w:val="20"/>
                  <w:szCs w:val="20"/>
                </w:rPr>
                <w:delText>____________________Ю.В. Полехова</w:delText>
              </w:r>
            </w:del>
          </w:p>
          <w:p w:rsidR="00D33495" w:rsidRDefault="00603430">
            <w:pPr>
              <w:rPr>
                <w:del w:id="2603" w:author="&lt;анонимный&gt;" w:date="2026-03-11T16:49:00Z"/>
                <w:sz w:val="20"/>
                <w:szCs w:val="20"/>
              </w:rPr>
            </w:pPr>
            <w:del w:id="2604" w:author="&lt;анонимный&gt;" w:date="2026-03-11T16:49:00Z">
              <w:r>
                <w:rPr>
                  <w:sz w:val="20"/>
                  <w:szCs w:val="20"/>
                </w:rPr>
                <w:delText>М.П.</w:delText>
              </w:r>
            </w:del>
          </w:p>
          <w:p w:rsidR="00D33495" w:rsidRDefault="00D33495">
            <w:pPr>
              <w:ind w:right="-14"/>
              <w:rPr>
                <w:b/>
                <w:sz w:val="20"/>
                <w:szCs w:val="20"/>
              </w:rPr>
            </w:pPr>
          </w:p>
        </w:tc>
        <w:tc>
          <w:tcPr>
            <w:tcW w:w="3454" w:type="dxa"/>
          </w:tcPr>
          <w:p w:rsidR="00D33495" w:rsidRDefault="00D33495">
            <w:pPr>
              <w:rPr>
                <w:del w:id="2605" w:author="&lt;анонимный&gt;" w:date="2026-02-02T15:43:00Z"/>
                <w:b/>
                <w:sz w:val="20"/>
                <w:szCs w:val="20"/>
              </w:rPr>
            </w:pPr>
          </w:p>
          <w:p w:rsidR="00D33495" w:rsidRDefault="00D33495">
            <w:pPr>
              <w:rPr>
                <w:del w:id="2606" w:author="&lt;анонимный&gt;" w:date="2026-02-02T15:43:00Z"/>
                <w:b/>
                <w:sz w:val="20"/>
                <w:szCs w:val="20"/>
              </w:rPr>
            </w:pPr>
          </w:p>
          <w:p w:rsidR="00D33495" w:rsidRDefault="00603430">
            <w:pPr>
              <w:rPr>
                <w:del w:id="2607" w:author="&lt;анонимный&gt;" w:date="2026-02-02T15:43:00Z"/>
                <w:b/>
                <w:sz w:val="20"/>
                <w:szCs w:val="20"/>
              </w:rPr>
            </w:pPr>
            <w:del w:id="2608" w:author="&lt;анонимный&gt;" w:date="2026-02-02T15:43:00Z">
              <w:r>
                <w:rPr>
                  <w:b/>
                  <w:sz w:val="20"/>
                  <w:szCs w:val="20"/>
                </w:rPr>
                <w:delText>Абонент</w:delText>
              </w:r>
            </w:del>
          </w:p>
          <w:p w:rsidR="00D33495" w:rsidRDefault="00603430">
            <w:pPr>
              <w:rPr>
                <w:del w:id="2609" w:author="&lt;анонимный&gt;" w:date="2026-01-28T10:24:00Z"/>
                <w:sz w:val="20"/>
                <w:szCs w:val="20"/>
              </w:rPr>
            </w:pPr>
            <w:del w:id="2610" w:author="&lt;анонимный&gt;" w:date="2026-01-28T10:24:00Z">
              <w:r>
                <w:rPr>
                  <w:sz w:val="20"/>
                  <w:szCs w:val="20"/>
                </w:rPr>
                <w:delText>Начальник отдела закупок, материального и программно-информационного обеспечения, бюджетного учета и отчетности</w:delText>
              </w:r>
            </w:del>
          </w:p>
          <w:p w:rsidR="00D33495" w:rsidRDefault="00603430">
            <w:pPr>
              <w:rPr>
                <w:del w:id="2611" w:author="&lt;анонимный&gt;" w:date="2026-01-28T10:24:00Z"/>
                <w:sz w:val="20"/>
                <w:szCs w:val="20"/>
              </w:rPr>
            </w:pPr>
            <w:del w:id="2612" w:author="&lt;анонимный&gt;" w:date="2026-01-28T10:24:00Z">
              <w:r>
                <w:rPr>
                  <w:sz w:val="20"/>
                  <w:szCs w:val="20"/>
                </w:rPr>
                <w:delText>Центральная межрегиональная территориальная государственная инспекция труда (Центральная межрегиональная гострудинспекция)</w:delText>
              </w:r>
            </w:del>
          </w:p>
          <w:p w:rsidR="00D33495" w:rsidRDefault="00D33495">
            <w:pPr>
              <w:rPr>
                <w:del w:id="2613" w:author="&lt;анонимный&gt;" w:date="2026-01-28T10:24:00Z"/>
                <w:sz w:val="20"/>
                <w:szCs w:val="20"/>
              </w:rPr>
            </w:pPr>
          </w:p>
          <w:p w:rsidR="00D33495" w:rsidRDefault="00D33495">
            <w:pPr>
              <w:rPr>
                <w:del w:id="2614" w:author="&lt;анонимный&gt;" w:date="2026-01-28T10:24:00Z"/>
                <w:sz w:val="20"/>
                <w:szCs w:val="20"/>
              </w:rPr>
            </w:pPr>
          </w:p>
          <w:p w:rsidR="00D33495" w:rsidRDefault="00603430">
            <w:pPr>
              <w:rPr>
                <w:del w:id="2615" w:author="&lt;анонимный&gt;" w:date="2026-02-02T15:43:00Z"/>
                <w:sz w:val="20"/>
                <w:szCs w:val="20"/>
              </w:rPr>
            </w:pPr>
            <w:del w:id="2616" w:author="&lt;анонимный&gt;" w:date="2026-01-28T10:24:00Z">
              <w:r>
                <w:rPr>
                  <w:sz w:val="20"/>
                  <w:szCs w:val="20"/>
                </w:rPr>
                <w:delText xml:space="preserve"> ______________________С.Н. Степаненко </w:delText>
              </w:r>
            </w:del>
          </w:p>
          <w:p w:rsidR="00D33495" w:rsidRDefault="00603430">
            <w:pPr>
              <w:rPr>
                <w:sz w:val="20"/>
                <w:szCs w:val="20"/>
              </w:rPr>
            </w:pPr>
            <w:del w:id="2617" w:author="&lt;анонимный&gt;" w:date="2026-02-02T15:43:00Z">
              <w:r>
                <w:delText>М.П.</w:delText>
              </w:r>
            </w:del>
          </w:p>
        </w:tc>
        <w:tc>
          <w:tcPr>
            <w:tcW w:w="1655" w:type="dxa"/>
            <w:cellDel w:id="2618" w:author="&lt;анонимный&gt;" w:date="2026-02-02T15:43:00Z"/>
          </w:tcPr>
          <w:p w:rsidR="00D33495" w:rsidRDefault="00603430">
            <w:del w:id="2619" w:author="&lt;анонимный&gt;" w:date="2026-02-02T15:43:00Z">
              <w:r>
                <w:delText>‍</w:delText>
              </w:r>
            </w:del>
          </w:p>
        </w:tc>
        <w:tc>
          <w:tcPr>
            <w:tcW w:w="2057" w:type="dxa"/>
            <w:cellDel w:id="2620" w:author="&lt;анонимный&gt;" w:date="2026-02-02T15:43:00Z"/>
          </w:tcPr>
          <w:p w:rsidR="00D33495" w:rsidRDefault="00603430">
            <w:del w:id="2621" w:author="&lt;анонимный&gt;" w:date="2026-02-02T15:43:00Z">
              <w:r>
                <w:delText>‍</w:delText>
              </w:r>
            </w:del>
          </w:p>
        </w:tc>
      </w:tr>
    </w:tbl>
    <w:p w:rsidR="00D33495" w:rsidRDefault="00603430">
      <w:pPr>
        <w:ind w:right="-14"/>
        <w:jc w:val="right"/>
        <w:rPr>
          <w:sz w:val="20"/>
          <w:szCs w:val="20"/>
        </w:rPr>
      </w:pPr>
      <w:r>
        <w:rPr>
          <w:sz w:val="20"/>
          <w:szCs w:val="20"/>
        </w:rPr>
        <w:t>Приложение № 2</w:t>
      </w:r>
    </w:p>
    <w:p w:rsidR="00D33495" w:rsidRDefault="00603430">
      <w:pPr>
        <w:ind w:right="-14"/>
        <w:jc w:val="right"/>
        <w:rPr>
          <w:sz w:val="20"/>
          <w:szCs w:val="20"/>
        </w:rPr>
      </w:pPr>
      <w:r>
        <w:rPr>
          <w:sz w:val="20"/>
          <w:szCs w:val="20"/>
        </w:rPr>
        <w:t xml:space="preserve">к Государственному контракту </w:t>
      </w:r>
    </w:p>
    <w:p w:rsidR="00D33495" w:rsidRDefault="00603430">
      <w:pPr>
        <w:ind w:right="-14"/>
        <w:jc w:val="right"/>
        <w:rPr>
          <w:ins w:id="2622" w:author="&lt;анонимный&gt;" w:date="2026-03-11T16:44:00Z"/>
          <w:sz w:val="20"/>
          <w:szCs w:val="20"/>
        </w:rPr>
      </w:pPr>
      <w:del w:id="2623" w:author="&lt;анонимный&gt;" w:date="2026-03-11T17:00:00Z">
        <w:r w:rsidRPr="00CB0092">
          <w:rPr>
            <w:sz w:val="20"/>
            <w:szCs w:val="20"/>
            <w:rPrChange w:id="2624" w:author="Ульяна Юркова" w:date="2026-05-29T10:43:00Z">
              <w:rPr>
                <w:sz w:val="20"/>
                <w:szCs w:val="20"/>
                <w:shd w:val="clear" w:color="auto" w:fill="FFFF00"/>
              </w:rPr>
            </w:rPrChange>
          </w:rPr>
          <w:delText xml:space="preserve">№ </w:delText>
        </w:r>
      </w:del>
      <w:ins w:id="2625" w:author="&lt;анонимный&gt;" w:date="2026-03-11T17:00:00Z">
        <w:r w:rsidRPr="00CB0092">
          <w:rPr>
            <w:sz w:val="20"/>
            <w:szCs w:val="20"/>
            <w:rPrChange w:id="2626" w:author="Ульяна Юркова" w:date="2026-05-29T10:43:00Z">
              <w:rPr>
                <w:sz w:val="20"/>
                <w:szCs w:val="20"/>
                <w:shd w:val="clear" w:color="auto" w:fill="FFFF00"/>
              </w:rPr>
            </w:rPrChange>
          </w:rPr>
          <w:t xml:space="preserve">№_____________________ </w:t>
        </w:r>
      </w:ins>
      <w:r w:rsidRPr="00CB0092">
        <w:rPr>
          <w:sz w:val="20"/>
          <w:szCs w:val="20"/>
          <w:rPrChange w:id="2627" w:author="Ульяна Юркова" w:date="2026-05-29T10:43:00Z">
            <w:rPr>
              <w:sz w:val="20"/>
              <w:szCs w:val="20"/>
              <w:shd w:val="clear" w:color="auto" w:fill="FFFF00"/>
            </w:rPr>
          </w:rPrChange>
        </w:rPr>
        <w:br/>
        <w:t>от «____» ____________ 202</w:t>
      </w:r>
      <w:ins w:id="2628" w:author="&lt;анонимный&gt;" w:date="2026-02-13T16:32:00Z">
        <w:r w:rsidRPr="00CB0092">
          <w:rPr>
            <w:sz w:val="20"/>
            <w:szCs w:val="20"/>
            <w:rPrChange w:id="2629" w:author="Ульяна Юркова" w:date="2026-05-29T10:43:00Z">
              <w:rPr>
                <w:sz w:val="20"/>
                <w:szCs w:val="20"/>
                <w:shd w:val="clear" w:color="auto" w:fill="FFFF00"/>
              </w:rPr>
            </w:rPrChange>
          </w:rPr>
          <w:t>6</w:t>
        </w:r>
      </w:ins>
      <w:del w:id="2630" w:author="&lt;анонимный&gt;" w:date="2026-02-13T16:32:00Z">
        <w:r w:rsidRPr="00CB0092">
          <w:rPr>
            <w:sz w:val="20"/>
            <w:szCs w:val="20"/>
            <w:rPrChange w:id="2631" w:author="Ульяна Юркова" w:date="2026-05-29T10:43:00Z">
              <w:rPr>
                <w:sz w:val="20"/>
                <w:szCs w:val="20"/>
                <w:shd w:val="clear" w:color="auto" w:fill="FFFF00"/>
              </w:rPr>
            </w:rPrChange>
          </w:rPr>
          <w:delText>4</w:delText>
        </w:r>
      </w:del>
      <w:r w:rsidRPr="00CB0092">
        <w:rPr>
          <w:sz w:val="20"/>
          <w:szCs w:val="20"/>
          <w:rPrChange w:id="2632" w:author="Ульяна Юркова" w:date="2026-05-29T10:43:00Z">
            <w:rPr>
              <w:sz w:val="20"/>
              <w:szCs w:val="20"/>
              <w:shd w:val="clear" w:color="auto" w:fill="FFFF00"/>
            </w:rPr>
          </w:rPrChange>
        </w:rPr>
        <w:t xml:space="preserve"> г.</w:t>
      </w:r>
    </w:p>
    <w:p w:rsidR="00D33495" w:rsidRDefault="00D33495">
      <w:pPr>
        <w:ind w:right="-14"/>
        <w:jc w:val="right"/>
        <w:rPr>
          <w:ins w:id="2633" w:author="&lt;анонимный&gt;" w:date="2026-03-11T16:44:00Z"/>
          <w:sz w:val="20"/>
          <w:szCs w:val="20"/>
        </w:rPr>
      </w:pPr>
    </w:p>
    <w:p w:rsidR="00D33495" w:rsidRDefault="00603430">
      <w:pPr>
        <w:tabs>
          <w:tab w:val="left" w:pos="7560"/>
          <w:tab w:val="left" w:pos="8280"/>
          <w:tab w:val="left" w:pos="11160"/>
        </w:tabs>
        <w:ind w:right="-14"/>
        <w:jc w:val="center"/>
        <w:rPr>
          <w:ins w:id="2634" w:author="&lt;анонимный&gt;" w:date="2026-03-11T16:44:00Z"/>
          <w:b/>
          <w:bCs/>
        </w:rPr>
      </w:pPr>
      <w:ins w:id="2635" w:author="&lt;анонимный&gt;" w:date="2026-03-11T16:44:00Z">
        <w:r>
          <w:rPr>
            <w:b/>
            <w:bCs/>
          </w:rPr>
          <w:t>Абонентские номера, адреса установки абонентского оборудования и другие характеристики услуг связи</w:t>
        </w:r>
      </w:ins>
    </w:p>
    <w:p w:rsidR="00D33495" w:rsidRDefault="00D33495">
      <w:pPr>
        <w:ind w:right="-14"/>
        <w:jc w:val="right"/>
        <w:rPr>
          <w:sz w:val="20"/>
          <w:szCs w:val="20"/>
        </w:rPr>
      </w:pPr>
    </w:p>
    <w:tbl>
      <w:tblPr>
        <w:tblW w:w="14469" w:type="dxa"/>
        <w:jc w:val="center"/>
        <w:tblLayout w:type="fixed"/>
        <w:tblLook w:val="04A0" w:firstRow="1" w:lastRow="0" w:firstColumn="1" w:lastColumn="0" w:noHBand="0" w:noVBand="1"/>
      </w:tblPr>
      <w:tblGrid>
        <w:gridCol w:w="1007"/>
        <w:gridCol w:w="1943"/>
        <w:gridCol w:w="2416"/>
        <w:gridCol w:w="4455"/>
        <w:gridCol w:w="4648"/>
      </w:tblGrid>
      <w:tr w:rsidR="00D33495">
        <w:trPr>
          <w:trHeight w:val="519"/>
          <w:jc w:val="center"/>
          <w:ins w:id="2636" w:author="&lt;анонимный&gt;" w:date="2026-03-11T17:02:00Z"/>
        </w:trPr>
        <w:tc>
          <w:tcPr>
            <w:tcW w:w="1007"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ins w:id="2637" w:author="&lt;анонимный&gt;" w:date="2026-03-11T17:02:00Z">
              <w:r>
                <w:rPr>
                  <w:sz w:val="20"/>
                  <w:szCs w:val="20"/>
                </w:rPr>
                <w:t>№ п/п</w:t>
              </w:r>
            </w:ins>
            <w:del w:id="2638" w:author="&lt;анонимный&gt;" w:date="2026-03-11T17:02:00Z">
              <w:r>
                <w:rPr>
                  <w:sz w:val="20"/>
                  <w:szCs w:val="20"/>
                </w:rPr>
                <w:delText>№ п/п</w:delText>
              </w:r>
            </w:del>
          </w:p>
        </w:tc>
        <w:tc>
          <w:tcPr>
            <w:tcW w:w="1943"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ins w:id="2639" w:author="&lt;анонимный&gt;" w:date="2026-03-11T17:02:00Z">
              <w:r>
                <w:rPr>
                  <w:sz w:val="20"/>
                  <w:szCs w:val="20"/>
                </w:rPr>
                <w:t>Абонентские номера</w:t>
              </w:r>
            </w:ins>
            <w:del w:id="2640" w:author="&lt;анонимный&gt;" w:date="2026-03-11T17:02:00Z">
              <w:r>
                <w:rPr>
                  <w:sz w:val="20"/>
                  <w:szCs w:val="20"/>
                </w:rPr>
                <w:delText>Абонентские номера</w:delText>
              </w:r>
            </w:del>
          </w:p>
        </w:tc>
        <w:tc>
          <w:tcPr>
            <w:tcW w:w="2416"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ins w:id="2641" w:author="&lt;анонимный&gt;" w:date="2026-03-11T17:02:00Z">
              <w:r>
                <w:rPr>
                  <w:sz w:val="20"/>
                  <w:szCs w:val="20"/>
                </w:rPr>
                <w:t>Типы используемого оконечного оборудования (факс, телекс, модем, автоответчик и др.)</w:t>
              </w:r>
            </w:ins>
            <w:del w:id="2642" w:author="&lt;анонимный&gt;" w:date="2026-03-11T17:02:00Z">
              <w:r>
                <w:rPr>
                  <w:sz w:val="20"/>
                  <w:szCs w:val="20"/>
                </w:rPr>
                <w:delText>Типы используемого оконечного оборудования (факс, телекс, модем, автоответчик и др.)</w:delText>
              </w:r>
            </w:del>
          </w:p>
        </w:tc>
        <w:tc>
          <w:tcPr>
            <w:tcW w:w="4455"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ins w:id="2643" w:author="&lt;анонимный&gt;" w:date="2026-03-11T17:02:00Z"/>
                <w:sz w:val="20"/>
                <w:szCs w:val="20"/>
              </w:rPr>
            </w:pPr>
            <w:ins w:id="2644" w:author="&lt;анонимный&gt;" w:date="2026-03-11T17:02:00Z">
              <w:r>
                <w:rPr>
                  <w:sz w:val="20"/>
                  <w:szCs w:val="20"/>
                </w:rPr>
                <w:t>Адрес установки</w:t>
              </w:r>
            </w:ins>
          </w:p>
          <w:p w:rsidR="00D33495" w:rsidRDefault="00603430">
            <w:pPr>
              <w:jc w:val="center"/>
              <w:rPr>
                <w:sz w:val="20"/>
                <w:szCs w:val="20"/>
              </w:rPr>
            </w:pPr>
            <w:ins w:id="2645" w:author="&lt;анонимный&gt;" w:date="2026-03-11T17:02:00Z">
              <w:r>
                <w:rPr>
                  <w:sz w:val="20"/>
                  <w:szCs w:val="20"/>
                </w:rPr>
                <w:t>абонентского оборудования</w:t>
              </w:r>
            </w:ins>
            <w:del w:id="2646" w:author="&lt;анонимный&gt;" w:date="2026-03-11T17:02:00Z">
              <w:r>
                <w:rPr>
                  <w:sz w:val="20"/>
                  <w:szCs w:val="20"/>
                </w:rPr>
                <w:delText>Адрес установки</w:delText>
              </w:r>
            </w:del>
          </w:p>
          <w:p w:rsidR="00D33495" w:rsidRDefault="00603430">
            <w:pPr>
              <w:jc w:val="center"/>
              <w:rPr>
                <w:sz w:val="20"/>
                <w:szCs w:val="20"/>
              </w:rPr>
            </w:pPr>
            <w:del w:id="2647" w:author="&lt;анонимный&gt;" w:date="2026-03-11T17:02:00Z">
              <w:r>
                <w:delText>абонентского оборудования</w:delText>
              </w:r>
            </w:del>
          </w:p>
        </w:tc>
        <w:tc>
          <w:tcPr>
            <w:tcW w:w="4648"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ins w:id="2648" w:author="&lt;анонимный&gt;" w:date="2026-03-11T17:02:00Z">
              <w:r>
                <w:rPr>
                  <w:sz w:val="20"/>
                  <w:szCs w:val="20"/>
                </w:rPr>
                <w:t>Тарифный план для оплаты услуг местной телефонной связи</w:t>
              </w:r>
            </w:ins>
            <w:del w:id="2649" w:author="&lt;анонимный&gt;" w:date="2026-03-11T17:02:00Z">
              <w:r>
                <w:rPr>
                  <w:sz w:val="20"/>
                  <w:szCs w:val="20"/>
                </w:rPr>
                <w:delText>Тарифный план для оплаты услуг местной телефонной связи</w:delText>
              </w:r>
            </w:del>
          </w:p>
        </w:tc>
      </w:tr>
      <w:tr w:rsidR="00D33495">
        <w:trPr>
          <w:trHeight w:val="362"/>
          <w:jc w:val="center"/>
        </w:trPr>
        <w:tc>
          <w:tcPr>
            <w:tcW w:w="1007" w:type="dxa"/>
            <w:tcBorders>
              <w:top w:val="single" w:sz="4" w:space="0" w:color="000000"/>
              <w:left w:val="single" w:sz="4" w:space="0" w:color="000000"/>
              <w:bottom w:val="single" w:sz="4" w:space="0" w:color="000000"/>
              <w:right w:val="single" w:sz="4" w:space="0" w:color="000000"/>
            </w:tcBorders>
            <w:vAlign w:val="center"/>
          </w:tcPr>
          <w:p w:rsidR="00D33495" w:rsidRDefault="00603430">
            <w:pPr>
              <w:pStyle w:val="affa"/>
              <w:numPr>
                <w:ilvl w:val="0"/>
                <w:numId w:val="10"/>
              </w:numPr>
              <w:contextualSpacing w:val="0"/>
              <w:rPr>
                <w:sz w:val="20"/>
                <w:szCs w:val="20"/>
              </w:rPr>
            </w:pPr>
            <w:del w:id="2650" w:author="&lt;анонимный&gt;" w:date="2026-03-11T17:02:00Z">
              <w:r>
                <w:rPr>
                  <w:sz w:val="20"/>
                  <w:szCs w:val="20"/>
                </w:rPr>
                <w:delText>1</w:delText>
              </w:r>
            </w:del>
          </w:p>
        </w:tc>
        <w:tc>
          <w:tcPr>
            <w:tcW w:w="1943"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ins w:id="2651" w:author="&lt;анонимный&gt;" w:date="2026-03-11T17:02:00Z">
              <w:r>
                <w:rPr>
                  <w:sz w:val="20"/>
                  <w:szCs w:val="20"/>
                </w:rPr>
                <w:t>4965733466</w:t>
              </w:r>
            </w:ins>
            <w:del w:id="2652" w:author="&lt;анонимный&gt;" w:date="2026-03-11T17:02:00Z">
              <w:r>
                <w:rPr>
                  <w:sz w:val="20"/>
                  <w:szCs w:val="20"/>
                </w:rPr>
                <w:delText>4965733466</w:delText>
              </w:r>
            </w:del>
          </w:p>
        </w:tc>
        <w:tc>
          <w:tcPr>
            <w:tcW w:w="2416"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ins w:id="2653" w:author="&lt;анонимный&gt;" w:date="2026-03-11T17:02:00Z">
              <w:r>
                <w:rPr>
                  <w:sz w:val="20"/>
                  <w:szCs w:val="20"/>
                </w:rPr>
                <w:t>телефонный аппарат</w:t>
              </w:r>
            </w:ins>
            <w:del w:id="2654" w:author="&lt;анонимный&gt;" w:date="2026-03-11T17:02:00Z">
              <w:r>
                <w:rPr>
                  <w:sz w:val="20"/>
                  <w:szCs w:val="20"/>
                </w:rPr>
                <w:delText>телефонный аппарат</w:delText>
              </w:r>
            </w:del>
          </w:p>
        </w:tc>
        <w:tc>
          <w:tcPr>
            <w:tcW w:w="4455"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ins w:id="2655" w:author="&lt;анонимный&gt;" w:date="2026-03-11T17:02:00Z">
              <w:r>
                <w:rPr>
                  <w:sz w:val="20"/>
                  <w:szCs w:val="20"/>
                </w:rPr>
                <w:t>144012 Г.ЭЛЕКТРОСТАЛЬ УЛ.МИРА 20 /Б</w:t>
              </w:r>
            </w:ins>
            <w:del w:id="2656" w:author="&lt;анонимный&gt;" w:date="2026-03-11T17:02:00Z">
              <w:r>
                <w:rPr>
                  <w:sz w:val="20"/>
                  <w:szCs w:val="20"/>
                </w:rPr>
                <w:delText>144012 Г.ЭЛЕКТРОСТАЛЬ УЛ.МИРА 20 /Б</w:delText>
              </w:r>
            </w:del>
          </w:p>
        </w:tc>
        <w:tc>
          <w:tcPr>
            <w:tcW w:w="4648"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i/>
                <w:sz w:val="20"/>
                <w:szCs w:val="20"/>
              </w:rPr>
            </w:pPr>
            <w:ins w:id="2657" w:author="&lt;анонимный&gt;" w:date="2026-03-11T17:02:00Z">
              <w:r>
                <w:rPr>
                  <w:i/>
                  <w:sz w:val="20"/>
                  <w:szCs w:val="20"/>
                </w:rPr>
                <w:t>Тарифный план с абонентской системой оплаты</w:t>
              </w:r>
            </w:ins>
            <w:del w:id="2658" w:author="&lt;анонимный&gt;" w:date="2026-03-11T17:02:00Z">
              <w:r>
                <w:rPr>
                  <w:i/>
                  <w:sz w:val="20"/>
                  <w:szCs w:val="20"/>
                </w:rPr>
                <w:delText>Тарифный план с абонентской системой оплаты</w:delText>
              </w:r>
            </w:del>
          </w:p>
        </w:tc>
      </w:tr>
      <w:tr w:rsidR="00D33495">
        <w:trPr>
          <w:trHeight w:val="440"/>
          <w:jc w:val="center"/>
        </w:trPr>
        <w:tc>
          <w:tcPr>
            <w:tcW w:w="1007" w:type="dxa"/>
            <w:tcBorders>
              <w:top w:val="single" w:sz="4" w:space="0" w:color="000000"/>
              <w:left w:val="single" w:sz="4" w:space="0" w:color="000000"/>
              <w:bottom w:val="single" w:sz="4" w:space="0" w:color="000000"/>
              <w:right w:val="single" w:sz="4" w:space="0" w:color="000000"/>
            </w:tcBorders>
            <w:vAlign w:val="center"/>
          </w:tcPr>
          <w:p w:rsidR="00D33495" w:rsidRDefault="00603430">
            <w:pPr>
              <w:pStyle w:val="affa"/>
              <w:numPr>
                <w:ilvl w:val="0"/>
                <w:numId w:val="10"/>
              </w:numPr>
              <w:contextualSpacing w:val="0"/>
              <w:rPr>
                <w:sz w:val="20"/>
                <w:szCs w:val="20"/>
              </w:rPr>
            </w:pPr>
            <w:del w:id="2659" w:author="&lt;анонимный&gt;" w:date="2026-03-11T17:02:00Z">
              <w:r>
                <w:rPr>
                  <w:sz w:val="20"/>
                  <w:szCs w:val="20"/>
                </w:rPr>
                <w:delText>2</w:delText>
              </w:r>
            </w:del>
          </w:p>
        </w:tc>
        <w:tc>
          <w:tcPr>
            <w:tcW w:w="1943"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ins w:id="2660" w:author="&lt;анонимный&gt;" w:date="2026-03-11T17:02:00Z">
              <w:r>
                <w:rPr>
                  <w:sz w:val="20"/>
                  <w:szCs w:val="20"/>
                </w:rPr>
                <w:t>4965736977</w:t>
              </w:r>
            </w:ins>
            <w:del w:id="2661" w:author="&lt;анонимный&gt;" w:date="2026-03-11T17:02:00Z">
              <w:r>
                <w:rPr>
                  <w:sz w:val="20"/>
                  <w:szCs w:val="20"/>
                </w:rPr>
                <w:delText>4965736977</w:delText>
              </w:r>
            </w:del>
          </w:p>
        </w:tc>
        <w:tc>
          <w:tcPr>
            <w:tcW w:w="2416"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ins w:id="2662" w:author="&lt;анонимный&gt;" w:date="2026-03-11T17:02:00Z">
              <w:r>
                <w:rPr>
                  <w:sz w:val="20"/>
                  <w:szCs w:val="20"/>
                </w:rPr>
                <w:t>телефонный аппарат</w:t>
              </w:r>
            </w:ins>
            <w:del w:id="2663" w:author="&lt;анонимный&gt;" w:date="2026-03-11T17:02:00Z">
              <w:r>
                <w:rPr>
                  <w:sz w:val="20"/>
                  <w:szCs w:val="20"/>
                </w:rPr>
                <w:delText>телефонный аппарат</w:delText>
              </w:r>
            </w:del>
          </w:p>
        </w:tc>
        <w:tc>
          <w:tcPr>
            <w:tcW w:w="4455"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ins w:id="2664" w:author="&lt;анонимный&gt;" w:date="2026-03-11T17:02:00Z">
              <w:r>
                <w:rPr>
                  <w:sz w:val="20"/>
                  <w:szCs w:val="20"/>
                </w:rPr>
                <w:t>144012 Г.ЭЛЕКТРОСТАЛЬ УЛ.МИРА 20 /Б</w:t>
              </w:r>
            </w:ins>
            <w:del w:id="2665" w:author="&lt;анонимный&gt;" w:date="2026-03-11T17:02:00Z">
              <w:r>
                <w:rPr>
                  <w:sz w:val="20"/>
                  <w:szCs w:val="20"/>
                </w:rPr>
                <w:delText>144012 Г.ЭЛЕКТРОСТАЛЬ УЛ.МИРА 20 /Б</w:delText>
              </w:r>
            </w:del>
          </w:p>
        </w:tc>
        <w:tc>
          <w:tcPr>
            <w:tcW w:w="4648"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i/>
                <w:sz w:val="20"/>
                <w:szCs w:val="20"/>
              </w:rPr>
            </w:pPr>
            <w:ins w:id="2666" w:author="&lt;анонимный&gt;" w:date="2026-03-11T17:02:00Z">
              <w:r>
                <w:rPr>
                  <w:i/>
                  <w:sz w:val="20"/>
                  <w:szCs w:val="20"/>
                </w:rPr>
                <w:t>Тарифный план с абонентской системой оплаты</w:t>
              </w:r>
            </w:ins>
            <w:del w:id="2667" w:author="&lt;анонимный&gt;" w:date="2026-03-11T17:02:00Z">
              <w:r>
                <w:rPr>
                  <w:i/>
                  <w:sz w:val="20"/>
                  <w:szCs w:val="20"/>
                </w:rPr>
                <w:delText>Тарифный план с абонентской системой оплаты</w:delText>
              </w:r>
            </w:del>
          </w:p>
        </w:tc>
      </w:tr>
    </w:tbl>
    <w:p w:rsidR="00D33495" w:rsidRDefault="00D33495">
      <w:pPr>
        <w:ind w:right="-14"/>
        <w:jc w:val="center"/>
        <w:rPr>
          <w:ins w:id="2668" w:author="&lt;анонимный&gt;" w:date="2026-03-11T16:59:00Z"/>
          <w:sz w:val="20"/>
          <w:szCs w:val="20"/>
        </w:rPr>
      </w:pPr>
    </w:p>
    <w:p w:rsidR="00D33495" w:rsidRDefault="00D33495">
      <w:pPr>
        <w:ind w:right="-14"/>
        <w:jc w:val="center"/>
        <w:rPr>
          <w:ins w:id="2669" w:author="&lt;анонимный&gt;" w:date="2026-03-11T16:59:00Z"/>
          <w:sz w:val="20"/>
          <w:szCs w:val="20"/>
        </w:rPr>
      </w:pPr>
    </w:p>
    <w:p w:rsidR="00D33495" w:rsidRDefault="00D33495">
      <w:pPr>
        <w:ind w:right="-14"/>
        <w:jc w:val="center"/>
        <w:rPr>
          <w:ins w:id="2670" w:author="&lt;анонимный&gt;" w:date="2026-03-11T16:59:00Z"/>
          <w:sz w:val="20"/>
          <w:szCs w:val="20"/>
        </w:rPr>
      </w:pPr>
    </w:p>
    <w:p w:rsidR="00D33495" w:rsidRDefault="00D33495">
      <w:pPr>
        <w:ind w:right="-14"/>
        <w:jc w:val="center"/>
        <w:rPr>
          <w:ins w:id="2671" w:author="&lt;анонимный&gt;" w:date="2026-03-11T16:59:00Z"/>
          <w:sz w:val="20"/>
          <w:szCs w:val="20"/>
        </w:rPr>
      </w:pPr>
    </w:p>
    <w:p w:rsidR="00D33495" w:rsidRDefault="00D33495">
      <w:pPr>
        <w:ind w:right="-14"/>
        <w:jc w:val="center"/>
        <w:rPr>
          <w:ins w:id="2672" w:author="&lt;анонимный&gt;" w:date="2026-03-11T16:59:00Z"/>
          <w:sz w:val="20"/>
          <w:szCs w:val="20"/>
        </w:rPr>
      </w:pPr>
    </w:p>
    <w:p w:rsidR="00D33495" w:rsidRDefault="00D33495">
      <w:pPr>
        <w:ind w:right="-14"/>
        <w:jc w:val="center"/>
        <w:rPr>
          <w:sz w:val="20"/>
          <w:szCs w:val="20"/>
        </w:rPr>
      </w:pPr>
    </w:p>
    <w:tbl>
      <w:tblPr>
        <w:tblW w:w="3850" w:type="pct"/>
        <w:jc w:val="center"/>
        <w:tblLayout w:type="fixed"/>
        <w:tblLook w:val="01E0" w:firstRow="1" w:lastRow="1" w:firstColumn="1" w:lastColumn="1" w:noHBand="0" w:noVBand="0"/>
      </w:tblPr>
      <w:tblGrid>
        <w:gridCol w:w="5799"/>
        <w:gridCol w:w="5638"/>
      </w:tblGrid>
      <w:tr w:rsidR="00D33495">
        <w:trPr>
          <w:trHeight w:val="2122"/>
          <w:jc w:val="center"/>
          <w:ins w:id="2673" w:author="&lt;анонимный&gt;" w:date="2026-03-11T16:59:00Z"/>
        </w:trPr>
        <w:tc>
          <w:tcPr>
            <w:tcW w:w="5798" w:type="dxa"/>
          </w:tcPr>
          <w:p w:rsidR="00D33495" w:rsidRDefault="00603430">
            <w:pPr>
              <w:rPr>
                <w:ins w:id="2674" w:author="&lt;анонимный&gt;" w:date="2026-03-11T16:59:00Z"/>
                <w:b/>
                <w:sz w:val="20"/>
                <w:szCs w:val="20"/>
              </w:rPr>
            </w:pPr>
            <w:ins w:id="2675" w:author="&lt;анонимный&gt;" w:date="2026-03-11T16:59:00Z">
              <w:r>
                <w:rPr>
                  <w:b/>
                  <w:sz w:val="20"/>
                  <w:szCs w:val="20"/>
                </w:rPr>
                <w:t>Оператор связи</w:t>
              </w:r>
            </w:ins>
          </w:p>
          <w:p w:rsidR="00D33495" w:rsidDel="00CB0092" w:rsidRDefault="00CB0092">
            <w:pPr>
              <w:rPr>
                <w:ins w:id="2676" w:author="&lt;анонимный&gt;" w:date="2026-03-11T16:59:00Z"/>
                <w:del w:id="2677" w:author="Ульяна Юркова" w:date="2026-05-29T10:43:00Z"/>
                <w:sz w:val="20"/>
                <w:szCs w:val="20"/>
              </w:rPr>
            </w:pPr>
            <w:ins w:id="2678" w:author="Ульяна Юркова" w:date="2026-05-29T10:43:00Z">
              <w:r>
                <w:rPr>
                  <w:sz w:val="20"/>
                  <w:szCs w:val="20"/>
                  <w:lang w:val="en-US"/>
                </w:rPr>
                <w:t>__________________________</w:t>
              </w:r>
            </w:ins>
            <w:ins w:id="2679" w:author="&lt;анонимный&gt;" w:date="2026-03-11T16:59:00Z">
              <w:del w:id="2680" w:author="Ульяна Юркова" w:date="2026-05-29T10:43:00Z">
                <w:r w:rsidR="00603430" w:rsidDel="00CB0092">
                  <w:rPr>
                    <w:sz w:val="20"/>
                    <w:szCs w:val="20"/>
                  </w:rPr>
                  <w:delText xml:space="preserve">Начальник отдела продаж </w:delText>
                </w:r>
              </w:del>
            </w:ins>
          </w:p>
          <w:p w:rsidR="00D33495" w:rsidDel="00CB0092" w:rsidRDefault="00603430">
            <w:pPr>
              <w:rPr>
                <w:ins w:id="2681" w:author="&lt;анонимный&gt;" w:date="2026-03-11T16:59:00Z"/>
                <w:del w:id="2682" w:author="Ульяна Юркова" w:date="2026-05-29T10:43:00Z"/>
                <w:sz w:val="20"/>
                <w:szCs w:val="20"/>
              </w:rPr>
            </w:pPr>
            <w:ins w:id="2683" w:author="&lt;анонимный&gt;" w:date="2026-03-11T16:59:00Z">
              <w:del w:id="2684" w:author="Ульяна Юркова" w:date="2026-05-29T10:43:00Z">
                <w:r w:rsidDel="00CB0092">
                  <w:rPr>
                    <w:sz w:val="20"/>
                    <w:szCs w:val="20"/>
                  </w:rPr>
                  <w:delText xml:space="preserve">государственным заказчикам департамента </w:delText>
                </w:r>
              </w:del>
            </w:ins>
          </w:p>
          <w:p w:rsidR="00D33495" w:rsidDel="00CB0092" w:rsidRDefault="00603430">
            <w:pPr>
              <w:rPr>
                <w:ins w:id="2685" w:author="&lt;анонимный&gt;" w:date="2026-03-11T16:59:00Z"/>
                <w:del w:id="2686" w:author="Ульяна Юркова" w:date="2026-05-29T10:43:00Z"/>
                <w:sz w:val="20"/>
                <w:szCs w:val="20"/>
              </w:rPr>
            </w:pPr>
            <w:ins w:id="2687" w:author="&lt;анонимный&gt;" w:date="2026-03-11T16:59:00Z">
              <w:del w:id="2688" w:author="Ульяна Юркова" w:date="2026-05-29T10:43:00Z">
                <w:r w:rsidDel="00CB0092">
                  <w:rPr>
                    <w:sz w:val="20"/>
                    <w:szCs w:val="20"/>
                  </w:rPr>
                  <w:delText xml:space="preserve">продаж государственным </w:delText>
                </w:r>
              </w:del>
            </w:ins>
          </w:p>
          <w:p w:rsidR="00D33495" w:rsidDel="00CB0092" w:rsidRDefault="00603430">
            <w:pPr>
              <w:rPr>
                <w:ins w:id="2689" w:author="&lt;анонимный&gt;" w:date="2026-03-11T16:59:00Z"/>
                <w:del w:id="2690" w:author="Ульяна Юркова" w:date="2026-05-29T10:43:00Z"/>
                <w:sz w:val="20"/>
                <w:szCs w:val="20"/>
              </w:rPr>
            </w:pPr>
            <w:ins w:id="2691" w:author="&lt;анонимный&gt;" w:date="2026-03-11T16:59:00Z">
              <w:del w:id="2692" w:author="Ульяна Юркова" w:date="2026-05-29T10:43:00Z">
                <w:r w:rsidDel="00CB0092">
                  <w:rPr>
                    <w:sz w:val="20"/>
                    <w:szCs w:val="20"/>
                  </w:rPr>
                  <w:delText>заказчикам МРФ «Центр» ПАО «Ростелеком»</w:delText>
                </w:r>
              </w:del>
            </w:ins>
          </w:p>
          <w:p w:rsidR="00D33495" w:rsidRDefault="00D33495">
            <w:pPr>
              <w:rPr>
                <w:ins w:id="2693" w:author="Ульяна Юркова" w:date="2026-05-29T10:43:00Z"/>
                <w:sz w:val="20"/>
                <w:szCs w:val="20"/>
              </w:rPr>
            </w:pPr>
          </w:p>
          <w:p w:rsidR="00CB0092" w:rsidRDefault="00CB0092">
            <w:pPr>
              <w:rPr>
                <w:ins w:id="2694" w:author="Ульяна Юркова" w:date="2026-05-29T10:43:00Z"/>
                <w:sz w:val="20"/>
                <w:szCs w:val="20"/>
              </w:rPr>
            </w:pPr>
          </w:p>
          <w:p w:rsidR="00CB0092" w:rsidRDefault="00CB0092">
            <w:pPr>
              <w:rPr>
                <w:ins w:id="2695" w:author="Ульяна Юркова" w:date="2026-05-29T10:43:00Z"/>
                <w:sz w:val="20"/>
                <w:szCs w:val="20"/>
              </w:rPr>
            </w:pPr>
          </w:p>
          <w:p w:rsidR="00CB0092" w:rsidRDefault="00CB0092">
            <w:pPr>
              <w:rPr>
                <w:ins w:id="2696" w:author="Ульяна Юркова" w:date="2026-05-29T10:43:00Z"/>
                <w:sz w:val="20"/>
                <w:szCs w:val="20"/>
              </w:rPr>
            </w:pPr>
          </w:p>
          <w:p w:rsidR="00CB0092" w:rsidRDefault="00CB0092">
            <w:pPr>
              <w:rPr>
                <w:ins w:id="2697" w:author="&lt;анонимный&gt;" w:date="2026-03-11T16:59:00Z"/>
                <w:sz w:val="20"/>
                <w:szCs w:val="20"/>
              </w:rPr>
            </w:pPr>
          </w:p>
          <w:p w:rsidR="00D33495" w:rsidRDefault="00D33495">
            <w:pPr>
              <w:rPr>
                <w:ins w:id="2698" w:author="&lt;анонимный&gt;" w:date="2026-03-11T16:59:00Z"/>
                <w:sz w:val="20"/>
                <w:szCs w:val="20"/>
              </w:rPr>
            </w:pPr>
          </w:p>
          <w:p w:rsidR="00D33495" w:rsidRDefault="00603430">
            <w:pPr>
              <w:rPr>
                <w:ins w:id="2699" w:author="&lt;анонимный&gt;" w:date="2026-03-11T16:59:00Z"/>
                <w:sz w:val="20"/>
                <w:szCs w:val="20"/>
              </w:rPr>
            </w:pPr>
            <w:ins w:id="2700" w:author="&lt;анонимный&gt;" w:date="2026-03-11T16:59:00Z">
              <w:r>
                <w:rPr>
                  <w:sz w:val="20"/>
                  <w:szCs w:val="20"/>
                </w:rPr>
                <w:t>____________________</w:t>
              </w:r>
              <w:del w:id="2701" w:author="Ульяна Юркова" w:date="2026-05-29T10:52:00Z">
                <w:r w:rsidDel="00CB0092">
                  <w:rPr>
                    <w:sz w:val="20"/>
                    <w:szCs w:val="20"/>
                  </w:rPr>
                  <w:delText>Ю.В. Полехова</w:delText>
                </w:r>
              </w:del>
            </w:ins>
            <w:ins w:id="2702" w:author="Ульяна Юркова" w:date="2026-05-29T10:52:00Z">
              <w:r w:rsidR="00CB0092">
                <w:rPr>
                  <w:sz w:val="20"/>
                  <w:szCs w:val="20"/>
                </w:rPr>
                <w:t xml:space="preserve"> ______________</w:t>
              </w:r>
            </w:ins>
            <w:ins w:id="2703" w:author="&lt;анонимный&gt;" w:date="2026-03-11T16:59:00Z">
              <w:r>
                <w:rPr>
                  <w:sz w:val="20"/>
                  <w:szCs w:val="20"/>
                </w:rPr>
                <w:t xml:space="preserve"> </w:t>
              </w:r>
            </w:ins>
          </w:p>
          <w:p w:rsidR="00D33495" w:rsidRDefault="00603430">
            <w:pPr>
              <w:rPr>
                <w:ins w:id="2704" w:author="&lt;анонимный&gt;" w:date="2026-03-11T16:59:00Z"/>
                <w:sz w:val="20"/>
                <w:szCs w:val="20"/>
              </w:rPr>
            </w:pPr>
            <w:ins w:id="2705" w:author="&lt;анонимный&gt;" w:date="2026-03-11T16:59:00Z">
              <w:r>
                <w:rPr>
                  <w:sz w:val="20"/>
                  <w:szCs w:val="20"/>
                </w:rPr>
                <w:t>М.П.</w:t>
              </w:r>
            </w:ins>
          </w:p>
          <w:p w:rsidR="00D33495" w:rsidRDefault="00D33495">
            <w:pPr>
              <w:ind w:right="-14"/>
              <w:rPr>
                <w:b/>
                <w:sz w:val="20"/>
                <w:szCs w:val="20"/>
              </w:rPr>
            </w:pPr>
          </w:p>
        </w:tc>
        <w:tc>
          <w:tcPr>
            <w:tcW w:w="5637" w:type="dxa"/>
          </w:tcPr>
          <w:p w:rsidR="00D33495" w:rsidRDefault="00603430">
            <w:pPr>
              <w:rPr>
                <w:ins w:id="2706" w:author="&lt;анонимный&gt;" w:date="2026-03-11T16:59:00Z"/>
                <w:b/>
                <w:sz w:val="20"/>
                <w:szCs w:val="20"/>
              </w:rPr>
            </w:pPr>
            <w:ins w:id="2707" w:author="&lt;анонимный&gt;" w:date="2026-03-11T16:59:00Z">
              <w:r>
                <w:rPr>
                  <w:b/>
                  <w:sz w:val="20"/>
                  <w:szCs w:val="20"/>
                </w:rPr>
                <w:t>Абонент</w:t>
              </w:r>
            </w:ins>
          </w:p>
          <w:p w:rsidR="00D33495" w:rsidRDefault="00603430">
            <w:pPr>
              <w:rPr>
                <w:ins w:id="2708" w:author="&lt;анонимный&gt;" w:date="2026-03-11T16:59:00Z"/>
                <w:sz w:val="20"/>
                <w:szCs w:val="20"/>
              </w:rPr>
            </w:pPr>
            <w:ins w:id="2709" w:author="&lt;анонимный&gt;" w:date="2026-03-11T16:59:00Z">
              <w:r>
                <w:rPr>
                  <w:sz w:val="20"/>
                  <w:szCs w:val="20"/>
                </w:rPr>
                <w:t>Заместитель руководителя</w:t>
              </w:r>
            </w:ins>
          </w:p>
          <w:p w:rsidR="00D33495" w:rsidRDefault="00603430">
            <w:pPr>
              <w:rPr>
                <w:ins w:id="2710" w:author="&lt;анонимный&gt;" w:date="2026-03-11T16:59:00Z"/>
                <w:sz w:val="20"/>
                <w:szCs w:val="20"/>
              </w:rPr>
            </w:pPr>
            <w:ins w:id="2711" w:author="&lt;анонимный&gt;" w:date="2026-03-11T16:59:00Z">
              <w:r>
                <w:rPr>
                  <w:sz w:val="20"/>
                  <w:szCs w:val="20"/>
                </w:rPr>
                <w:t>Центральная межрегиональная</w:t>
              </w:r>
            </w:ins>
          </w:p>
          <w:p w:rsidR="00D33495" w:rsidRDefault="00603430">
            <w:pPr>
              <w:rPr>
                <w:ins w:id="2712" w:author="&lt;анонимный&gt;" w:date="2026-03-11T16:59:00Z"/>
                <w:sz w:val="20"/>
                <w:szCs w:val="20"/>
              </w:rPr>
            </w:pPr>
            <w:ins w:id="2713" w:author="&lt;анонимный&gt;" w:date="2026-03-11T16:59:00Z">
              <w:r>
                <w:rPr>
                  <w:sz w:val="20"/>
                  <w:szCs w:val="20"/>
                </w:rPr>
                <w:t>территориальная государственная</w:t>
              </w:r>
            </w:ins>
          </w:p>
          <w:p w:rsidR="00D33495" w:rsidRDefault="00603430">
            <w:pPr>
              <w:rPr>
                <w:ins w:id="2714" w:author="&lt;анонимный&gt;" w:date="2026-03-11T16:59:00Z"/>
                <w:sz w:val="20"/>
                <w:szCs w:val="20"/>
              </w:rPr>
            </w:pPr>
            <w:ins w:id="2715" w:author="&lt;анонимный&gt;" w:date="2026-03-11T16:59:00Z">
              <w:r>
                <w:rPr>
                  <w:sz w:val="20"/>
                  <w:szCs w:val="20"/>
                </w:rPr>
                <w:t>инспекция труда (Центральная</w:t>
              </w:r>
            </w:ins>
          </w:p>
          <w:p w:rsidR="00D33495" w:rsidRDefault="00603430">
            <w:pPr>
              <w:rPr>
                <w:ins w:id="2716" w:author="&lt;анонимный&gt;" w:date="2026-03-11T16:59:00Z"/>
                <w:sz w:val="20"/>
                <w:szCs w:val="20"/>
              </w:rPr>
            </w:pPr>
            <w:ins w:id="2717" w:author="&lt;анонимный&gt;" w:date="2026-03-11T16:59:00Z">
              <w:r>
                <w:rPr>
                  <w:sz w:val="20"/>
                  <w:szCs w:val="20"/>
                </w:rPr>
                <w:t xml:space="preserve">межрегиональная </w:t>
              </w:r>
              <w:proofErr w:type="spellStart"/>
              <w:r>
                <w:rPr>
                  <w:sz w:val="20"/>
                  <w:szCs w:val="20"/>
                </w:rPr>
                <w:t>гострудинспекция</w:t>
              </w:r>
              <w:proofErr w:type="spellEnd"/>
              <w:r>
                <w:rPr>
                  <w:sz w:val="20"/>
                  <w:szCs w:val="20"/>
                </w:rPr>
                <w:t>)</w:t>
              </w:r>
            </w:ins>
          </w:p>
          <w:p w:rsidR="00D33495" w:rsidRDefault="00D33495">
            <w:pPr>
              <w:rPr>
                <w:ins w:id="2718" w:author="&lt;анонимный&gt;" w:date="2026-03-11T16:59:00Z"/>
                <w:sz w:val="20"/>
                <w:szCs w:val="20"/>
              </w:rPr>
            </w:pPr>
          </w:p>
          <w:p w:rsidR="00D33495" w:rsidRDefault="00603430">
            <w:pPr>
              <w:rPr>
                <w:ins w:id="2719" w:author="&lt;анонимный&gt;" w:date="2026-03-11T16:59:00Z"/>
                <w:sz w:val="20"/>
                <w:szCs w:val="20"/>
              </w:rPr>
            </w:pPr>
            <w:ins w:id="2720" w:author="&lt;анонимный&gt;" w:date="2026-03-11T16:59:00Z">
              <w:r>
                <w:rPr>
                  <w:sz w:val="20"/>
                  <w:szCs w:val="20"/>
                </w:rPr>
                <w:t xml:space="preserve"> ______________________Н.В. Милюков</w:t>
              </w:r>
            </w:ins>
          </w:p>
          <w:p w:rsidR="00D33495" w:rsidRDefault="00603430">
            <w:pPr>
              <w:ind w:right="-14"/>
              <w:rPr>
                <w:sz w:val="20"/>
                <w:szCs w:val="20"/>
              </w:rPr>
            </w:pPr>
            <w:ins w:id="2721" w:author="&lt;анонимный&gt;" w:date="2026-03-11T16:59:00Z">
              <w:r>
                <w:rPr>
                  <w:sz w:val="20"/>
                  <w:szCs w:val="20"/>
                </w:rPr>
                <w:t>М.П.</w:t>
              </w:r>
            </w:ins>
          </w:p>
        </w:tc>
      </w:tr>
    </w:tbl>
    <w:p w:rsidR="00D33495" w:rsidRDefault="00D33495">
      <w:pPr>
        <w:ind w:right="-14"/>
        <w:jc w:val="center"/>
        <w:rPr>
          <w:ins w:id="2722" w:author="&lt;анонимный&gt;" w:date="2026-03-11T16:59:00Z"/>
          <w:sz w:val="20"/>
          <w:szCs w:val="20"/>
        </w:rPr>
      </w:pPr>
    </w:p>
    <w:p w:rsidR="00D33495" w:rsidRDefault="00D33495">
      <w:pPr>
        <w:ind w:right="-14"/>
        <w:jc w:val="center"/>
        <w:rPr>
          <w:ins w:id="2723" w:author="&lt;анонимный&gt;" w:date="2026-03-11T16:59:00Z"/>
          <w:sz w:val="20"/>
          <w:szCs w:val="20"/>
        </w:rPr>
      </w:pPr>
    </w:p>
    <w:p w:rsidR="00D33495" w:rsidRDefault="00D33495">
      <w:pPr>
        <w:ind w:right="-14"/>
        <w:jc w:val="center"/>
        <w:rPr>
          <w:ins w:id="2724" w:author="&lt;анонимный&gt;" w:date="2026-03-11T16:59:00Z"/>
          <w:sz w:val="20"/>
          <w:szCs w:val="20"/>
        </w:rPr>
      </w:pPr>
    </w:p>
    <w:p w:rsidR="00D33495" w:rsidRDefault="00D33495">
      <w:pPr>
        <w:ind w:right="-14"/>
        <w:jc w:val="center"/>
        <w:rPr>
          <w:ins w:id="2725" w:author="&lt;анонимный&gt;" w:date="2026-03-11T16:59:00Z"/>
          <w:sz w:val="20"/>
          <w:szCs w:val="20"/>
        </w:rPr>
      </w:pPr>
    </w:p>
    <w:p w:rsidR="00D33495" w:rsidRDefault="00D33495">
      <w:pPr>
        <w:ind w:right="-14"/>
        <w:jc w:val="center"/>
        <w:rPr>
          <w:ins w:id="2726" w:author="&lt;анонимный&gt;" w:date="2026-03-11T16:59:00Z"/>
          <w:sz w:val="20"/>
          <w:szCs w:val="20"/>
        </w:rPr>
      </w:pPr>
    </w:p>
    <w:p w:rsidR="00D33495" w:rsidRDefault="00D33495">
      <w:pPr>
        <w:ind w:right="-14"/>
        <w:jc w:val="center"/>
        <w:rPr>
          <w:ins w:id="2727" w:author="&lt;анонимный&gt;" w:date="2026-03-11T16:59:00Z"/>
          <w:sz w:val="20"/>
          <w:szCs w:val="20"/>
        </w:rPr>
      </w:pPr>
    </w:p>
    <w:p w:rsidR="00D33495" w:rsidRDefault="00D33495">
      <w:pPr>
        <w:ind w:right="-14"/>
        <w:jc w:val="center"/>
        <w:rPr>
          <w:ins w:id="2728" w:author="&lt;анонимный&gt;" w:date="2026-03-11T16:59:00Z"/>
          <w:sz w:val="20"/>
          <w:szCs w:val="20"/>
        </w:rPr>
      </w:pPr>
    </w:p>
    <w:p w:rsidR="00D33495" w:rsidRDefault="00D33495">
      <w:pPr>
        <w:ind w:right="-14"/>
        <w:jc w:val="center"/>
        <w:rPr>
          <w:ins w:id="2729" w:author="&lt;анонимный&gt;" w:date="2026-03-11T16:59:00Z"/>
          <w:sz w:val="20"/>
          <w:szCs w:val="20"/>
        </w:rPr>
      </w:pPr>
    </w:p>
    <w:p w:rsidR="00D33495" w:rsidRDefault="00D33495">
      <w:pPr>
        <w:ind w:right="-14"/>
        <w:jc w:val="center"/>
        <w:rPr>
          <w:ins w:id="2730" w:author="&lt;анонимный&gt;" w:date="2026-03-11T16:59:00Z"/>
          <w:sz w:val="20"/>
          <w:szCs w:val="20"/>
        </w:rPr>
      </w:pPr>
    </w:p>
    <w:p w:rsidR="00D33495" w:rsidRDefault="00D33495">
      <w:pPr>
        <w:ind w:right="-14"/>
        <w:jc w:val="center"/>
        <w:rPr>
          <w:ins w:id="2731" w:author="&lt;анонимный&gt;" w:date="2026-03-11T16:59:00Z"/>
          <w:sz w:val="20"/>
          <w:szCs w:val="20"/>
        </w:rPr>
      </w:pPr>
    </w:p>
    <w:p w:rsidR="00D33495" w:rsidRDefault="00D33495">
      <w:pPr>
        <w:ind w:right="-14"/>
        <w:jc w:val="center"/>
        <w:rPr>
          <w:ins w:id="2732" w:author="&lt;анонимный&gt;" w:date="2026-03-11T16:59:00Z"/>
          <w:sz w:val="20"/>
          <w:szCs w:val="20"/>
        </w:rPr>
      </w:pPr>
    </w:p>
    <w:p w:rsidR="00D33495" w:rsidRDefault="00D33495">
      <w:pPr>
        <w:ind w:right="-14"/>
        <w:jc w:val="right"/>
        <w:rPr>
          <w:ins w:id="2733" w:author="&lt;анонимный&gt;" w:date="2026-03-11T16:59:00Z"/>
          <w:sz w:val="20"/>
          <w:szCs w:val="20"/>
        </w:rPr>
      </w:pPr>
    </w:p>
    <w:p w:rsidR="00D33495" w:rsidRDefault="00603430">
      <w:pPr>
        <w:ind w:right="-14"/>
        <w:jc w:val="right"/>
        <w:rPr>
          <w:ins w:id="2734" w:author="&lt;анонимный&gt;" w:date="2026-03-11T16:59:00Z"/>
          <w:sz w:val="20"/>
          <w:szCs w:val="20"/>
        </w:rPr>
      </w:pPr>
      <w:ins w:id="2735" w:author="&lt;анонимный&gt;" w:date="2026-03-11T16:59:00Z">
        <w:r>
          <w:rPr>
            <w:sz w:val="20"/>
            <w:szCs w:val="20"/>
          </w:rPr>
          <w:t>Приложение № 3</w:t>
        </w:r>
      </w:ins>
    </w:p>
    <w:p w:rsidR="00D33495" w:rsidRDefault="00603430">
      <w:pPr>
        <w:ind w:right="-14"/>
        <w:jc w:val="right"/>
        <w:rPr>
          <w:ins w:id="2736" w:author="&lt;анонимный&gt;" w:date="2026-03-11T16:59:00Z"/>
          <w:sz w:val="20"/>
          <w:szCs w:val="20"/>
        </w:rPr>
      </w:pPr>
      <w:ins w:id="2737" w:author="&lt;анонимный&gt;" w:date="2026-03-11T16:59:00Z">
        <w:r>
          <w:rPr>
            <w:sz w:val="20"/>
            <w:szCs w:val="20"/>
          </w:rPr>
          <w:t xml:space="preserve">к Государственному контракту </w:t>
        </w:r>
      </w:ins>
    </w:p>
    <w:p w:rsidR="00D33495" w:rsidRDefault="00603430">
      <w:pPr>
        <w:ind w:right="-14"/>
        <w:jc w:val="right"/>
        <w:rPr>
          <w:ins w:id="2738" w:author="&lt;анонимный&gt;" w:date="2026-03-11T16:59:00Z"/>
          <w:sz w:val="20"/>
          <w:szCs w:val="20"/>
        </w:rPr>
      </w:pPr>
      <w:ins w:id="2739" w:author="&lt;анонимный&gt;" w:date="2026-03-11T16:59:00Z">
        <w:r w:rsidRPr="00CB0092">
          <w:rPr>
            <w:sz w:val="20"/>
            <w:szCs w:val="20"/>
            <w:rPrChange w:id="2740" w:author="Ульяна Юркова" w:date="2026-05-29T10:43:00Z">
              <w:rPr>
                <w:shd w:val="clear" w:color="auto" w:fill="FFFF00"/>
              </w:rPr>
            </w:rPrChange>
          </w:rPr>
          <w:t>№____________________</w:t>
        </w:r>
        <w:proofErr w:type="gramStart"/>
        <w:r w:rsidRPr="00CB0092">
          <w:rPr>
            <w:sz w:val="20"/>
            <w:szCs w:val="20"/>
            <w:rPrChange w:id="2741" w:author="Ульяна Юркова" w:date="2026-05-29T10:43:00Z">
              <w:rPr>
                <w:shd w:val="clear" w:color="auto" w:fill="FFFF00"/>
              </w:rPr>
            </w:rPrChange>
          </w:rPr>
          <w:t xml:space="preserve">_  </w:t>
        </w:r>
        <w:r w:rsidRPr="00CB0092">
          <w:rPr>
            <w:sz w:val="20"/>
            <w:szCs w:val="20"/>
            <w:rPrChange w:id="2742" w:author="Ульяна Юркова" w:date="2026-05-29T10:43:00Z">
              <w:rPr>
                <w:shd w:val="clear" w:color="auto" w:fill="FFFF00"/>
              </w:rPr>
            </w:rPrChange>
          </w:rPr>
          <w:br/>
          <w:t>от</w:t>
        </w:r>
        <w:proofErr w:type="gramEnd"/>
        <w:r w:rsidRPr="00CB0092">
          <w:rPr>
            <w:sz w:val="20"/>
            <w:szCs w:val="20"/>
            <w:rPrChange w:id="2743" w:author="Ульяна Юркова" w:date="2026-05-29T10:43:00Z">
              <w:rPr>
                <w:shd w:val="clear" w:color="auto" w:fill="FFFF00"/>
              </w:rPr>
            </w:rPrChange>
          </w:rPr>
          <w:t xml:space="preserve"> «____» ____________ 2026 г.</w:t>
        </w:r>
      </w:ins>
    </w:p>
    <w:p w:rsidR="00D33495" w:rsidRDefault="00D33495" w:rsidP="00CB0092">
      <w:pPr>
        <w:ind w:right="-14"/>
        <w:jc w:val="right"/>
        <w:rPr>
          <w:sz w:val="20"/>
          <w:szCs w:val="20"/>
        </w:rPr>
        <w:pPrChange w:id="2744" w:author="Ульяна Юркова" w:date="2026-05-29T10:43:00Z">
          <w:pPr>
            <w:ind w:right="-14"/>
            <w:jc w:val="center"/>
          </w:pPr>
        </w:pPrChange>
      </w:pPr>
    </w:p>
    <w:p w:rsidR="00D33495" w:rsidRDefault="00603430">
      <w:pPr>
        <w:tabs>
          <w:tab w:val="left" w:pos="7560"/>
          <w:tab w:val="left" w:pos="8280"/>
          <w:tab w:val="left" w:pos="11160"/>
        </w:tabs>
        <w:ind w:right="-14"/>
        <w:jc w:val="center"/>
        <w:rPr>
          <w:b/>
          <w:bCs/>
        </w:rPr>
        <w:pPrChange w:id="2745" w:author="&lt;анонимный&gt;" w:date="2026-03-11T16:45:00Z">
          <w:pPr/>
        </w:pPrChange>
      </w:pPr>
      <w:r>
        <w:rPr>
          <w:b/>
          <w:bCs/>
          <w:rPrChange w:id="2746" w:author="&lt;анонимный&gt;" w:date="2026-03-11T16:45:00Z">
            <w:rPr/>
          </w:rPrChange>
        </w:rPr>
        <w:t xml:space="preserve">Согласие Абонента на доступ к услугам междугородной и международной телефонной связи </w:t>
      </w:r>
    </w:p>
    <w:p w:rsidR="00D33495" w:rsidRDefault="00D33495">
      <w:pPr>
        <w:ind w:right="-14"/>
        <w:jc w:val="center"/>
        <w:rPr>
          <w:b/>
          <w:i/>
          <w:sz w:val="20"/>
          <w:szCs w:val="20"/>
        </w:rPr>
      </w:pPr>
    </w:p>
    <w:tbl>
      <w:tblPr>
        <w:tblW w:w="15273" w:type="dxa"/>
        <w:jc w:val="center"/>
        <w:tblLayout w:type="fixed"/>
        <w:tblLook w:val="04A0" w:firstRow="1" w:lastRow="0" w:firstColumn="1" w:lastColumn="0" w:noHBand="0" w:noVBand="1"/>
      </w:tblPr>
      <w:tblGrid>
        <w:gridCol w:w="564"/>
        <w:gridCol w:w="2346"/>
        <w:gridCol w:w="2613"/>
        <w:gridCol w:w="3258"/>
        <w:gridCol w:w="2862"/>
        <w:gridCol w:w="3630"/>
      </w:tblGrid>
      <w:tr w:rsidR="00D33495">
        <w:trPr>
          <w:jc w:val="center"/>
        </w:trPr>
        <w:tc>
          <w:tcPr>
            <w:tcW w:w="563"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b/>
                <w:i/>
                <w:sz w:val="20"/>
                <w:szCs w:val="20"/>
              </w:rPr>
            </w:pPr>
            <w:r>
              <w:rPr>
                <w:sz w:val="20"/>
                <w:szCs w:val="20"/>
              </w:rPr>
              <w:t>№ п/п</w:t>
            </w:r>
          </w:p>
        </w:tc>
        <w:tc>
          <w:tcPr>
            <w:tcW w:w="2346"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r>
              <w:rPr>
                <w:sz w:val="20"/>
                <w:szCs w:val="20"/>
              </w:rPr>
              <w:t>Абонентские номера</w:t>
            </w:r>
          </w:p>
        </w:tc>
        <w:tc>
          <w:tcPr>
            <w:tcW w:w="2613"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r>
              <w:rPr>
                <w:sz w:val="20"/>
                <w:szCs w:val="20"/>
              </w:rPr>
              <w:t>Согласие Абонента на доступ к услугам междугородной и международной телефонной связи</w:t>
            </w:r>
          </w:p>
          <w:p w:rsidR="00D33495" w:rsidRDefault="00603430">
            <w:pPr>
              <w:jc w:val="center"/>
              <w:rPr>
                <w:sz w:val="20"/>
                <w:szCs w:val="20"/>
              </w:rPr>
            </w:pPr>
            <w:r>
              <w:rPr>
                <w:sz w:val="20"/>
                <w:szCs w:val="20"/>
              </w:rPr>
              <w:t>(согласен/ не согласен)</w:t>
            </w:r>
          </w:p>
        </w:tc>
        <w:tc>
          <w:tcPr>
            <w:tcW w:w="3258"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r>
              <w:rPr>
                <w:sz w:val="20"/>
                <w:szCs w:val="20"/>
              </w:rPr>
              <w:t>Согласие Абонента на предоставление сведений о нем другим операторам связи для предоставления услуг междугородной и международной телефонной связи (согласен/не согласен)</w:t>
            </w:r>
          </w:p>
        </w:tc>
        <w:tc>
          <w:tcPr>
            <w:tcW w:w="2862"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r>
              <w:rPr>
                <w:sz w:val="20"/>
                <w:szCs w:val="20"/>
              </w:rPr>
              <w:t>Согласие Абонента на выбор оператора сетей междугородной и международной телефонной связи при каждом вызове</w:t>
            </w:r>
          </w:p>
          <w:p w:rsidR="00D33495" w:rsidRDefault="00603430">
            <w:pPr>
              <w:jc w:val="center"/>
              <w:rPr>
                <w:sz w:val="20"/>
                <w:szCs w:val="20"/>
              </w:rPr>
            </w:pPr>
            <w:r>
              <w:rPr>
                <w:sz w:val="20"/>
                <w:szCs w:val="20"/>
              </w:rPr>
              <w:t>(согласен/не согласен)</w:t>
            </w:r>
          </w:p>
        </w:tc>
        <w:tc>
          <w:tcPr>
            <w:tcW w:w="3630"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r>
              <w:rPr>
                <w:sz w:val="20"/>
                <w:szCs w:val="20"/>
              </w:rPr>
              <w:t>Наименование оператора междугородной и международной телефонной связи, выбранного Абонентом для оказания указанных услуг и</w:t>
            </w:r>
            <w:r>
              <w:rPr>
                <w:i/>
                <w:iCs/>
                <w:sz w:val="20"/>
                <w:szCs w:val="20"/>
              </w:rPr>
              <w:t xml:space="preserve"> </w:t>
            </w:r>
            <w:r>
              <w:rPr>
                <w:sz w:val="20"/>
                <w:szCs w:val="20"/>
              </w:rPr>
              <w:t>код сети</w:t>
            </w:r>
            <w:r>
              <w:rPr>
                <w:i/>
                <w:iCs/>
                <w:sz w:val="20"/>
                <w:szCs w:val="20"/>
              </w:rPr>
              <w:t xml:space="preserve"> </w:t>
            </w:r>
            <w:r>
              <w:rPr>
                <w:sz w:val="20"/>
                <w:szCs w:val="20"/>
              </w:rPr>
              <w:t>междугородной и международной телефонной связи</w:t>
            </w:r>
          </w:p>
        </w:tc>
      </w:tr>
      <w:tr w:rsidR="00D33495">
        <w:trPr>
          <w:jc w:val="center"/>
        </w:trPr>
        <w:tc>
          <w:tcPr>
            <w:tcW w:w="563" w:type="dxa"/>
            <w:tcBorders>
              <w:top w:val="single" w:sz="4" w:space="0" w:color="000000"/>
              <w:left w:val="single" w:sz="4" w:space="0" w:color="000000"/>
              <w:bottom w:val="single" w:sz="4" w:space="0" w:color="000000"/>
              <w:right w:val="single" w:sz="4" w:space="0" w:color="000000"/>
            </w:tcBorders>
            <w:vAlign w:val="center"/>
          </w:tcPr>
          <w:p w:rsidR="00D33495" w:rsidRDefault="00D33495">
            <w:pPr>
              <w:pStyle w:val="affa"/>
              <w:numPr>
                <w:ilvl w:val="0"/>
                <w:numId w:val="7"/>
              </w:numPr>
              <w:ind w:hanging="892"/>
              <w:contextualSpacing w:val="0"/>
              <w:jc w:val="center"/>
              <w:rPr>
                <w:sz w:val="20"/>
                <w:szCs w:val="20"/>
              </w:rPr>
            </w:pPr>
          </w:p>
        </w:tc>
        <w:tc>
          <w:tcPr>
            <w:tcW w:w="2346"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r>
              <w:rPr>
                <w:sz w:val="20"/>
                <w:szCs w:val="20"/>
              </w:rPr>
              <w:t>4965733466</w:t>
            </w:r>
          </w:p>
        </w:tc>
        <w:tc>
          <w:tcPr>
            <w:tcW w:w="2613"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r>
              <w:rPr>
                <w:sz w:val="20"/>
                <w:szCs w:val="20"/>
              </w:rPr>
              <w:t>Согласен</w:t>
            </w:r>
          </w:p>
        </w:tc>
        <w:tc>
          <w:tcPr>
            <w:tcW w:w="3258"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r>
              <w:rPr>
                <w:sz w:val="20"/>
                <w:szCs w:val="20"/>
              </w:rPr>
              <w:t>Согласен</w:t>
            </w:r>
          </w:p>
        </w:tc>
        <w:tc>
          <w:tcPr>
            <w:tcW w:w="2862"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r>
              <w:rPr>
                <w:sz w:val="20"/>
                <w:szCs w:val="20"/>
              </w:rPr>
              <w:t>Не согласен</w:t>
            </w:r>
          </w:p>
        </w:tc>
        <w:tc>
          <w:tcPr>
            <w:tcW w:w="3630" w:type="dxa"/>
            <w:tcBorders>
              <w:top w:val="single" w:sz="4" w:space="0" w:color="000000"/>
              <w:left w:val="single" w:sz="4" w:space="0" w:color="000000"/>
              <w:bottom w:val="single" w:sz="4" w:space="0" w:color="000000"/>
              <w:right w:val="single" w:sz="4" w:space="0" w:color="000000"/>
            </w:tcBorders>
            <w:vAlign w:val="center"/>
          </w:tcPr>
          <w:p w:rsidR="00D33495" w:rsidRDefault="00603430" w:rsidP="00CB0092">
            <w:pPr>
              <w:jc w:val="center"/>
              <w:rPr>
                <w:sz w:val="20"/>
                <w:szCs w:val="20"/>
              </w:rPr>
              <w:pPrChange w:id="2747" w:author="Ульяна Юркова" w:date="2026-05-29T10:43:00Z">
                <w:pPr>
                  <w:jc w:val="center"/>
                </w:pPr>
              </w:pPrChange>
            </w:pPr>
            <w:del w:id="2748" w:author="Ульяна Юркова" w:date="2026-05-29T10:43:00Z">
              <w:r w:rsidDel="00CB0092">
                <w:rPr>
                  <w:sz w:val="20"/>
                  <w:szCs w:val="20"/>
                </w:rPr>
                <w:delText>ПАО «Ростелеком»</w:delText>
              </w:r>
            </w:del>
          </w:p>
        </w:tc>
      </w:tr>
      <w:tr w:rsidR="00D33495">
        <w:trPr>
          <w:jc w:val="center"/>
        </w:trPr>
        <w:tc>
          <w:tcPr>
            <w:tcW w:w="563" w:type="dxa"/>
            <w:tcBorders>
              <w:top w:val="single" w:sz="4" w:space="0" w:color="000000"/>
              <w:left w:val="single" w:sz="4" w:space="0" w:color="000000"/>
              <w:bottom w:val="single" w:sz="4" w:space="0" w:color="000000"/>
              <w:right w:val="single" w:sz="4" w:space="0" w:color="000000"/>
            </w:tcBorders>
            <w:vAlign w:val="center"/>
          </w:tcPr>
          <w:p w:rsidR="00D33495" w:rsidRDefault="00D33495">
            <w:pPr>
              <w:pStyle w:val="affa"/>
              <w:numPr>
                <w:ilvl w:val="0"/>
                <w:numId w:val="7"/>
              </w:numPr>
              <w:ind w:hanging="892"/>
              <w:contextualSpacing w:val="0"/>
              <w:jc w:val="center"/>
              <w:rPr>
                <w:sz w:val="20"/>
                <w:szCs w:val="20"/>
              </w:rPr>
            </w:pPr>
          </w:p>
        </w:tc>
        <w:tc>
          <w:tcPr>
            <w:tcW w:w="2346"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r>
              <w:rPr>
                <w:sz w:val="20"/>
                <w:szCs w:val="20"/>
              </w:rPr>
              <w:t>4965736977</w:t>
            </w:r>
          </w:p>
        </w:tc>
        <w:tc>
          <w:tcPr>
            <w:tcW w:w="2613"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r>
              <w:rPr>
                <w:sz w:val="20"/>
                <w:szCs w:val="20"/>
              </w:rPr>
              <w:t>Согласен</w:t>
            </w:r>
          </w:p>
        </w:tc>
        <w:tc>
          <w:tcPr>
            <w:tcW w:w="3258"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r>
              <w:rPr>
                <w:sz w:val="20"/>
                <w:szCs w:val="20"/>
              </w:rPr>
              <w:t>Согласен</w:t>
            </w:r>
          </w:p>
        </w:tc>
        <w:tc>
          <w:tcPr>
            <w:tcW w:w="2862"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r>
              <w:rPr>
                <w:sz w:val="20"/>
                <w:szCs w:val="20"/>
              </w:rPr>
              <w:t>Не согласен</w:t>
            </w:r>
          </w:p>
        </w:tc>
        <w:tc>
          <w:tcPr>
            <w:tcW w:w="3630"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sz w:val="20"/>
                <w:szCs w:val="20"/>
              </w:rPr>
            </w:pPr>
            <w:del w:id="2749" w:author="Ульяна Юркова" w:date="2026-05-29T10:43:00Z">
              <w:r w:rsidDel="00CB0092">
                <w:rPr>
                  <w:sz w:val="20"/>
                  <w:szCs w:val="20"/>
                </w:rPr>
                <w:delText>ПАО «Ростелеком»</w:delText>
              </w:r>
            </w:del>
          </w:p>
        </w:tc>
      </w:tr>
    </w:tbl>
    <w:p w:rsidR="00D33495" w:rsidRDefault="00D33495">
      <w:pPr>
        <w:ind w:right="-14"/>
        <w:jc w:val="center"/>
        <w:rPr>
          <w:b/>
          <w:i/>
          <w:sz w:val="20"/>
          <w:szCs w:val="20"/>
        </w:rPr>
      </w:pPr>
    </w:p>
    <w:p w:rsidR="00D33495" w:rsidRDefault="00D33495">
      <w:pPr>
        <w:rPr>
          <w:b/>
          <w:i/>
          <w:sz w:val="20"/>
          <w:szCs w:val="20"/>
        </w:rPr>
      </w:pPr>
    </w:p>
    <w:p w:rsidR="00D33495" w:rsidRDefault="00D33495">
      <w:pPr>
        <w:rPr>
          <w:b/>
          <w:i/>
          <w:sz w:val="20"/>
          <w:szCs w:val="20"/>
        </w:rPr>
      </w:pPr>
    </w:p>
    <w:tbl>
      <w:tblPr>
        <w:tblW w:w="3850" w:type="pct"/>
        <w:jc w:val="center"/>
        <w:tblLayout w:type="fixed"/>
        <w:tblLook w:val="04A0" w:firstRow="1" w:lastRow="0" w:firstColumn="1" w:lastColumn="0" w:noHBand="0" w:noVBand="1"/>
      </w:tblPr>
      <w:tblGrid>
        <w:gridCol w:w="5799"/>
        <w:gridCol w:w="5638"/>
      </w:tblGrid>
      <w:tr w:rsidR="00D33495">
        <w:trPr>
          <w:trHeight w:val="2122"/>
          <w:jc w:val="center"/>
        </w:trPr>
        <w:tc>
          <w:tcPr>
            <w:tcW w:w="5798" w:type="dxa"/>
          </w:tcPr>
          <w:p w:rsidR="00D33495" w:rsidRDefault="00603430">
            <w:pPr>
              <w:rPr>
                <w:b/>
                <w:sz w:val="20"/>
                <w:szCs w:val="20"/>
              </w:rPr>
            </w:pPr>
            <w:r>
              <w:rPr>
                <w:b/>
                <w:sz w:val="20"/>
                <w:szCs w:val="20"/>
              </w:rPr>
              <w:t>Оператор связи</w:t>
            </w:r>
          </w:p>
          <w:p w:rsidR="00D33495" w:rsidDel="00CB0092" w:rsidRDefault="00603430">
            <w:pPr>
              <w:rPr>
                <w:del w:id="2750" w:author="Ульяна Юркова" w:date="2026-05-29T10:43:00Z"/>
                <w:sz w:val="20"/>
                <w:szCs w:val="20"/>
              </w:rPr>
            </w:pPr>
            <w:del w:id="2751" w:author="Ульяна Юркова" w:date="2026-05-29T10:43:00Z">
              <w:r w:rsidDel="00CB0092">
                <w:rPr>
                  <w:sz w:val="20"/>
                  <w:szCs w:val="20"/>
                </w:rPr>
                <w:delText xml:space="preserve">Начальник отдела продаж </w:delText>
              </w:r>
            </w:del>
          </w:p>
          <w:p w:rsidR="00D33495" w:rsidDel="00CB0092" w:rsidRDefault="00603430">
            <w:pPr>
              <w:rPr>
                <w:del w:id="2752" w:author="Ульяна Юркова" w:date="2026-05-29T10:43:00Z"/>
                <w:sz w:val="20"/>
                <w:szCs w:val="20"/>
              </w:rPr>
            </w:pPr>
            <w:del w:id="2753" w:author="Ульяна Юркова" w:date="2026-05-29T10:43:00Z">
              <w:r w:rsidDel="00CB0092">
                <w:rPr>
                  <w:sz w:val="20"/>
                  <w:szCs w:val="20"/>
                </w:rPr>
                <w:delText xml:space="preserve">государственным заказчикам департамента </w:delText>
              </w:r>
            </w:del>
          </w:p>
          <w:p w:rsidR="00D33495" w:rsidDel="00CB0092" w:rsidRDefault="00603430">
            <w:pPr>
              <w:rPr>
                <w:del w:id="2754" w:author="Ульяна Юркова" w:date="2026-05-29T10:43:00Z"/>
                <w:sz w:val="20"/>
                <w:szCs w:val="20"/>
              </w:rPr>
            </w:pPr>
            <w:del w:id="2755" w:author="Ульяна Юркова" w:date="2026-05-29T10:43:00Z">
              <w:r w:rsidDel="00CB0092">
                <w:rPr>
                  <w:sz w:val="20"/>
                  <w:szCs w:val="20"/>
                </w:rPr>
                <w:delText xml:space="preserve">продаж государственным </w:delText>
              </w:r>
            </w:del>
          </w:p>
          <w:p w:rsidR="00D33495" w:rsidDel="00CB0092" w:rsidRDefault="00603430">
            <w:pPr>
              <w:rPr>
                <w:del w:id="2756" w:author="Ульяна Юркова" w:date="2026-05-29T10:43:00Z"/>
                <w:sz w:val="20"/>
                <w:szCs w:val="20"/>
              </w:rPr>
            </w:pPr>
            <w:del w:id="2757" w:author="Ульяна Юркова" w:date="2026-05-29T10:43:00Z">
              <w:r w:rsidDel="00CB0092">
                <w:rPr>
                  <w:sz w:val="20"/>
                  <w:szCs w:val="20"/>
                </w:rPr>
                <w:delText>заказчикам МРФ «Центр» ПАО «Ростелеком»</w:delText>
              </w:r>
            </w:del>
          </w:p>
          <w:p w:rsidR="00D33495" w:rsidRDefault="00D33495">
            <w:pPr>
              <w:rPr>
                <w:ins w:id="2758" w:author="Ульяна Юркова" w:date="2026-05-29T10:43:00Z"/>
                <w:sz w:val="20"/>
                <w:szCs w:val="20"/>
              </w:rPr>
            </w:pPr>
          </w:p>
          <w:p w:rsidR="00CB0092" w:rsidRPr="00CB0092" w:rsidRDefault="00CB0092">
            <w:pPr>
              <w:rPr>
                <w:sz w:val="20"/>
                <w:szCs w:val="20"/>
                <w:lang w:val="en-US"/>
                <w:rPrChange w:id="2759" w:author="Ульяна Юркова" w:date="2026-05-29T10:43:00Z">
                  <w:rPr>
                    <w:sz w:val="20"/>
                    <w:szCs w:val="20"/>
                  </w:rPr>
                </w:rPrChange>
              </w:rPr>
            </w:pPr>
            <w:ins w:id="2760" w:author="Ульяна Юркова" w:date="2026-05-29T10:43:00Z">
              <w:r>
                <w:rPr>
                  <w:sz w:val="20"/>
                  <w:szCs w:val="20"/>
                  <w:lang w:val="en-US"/>
                </w:rPr>
                <w:t>______________</w:t>
              </w:r>
            </w:ins>
          </w:p>
          <w:p w:rsidR="00D33495" w:rsidRDefault="00D33495">
            <w:pPr>
              <w:rPr>
                <w:ins w:id="2761" w:author="Ульяна Юркова" w:date="2026-05-29T10:43:00Z"/>
                <w:sz w:val="20"/>
                <w:szCs w:val="20"/>
              </w:rPr>
            </w:pPr>
          </w:p>
          <w:p w:rsidR="00CB0092" w:rsidRDefault="00CB0092">
            <w:pPr>
              <w:rPr>
                <w:ins w:id="2762" w:author="Ульяна Юркова" w:date="2026-05-29T10:43:00Z"/>
                <w:sz w:val="20"/>
                <w:szCs w:val="20"/>
              </w:rPr>
            </w:pPr>
          </w:p>
          <w:p w:rsidR="00CB0092" w:rsidRDefault="00CB0092">
            <w:pPr>
              <w:rPr>
                <w:ins w:id="2763" w:author="Ульяна Юркова" w:date="2026-05-29T10:43:00Z"/>
                <w:sz w:val="20"/>
                <w:szCs w:val="20"/>
              </w:rPr>
            </w:pPr>
          </w:p>
          <w:p w:rsidR="00CB0092" w:rsidRDefault="00CB0092">
            <w:pPr>
              <w:rPr>
                <w:sz w:val="20"/>
                <w:szCs w:val="20"/>
              </w:rPr>
            </w:pPr>
          </w:p>
          <w:p w:rsidR="00D33495" w:rsidRDefault="00603430">
            <w:pPr>
              <w:rPr>
                <w:sz w:val="20"/>
                <w:szCs w:val="20"/>
              </w:rPr>
            </w:pPr>
            <w:r>
              <w:rPr>
                <w:sz w:val="20"/>
                <w:szCs w:val="20"/>
              </w:rPr>
              <w:t>____________________</w:t>
            </w:r>
            <w:del w:id="2764" w:author="Ульяна Юркова" w:date="2026-05-29T10:52:00Z">
              <w:r w:rsidDel="00CB0092">
                <w:rPr>
                  <w:sz w:val="20"/>
                  <w:szCs w:val="20"/>
                </w:rPr>
                <w:delText>Ю.В. Полехова</w:delText>
              </w:r>
            </w:del>
            <w:ins w:id="2765" w:author="Ульяна Юркова" w:date="2026-05-29T10:52:00Z">
              <w:r w:rsidR="00CB0092">
                <w:rPr>
                  <w:sz w:val="20"/>
                  <w:szCs w:val="20"/>
                </w:rPr>
                <w:t xml:space="preserve"> __________</w:t>
              </w:r>
            </w:ins>
            <w:bookmarkStart w:id="2766" w:name="_GoBack"/>
            <w:bookmarkEnd w:id="2766"/>
            <w:r>
              <w:rPr>
                <w:sz w:val="20"/>
                <w:szCs w:val="20"/>
              </w:rPr>
              <w:t xml:space="preserve"> </w:t>
            </w:r>
          </w:p>
          <w:p w:rsidR="00D33495" w:rsidRDefault="00603430">
            <w:pPr>
              <w:rPr>
                <w:sz w:val="20"/>
                <w:szCs w:val="20"/>
              </w:rPr>
            </w:pPr>
            <w:r>
              <w:rPr>
                <w:sz w:val="20"/>
                <w:szCs w:val="20"/>
              </w:rPr>
              <w:t>М.П.</w:t>
            </w:r>
          </w:p>
          <w:p w:rsidR="00D33495" w:rsidRDefault="00D33495">
            <w:pPr>
              <w:ind w:right="-14"/>
              <w:rPr>
                <w:b/>
                <w:sz w:val="20"/>
                <w:szCs w:val="20"/>
              </w:rPr>
            </w:pPr>
          </w:p>
        </w:tc>
        <w:tc>
          <w:tcPr>
            <w:tcW w:w="5637" w:type="dxa"/>
          </w:tcPr>
          <w:p w:rsidR="00D33495" w:rsidRDefault="00603430">
            <w:pPr>
              <w:rPr>
                <w:b/>
                <w:sz w:val="20"/>
                <w:szCs w:val="20"/>
              </w:rPr>
            </w:pPr>
            <w:r>
              <w:rPr>
                <w:b/>
                <w:sz w:val="20"/>
                <w:szCs w:val="20"/>
              </w:rPr>
              <w:t>Абонент</w:t>
            </w:r>
          </w:p>
          <w:p w:rsidR="00D33495" w:rsidRDefault="00603430">
            <w:pPr>
              <w:rPr>
                <w:ins w:id="2767" w:author="&lt;анонимный&gt;" w:date="2026-03-12T08:49:00Z"/>
                <w:sz w:val="20"/>
                <w:szCs w:val="20"/>
              </w:rPr>
            </w:pPr>
            <w:ins w:id="2768" w:author="&lt;анонимный&gt;" w:date="2026-03-12T08:49:00Z">
              <w:r>
                <w:rPr>
                  <w:sz w:val="20"/>
                  <w:szCs w:val="20"/>
                </w:rPr>
                <w:t>Заместитель руководителя</w:t>
              </w:r>
            </w:ins>
          </w:p>
          <w:p w:rsidR="00D33495" w:rsidRDefault="00603430">
            <w:pPr>
              <w:rPr>
                <w:ins w:id="2769" w:author="&lt;анонимный&gt;" w:date="2026-03-12T08:49:00Z"/>
                <w:sz w:val="20"/>
                <w:szCs w:val="20"/>
              </w:rPr>
            </w:pPr>
            <w:ins w:id="2770" w:author="&lt;анонимный&gt;" w:date="2026-03-12T08:49:00Z">
              <w:r>
                <w:rPr>
                  <w:sz w:val="20"/>
                  <w:szCs w:val="20"/>
                </w:rPr>
                <w:t>Центральная межрегиональная</w:t>
              </w:r>
            </w:ins>
          </w:p>
          <w:p w:rsidR="00D33495" w:rsidRDefault="00603430">
            <w:pPr>
              <w:rPr>
                <w:ins w:id="2771" w:author="&lt;анонимный&gt;" w:date="2026-03-12T08:49:00Z"/>
                <w:sz w:val="20"/>
                <w:szCs w:val="20"/>
              </w:rPr>
            </w:pPr>
            <w:ins w:id="2772" w:author="&lt;анонимный&gt;" w:date="2026-03-12T08:49:00Z">
              <w:r>
                <w:rPr>
                  <w:sz w:val="20"/>
                  <w:szCs w:val="20"/>
                </w:rPr>
                <w:t>территориальная государственная</w:t>
              </w:r>
            </w:ins>
          </w:p>
          <w:p w:rsidR="00D33495" w:rsidRDefault="00603430">
            <w:pPr>
              <w:rPr>
                <w:ins w:id="2773" w:author="&lt;анонимный&gt;" w:date="2026-03-12T08:49:00Z"/>
                <w:sz w:val="20"/>
                <w:szCs w:val="20"/>
              </w:rPr>
            </w:pPr>
            <w:ins w:id="2774" w:author="&lt;анонимный&gt;" w:date="2026-03-12T08:49:00Z">
              <w:r>
                <w:rPr>
                  <w:sz w:val="20"/>
                  <w:szCs w:val="20"/>
                </w:rPr>
                <w:t>инспекция труда (Центральная</w:t>
              </w:r>
            </w:ins>
          </w:p>
          <w:p w:rsidR="00D33495" w:rsidRDefault="00603430">
            <w:pPr>
              <w:rPr>
                <w:ins w:id="2775" w:author="&lt;анонимный&gt;" w:date="2026-01-28T10:24:00Z"/>
                <w:sz w:val="20"/>
                <w:szCs w:val="20"/>
              </w:rPr>
            </w:pPr>
            <w:ins w:id="2776" w:author="&lt;анонимный&gt;" w:date="2026-03-12T08:49:00Z">
              <w:r>
                <w:rPr>
                  <w:sz w:val="20"/>
                  <w:szCs w:val="20"/>
                </w:rPr>
                <w:t xml:space="preserve">межрегиональная </w:t>
              </w:r>
              <w:proofErr w:type="spellStart"/>
              <w:r>
                <w:rPr>
                  <w:sz w:val="20"/>
                  <w:szCs w:val="20"/>
                </w:rPr>
                <w:t>гострудинспекция</w:t>
              </w:r>
              <w:proofErr w:type="spellEnd"/>
              <w:r>
                <w:rPr>
                  <w:sz w:val="20"/>
                  <w:szCs w:val="20"/>
                </w:rPr>
                <w:t xml:space="preserve">) </w:t>
              </w:r>
            </w:ins>
          </w:p>
          <w:p w:rsidR="00D33495" w:rsidRDefault="00D33495">
            <w:pPr>
              <w:rPr>
                <w:ins w:id="2777" w:author="&lt;анонимный&gt;" w:date="2026-01-28T10:24:00Z"/>
                <w:sz w:val="20"/>
                <w:szCs w:val="20"/>
              </w:rPr>
            </w:pPr>
          </w:p>
          <w:p w:rsidR="00D33495" w:rsidRDefault="00603430">
            <w:pPr>
              <w:rPr>
                <w:sz w:val="20"/>
                <w:szCs w:val="20"/>
              </w:rPr>
            </w:pPr>
            <w:ins w:id="2778" w:author="&lt;анонимный&gt;" w:date="2026-01-28T10:24:00Z">
              <w:r>
                <w:rPr>
                  <w:sz w:val="20"/>
                  <w:szCs w:val="20"/>
                </w:rPr>
                <w:t xml:space="preserve"> ______________________Н.В. Милюков</w:t>
              </w:r>
            </w:ins>
          </w:p>
          <w:p w:rsidR="00D33495" w:rsidRDefault="00603430">
            <w:pPr>
              <w:ind w:right="-14"/>
              <w:rPr>
                <w:sz w:val="20"/>
                <w:szCs w:val="20"/>
              </w:rPr>
            </w:pPr>
            <w:r>
              <w:rPr>
                <w:sz w:val="20"/>
                <w:szCs w:val="20"/>
              </w:rPr>
              <w:t>М.П.</w:t>
            </w:r>
          </w:p>
        </w:tc>
      </w:tr>
    </w:tbl>
    <w:p w:rsidR="00D33495" w:rsidRDefault="00D33495">
      <w:pPr>
        <w:sectPr w:rsidR="00D33495">
          <w:pgSz w:w="16838" w:h="11906" w:orient="landscape"/>
          <w:pgMar w:top="851" w:right="851" w:bottom="567" w:left="1134" w:header="0" w:footer="0" w:gutter="0"/>
          <w:cols w:space="720"/>
          <w:formProt w:val="0"/>
          <w:docGrid w:linePitch="100"/>
        </w:sectPr>
      </w:pPr>
    </w:p>
    <w:p w:rsidR="00D33495" w:rsidRDefault="00D33495">
      <w:pPr>
        <w:jc w:val="right"/>
        <w:rPr>
          <w:ins w:id="2779" w:author="&lt;анонимный&gt;" w:date="2026-03-11T16:53:00Z"/>
          <w:sz w:val="20"/>
          <w:szCs w:val="20"/>
        </w:rPr>
      </w:pPr>
    </w:p>
    <w:p w:rsidR="00D33495" w:rsidRDefault="00603430">
      <w:pPr>
        <w:ind w:left="5220"/>
        <w:jc w:val="right"/>
        <w:rPr>
          <w:sz w:val="20"/>
          <w:szCs w:val="20"/>
        </w:rPr>
      </w:pPr>
      <w:r>
        <w:rPr>
          <w:sz w:val="20"/>
          <w:szCs w:val="20"/>
        </w:rPr>
        <w:t xml:space="preserve">Приложение № </w:t>
      </w:r>
      <w:ins w:id="2780" w:author="&lt;анонимный&gt;" w:date="2026-03-12T09:19:00Z">
        <w:r>
          <w:rPr>
            <w:sz w:val="20"/>
            <w:szCs w:val="20"/>
          </w:rPr>
          <w:t>4</w:t>
        </w:r>
      </w:ins>
      <w:del w:id="2781" w:author="&lt;анонимный&gt;" w:date="2026-03-12T09:19:00Z">
        <w:r>
          <w:rPr>
            <w:sz w:val="20"/>
            <w:szCs w:val="20"/>
          </w:rPr>
          <w:delText>3</w:delText>
        </w:r>
      </w:del>
    </w:p>
    <w:p w:rsidR="00D33495" w:rsidRDefault="00603430">
      <w:pPr>
        <w:pStyle w:val="af3"/>
        <w:jc w:val="right"/>
        <w:rPr>
          <w:b w:val="0"/>
          <w:sz w:val="20"/>
          <w:szCs w:val="20"/>
        </w:rPr>
      </w:pPr>
      <w:r>
        <w:rPr>
          <w:b w:val="0"/>
          <w:sz w:val="20"/>
          <w:szCs w:val="20"/>
        </w:rPr>
        <w:t xml:space="preserve">к Государственному контракту </w:t>
      </w:r>
    </w:p>
    <w:p w:rsidR="00D33495" w:rsidRDefault="00603430">
      <w:pPr>
        <w:pStyle w:val="af3"/>
        <w:jc w:val="right"/>
        <w:rPr>
          <w:b w:val="0"/>
          <w:sz w:val="20"/>
          <w:szCs w:val="20"/>
        </w:rPr>
      </w:pPr>
      <w:r w:rsidRPr="00CB0092">
        <w:rPr>
          <w:b w:val="0"/>
          <w:sz w:val="20"/>
          <w:szCs w:val="20"/>
          <w:rPrChange w:id="2782" w:author="Ульяна Юркова" w:date="2026-05-29T10:44:00Z">
            <w:rPr>
              <w:b w:val="0"/>
              <w:sz w:val="20"/>
              <w:szCs w:val="20"/>
              <w:shd w:val="clear" w:color="auto" w:fill="FFFF00"/>
            </w:rPr>
          </w:rPrChange>
        </w:rPr>
        <w:t>№</w:t>
      </w:r>
      <w:ins w:id="2783" w:author="&lt;анонимный&gt;" w:date="2026-03-11T17:04:00Z">
        <w:r w:rsidRPr="00CB0092">
          <w:rPr>
            <w:b w:val="0"/>
            <w:sz w:val="20"/>
            <w:szCs w:val="20"/>
            <w:rPrChange w:id="2784" w:author="Ульяна Юркова" w:date="2026-05-29T10:44:00Z">
              <w:rPr>
                <w:b w:val="0"/>
                <w:sz w:val="20"/>
                <w:szCs w:val="20"/>
                <w:shd w:val="clear" w:color="auto" w:fill="FFFF00"/>
              </w:rPr>
            </w:rPrChange>
          </w:rPr>
          <w:t>______________</w:t>
        </w:r>
      </w:ins>
      <w:r>
        <w:rPr>
          <w:b w:val="0"/>
          <w:sz w:val="20"/>
          <w:szCs w:val="20"/>
        </w:rPr>
        <w:t xml:space="preserve"> </w:t>
      </w:r>
    </w:p>
    <w:p w:rsidR="00D33495" w:rsidRDefault="00603430">
      <w:pPr>
        <w:ind w:right="-14"/>
        <w:jc w:val="right"/>
        <w:rPr>
          <w:del w:id="2785" w:author="&lt;анонимный&gt;" w:date="2026-03-12T09:02:00Z"/>
          <w:sz w:val="20"/>
          <w:szCs w:val="20"/>
        </w:rPr>
      </w:pPr>
      <w:r>
        <w:rPr>
          <w:sz w:val="20"/>
          <w:szCs w:val="20"/>
        </w:rPr>
        <w:t>от «___» _____________ 2026 г.</w:t>
      </w:r>
    </w:p>
    <w:p w:rsidR="00D33495" w:rsidRDefault="00603430">
      <w:pPr>
        <w:ind w:right="-14"/>
        <w:jc w:val="right"/>
        <w:rPr>
          <w:sz w:val="20"/>
          <w:szCs w:val="20"/>
        </w:rPr>
      </w:pPr>
      <w:r>
        <w:rPr>
          <w:b/>
          <w:sz w:val="22"/>
          <w:rPrChange w:id="2786" w:author="&lt;анонимный&gt;" w:date="2026-03-12T09:01:00Z">
            <w:rPr/>
          </w:rPrChange>
        </w:rPr>
        <w:t xml:space="preserve"> </w:t>
      </w:r>
    </w:p>
    <w:p w:rsidR="00D33495" w:rsidRDefault="00D33495">
      <w:pPr>
        <w:spacing w:after="120"/>
        <w:ind w:firstLine="708"/>
        <w:jc w:val="center"/>
        <w:rPr>
          <w:ins w:id="2787" w:author="&lt;анонимный&gt;" w:date="2026-03-12T09:02:00Z"/>
          <w:sz w:val="22"/>
        </w:rPr>
      </w:pPr>
    </w:p>
    <w:p w:rsidR="00D33495" w:rsidRDefault="00603430">
      <w:pPr>
        <w:spacing w:after="120"/>
        <w:ind w:firstLine="708"/>
        <w:jc w:val="center"/>
        <w:rPr>
          <w:del w:id="2788" w:author="&lt;анонимный&gt;" w:date="2026-03-12T08:51:00Z"/>
          <w:sz w:val="22"/>
        </w:rPr>
      </w:pPr>
      <w:r>
        <w:rPr>
          <w:b/>
          <w:sz w:val="22"/>
          <w:rPrChange w:id="2789" w:author="&lt;анонимный&gt;" w:date="2026-03-12T09:01:00Z">
            <w:rPr/>
          </w:rPrChange>
        </w:rPr>
        <w:t>Тарифы на услуги на территории Моск</w:t>
      </w:r>
      <w:ins w:id="2790" w:author="&lt;анонимный&gt;" w:date="2026-03-11T17:04:00Z">
        <w:r>
          <w:rPr>
            <w:b/>
            <w:sz w:val="22"/>
          </w:rPr>
          <w:t>вы</w:t>
        </w:r>
      </w:ins>
      <w:del w:id="2791" w:author="&lt;анонимный&gt;" w:date="2026-03-11T17:04:00Z">
        <w:r>
          <w:rPr>
            <w:b/>
            <w:bCs/>
            <w:sz w:val="20"/>
            <w:szCs w:val="20"/>
          </w:rPr>
          <w:delText>овской области.</w:delText>
        </w:r>
      </w:del>
    </w:p>
    <w:p w:rsidR="00D33495" w:rsidRDefault="00D33495">
      <w:pPr>
        <w:jc w:val="center"/>
        <w:rPr>
          <w:b/>
          <w:bCs/>
          <w:sz w:val="20"/>
          <w:szCs w:val="20"/>
        </w:rPr>
      </w:pPr>
    </w:p>
    <w:tbl>
      <w:tblPr>
        <w:tblW w:w="9774" w:type="dxa"/>
        <w:tblInd w:w="2" w:type="dxa"/>
        <w:tblLayout w:type="fixed"/>
        <w:tblLook w:val="04A0" w:firstRow="1" w:lastRow="0" w:firstColumn="1" w:lastColumn="0" w:noHBand="0" w:noVBand="1"/>
      </w:tblPr>
      <w:tblGrid>
        <w:gridCol w:w="7507"/>
        <w:gridCol w:w="2266"/>
      </w:tblGrid>
      <w:tr w:rsidR="00D33495">
        <w:trPr>
          <w:trHeight w:val="1914"/>
          <w:del w:id="2792" w:author="&lt;анонимный&gt;" w:date="2026-03-11T17:04:00Z"/>
        </w:trPr>
        <w:tc>
          <w:tcPr>
            <w:tcW w:w="7507" w:type="dxa"/>
            <w:tcBorders>
              <w:top w:val="single" w:sz="4" w:space="0" w:color="000000"/>
              <w:left w:val="single" w:sz="4" w:space="0" w:color="000000"/>
              <w:bottom w:val="single" w:sz="4" w:space="0" w:color="000000"/>
              <w:right w:val="single" w:sz="4" w:space="0" w:color="000000"/>
            </w:tcBorders>
            <w:vAlign w:val="center"/>
          </w:tcPr>
          <w:p w:rsidR="00D33495" w:rsidRDefault="00603430">
            <w:pPr>
              <w:pStyle w:val="affa"/>
              <w:ind w:left="0"/>
              <w:jc w:val="center"/>
              <w:rPr>
                <w:b/>
                <w:bCs/>
                <w:sz w:val="20"/>
                <w:szCs w:val="20"/>
              </w:rPr>
            </w:pPr>
            <w:del w:id="2793" w:author="&lt;анонимный&gt;" w:date="2026-03-11T17:04:00Z">
              <w:r>
                <w:rPr>
                  <w:b/>
                  <w:bCs/>
                  <w:sz w:val="20"/>
                  <w:szCs w:val="20"/>
                </w:rPr>
                <w:delText>Наименование услуг</w:delText>
              </w:r>
            </w:del>
          </w:p>
        </w:tc>
        <w:tc>
          <w:tcPr>
            <w:tcW w:w="2266" w:type="dxa"/>
            <w:tcBorders>
              <w:top w:val="single" w:sz="4" w:space="0" w:color="000000"/>
              <w:left w:val="single" w:sz="4" w:space="0" w:color="000000"/>
              <w:bottom w:val="single" w:sz="4" w:space="0" w:color="000000"/>
              <w:right w:val="single" w:sz="4" w:space="0" w:color="000000"/>
            </w:tcBorders>
            <w:vAlign w:val="center"/>
          </w:tcPr>
          <w:p w:rsidR="00D33495" w:rsidRDefault="00603430">
            <w:pPr>
              <w:pStyle w:val="affa"/>
              <w:ind w:left="0"/>
              <w:jc w:val="center"/>
              <w:rPr>
                <w:del w:id="2794" w:author="&lt;анонимный&gt;" w:date="2026-03-11T17:04:00Z"/>
                <w:b/>
                <w:bCs/>
                <w:sz w:val="20"/>
                <w:szCs w:val="20"/>
              </w:rPr>
            </w:pPr>
            <w:del w:id="2795" w:author="&lt;анонимный&gt;" w:date="2026-03-11T17:04:00Z">
              <w:r>
                <w:delText xml:space="preserve">Размер оплаты в руб. </w:delText>
              </w:r>
            </w:del>
          </w:p>
          <w:p w:rsidR="00D33495" w:rsidRDefault="00603430">
            <w:pPr>
              <w:pStyle w:val="affa"/>
              <w:ind w:left="0"/>
              <w:jc w:val="center"/>
              <w:rPr>
                <w:del w:id="2796" w:author="&lt;анонимный&gt;" w:date="2026-03-11T17:04:00Z"/>
                <w:b/>
                <w:bCs/>
                <w:sz w:val="20"/>
                <w:szCs w:val="20"/>
              </w:rPr>
            </w:pPr>
            <w:del w:id="2797" w:author="&lt;анонимный&gt;" w:date="2026-03-11T17:04:00Z">
              <w:r>
                <w:rPr>
                  <w:b/>
                  <w:bCs/>
                  <w:sz w:val="20"/>
                  <w:szCs w:val="20"/>
                </w:rPr>
                <w:delText>(без НДС)</w:delText>
              </w:r>
            </w:del>
          </w:p>
          <w:p w:rsidR="00D33495" w:rsidRDefault="00603430">
            <w:pPr>
              <w:pStyle w:val="affa"/>
              <w:ind w:left="0"/>
              <w:jc w:val="center"/>
              <w:rPr>
                <w:b/>
                <w:bCs/>
                <w:sz w:val="20"/>
                <w:szCs w:val="20"/>
              </w:rPr>
            </w:pPr>
            <w:del w:id="2798" w:author="&lt;анонимный&gt;" w:date="2026-03-11T17:04:00Z">
              <w:r>
                <w:delText>для абонентов - юридических лиц и граждан, использующих услуги телефонной связи для нужд иных, чем личные, семейные, домашние и другие, не связанные с осуществлением предпринимательской деятельности</w:delText>
              </w:r>
            </w:del>
          </w:p>
        </w:tc>
      </w:tr>
      <w:tr w:rsidR="00D33495">
        <w:trPr>
          <w:trHeight w:val="320"/>
          <w:del w:id="2799" w:author="&lt;анонимный&gt;" w:date="2026-03-11T17:04:00Z"/>
        </w:trPr>
        <w:tc>
          <w:tcPr>
            <w:tcW w:w="7507" w:type="dxa"/>
            <w:tcBorders>
              <w:top w:val="single" w:sz="4" w:space="0" w:color="000000"/>
              <w:left w:val="single" w:sz="4" w:space="0" w:color="000000"/>
              <w:bottom w:val="single" w:sz="4" w:space="0" w:color="000000"/>
              <w:right w:val="single" w:sz="4" w:space="0" w:color="000000"/>
            </w:tcBorders>
            <w:vAlign w:val="center"/>
          </w:tcPr>
          <w:p w:rsidR="00D33495" w:rsidRDefault="00603430">
            <w:pPr>
              <w:pStyle w:val="affa"/>
              <w:ind w:left="0"/>
              <w:jc w:val="center"/>
              <w:rPr>
                <w:b/>
                <w:bCs/>
                <w:sz w:val="20"/>
                <w:szCs w:val="20"/>
              </w:rPr>
            </w:pPr>
            <w:del w:id="2800" w:author="&lt;анонимный&gt;" w:date="2026-03-11T17:04:00Z">
              <w:r>
                <w:rPr>
                  <w:color w:val="000000"/>
                  <w:sz w:val="20"/>
                  <w:szCs w:val="20"/>
                </w:rPr>
                <w:delText>Предоставление доступа к сети местной телефонной связи по проводной линии сети фиксированной телефонной связи в нетелефонизированном помещении</w:delText>
              </w:r>
            </w:del>
          </w:p>
        </w:tc>
        <w:tc>
          <w:tcPr>
            <w:tcW w:w="2266" w:type="dxa"/>
            <w:tcBorders>
              <w:top w:val="single" w:sz="4" w:space="0" w:color="000000"/>
              <w:left w:val="single" w:sz="4" w:space="0" w:color="000000"/>
              <w:bottom w:val="single" w:sz="4" w:space="0" w:color="000000"/>
              <w:right w:val="single" w:sz="4" w:space="0" w:color="000000"/>
            </w:tcBorders>
            <w:vAlign w:val="center"/>
          </w:tcPr>
          <w:p w:rsidR="00D33495" w:rsidRDefault="00603430">
            <w:pPr>
              <w:pStyle w:val="affa"/>
              <w:ind w:left="0"/>
              <w:jc w:val="center"/>
              <w:rPr>
                <w:b/>
                <w:bCs/>
                <w:sz w:val="20"/>
                <w:szCs w:val="20"/>
              </w:rPr>
            </w:pPr>
            <w:del w:id="2801" w:author="&lt;анонимный&gt;" w:date="2026-03-11T17:04:00Z">
              <w:r>
                <w:rPr>
                  <w:color w:val="000000"/>
                  <w:sz w:val="20"/>
                  <w:szCs w:val="20"/>
                </w:rPr>
                <w:delText>4 500,00</w:delText>
              </w:r>
            </w:del>
          </w:p>
        </w:tc>
      </w:tr>
      <w:tr w:rsidR="00D33495">
        <w:trPr>
          <w:trHeight w:val="116"/>
          <w:del w:id="2802" w:author="&lt;анонимный&gt;" w:date="2026-03-11T17:04:00Z"/>
        </w:trPr>
        <w:tc>
          <w:tcPr>
            <w:tcW w:w="9773" w:type="dxa"/>
            <w:gridSpan w:val="2"/>
            <w:tcBorders>
              <w:top w:val="single" w:sz="4" w:space="0" w:color="000000"/>
              <w:left w:val="single" w:sz="4" w:space="0" w:color="000000"/>
              <w:bottom w:val="single" w:sz="4" w:space="0" w:color="000000"/>
              <w:right w:val="single" w:sz="4" w:space="0" w:color="000000"/>
            </w:tcBorders>
          </w:tcPr>
          <w:p w:rsidR="00D33495" w:rsidRDefault="00603430">
            <w:pPr>
              <w:pStyle w:val="affa"/>
              <w:ind w:left="0"/>
              <w:jc w:val="center"/>
              <w:rPr>
                <w:b/>
                <w:bCs/>
                <w:sz w:val="20"/>
                <w:szCs w:val="20"/>
              </w:rPr>
            </w:pPr>
            <w:del w:id="2803" w:author="&lt;анонимный&gt;" w:date="2026-03-11T17:04:00Z">
              <w:r>
                <w:rPr>
                  <w:b/>
                  <w:bCs/>
                  <w:color w:val="000000"/>
                  <w:sz w:val="20"/>
                  <w:szCs w:val="20"/>
                </w:rPr>
                <w:delText>Предоставление абоненту в постоянное пользование абонентской линии</w:delText>
              </w:r>
            </w:del>
          </w:p>
        </w:tc>
      </w:tr>
      <w:tr w:rsidR="00D33495">
        <w:trPr>
          <w:trHeight w:val="320"/>
          <w:del w:id="2804" w:author="&lt;анонимный&gt;" w:date="2026-03-11T17:04:00Z"/>
        </w:trPr>
        <w:tc>
          <w:tcPr>
            <w:tcW w:w="7507" w:type="dxa"/>
            <w:tcBorders>
              <w:top w:val="single" w:sz="4" w:space="0" w:color="000000"/>
              <w:left w:val="single" w:sz="4" w:space="0" w:color="000000"/>
              <w:bottom w:val="single" w:sz="4" w:space="0" w:color="000000"/>
              <w:right w:val="single" w:sz="4" w:space="0" w:color="000000"/>
            </w:tcBorders>
          </w:tcPr>
          <w:p w:rsidR="00D33495" w:rsidRDefault="00603430">
            <w:pPr>
              <w:pStyle w:val="affa"/>
              <w:ind w:left="0"/>
              <w:jc w:val="center"/>
              <w:rPr>
                <w:b/>
                <w:bCs/>
                <w:sz w:val="20"/>
                <w:szCs w:val="20"/>
              </w:rPr>
            </w:pPr>
            <w:del w:id="2805" w:author="&lt;анонимный&gt;" w:date="2026-03-11T17:04:00Z">
              <w:r>
                <w:rPr>
                  <w:color w:val="000000"/>
                  <w:sz w:val="20"/>
                  <w:szCs w:val="20"/>
                </w:rPr>
                <w:delText>Предоставление абоненту в постоянное пользование абонентской линии независимо от ее типа для абонентского номера индивидуального пользования, в месяц</w:delText>
              </w:r>
            </w:del>
          </w:p>
        </w:tc>
        <w:tc>
          <w:tcPr>
            <w:tcW w:w="2266" w:type="dxa"/>
            <w:tcBorders>
              <w:top w:val="single" w:sz="4" w:space="0" w:color="000000"/>
              <w:left w:val="single" w:sz="4" w:space="0" w:color="000000"/>
              <w:bottom w:val="single" w:sz="4" w:space="0" w:color="000000"/>
              <w:right w:val="single" w:sz="4" w:space="0" w:color="000000"/>
            </w:tcBorders>
            <w:vAlign w:val="center"/>
          </w:tcPr>
          <w:p w:rsidR="00D33495" w:rsidRDefault="00603430">
            <w:pPr>
              <w:pStyle w:val="affa"/>
              <w:ind w:left="0"/>
              <w:jc w:val="center"/>
              <w:rPr>
                <w:b/>
                <w:bCs/>
                <w:sz w:val="20"/>
                <w:szCs w:val="20"/>
              </w:rPr>
            </w:pPr>
            <w:del w:id="2806" w:author="&lt;анонимный&gt;" w:date="2026-03-11T17:04:00Z">
              <w:r w:rsidRPr="00603430">
                <w:rPr>
                  <w:color w:val="000000"/>
                  <w:sz w:val="20"/>
                  <w:szCs w:val="20"/>
                  <w:rPrChange w:id="2807" w:author="Ульяна Юркова" w:date="2026-03-24T14:50:00Z">
                    <w:rPr>
                      <w:color w:val="000000"/>
                      <w:sz w:val="20"/>
                      <w:szCs w:val="20"/>
                      <w:lang w:val="en-US"/>
                    </w:rPr>
                  </w:rPrChange>
                </w:rPr>
                <w:delText>267</w:delText>
              </w:r>
              <w:r>
                <w:rPr>
                  <w:color w:val="000000"/>
                  <w:sz w:val="20"/>
                  <w:szCs w:val="20"/>
                </w:rPr>
                <w:delText>,00</w:delText>
              </w:r>
            </w:del>
          </w:p>
        </w:tc>
      </w:tr>
      <w:tr w:rsidR="00D33495">
        <w:trPr>
          <w:trHeight w:val="252"/>
          <w:del w:id="2808" w:author="&lt;анонимный&gt;" w:date="2026-03-11T17:04:00Z"/>
        </w:trPr>
        <w:tc>
          <w:tcPr>
            <w:tcW w:w="9773" w:type="dxa"/>
            <w:gridSpan w:val="2"/>
            <w:tcBorders>
              <w:top w:val="single" w:sz="4" w:space="0" w:color="000000"/>
              <w:left w:val="single" w:sz="4" w:space="0" w:color="000000"/>
              <w:bottom w:val="single" w:sz="4" w:space="0" w:color="000000"/>
              <w:right w:val="single" w:sz="4" w:space="0" w:color="000000"/>
            </w:tcBorders>
          </w:tcPr>
          <w:p w:rsidR="00D33495" w:rsidRDefault="00603430">
            <w:pPr>
              <w:pStyle w:val="affa"/>
              <w:ind w:left="0"/>
              <w:jc w:val="center"/>
              <w:rPr>
                <w:b/>
                <w:bCs/>
                <w:sz w:val="20"/>
                <w:szCs w:val="20"/>
              </w:rPr>
            </w:pPr>
            <w:del w:id="2809" w:author="&lt;анонимный&gt;" w:date="2026-03-11T17:04:00Z">
              <w:r>
                <w:rPr>
                  <w:b/>
                  <w:sz w:val="20"/>
                  <w:szCs w:val="20"/>
                </w:rPr>
                <w:delText>Тарифный план с абонентской системой оплаты</w:delText>
              </w:r>
            </w:del>
          </w:p>
        </w:tc>
      </w:tr>
      <w:tr w:rsidR="00D33495">
        <w:trPr>
          <w:trHeight w:val="263"/>
          <w:del w:id="2810" w:author="&lt;анонимный&gt;" w:date="2026-03-11T17:04:00Z"/>
        </w:trPr>
        <w:tc>
          <w:tcPr>
            <w:tcW w:w="7507" w:type="dxa"/>
            <w:tcBorders>
              <w:top w:val="single" w:sz="4" w:space="0" w:color="000000"/>
              <w:left w:val="single" w:sz="4" w:space="0" w:color="000000"/>
              <w:bottom w:val="single" w:sz="4" w:space="0" w:color="000000"/>
              <w:right w:val="single" w:sz="4" w:space="0" w:color="000000"/>
            </w:tcBorders>
          </w:tcPr>
          <w:p w:rsidR="00D33495" w:rsidRDefault="00603430">
            <w:pPr>
              <w:pStyle w:val="affa"/>
              <w:ind w:left="0"/>
              <w:jc w:val="center"/>
              <w:rPr>
                <w:b/>
                <w:bCs/>
                <w:sz w:val="20"/>
                <w:szCs w:val="20"/>
              </w:rPr>
            </w:pPr>
            <w:del w:id="2811" w:author="&lt;анонимный&gt;" w:date="2026-03-11T17:04:00Z">
              <w:r>
                <w:rPr>
                  <w:color w:val="000000"/>
                  <w:sz w:val="20"/>
                  <w:szCs w:val="20"/>
                </w:rPr>
                <w:delText>Предоставление местного телефонного соединения абоненту (пользователю) сети фиксированной телефонной связи для передачи голосовой информации, факсимильных сообщений и данных (кроме таксофонов) при наличии технической возможности осуществления повременного учета продолжительности местных телефонных соединений, в месяц</w:delText>
              </w:r>
            </w:del>
          </w:p>
        </w:tc>
        <w:tc>
          <w:tcPr>
            <w:tcW w:w="2266" w:type="dxa"/>
            <w:tcBorders>
              <w:top w:val="single" w:sz="4" w:space="0" w:color="000000"/>
              <w:left w:val="single" w:sz="4" w:space="0" w:color="000000"/>
              <w:bottom w:val="single" w:sz="4" w:space="0" w:color="000000"/>
              <w:right w:val="single" w:sz="4" w:space="0" w:color="000000"/>
            </w:tcBorders>
            <w:vAlign w:val="center"/>
          </w:tcPr>
          <w:p w:rsidR="00D33495" w:rsidRDefault="00603430">
            <w:pPr>
              <w:ind w:firstLineChars="400" w:firstLine="800"/>
              <w:rPr>
                <w:color w:val="000000"/>
                <w:sz w:val="20"/>
                <w:szCs w:val="20"/>
              </w:rPr>
            </w:pPr>
            <w:del w:id="2812" w:author="&lt;анонимный&gt;" w:date="2026-03-11T17:04:00Z">
              <w:r>
                <w:rPr>
                  <w:color w:val="000000"/>
                  <w:sz w:val="20"/>
                  <w:szCs w:val="20"/>
                </w:rPr>
                <w:delText>571,00</w:delText>
              </w:r>
            </w:del>
          </w:p>
        </w:tc>
      </w:tr>
      <w:tr w:rsidR="00D33495">
        <w:trPr>
          <w:trHeight w:val="263"/>
          <w:del w:id="2813" w:author="&lt;анонимный&gt;" w:date="2026-03-11T17:04:00Z"/>
        </w:trPr>
        <w:tc>
          <w:tcPr>
            <w:tcW w:w="7507" w:type="dxa"/>
            <w:tcBorders>
              <w:top w:val="single" w:sz="4" w:space="0" w:color="000000"/>
              <w:left w:val="single" w:sz="4" w:space="0" w:color="000000"/>
              <w:bottom w:val="single" w:sz="4" w:space="0" w:color="000000"/>
              <w:right w:val="single" w:sz="4" w:space="0" w:color="000000"/>
            </w:tcBorders>
          </w:tcPr>
          <w:p w:rsidR="00D33495" w:rsidRDefault="00603430">
            <w:pPr>
              <w:jc w:val="center"/>
              <w:rPr>
                <w:color w:val="000000"/>
                <w:sz w:val="20"/>
                <w:szCs w:val="20"/>
              </w:rPr>
            </w:pPr>
            <w:del w:id="2814" w:author="&lt;анонимный&gt;" w:date="2026-03-11T17:04:00Z">
              <w:r>
                <w:rPr>
                  <w:color w:val="000000"/>
                  <w:sz w:val="20"/>
                  <w:szCs w:val="20"/>
                </w:rPr>
                <w:delText>Предоставление местного телефонного соединения абоненту (пользователю) сети фиксированной телефонной связи для передачи голосовой информации, факсимильных сообщений и данных  (кроме таксофонов) при отсутствии технической возможности осуществления повременного учета продолжительности местных телефонных соединений с использованием абонентской системы оплаты</w:delText>
              </w:r>
            </w:del>
          </w:p>
        </w:tc>
        <w:tc>
          <w:tcPr>
            <w:tcW w:w="2266"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both"/>
              <w:rPr>
                <w:b/>
                <w:bCs/>
                <w:color w:val="000000"/>
                <w:sz w:val="20"/>
                <w:szCs w:val="20"/>
              </w:rPr>
            </w:pPr>
            <w:del w:id="2815" w:author="&lt;анонимный&gt;" w:date="2026-03-11T17:04:00Z">
              <w:r>
                <w:rPr>
                  <w:color w:val="000000"/>
                  <w:sz w:val="20"/>
                  <w:szCs w:val="20"/>
                </w:rPr>
                <w:delText>224,00</w:delText>
              </w:r>
            </w:del>
          </w:p>
        </w:tc>
      </w:tr>
      <w:tr w:rsidR="00D33495">
        <w:trPr>
          <w:trHeight w:val="263"/>
          <w:del w:id="2816" w:author="&lt;анонимный&gt;" w:date="2026-03-11T17:04:00Z"/>
        </w:trPr>
        <w:tc>
          <w:tcPr>
            <w:tcW w:w="9773" w:type="dxa"/>
            <w:gridSpan w:val="2"/>
            <w:tcBorders>
              <w:top w:val="single" w:sz="4" w:space="0" w:color="000000"/>
              <w:left w:val="single" w:sz="4" w:space="0" w:color="000000"/>
              <w:bottom w:val="single" w:sz="4" w:space="0" w:color="000000"/>
              <w:right w:val="single" w:sz="4" w:space="0" w:color="000000"/>
            </w:tcBorders>
          </w:tcPr>
          <w:p w:rsidR="00D33495" w:rsidRDefault="00603430">
            <w:pPr>
              <w:jc w:val="both"/>
              <w:rPr>
                <w:color w:val="000000"/>
                <w:sz w:val="20"/>
                <w:szCs w:val="20"/>
              </w:rPr>
            </w:pPr>
            <w:del w:id="2817" w:author="&lt;анонимный&gt;" w:date="2026-03-11T17:04:00Z">
              <w:r>
                <w:rPr>
                  <w:b/>
                  <w:sz w:val="20"/>
                  <w:szCs w:val="20"/>
                </w:rPr>
                <w:delText>Тарифный план с повременной системой оплаты</w:delText>
              </w:r>
            </w:del>
          </w:p>
        </w:tc>
      </w:tr>
      <w:tr w:rsidR="00D33495">
        <w:trPr>
          <w:trHeight w:val="263"/>
          <w:del w:id="2818" w:author="&lt;анонимный&gt;" w:date="2026-03-11T17:04:00Z"/>
        </w:trPr>
        <w:tc>
          <w:tcPr>
            <w:tcW w:w="7507" w:type="dxa"/>
            <w:tcBorders>
              <w:left w:val="single" w:sz="8" w:space="0" w:color="000000"/>
              <w:bottom w:val="single" w:sz="8" w:space="0" w:color="000000"/>
              <w:right w:val="single" w:sz="8" w:space="0" w:color="000000"/>
            </w:tcBorders>
            <w:vAlign w:val="center"/>
          </w:tcPr>
          <w:p w:rsidR="00D33495" w:rsidRDefault="00603430">
            <w:pPr>
              <w:jc w:val="center"/>
              <w:rPr>
                <w:color w:val="000000"/>
                <w:sz w:val="20"/>
                <w:szCs w:val="20"/>
              </w:rPr>
            </w:pPr>
            <w:del w:id="2819" w:author="&lt;анонимный&gt;" w:date="2026-03-11T17:04:00Z">
              <w:r>
                <w:rPr>
                  <w:color w:val="000000"/>
                  <w:sz w:val="20"/>
                  <w:szCs w:val="20"/>
                </w:rPr>
                <w:delText>- за минуту местного соединения в коде АВС=496</w:delText>
              </w:r>
            </w:del>
          </w:p>
        </w:tc>
        <w:tc>
          <w:tcPr>
            <w:tcW w:w="2266" w:type="dxa"/>
            <w:tcBorders>
              <w:bottom w:val="single" w:sz="8" w:space="0" w:color="000000"/>
              <w:right w:val="single" w:sz="8" w:space="0" w:color="000000"/>
            </w:tcBorders>
            <w:vAlign w:val="center"/>
          </w:tcPr>
          <w:p w:rsidR="00D33495" w:rsidRDefault="00603430">
            <w:pPr>
              <w:rPr>
                <w:b/>
                <w:sz w:val="20"/>
                <w:szCs w:val="20"/>
              </w:rPr>
            </w:pPr>
            <w:del w:id="2820" w:author="&lt;анонимный&gt;" w:date="2026-03-11T17:04:00Z">
              <w:r>
                <w:rPr>
                  <w:color w:val="000000"/>
                  <w:sz w:val="20"/>
                  <w:szCs w:val="20"/>
                </w:rPr>
                <w:delText>0,76</w:delText>
              </w:r>
            </w:del>
          </w:p>
        </w:tc>
      </w:tr>
      <w:tr w:rsidR="00D33495">
        <w:trPr>
          <w:trHeight w:val="263"/>
          <w:del w:id="2821" w:author="&lt;анонимный&gt;" w:date="2026-03-11T17:04:00Z"/>
        </w:trPr>
        <w:tc>
          <w:tcPr>
            <w:tcW w:w="7507" w:type="dxa"/>
            <w:tcBorders>
              <w:left w:val="single" w:sz="8" w:space="0" w:color="000000"/>
              <w:bottom w:val="single" w:sz="4" w:space="0" w:color="000000"/>
              <w:right w:val="single" w:sz="8" w:space="0" w:color="000000"/>
            </w:tcBorders>
            <w:vAlign w:val="center"/>
          </w:tcPr>
          <w:p w:rsidR="00D33495" w:rsidRDefault="00603430">
            <w:pPr>
              <w:jc w:val="both"/>
              <w:rPr>
                <w:b/>
                <w:sz w:val="20"/>
                <w:szCs w:val="20"/>
              </w:rPr>
            </w:pPr>
            <w:del w:id="2822" w:author="&lt;анонимный&gt;" w:date="2026-03-11T17:04:00Z">
              <w:r>
                <w:rPr>
                  <w:color w:val="000000"/>
                  <w:sz w:val="20"/>
                  <w:szCs w:val="20"/>
                </w:rPr>
                <w:delText>- за минуту местного соединения в кодах АВС=495, 498, 499</w:delText>
              </w:r>
            </w:del>
          </w:p>
        </w:tc>
        <w:tc>
          <w:tcPr>
            <w:tcW w:w="2266" w:type="dxa"/>
            <w:tcBorders>
              <w:bottom w:val="single" w:sz="4" w:space="0" w:color="000000"/>
              <w:right w:val="single" w:sz="8" w:space="0" w:color="000000"/>
            </w:tcBorders>
            <w:vAlign w:val="center"/>
          </w:tcPr>
          <w:p w:rsidR="00D33495" w:rsidRDefault="00603430">
            <w:pPr>
              <w:jc w:val="center"/>
              <w:rPr>
                <w:color w:val="000000"/>
                <w:sz w:val="20"/>
                <w:szCs w:val="20"/>
              </w:rPr>
            </w:pPr>
            <w:del w:id="2823" w:author="&lt;анонимный&gt;" w:date="2026-03-11T17:04:00Z">
              <w:r>
                <w:rPr>
                  <w:color w:val="000000"/>
                  <w:sz w:val="20"/>
                  <w:szCs w:val="20"/>
                </w:rPr>
                <w:delText>0,72</w:delText>
              </w:r>
            </w:del>
          </w:p>
        </w:tc>
      </w:tr>
      <w:tr w:rsidR="00D33495">
        <w:trPr>
          <w:trHeight w:val="405"/>
          <w:del w:id="2824" w:author="&lt;анонимный&gt;" w:date="2026-03-11T17:04:00Z"/>
        </w:trPr>
        <w:tc>
          <w:tcPr>
            <w:tcW w:w="9773" w:type="dxa"/>
            <w:gridSpan w:val="2"/>
            <w:tcBorders>
              <w:top w:val="single" w:sz="4" w:space="0" w:color="000000"/>
              <w:left w:val="single" w:sz="4" w:space="0" w:color="000000"/>
              <w:bottom w:val="single" w:sz="4" w:space="0" w:color="000000"/>
              <w:right w:val="single" w:sz="4" w:space="0" w:color="000000"/>
            </w:tcBorders>
            <w:vAlign w:val="center"/>
          </w:tcPr>
          <w:p w:rsidR="00D33495" w:rsidRDefault="00603430">
            <w:pPr>
              <w:jc w:val="both"/>
              <w:rPr>
                <w:color w:val="000000"/>
                <w:sz w:val="20"/>
                <w:szCs w:val="20"/>
              </w:rPr>
            </w:pPr>
            <w:del w:id="2825" w:author="&lt;анонимный&gt;" w:date="2026-03-11T17:04:00Z">
              <w:r>
                <w:rPr>
                  <w:b/>
                  <w:color w:val="000000"/>
                  <w:sz w:val="20"/>
                  <w:szCs w:val="20"/>
                </w:rPr>
                <w:delText>Тарифные планы с комбинированной системой оплаты</w:delText>
              </w:r>
            </w:del>
          </w:p>
        </w:tc>
      </w:tr>
      <w:tr w:rsidR="00D33495">
        <w:trPr>
          <w:trHeight w:val="263"/>
          <w:del w:id="2826" w:author="&lt;анонимный&gt;" w:date="2026-03-11T17:04:00Z"/>
        </w:trPr>
        <w:tc>
          <w:tcPr>
            <w:tcW w:w="7507" w:type="dxa"/>
            <w:tcBorders>
              <w:top w:val="single" w:sz="4" w:space="0" w:color="000000"/>
              <w:left w:val="single" w:sz="4" w:space="0" w:color="000000"/>
              <w:bottom w:val="single" w:sz="4" w:space="0" w:color="000000"/>
              <w:right w:val="single" w:sz="4" w:space="0" w:color="000000"/>
            </w:tcBorders>
          </w:tcPr>
          <w:p w:rsidR="00D33495" w:rsidRDefault="00603430">
            <w:pPr>
              <w:jc w:val="center"/>
              <w:rPr>
                <w:color w:val="000000"/>
                <w:sz w:val="20"/>
                <w:szCs w:val="20"/>
              </w:rPr>
            </w:pPr>
            <w:del w:id="2827" w:author="&lt;анонимный&gt;" w:date="2026-03-11T17:04:00Z">
              <w:r>
                <w:rPr>
                  <w:b/>
                  <w:sz w:val="20"/>
                  <w:szCs w:val="20"/>
                </w:rPr>
                <w:delText>«Комбинированный 350»</w:delText>
              </w:r>
              <w:r>
                <w:rPr>
                  <w:sz w:val="20"/>
                  <w:szCs w:val="20"/>
                </w:rPr>
                <w:delText xml:space="preserve"> (</w:delText>
              </w:r>
              <w:r>
                <w:rPr>
                  <w:bCs/>
                  <w:sz w:val="20"/>
                  <w:szCs w:val="20"/>
                </w:rPr>
                <w:delText>Базовый объем местных телефонных соединений – 350 минут)</w:delText>
              </w:r>
            </w:del>
          </w:p>
        </w:tc>
        <w:tc>
          <w:tcPr>
            <w:tcW w:w="2266" w:type="dxa"/>
            <w:tcBorders>
              <w:top w:val="single" w:sz="4" w:space="0" w:color="000000"/>
              <w:left w:val="single" w:sz="4" w:space="0" w:color="000000"/>
              <w:bottom w:val="single" w:sz="4" w:space="0" w:color="000000"/>
              <w:right w:val="single" w:sz="4" w:space="0" w:color="000000"/>
            </w:tcBorders>
            <w:vAlign w:val="center"/>
          </w:tcPr>
          <w:p w:rsidR="00D33495" w:rsidRDefault="00603430">
            <w:pPr>
              <w:rPr>
                <w:color w:val="000000"/>
                <w:sz w:val="20"/>
                <w:szCs w:val="20"/>
              </w:rPr>
            </w:pPr>
            <w:del w:id="2828" w:author="&lt;анонимный&gt;" w:date="2026-03-11T17:04:00Z">
              <w:r>
                <w:rPr>
                  <w:color w:val="000000"/>
                  <w:sz w:val="20"/>
                  <w:szCs w:val="20"/>
                </w:rPr>
                <w:delText>224,00</w:delText>
              </w:r>
            </w:del>
          </w:p>
        </w:tc>
      </w:tr>
      <w:tr w:rsidR="00D33495">
        <w:trPr>
          <w:trHeight w:val="263"/>
          <w:del w:id="2829" w:author="&lt;анонимный&gt;" w:date="2026-03-11T17:04:00Z"/>
        </w:trPr>
        <w:tc>
          <w:tcPr>
            <w:tcW w:w="7507" w:type="dxa"/>
            <w:tcBorders>
              <w:left w:val="single" w:sz="8" w:space="0" w:color="000000"/>
              <w:bottom w:val="single" w:sz="8" w:space="0" w:color="000000"/>
              <w:right w:val="single" w:sz="8" w:space="0" w:color="000000"/>
            </w:tcBorders>
            <w:vAlign w:val="center"/>
          </w:tcPr>
          <w:p w:rsidR="00D33495" w:rsidRDefault="00603430">
            <w:pPr>
              <w:rPr>
                <w:color w:val="000000"/>
                <w:sz w:val="20"/>
                <w:szCs w:val="20"/>
              </w:rPr>
            </w:pPr>
            <w:del w:id="2830" w:author="&lt;анонимный&gt;" w:date="2026-03-11T17:04:00Z">
              <w:r>
                <w:rPr>
                  <w:color w:val="000000"/>
                  <w:sz w:val="20"/>
                  <w:szCs w:val="20"/>
                </w:rPr>
                <w:delText>- за минуту местного соединения в коде АВС=496</w:delText>
              </w:r>
            </w:del>
          </w:p>
        </w:tc>
        <w:tc>
          <w:tcPr>
            <w:tcW w:w="2266" w:type="dxa"/>
            <w:tcBorders>
              <w:top w:val="single" w:sz="4" w:space="0" w:color="000000"/>
              <w:left w:val="single" w:sz="4" w:space="0" w:color="000000"/>
              <w:bottom w:val="single" w:sz="4" w:space="0" w:color="000000"/>
              <w:right w:val="single" w:sz="4" w:space="0" w:color="000000"/>
            </w:tcBorders>
          </w:tcPr>
          <w:p w:rsidR="00D33495" w:rsidRDefault="00603430">
            <w:pPr>
              <w:jc w:val="center"/>
              <w:rPr>
                <w:color w:val="000000"/>
                <w:sz w:val="20"/>
                <w:szCs w:val="20"/>
              </w:rPr>
            </w:pPr>
            <w:del w:id="2831" w:author="&lt;анонимный&gt;" w:date="2026-03-11T17:04:00Z">
              <w:r>
                <w:rPr>
                  <w:color w:val="000000"/>
                  <w:sz w:val="20"/>
                  <w:szCs w:val="20"/>
                </w:rPr>
                <w:delText>0,64</w:delText>
              </w:r>
            </w:del>
          </w:p>
        </w:tc>
      </w:tr>
      <w:tr w:rsidR="00D33495">
        <w:trPr>
          <w:trHeight w:val="263"/>
          <w:del w:id="2832" w:author="&lt;анонимный&gt;" w:date="2026-03-11T17:04:00Z"/>
        </w:trPr>
        <w:tc>
          <w:tcPr>
            <w:tcW w:w="7507" w:type="dxa"/>
            <w:tcBorders>
              <w:left w:val="single" w:sz="8" w:space="0" w:color="000000"/>
              <w:bottom w:val="single" w:sz="4" w:space="0" w:color="000000"/>
              <w:right w:val="single" w:sz="8" w:space="0" w:color="000000"/>
            </w:tcBorders>
            <w:vAlign w:val="center"/>
          </w:tcPr>
          <w:p w:rsidR="00D33495" w:rsidRDefault="00603430">
            <w:pPr>
              <w:rPr>
                <w:color w:val="000000"/>
                <w:sz w:val="20"/>
                <w:szCs w:val="20"/>
              </w:rPr>
            </w:pPr>
            <w:del w:id="2833" w:author="&lt;анонимный&gt;" w:date="2026-03-11T17:04:00Z">
              <w:r>
                <w:rPr>
                  <w:color w:val="000000"/>
                  <w:sz w:val="20"/>
                  <w:szCs w:val="20"/>
                </w:rPr>
                <w:delText>- за минуту местного соединения в кодах АВС=495, 498, 499</w:delText>
              </w:r>
            </w:del>
          </w:p>
        </w:tc>
        <w:tc>
          <w:tcPr>
            <w:tcW w:w="2266" w:type="dxa"/>
            <w:tcBorders>
              <w:top w:val="single" w:sz="4" w:space="0" w:color="000000"/>
              <w:left w:val="single" w:sz="4" w:space="0" w:color="000000"/>
              <w:bottom w:val="single" w:sz="4" w:space="0" w:color="000000"/>
              <w:right w:val="single" w:sz="4" w:space="0" w:color="000000"/>
            </w:tcBorders>
          </w:tcPr>
          <w:p w:rsidR="00D33495" w:rsidRDefault="00603430">
            <w:pPr>
              <w:jc w:val="center"/>
              <w:rPr>
                <w:color w:val="000000"/>
                <w:sz w:val="20"/>
                <w:szCs w:val="20"/>
              </w:rPr>
            </w:pPr>
            <w:del w:id="2834" w:author="&lt;анонимный&gt;" w:date="2026-03-11T17:04:00Z">
              <w:r>
                <w:rPr>
                  <w:color w:val="000000"/>
                  <w:sz w:val="20"/>
                  <w:szCs w:val="20"/>
                </w:rPr>
                <w:delText>0,66</w:delText>
              </w:r>
            </w:del>
          </w:p>
        </w:tc>
      </w:tr>
      <w:tr w:rsidR="00D33495">
        <w:trPr>
          <w:trHeight w:val="263"/>
          <w:del w:id="2835" w:author="&lt;анонимный&gt;" w:date="2026-03-11T17:04:00Z"/>
        </w:trPr>
        <w:tc>
          <w:tcPr>
            <w:tcW w:w="7507" w:type="dxa"/>
            <w:tcBorders>
              <w:top w:val="single" w:sz="4" w:space="0" w:color="000000"/>
              <w:left w:val="single" w:sz="4" w:space="0" w:color="000000"/>
              <w:bottom w:val="single" w:sz="4" w:space="0" w:color="000000"/>
              <w:right w:val="single" w:sz="4" w:space="0" w:color="000000"/>
            </w:tcBorders>
          </w:tcPr>
          <w:p w:rsidR="00D33495" w:rsidRDefault="00603430">
            <w:pPr>
              <w:rPr>
                <w:color w:val="000000"/>
                <w:sz w:val="20"/>
                <w:szCs w:val="20"/>
              </w:rPr>
            </w:pPr>
            <w:del w:id="2836" w:author="&lt;анонимный&gt;" w:date="2026-03-11T17:04:00Z">
              <w:r>
                <w:rPr>
                  <w:b/>
                  <w:sz w:val="20"/>
                  <w:szCs w:val="20"/>
                </w:rPr>
                <w:delText>«Комбинированный 450»</w:delText>
              </w:r>
              <w:r>
                <w:rPr>
                  <w:sz w:val="20"/>
                  <w:szCs w:val="20"/>
                </w:rPr>
                <w:delText xml:space="preserve"> (</w:delText>
              </w:r>
              <w:r>
                <w:rPr>
                  <w:bCs/>
                  <w:sz w:val="20"/>
                  <w:szCs w:val="20"/>
                </w:rPr>
                <w:delText>Базовый объем местных телефонных соединений – 450 минут)</w:delText>
              </w:r>
            </w:del>
          </w:p>
        </w:tc>
        <w:tc>
          <w:tcPr>
            <w:tcW w:w="2266" w:type="dxa"/>
            <w:tcBorders>
              <w:top w:val="single" w:sz="4" w:space="0" w:color="000000"/>
              <w:left w:val="single" w:sz="4" w:space="0" w:color="000000"/>
              <w:bottom w:val="single" w:sz="4" w:space="0" w:color="000000"/>
              <w:right w:val="single" w:sz="4" w:space="0" w:color="000000"/>
            </w:tcBorders>
            <w:vAlign w:val="center"/>
          </w:tcPr>
          <w:p w:rsidR="00D33495" w:rsidRDefault="00603430">
            <w:pPr>
              <w:rPr>
                <w:sz w:val="20"/>
                <w:szCs w:val="20"/>
              </w:rPr>
            </w:pPr>
            <w:del w:id="2837" w:author="&lt;анонимный&gt;" w:date="2026-03-11T17:04:00Z">
              <w:r>
                <w:rPr>
                  <w:color w:val="000000"/>
                  <w:sz w:val="20"/>
                  <w:szCs w:val="20"/>
                </w:rPr>
                <w:delText>247,00</w:delText>
              </w:r>
            </w:del>
          </w:p>
        </w:tc>
      </w:tr>
      <w:tr w:rsidR="00D33495">
        <w:trPr>
          <w:trHeight w:val="263"/>
          <w:del w:id="2838" w:author="&lt;анонимный&gt;" w:date="2026-03-11T17:04:00Z"/>
        </w:trPr>
        <w:tc>
          <w:tcPr>
            <w:tcW w:w="7507"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color w:val="000000"/>
                <w:sz w:val="20"/>
                <w:szCs w:val="20"/>
              </w:rPr>
            </w:pPr>
            <w:del w:id="2839" w:author="&lt;анонимный&gt;" w:date="2026-03-11T17:04:00Z">
              <w:r>
                <w:rPr>
                  <w:color w:val="000000"/>
                  <w:sz w:val="20"/>
                  <w:szCs w:val="20"/>
                </w:rPr>
                <w:delText>- за минуту местного соединения в кодах АВС=495, 498, 499</w:delText>
              </w:r>
            </w:del>
          </w:p>
        </w:tc>
        <w:tc>
          <w:tcPr>
            <w:tcW w:w="2266" w:type="dxa"/>
            <w:tcBorders>
              <w:top w:val="single" w:sz="4" w:space="0" w:color="000000"/>
              <w:left w:val="single" w:sz="4" w:space="0" w:color="000000"/>
              <w:bottom w:val="single" w:sz="4" w:space="0" w:color="000000"/>
              <w:right w:val="single" w:sz="4" w:space="0" w:color="000000"/>
            </w:tcBorders>
          </w:tcPr>
          <w:p w:rsidR="00D33495" w:rsidRDefault="00603430">
            <w:pPr>
              <w:rPr>
                <w:color w:val="000000"/>
                <w:sz w:val="20"/>
                <w:szCs w:val="20"/>
              </w:rPr>
            </w:pPr>
            <w:del w:id="2840" w:author="&lt;анонимный&gt;" w:date="2026-03-11T17:04:00Z">
              <w:r>
                <w:rPr>
                  <w:sz w:val="20"/>
                  <w:szCs w:val="20"/>
                </w:rPr>
                <w:delText>0,56</w:delText>
              </w:r>
            </w:del>
          </w:p>
        </w:tc>
      </w:tr>
    </w:tbl>
    <w:p w:rsidR="00D33495" w:rsidRDefault="00D33495">
      <w:pPr>
        <w:jc w:val="center"/>
        <w:rPr>
          <w:del w:id="2841" w:author="&lt;анонимный&gt;" w:date="2026-03-12T08:51:00Z"/>
          <w:color w:val="000000"/>
          <w:sz w:val="20"/>
          <w:szCs w:val="20"/>
        </w:rPr>
      </w:pPr>
    </w:p>
    <w:p w:rsidR="00D33495" w:rsidRDefault="00603430">
      <w:pPr>
        <w:jc w:val="center"/>
        <w:rPr>
          <w:del w:id="2842" w:author="&lt;анонимный&gt;" w:date="2026-03-12T08:51:00Z"/>
          <w:sz w:val="20"/>
          <w:szCs w:val="20"/>
        </w:rPr>
      </w:pPr>
      <w:del w:id="2843" w:author="&lt;анонимный&gt;" w:date="2026-03-12T08:51:00Z">
        <w:r>
          <w:rPr>
            <w:b/>
            <w:bCs/>
            <w:sz w:val="20"/>
            <w:szCs w:val="20"/>
          </w:rPr>
          <w:delText>Тарифы на услуги внутризоновой телефонной связи.</w:delText>
        </w:r>
      </w:del>
    </w:p>
    <w:p w:rsidR="00D33495" w:rsidRDefault="00D33495">
      <w:pPr>
        <w:jc w:val="center"/>
        <w:rPr>
          <w:del w:id="2844" w:author="&lt;анонимный&gt;" w:date="2026-03-12T08:51:00Z"/>
          <w:sz w:val="20"/>
          <w:szCs w:val="20"/>
        </w:rPr>
      </w:pPr>
    </w:p>
    <w:p w:rsidR="00D33495" w:rsidRDefault="00603430">
      <w:pPr>
        <w:jc w:val="center"/>
        <w:rPr>
          <w:del w:id="2845" w:author="&lt;анонимный&gt;" w:date="2026-03-12T08:51:00Z"/>
          <w:sz w:val="20"/>
          <w:szCs w:val="20"/>
        </w:rPr>
      </w:pPr>
      <w:del w:id="2846" w:author="&lt;анонимный&gt;" w:date="2026-03-12T08:51:00Z">
        <w:r>
          <w:rPr>
            <w:b/>
            <w:bCs/>
            <w:sz w:val="20"/>
            <w:szCs w:val="20"/>
          </w:rPr>
          <w:delText>Порядок тарификации телефонных соединений абонентов (пользователей) сети связи общего пользования на территории города Москвы и Московской области при вызовах по кодам географически неопределяемых зон нумерации (DEF).</w:delText>
        </w:r>
      </w:del>
    </w:p>
    <w:p w:rsidR="00D33495" w:rsidRDefault="00D33495">
      <w:pPr>
        <w:jc w:val="center"/>
        <w:rPr>
          <w:sz w:val="20"/>
          <w:szCs w:val="20"/>
        </w:rPr>
      </w:pPr>
    </w:p>
    <w:tbl>
      <w:tblPr>
        <w:tblW w:w="9781" w:type="dxa"/>
        <w:tblInd w:w="-5" w:type="dxa"/>
        <w:tblLayout w:type="fixed"/>
        <w:tblLook w:val="04A0" w:firstRow="1" w:lastRow="0" w:firstColumn="1" w:lastColumn="0" w:noHBand="0" w:noVBand="1"/>
      </w:tblPr>
      <w:tblGrid>
        <w:gridCol w:w="4820"/>
        <w:gridCol w:w="4960"/>
      </w:tblGrid>
      <w:tr w:rsidR="00D33495">
        <w:trPr>
          <w:trHeight w:val="642"/>
          <w:del w:id="2847" w:author="&lt;анонимный&gt;" w:date="2026-03-12T08:51:00Z"/>
        </w:trPr>
        <w:tc>
          <w:tcPr>
            <w:tcW w:w="4820" w:type="dxa"/>
            <w:tcBorders>
              <w:top w:val="single" w:sz="4" w:space="0" w:color="000000"/>
              <w:left w:val="single" w:sz="4" w:space="0" w:color="000000"/>
              <w:bottom w:val="single" w:sz="4" w:space="0" w:color="000000"/>
              <w:right w:val="single" w:sz="4" w:space="0" w:color="000000"/>
            </w:tcBorders>
            <w:vAlign w:val="center"/>
          </w:tcPr>
          <w:p w:rsidR="00D33495" w:rsidRDefault="00603430">
            <w:pPr>
              <w:jc w:val="center"/>
              <w:rPr>
                <w:b/>
                <w:bCs/>
                <w:sz w:val="20"/>
                <w:szCs w:val="20"/>
              </w:rPr>
            </w:pPr>
            <w:del w:id="2848" w:author="&lt;анонимный&gt;" w:date="2026-03-12T08:51:00Z">
              <w:r>
                <w:rPr>
                  <w:b/>
                  <w:bCs/>
                  <w:sz w:val="20"/>
                  <w:szCs w:val="20"/>
                </w:rPr>
                <w:delText>Код DEF аbx</w:delText>
              </w:r>
            </w:del>
          </w:p>
        </w:tc>
        <w:tc>
          <w:tcPr>
            <w:tcW w:w="4960" w:type="dxa"/>
            <w:tcBorders>
              <w:top w:val="single" w:sz="4" w:space="0" w:color="000000"/>
              <w:bottom w:val="single" w:sz="4" w:space="0" w:color="000000"/>
              <w:right w:val="single" w:sz="4" w:space="0" w:color="000000"/>
            </w:tcBorders>
            <w:vAlign w:val="center"/>
          </w:tcPr>
          <w:p w:rsidR="00D33495" w:rsidRDefault="00603430">
            <w:pPr>
              <w:jc w:val="center"/>
              <w:rPr>
                <w:b/>
                <w:bCs/>
                <w:sz w:val="20"/>
                <w:szCs w:val="20"/>
              </w:rPr>
            </w:pPr>
            <w:del w:id="2849" w:author="&lt;анонимный&gt;" w:date="2026-03-12T08:51:00Z">
              <w:r>
                <w:rPr>
                  <w:b/>
                  <w:bCs/>
                  <w:sz w:val="20"/>
                  <w:szCs w:val="20"/>
                </w:rPr>
                <w:delText>Порядок тарификации</w:delText>
              </w:r>
            </w:del>
          </w:p>
        </w:tc>
      </w:tr>
      <w:tr w:rsidR="00D33495">
        <w:trPr>
          <w:trHeight w:val="831"/>
          <w:del w:id="2850" w:author="&lt;анонимный&gt;" w:date="2026-03-12T08:51:00Z"/>
        </w:trPr>
        <w:tc>
          <w:tcPr>
            <w:tcW w:w="4820" w:type="dxa"/>
            <w:tcBorders>
              <w:left w:val="single" w:sz="4" w:space="0" w:color="000000"/>
              <w:bottom w:val="single" w:sz="4" w:space="0" w:color="000000"/>
              <w:right w:val="single" w:sz="4" w:space="0" w:color="000000"/>
            </w:tcBorders>
            <w:vAlign w:val="center"/>
          </w:tcPr>
          <w:p w:rsidR="00D33495" w:rsidRDefault="00603430">
            <w:pPr>
              <w:jc w:val="center"/>
              <w:rPr>
                <w:b/>
                <w:bCs/>
                <w:sz w:val="20"/>
                <w:szCs w:val="20"/>
              </w:rPr>
            </w:pPr>
            <w:del w:id="2851" w:author="&lt;анонимный&gt;" w:date="2026-03-12T08:51:00Z">
              <w:r>
                <w:rPr>
                  <w:sz w:val="20"/>
                  <w:szCs w:val="20"/>
                </w:rPr>
                <w:delText>997 1 и 997 6</w:delText>
              </w:r>
            </w:del>
          </w:p>
        </w:tc>
        <w:tc>
          <w:tcPr>
            <w:tcW w:w="4960" w:type="dxa"/>
            <w:tcBorders>
              <w:top w:val="single" w:sz="4" w:space="0" w:color="000000"/>
              <w:bottom w:val="single" w:sz="4" w:space="0" w:color="000000"/>
              <w:right w:val="single" w:sz="4" w:space="0" w:color="000000"/>
            </w:tcBorders>
            <w:vAlign w:val="center"/>
          </w:tcPr>
          <w:p w:rsidR="00D33495" w:rsidRDefault="00603430">
            <w:pPr>
              <w:jc w:val="center"/>
              <w:rPr>
                <w:b/>
                <w:bCs/>
                <w:sz w:val="20"/>
                <w:szCs w:val="20"/>
              </w:rPr>
            </w:pPr>
            <w:del w:id="2852" w:author="&lt;анонимный&gt;" w:date="2026-03-12T08:51:00Z">
              <w:r>
                <w:rPr>
                  <w:sz w:val="20"/>
                  <w:szCs w:val="20"/>
                </w:rPr>
                <w:delText>Для соединений, совершаемых абонентами (пользователями) с территории г. Москвы и Московской области с кодов АВС=495, 499, 498, тарификация осуществляется в соответствии с действующими тарифами на внутризоновую телефонную связь.</w:delText>
              </w:r>
            </w:del>
          </w:p>
        </w:tc>
      </w:tr>
      <w:tr w:rsidR="00D33495">
        <w:trPr>
          <w:trHeight w:val="421"/>
          <w:del w:id="2853" w:author="&lt;анонимный&gt;" w:date="2026-03-12T08:51:00Z"/>
        </w:trPr>
        <w:tc>
          <w:tcPr>
            <w:tcW w:w="4820" w:type="dxa"/>
            <w:tcBorders>
              <w:left w:val="single" w:sz="4" w:space="0" w:color="000000"/>
              <w:bottom w:val="single" w:sz="4" w:space="0" w:color="000000"/>
              <w:right w:val="single" w:sz="4" w:space="0" w:color="000000"/>
            </w:tcBorders>
            <w:vAlign w:val="center"/>
          </w:tcPr>
          <w:p w:rsidR="00D33495" w:rsidRDefault="00603430">
            <w:pPr>
              <w:jc w:val="center"/>
              <w:rPr>
                <w:sz w:val="20"/>
                <w:szCs w:val="20"/>
              </w:rPr>
            </w:pPr>
            <w:del w:id="2854" w:author="&lt;анонимный&gt;" w:date="2026-03-12T08:51:00Z">
              <w:r>
                <w:rPr>
                  <w:sz w:val="20"/>
                  <w:szCs w:val="20"/>
                </w:rPr>
                <w:delText>Коды DEF=997 Х</w:delText>
              </w:r>
              <w:r>
                <w:rPr>
                  <w:sz w:val="20"/>
                  <w:szCs w:val="20"/>
                  <w:vertAlign w:val="subscript"/>
                </w:rPr>
                <w:delText>0</w:delText>
              </w:r>
              <w:r>
                <w:rPr>
                  <w:sz w:val="20"/>
                  <w:szCs w:val="20"/>
                </w:rPr>
                <w:delText>Х</w:delText>
              </w:r>
              <w:r>
                <w:rPr>
                  <w:sz w:val="20"/>
                  <w:szCs w:val="20"/>
                  <w:vertAlign w:val="subscript"/>
                </w:rPr>
                <w:delText>1</w:delText>
              </w:r>
              <w:r>
                <w:rPr>
                  <w:sz w:val="20"/>
                  <w:szCs w:val="20"/>
                </w:rPr>
                <w:delText>ХХХ, где Х</w:delText>
              </w:r>
              <w:r>
                <w:rPr>
                  <w:sz w:val="20"/>
                  <w:szCs w:val="20"/>
                  <w:vertAlign w:val="subscript"/>
                </w:rPr>
                <w:delText>0</w:delText>
              </w:r>
              <w:r>
                <w:rPr>
                  <w:sz w:val="20"/>
                  <w:szCs w:val="20"/>
                </w:rPr>
                <w:delText xml:space="preserve">=2,3,7,0 выделенные для сети "Искра-2" и СДО "Искра" </w:delText>
              </w:r>
              <w:r>
                <w:rPr>
                  <w:sz w:val="20"/>
                  <w:szCs w:val="20"/>
                </w:rPr>
                <w:br/>
                <w:delText>г. Москвы и коды DEF=997 Х</w:delText>
              </w:r>
              <w:r>
                <w:rPr>
                  <w:sz w:val="20"/>
                  <w:szCs w:val="20"/>
                  <w:vertAlign w:val="subscript"/>
                </w:rPr>
                <w:delText>0</w:delText>
              </w:r>
              <w:r>
                <w:rPr>
                  <w:sz w:val="20"/>
                  <w:szCs w:val="20"/>
                </w:rPr>
                <w:delText>Х</w:delText>
              </w:r>
              <w:r>
                <w:rPr>
                  <w:sz w:val="20"/>
                  <w:szCs w:val="20"/>
                  <w:vertAlign w:val="subscript"/>
                </w:rPr>
                <w:delText>1</w:delText>
              </w:r>
              <w:r>
                <w:rPr>
                  <w:sz w:val="20"/>
                  <w:szCs w:val="20"/>
                </w:rPr>
                <w:delText>ХХХ, где Х</w:delText>
              </w:r>
              <w:r>
                <w:rPr>
                  <w:sz w:val="20"/>
                  <w:szCs w:val="20"/>
                  <w:vertAlign w:val="subscript"/>
                </w:rPr>
                <w:delText>0</w:delText>
              </w:r>
              <w:r>
                <w:rPr>
                  <w:sz w:val="20"/>
                  <w:szCs w:val="20"/>
                </w:rPr>
                <w:delText>=4,5,9 выделенные для сети "Искра-2" и СДО "Искра" Московской области</w:delText>
              </w:r>
            </w:del>
          </w:p>
        </w:tc>
        <w:tc>
          <w:tcPr>
            <w:tcW w:w="4960" w:type="dxa"/>
            <w:tcBorders>
              <w:top w:val="single" w:sz="4" w:space="0" w:color="000000"/>
              <w:bottom w:val="single" w:sz="4" w:space="0" w:color="000000"/>
              <w:right w:val="single" w:sz="4" w:space="0" w:color="000000"/>
            </w:tcBorders>
            <w:vAlign w:val="center"/>
          </w:tcPr>
          <w:p w:rsidR="00D33495" w:rsidRDefault="00603430">
            <w:pPr>
              <w:jc w:val="both"/>
              <w:rPr>
                <w:sz w:val="20"/>
                <w:szCs w:val="20"/>
              </w:rPr>
            </w:pPr>
            <w:del w:id="2855" w:author="&lt;анонимный&gt;" w:date="2026-03-12T08:51:00Z">
              <w:r>
                <w:rPr>
                  <w:sz w:val="20"/>
                  <w:szCs w:val="20"/>
                </w:rPr>
                <w:delText>Для соединений, совершаемых абонентами (пользователями) с территории г. Москвы и Московской области с кодов АВС=495, 499, 498, тарификация осуществляется в соответствии с действующими тарифами на внутризоновую телефонную связь.</w:delText>
              </w:r>
            </w:del>
          </w:p>
        </w:tc>
      </w:tr>
      <w:tr w:rsidR="00D33495">
        <w:trPr>
          <w:trHeight w:val="843"/>
          <w:del w:id="2856" w:author="&lt;анонимный&gt;" w:date="2026-03-12T08:51:00Z"/>
        </w:trPr>
        <w:tc>
          <w:tcPr>
            <w:tcW w:w="4820" w:type="dxa"/>
            <w:tcBorders>
              <w:left w:val="single" w:sz="4" w:space="0" w:color="000000"/>
              <w:bottom w:val="single" w:sz="4" w:space="0" w:color="000000"/>
              <w:right w:val="single" w:sz="4" w:space="0" w:color="000000"/>
            </w:tcBorders>
            <w:vAlign w:val="center"/>
          </w:tcPr>
          <w:p w:rsidR="00D33495" w:rsidRDefault="00603430">
            <w:pPr>
              <w:rPr>
                <w:sz w:val="20"/>
                <w:szCs w:val="20"/>
              </w:rPr>
            </w:pPr>
            <w:del w:id="2857" w:author="&lt;анонимный&gt;" w:date="2026-03-12T08:51:00Z">
              <w:r>
                <w:rPr>
                  <w:sz w:val="20"/>
                  <w:szCs w:val="20"/>
                </w:rPr>
                <w:delText>477 (кроме 477 565)</w:delText>
              </w:r>
            </w:del>
          </w:p>
        </w:tc>
        <w:tc>
          <w:tcPr>
            <w:tcW w:w="4960" w:type="dxa"/>
            <w:tcBorders>
              <w:top w:val="single" w:sz="4" w:space="0" w:color="000000"/>
              <w:bottom w:val="single" w:sz="4" w:space="0" w:color="000000"/>
              <w:right w:val="single" w:sz="4" w:space="0" w:color="000000"/>
            </w:tcBorders>
            <w:vAlign w:val="center"/>
          </w:tcPr>
          <w:p w:rsidR="00D33495" w:rsidRDefault="00603430">
            <w:pPr>
              <w:jc w:val="both"/>
              <w:rPr>
                <w:sz w:val="20"/>
                <w:szCs w:val="20"/>
              </w:rPr>
            </w:pPr>
            <w:del w:id="2858" w:author="&lt;анонимный&gt;" w:date="2026-03-12T08:51:00Z">
              <w:r>
                <w:rPr>
                  <w:sz w:val="20"/>
                  <w:szCs w:val="20"/>
                </w:rPr>
                <w:delText>Для соединений, совершаемых абонентами (пользователями) с территории г. Москвы и Московской области с кодов АВС=495, 499, 498, тарификация осуществляется в соответствии с действующими тарифами на внутризоновую телефонную связь.</w:delText>
              </w:r>
            </w:del>
          </w:p>
        </w:tc>
      </w:tr>
      <w:tr w:rsidR="00D33495">
        <w:trPr>
          <w:trHeight w:val="701"/>
          <w:del w:id="2859" w:author="&lt;анонимный&gt;" w:date="2026-03-12T08:51:00Z"/>
        </w:trPr>
        <w:tc>
          <w:tcPr>
            <w:tcW w:w="4820" w:type="dxa"/>
            <w:tcBorders>
              <w:left w:val="single" w:sz="4" w:space="0" w:color="000000"/>
              <w:bottom w:val="single" w:sz="4" w:space="0" w:color="000000"/>
              <w:right w:val="single" w:sz="4" w:space="0" w:color="000000"/>
            </w:tcBorders>
            <w:vAlign w:val="center"/>
          </w:tcPr>
          <w:p w:rsidR="00D33495" w:rsidRDefault="00603430">
            <w:pPr>
              <w:jc w:val="center"/>
              <w:rPr>
                <w:sz w:val="20"/>
                <w:szCs w:val="20"/>
              </w:rPr>
            </w:pPr>
            <w:del w:id="2860" w:author="&lt;анонимный&gt;" w:date="2026-03-12T08:51:00Z">
              <w:r>
                <w:rPr>
                  <w:sz w:val="20"/>
                  <w:szCs w:val="20"/>
                </w:rPr>
                <w:delText>Коды DEF операторов сотовой подвижной связи</w:delText>
              </w:r>
            </w:del>
          </w:p>
        </w:tc>
        <w:tc>
          <w:tcPr>
            <w:tcW w:w="4960" w:type="dxa"/>
            <w:tcBorders>
              <w:top w:val="single" w:sz="4" w:space="0" w:color="000000"/>
              <w:bottom w:val="single" w:sz="4" w:space="0" w:color="000000"/>
              <w:right w:val="single" w:sz="4" w:space="0" w:color="000000"/>
            </w:tcBorders>
            <w:vAlign w:val="center"/>
          </w:tcPr>
          <w:p w:rsidR="00D33495" w:rsidRDefault="00603430">
            <w:pPr>
              <w:jc w:val="both"/>
              <w:rPr>
                <w:sz w:val="20"/>
                <w:szCs w:val="20"/>
              </w:rPr>
            </w:pPr>
            <w:del w:id="2861" w:author="&lt;анонимный&gt;" w:date="2026-03-12T08:51:00Z">
              <w:r>
                <w:rPr>
                  <w:sz w:val="20"/>
                  <w:szCs w:val="20"/>
                </w:rPr>
                <w:delText>В соответствии с Приказом Минсвязи России "Об утверждении рекомендаций по порядку тарификации и взаиморасчетов между операторами сетей электросвязи при пропуске трафика между абонентами стационарных сетей телефонной сети общего пользования и абонентами федеральных сетей сотовой подвижной связи, использующими нумерацию в кодах негеографических зон нумерации" №51 от 30.04.2003г.</w:delText>
              </w:r>
            </w:del>
          </w:p>
        </w:tc>
      </w:tr>
    </w:tbl>
    <w:p w:rsidR="00D33495" w:rsidRDefault="00603430">
      <w:pPr>
        <w:jc w:val="center"/>
        <w:rPr>
          <w:ins w:id="2862" w:author="&lt;анонимный&gt;" w:date="2026-03-12T09:31:00Z"/>
          <w:sz w:val="20"/>
          <w:szCs w:val="20"/>
        </w:rPr>
      </w:pPr>
      <w:ins w:id="2863" w:author="&lt;анонимный&gt;" w:date="2026-03-12T09:00:00Z">
        <w:r>
          <w:rPr>
            <w:b/>
            <w:sz w:val="22"/>
          </w:rPr>
          <w:t xml:space="preserve">   Тарифы на услуги междугородной телефонной связи по тарифным зонам</w:t>
        </w:r>
      </w:ins>
    </w:p>
    <w:p w:rsidR="00D33495" w:rsidRDefault="00D33495">
      <w:pPr>
        <w:jc w:val="center"/>
        <w:rPr>
          <w:sz w:val="20"/>
          <w:szCs w:val="20"/>
        </w:rPr>
      </w:pPr>
    </w:p>
    <w:p w:rsidR="00D33495" w:rsidRDefault="00D33495">
      <w:pPr>
        <w:jc w:val="both"/>
        <w:rPr>
          <w:ins w:id="2864" w:author="&lt;анонимный&gt;" w:date="2026-03-12T09:00:00Z"/>
          <w:b/>
          <w:sz w:val="22"/>
        </w:rPr>
      </w:pPr>
    </w:p>
    <w:p w:rsidR="00D33495" w:rsidRDefault="00603430">
      <w:pPr>
        <w:spacing w:after="120"/>
        <w:ind w:firstLine="708"/>
        <w:jc w:val="center"/>
        <w:rPr>
          <w:ins w:id="2865" w:author="&lt;анонимный&gt;" w:date="2026-03-12T09:00:00Z"/>
          <w:b/>
          <w:sz w:val="22"/>
        </w:rPr>
        <w:pPrChange w:id="2866" w:author="&lt;анонимный&gt;" w:date="2026-03-12T09:01:00Z">
          <w:pPr>
            <w:pStyle w:val="1f0"/>
          </w:pPr>
        </w:pPrChange>
      </w:pPr>
      <w:ins w:id="2867" w:author="&lt;анонимный&gt;" w:date="2026-03-12T09:00:00Z">
        <w:r>
          <w:rPr>
            <w:b/>
            <w:sz w:val="22"/>
          </w:rPr>
          <w:t xml:space="preserve">Тарифы на услуги международной телефонной на территории города Москвы </w:t>
        </w:r>
      </w:ins>
    </w:p>
    <w:p w:rsidR="00D33495" w:rsidRDefault="00D33495">
      <w:pPr>
        <w:pStyle w:val="1f0"/>
        <w:jc w:val="center"/>
        <w:rPr>
          <w:sz w:val="22"/>
        </w:rPr>
      </w:pPr>
    </w:p>
    <w:tbl>
      <w:tblPr>
        <w:tblW w:w="10146" w:type="dxa"/>
        <w:tblInd w:w="-688" w:type="dxa"/>
        <w:tblLayout w:type="fixed"/>
        <w:tblLook w:val="04A0" w:firstRow="1" w:lastRow="0" w:firstColumn="1" w:lastColumn="0" w:noHBand="0" w:noVBand="1"/>
      </w:tblPr>
      <w:tblGrid>
        <w:gridCol w:w="6042"/>
        <w:gridCol w:w="4104"/>
      </w:tblGrid>
      <w:tr w:rsidR="00D33495" w:rsidDel="00CB0092">
        <w:trPr>
          <w:trHeight w:val="588"/>
          <w:del w:id="2868" w:author="Ульяна Юркова" w:date="2026-05-29T10:49:00Z"/>
        </w:trPr>
        <w:tc>
          <w:tcPr>
            <w:tcW w:w="6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CB0092" w:rsidRDefault="00603430">
            <w:pPr>
              <w:rPr>
                <w:del w:id="2869" w:author="Ульяна Юркова" w:date="2026-05-29T10:49:00Z"/>
                <w:color w:val="000000"/>
                <w:sz w:val="20"/>
                <w:szCs w:val="20"/>
              </w:rPr>
            </w:pPr>
            <w:del w:id="2870" w:author="Ульяна Юркова" w:date="2026-05-29T10:49:00Z">
              <w:r w:rsidDel="00CB0092">
                <w:rPr>
                  <w:color w:val="000000"/>
                  <w:sz w:val="20"/>
                  <w:szCs w:val="20"/>
                </w:rPr>
                <w:delText>Направление/Страна назначения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871" w:author="Ульяна Юркова" w:date="2026-05-29T10:49:00Z"/>
                <w:color w:val="000000"/>
                <w:sz w:val="20"/>
                <w:szCs w:val="20"/>
              </w:rPr>
            </w:pPr>
            <w:del w:id="2872" w:author="Ульяна Юркова" w:date="2026-05-29T10:49:00Z">
              <w:r w:rsidDel="00CB0092">
                <w:rPr>
                  <w:color w:val="000000"/>
                  <w:sz w:val="20"/>
                  <w:szCs w:val="20"/>
                </w:rPr>
                <w:delText>Стоимость 1 минуты соединения (разговора) без учета НДС*, руб.</w:delText>
              </w:r>
            </w:del>
          </w:p>
        </w:tc>
      </w:tr>
      <w:tr w:rsidR="00D33495" w:rsidDel="00CB0092">
        <w:trPr>
          <w:trHeight w:hRule="exact" w:val="279"/>
          <w:del w:id="2873" w:author="Ульяна Юркова" w:date="2026-05-29T10:49:00Z"/>
        </w:trPr>
        <w:tc>
          <w:tcPr>
            <w:tcW w:w="6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874" w:author="Ульяна Юркова" w:date="2026-05-29T10:49:00Z"/>
              </w:rPr>
            </w:pPr>
            <w:del w:id="2875" w:author="Ульяна Юркова" w:date="2026-05-29T10:49:00Z">
              <w:r w:rsidDel="00CB0092">
                <w:rPr>
                  <w:color w:val="000000"/>
                  <w:sz w:val="20"/>
                  <w:szCs w:val="20"/>
                </w:rPr>
                <w:delText>Абхазия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876" w:author="Ульяна Юркова" w:date="2026-05-29T10:49:00Z"/>
                <w:color w:val="000000"/>
                <w:sz w:val="20"/>
                <w:szCs w:val="20"/>
              </w:rPr>
            </w:pPr>
            <w:del w:id="2877" w:author="Ульяна Юркова" w:date="2026-05-29T10:49:00Z">
              <w:r w:rsidDel="00CB0092">
                <w:rPr>
                  <w:color w:val="000000"/>
                  <w:sz w:val="20"/>
                  <w:szCs w:val="20"/>
                </w:rPr>
                <w:delText>51,50</w:delText>
              </w:r>
            </w:del>
          </w:p>
        </w:tc>
      </w:tr>
      <w:tr w:rsidR="00D33495" w:rsidDel="00CB0092">
        <w:trPr>
          <w:trHeight w:hRule="exact" w:val="279"/>
          <w:del w:id="287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879" w:author="Ульяна Юркова" w:date="2026-05-29T10:49:00Z"/>
              </w:rPr>
            </w:pPr>
            <w:del w:id="2880" w:author="Ульяна Юркова" w:date="2026-05-29T10:49:00Z">
              <w:r w:rsidDel="00CB0092">
                <w:rPr>
                  <w:color w:val="000000"/>
                  <w:sz w:val="20"/>
                  <w:szCs w:val="20"/>
                </w:rPr>
                <w:delText>Австралия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881" w:author="Ульяна Юркова" w:date="2026-05-29T10:49:00Z"/>
                <w:color w:val="000000"/>
                <w:sz w:val="20"/>
                <w:szCs w:val="20"/>
              </w:rPr>
            </w:pPr>
            <w:del w:id="2882" w:author="Ульяна Юркова" w:date="2026-05-29T10:49:00Z">
              <w:r w:rsidDel="00CB0092">
                <w:rPr>
                  <w:color w:val="000000"/>
                  <w:sz w:val="20"/>
                  <w:szCs w:val="20"/>
                </w:rPr>
                <w:delText>118,95</w:delText>
              </w:r>
            </w:del>
          </w:p>
        </w:tc>
      </w:tr>
      <w:tr w:rsidR="00D33495" w:rsidDel="00CB0092">
        <w:trPr>
          <w:trHeight w:hRule="exact" w:val="279"/>
          <w:del w:id="288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884" w:author="Ульяна Юркова" w:date="2026-05-29T10:49:00Z"/>
              </w:rPr>
            </w:pPr>
            <w:del w:id="2885" w:author="Ульяна Юркова" w:date="2026-05-29T10:49:00Z">
              <w:r w:rsidDel="00CB0092">
                <w:rPr>
                  <w:color w:val="000000"/>
                  <w:sz w:val="20"/>
                  <w:szCs w:val="20"/>
                </w:rPr>
                <w:delText>Австрия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886" w:author="Ульяна Юркова" w:date="2026-05-29T10:49:00Z"/>
                <w:color w:val="000000"/>
                <w:sz w:val="20"/>
                <w:szCs w:val="20"/>
              </w:rPr>
            </w:pPr>
            <w:del w:id="2887" w:author="Ульяна Юркова" w:date="2026-05-29T10:49:00Z">
              <w:r w:rsidDel="00CB0092">
                <w:rPr>
                  <w:color w:val="000000"/>
                  <w:sz w:val="20"/>
                  <w:szCs w:val="20"/>
                </w:rPr>
                <w:delText>32,50</w:delText>
              </w:r>
            </w:del>
          </w:p>
        </w:tc>
      </w:tr>
      <w:tr w:rsidR="00D33495" w:rsidDel="00CB0092">
        <w:trPr>
          <w:trHeight w:hRule="exact" w:val="279"/>
          <w:del w:id="288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889" w:author="Ульяна Юркова" w:date="2026-05-29T10:49:00Z"/>
              </w:rPr>
            </w:pPr>
            <w:del w:id="2890" w:author="Ульяна Юркова" w:date="2026-05-29T10:49:00Z">
              <w:r w:rsidDel="00CB0092">
                <w:rPr>
                  <w:color w:val="000000"/>
                  <w:sz w:val="20"/>
                  <w:szCs w:val="20"/>
                </w:rPr>
                <w:delText>Азербайджан</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891" w:author="Ульяна Юркова" w:date="2026-05-29T10:49:00Z"/>
                <w:color w:val="000000"/>
                <w:sz w:val="20"/>
                <w:szCs w:val="20"/>
              </w:rPr>
            </w:pPr>
            <w:del w:id="2892" w:author="Ульяна Юркова" w:date="2026-05-29T10:49:00Z">
              <w:r w:rsidDel="00CB0092">
                <w:rPr>
                  <w:color w:val="000000"/>
                  <w:sz w:val="20"/>
                  <w:szCs w:val="20"/>
                </w:rPr>
                <w:delText>51,50</w:delText>
              </w:r>
            </w:del>
          </w:p>
        </w:tc>
      </w:tr>
      <w:tr w:rsidR="00D33495" w:rsidDel="00CB0092">
        <w:trPr>
          <w:trHeight w:hRule="exact" w:val="279"/>
          <w:del w:id="289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894" w:author="Ульяна Юркова" w:date="2026-05-29T10:49:00Z"/>
              </w:rPr>
            </w:pPr>
            <w:del w:id="2895" w:author="Ульяна Юркова" w:date="2026-05-29T10:49:00Z">
              <w:r w:rsidDel="00CB0092">
                <w:rPr>
                  <w:color w:val="000000"/>
                  <w:sz w:val="20"/>
                  <w:szCs w:val="20"/>
                </w:rPr>
                <w:delText>Албания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896" w:author="Ульяна Юркова" w:date="2026-05-29T10:49:00Z"/>
                <w:color w:val="000000"/>
                <w:sz w:val="20"/>
                <w:szCs w:val="20"/>
              </w:rPr>
            </w:pPr>
            <w:del w:id="2897" w:author="Ульяна Юркова" w:date="2026-05-29T10:49:00Z">
              <w:r w:rsidDel="00CB0092">
                <w:rPr>
                  <w:color w:val="000000"/>
                  <w:sz w:val="20"/>
                  <w:szCs w:val="20"/>
                </w:rPr>
                <w:delText>59,55</w:delText>
              </w:r>
            </w:del>
          </w:p>
        </w:tc>
      </w:tr>
      <w:tr w:rsidR="00D33495" w:rsidDel="00CB0092">
        <w:trPr>
          <w:trHeight w:hRule="exact" w:val="279"/>
          <w:del w:id="289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899" w:author="Ульяна Юркова" w:date="2026-05-29T10:49:00Z"/>
              </w:rPr>
            </w:pPr>
            <w:del w:id="2900" w:author="Ульяна Юркова" w:date="2026-05-29T10:49:00Z">
              <w:r w:rsidDel="00CB0092">
                <w:rPr>
                  <w:color w:val="000000"/>
                  <w:sz w:val="20"/>
                  <w:szCs w:val="20"/>
                </w:rPr>
                <w:delText>Алжир</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901" w:author="Ульяна Юркова" w:date="2026-05-29T10:49:00Z"/>
                <w:color w:val="000000"/>
                <w:sz w:val="20"/>
                <w:szCs w:val="20"/>
              </w:rPr>
            </w:pPr>
            <w:del w:id="2902" w:author="Ульяна Юркова" w:date="2026-05-29T10:49:00Z">
              <w:r w:rsidDel="00CB0092">
                <w:rPr>
                  <w:color w:val="000000"/>
                  <w:sz w:val="20"/>
                  <w:szCs w:val="20"/>
                </w:rPr>
                <w:delText>118,95</w:delText>
              </w:r>
            </w:del>
          </w:p>
        </w:tc>
      </w:tr>
      <w:tr w:rsidR="00D33495" w:rsidDel="00CB0092">
        <w:trPr>
          <w:trHeight w:hRule="exact" w:val="279"/>
          <w:del w:id="290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904" w:author="Ульяна Юркова" w:date="2026-05-29T10:49:00Z"/>
              </w:rPr>
            </w:pPr>
            <w:del w:id="2905" w:author="Ульяна Юркова" w:date="2026-05-29T10:49:00Z">
              <w:r w:rsidDel="00CB0092">
                <w:rPr>
                  <w:color w:val="000000"/>
                  <w:sz w:val="20"/>
                  <w:szCs w:val="20"/>
                </w:rPr>
                <w:delText>Аляска (тер. США)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906" w:author="Ульяна Юркова" w:date="2026-05-29T10:49:00Z"/>
                <w:color w:val="000000"/>
                <w:sz w:val="20"/>
                <w:szCs w:val="20"/>
              </w:rPr>
            </w:pPr>
            <w:del w:id="2907" w:author="Ульяна Юркова" w:date="2026-05-29T10:49:00Z">
              <w:r w:rsidDel="00CB0092">
                <w:rPr>
                  <w:color w:val="000000"/>
                  <w:sz w:val="20"/>
                  <w:szCs w:val="20"/>
                </w:rPr>
                <w:delText>49,20</w:delText>
              </w:r>
            </w:del>
          </w:p>
        </w:tc>
      </w:tr>
      <w:tr w:rsidR="00D33495" w:rsidDel="00CB0092">
        <w:trPr>
          <w:trHeight w:hRule="exact" w:val="279"/>
          <w:del w:id="290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909" w:author="Ульяна Юркова" w:date="2026-05-29T10:49:00Z"/>
              </w:rPr>
            </w:pPr>
            <w:del w:id="2910" w:author="Ульяна Юркова" w:date="2026-05-29T10:49:00Z">
              <w:r w:rsidDel="00CB0092">
                <w:rPr>
                  <w:color w:val="000000"/>
                  <w:sz w:val="20"/>
                  <w:szCs w:val="20"/>
                </w:rPr>
                <w:delText>Американское Самоа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911" w:author="Ульяна Юркова" w:date="2026-05-29T10:49:00Z"/>
                <w:color w:val="000000"/>
                <w:sz w:val="20"/>
                <w:szCs w:val="20"/>
              </w:rPr>
            </w:pPr>
            <w:del w:id="2912" w:author="Ульяна Юркова" w:date="2026-05-29T10:49:00Z">
              <w:r w:rsidDel="00CB0092">
                <w:rPr>
                  <w:color w:val="000000"/>
                  <w:sz w:val="20"/>
                  <w:szCs w:val="20"/>
                </w:rPr>
                <w:delText>130,25</w:delText>
              </w:r>
            </w:del>
          </w:p>
        </w:tc>
      </w:tr>
      <w:tr w:rsidR="00D33495" w:rsidDel="00CB0092">
        <w:trPr>
          <w:trHeight w:hRule="exact" w:val="279"/>
          <w:del w:id="291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914" w:author="Ульяна Юркова" w:date="2026-05-29T10:49:00Z"/>
              </w:rPr>
            </w:pPr>
            <w:del w:id="2915" w:author="Ульяна Юркова" w:date="2026-05-29T10:49:00Z">
              <w:r w:rsidDel="00CB0092">
                <w:rPr>
                  <w:color w:val="000000"/>
                  <w:sz w:val="20"/>
                  <w:szCs w:val="20"/>
                </w:rPr>
                <w:delText>Ангилья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916" w:author="Ульяна Юркова" w:date="2026-05-29T10:49:00Z"/>
                <w:color w:val="000000"/>
                <w:sz w:val="20"/>
                <w:szCs w:val="20"/>
              </w:rPr>
            </w:pPr>
            <w:del w:id="2917" w:author="Ульяна Юркова" w:date="2026-05-29T10:49:00Z">
              <w:r w:rsidDel="00CB0092">
                <w:rPr>
                  <w:color w:val="000000"/>
                  <w:sz w:val="20"/>
                  <w:szCs w:val="20"/>
                </w:rPr>
                <w:delText>98,00</w:delText>
              </w:r>
            </w:del>
          </w:p>
        </w:tc>
      </w:tr>
      <w:tr w:rsidR="00D33495" w:rsidDel="00CB0092">
        <w:trPr>
          <w:trHeight w:hRule="exact" w:val="279"/>
          <w:del w:id="291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919" w:author="Ульяна Юркова" w:date="2026-05-29T10:49:00Z"/>
              </w:rPr>
            </w:pPr>
            <w:del w:id="2920" w:author="Ульяна Юркова" w:date="2026-05-29T10:49:00Z">
              <w:r w:rsidDel="00CB0092">
                <w:rPr>
                  <w:color w:val="000000"/>
                  <w:sz w:val="20"/>
                  <w:szCs w:val="20"/>
                </w:rPr>
                <w:delText>Ангола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921" w:author="Ульяна Юркова" w:date="2026-05-29T10:49:00Z"/>
                <w:color w:val="000000"/>
                <w:sz w:val="20"/>
                <w:szCs w:val="20"/>
              </w:rPr>
            </w:pPr>
            <w:del w:id="2922" w:author="Ульяна Юркова" w:date="2026-05-29T10:49:00Z">
              <w:r w:rsidDel="00CB0092">
                <w:rPr>
                  <w:color w:val="000000"/>
                  <w:sz w:val="20"/>
                  <w:szCs w:val="20"/>
                </w:rPr>
                <w:delText>118,95</w:delText>
              </w:r>
            </w:del>
          </w:p>
        </w:tc>
      </w:tr>
      <w:tr w:rsidR="00D33495" w:rsidDel="00CB0092">
        <w:trPr>
          <w:trHeight w:hRule="exact" w:val="279"/>
          <w:del w:id="292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924" w:author="Ульяна Юркова" w:date="2026-05-29T10:49:00Z"/>
              </w:rPr>
            </w:pPr>
            <w:del w:id="2925" w:author="Ульяна Юркова" w:date="2026-05-29T10:49:00Z">
              <w:r w:rsidDel="00CB0092">
                <w:rPr>
                  <w:color w:val="000000"/>
                  <w:sz w:val="20"/>
                  <w:szCs w:val="20"/>
                </w:rPr>
                <w:delText>Андорра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926" w:author="Ульяна Юркова" w:date="2026-05-29T10:49:00Z"/>
                <w:color w:val="000000"/>
                <w:sz w:val="20"/>
                <w:szCs w:val="20"/>
              </w:rPr>
            </w:pPr>
            <w:del w:id="2927" w:author="Ульяна Юркова" w:date="2026-05-29T10:49:00Z">
              <w:r w:rsidDel="00CB0092">
                <w:rPr>
                  <w:color w:val="000000"/>
                  <w:sz w:val="20"/>
                  <w:szCs w:val="20"/>
                </w:rPr>
                <w:delText>32,50</w:delText>
              </w:r>
            </w:del>
          </w:p>
        </w:tc>
      </w:tr>
      <w:tr w:rsidR="00D33495" w:rsidDel="00CB0092">
        <w:trPr>
          <w:trHeight w:hRule="exact" w:val="279"/>
          <w:del w:id="292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929" w:author="Ульяна Юркова" w:date="2026-05-29T10:49:00Z"/>
              </w:rPr>
            </w:pPr>
            <w:del w:id="2930" w:author="Ульяна Юркова" w:date="2026-05-29T10:49:00Z">
              <w:r w:rsidDel="00CB0092">
                <w:rPr>
                  <w:color w:val="000000"/>
                  <w:sz w:val="20"/>
                  <w:szCs w:val="20"/>
                </w:rPr>
                <w:delText>Антигуа и Барбуда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931" w:author="Ульяна Юркова" w:date="2026-05-29T10:49:00Z"/>
                <w:color w:val="000000"/>
                <w:sz w:val="20"/>
                <w:szCs w:val="20"/>
              </w:rPr>
            </w:pPr>
            <w:del w:id="2932" w:author="Ульяна Юркова" w:date="2026-05-29T10:49:00Z">
              <w:r w:rsidDel="00CB0092">
                <w:rPr>
                  <w:color w:val="000000"/>
                  <w:sz w:val="20"/>
                  <w:szCs w:val="20"/>
                </w:rPr>
                <w:delText>98,00</w:delText>
              </w:r>
            </w:del>
          </w:p>
        </w:tc>
      </w:tr>
      <w:tr w:rsidR="00D33495" w:rsidDel="00CB0092">
        <w:trPr>
          <w:trHeight w:hRule="exact" w:val="279"/>
          <w:del w:id="293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934" w:author="Ульяна Юркова" w:date="2026-05-29T10:49:00Z"/>
              </w:rPr>
            </w:pPr>
            <w:del w:id="2935" w:author="Ульяна Юркова" w:date="2026-05-29T10:49:00Z">
              <w:r w:rsidDel="00CB0092">
                <w:rPr>
                  <w:color w:val="000000"/>
                  <w:sz w:val="20"/>
                  <w:szCs w:val="20"/>
                </w:rPr>
                <w:delText>Антильские острова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936" w:author="Ульяна Юркова" w:date="2026-05-29T10:49:00Z"/>
                <w:color w:val="000000"/>
                <w:sz w:val="20"/>
                <w:szCs w:val="20"/>
              </w:rPr>
            </w:pPr>
            <w:del w:id="2937" w:author="Ульяна Юркова" w:date="2026-05-29T10:49:00Z">
              <w:r w:rsidDel="00CB0092">
                <w:rPr>
                  <w:color w:val="000000"/>
                  <w:sz w:val="20"/>
                  <w:szCs w:val="20"/>
                </w:rPr>
                <w:delText>98,00</w:delText>
              </w:r>
            </w:del>
          </w:p>
        </w:tc>
      </w:tr>
      <w:tr w:rsidR="00D33495" w:rsidDel="00CB0092">
        <w:trPr>
          <w:trHeight w:hRule="exact" w:val="279"/>
          <w:del w:id="293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939" w:author="Ульяна Юркова" w:date="2026-05-29T10:49:00Z"/>
              </w:rPr>
            </w:pPr>
            <w:del w:id="2940" w:author="Ульяна Юркова" w:date="2026-05-29T10:49:00Z">
              <w:r w:rsidDel="00CB0092">
                <w:rPr>
                  <w:color w:val="000000"/>
                  <w:sz w:val="20"/>
                  <w:szCs w:val="20"/>
                </w:rPr>
                <w:delText>Аомынь (Макао)</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941" w:author="Ульяна Юркова" w:date="2026-05-29T10:49:00Z"/>
                <w:color w:val="000000"/>
                <w:sz w:val="20"/>
                <w:szCs w:val="20"/>
              </w:rPr>
            </w:pPr>
            <w:del w:id="2942" w:author="Ульяна Юркова" w:date="2026-05-29T10:49:00Z">
              <w:r w:rsidDel="00CB0092">
                <w:rPr>
                  <w:color w:val="000000"/>
                  <w:sz w:val="20"/>
                  <w:szCs w:val="20"/>
                </w:rPr>
                <w:delText>74,05</w:delText>
              </w:r>
            </w:del>
          </w:p>
        </w:tc>
      </w:tr>
      <w:tr w:rsidR="00D33495" w:rsidDel="00CB0092">
        <w:trPr>
          <w:trHeight w:hRule="exact" w:val="279"/>
          <w:del w:id="294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944" w:author="Ульяна Юркова" w:date="2026-05-29T10:49:00Z"/>
              </w:rPr>
            </w:pPr>
            <w:del w:id="2945" w:author="Ульяна Юркова" w:date="2026-05-29T10:49:00Z">
              <w:r w:rsidDel="00CB0092">
                <w:rPr>
                  <w:color w:val="000000"/>
                  <w:sz w:val="20"/>
                  <w:szCs w:val="20"/>
                </w:rPr>
                <w:delText>Аргентина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946" w:author="Ульяна Юркова" w:date="2026-05-29T10:49:00Z"/>
                <w:color w:val="000000"/>
                <w:sz w:val="20"/>
                <w:szCs w:val="20"/>
              </w:rPr>
            </w:pPr>
            <w:del w:id="2947" w:author="Ульяна Юркова" w:date="2026-05-29T10:49:00Z">
              <w:r w:rsidDel="00CB0092">
                <w:rPr>
                  <w:color w:val="000000"/>
                  <w:sz w:val="20"/>
                  <w:szCs w:val="20"/>
                </w:rPr>
                <w:delText>98,00</w:delText>
              </w:r>
            </w:del>
          </w:p>
        </w:tc>
      </w:tr>
      <w:tr w:rsidR="00D33495" w:rsidDel="00CB0092">
        <w:trPr>
          <w:trHeight w:hRule="exact" w:val="279"/>
          <w:del w:id="294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949" w:author="Ульяна Юркова" w:date="2026-05-29T10:49:00Z"/>
              </w:rPr>
            </w:pPr>
            <w:del w:id="2950" w:author="Ульяна Юркова" w:date="2026-05-29T10:49:00Z">
              <w:r w:rsidDel="00CB0092">
                <w:rPr>
                  <w:color w:val="000000"/>
                  <w:sz w:val="20"/>
                  <w:szCs w:val="20"/>
                </w:rPr>
                <w:delText>Армения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951" w:author="Ульяна Юркова" w:date="2026-05-29T10:49:00Z"/>
                <w:color w:val="000000"/>
                <w:sz w:val="20"/>
                <w:szCs w:val="20"/>
              </w:rPr>
            </w:pPr>
            <w:del w:id="2952" w:author="Ульяна Юркова" w:date="2026-05-29T10:49:00Z">
              <w:r w:rsidDel="00CB0092">
                <w:rPr>
                  <w:color w:val="000000"/>
                  <w:sz w:val="20"/>
                  <w:szCs w:val="20"/>
                </w:rPr>
                <w:delText>51,50</w:delText>
              </w:r>
            </w:del>
          </w:p>
        </w:tc>
      </w:tr>
      <w:tr w:rsidR="00D33495" w:rsidDel="00CB0092">
        <w:trPr>
          <w:trHeight w:hRule="exact" w:val="279"/>
          <w:del w:id="295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954" w:author="Ульяна Юркова" w:date="2026-05-29T10:49:00Z"/>
              </w:rPr>
            </w:pPr>
            <w:del w:id="2955" w:author="Ульяна Юркова" w:date="2026-05-29T10:49:00Z">
              <w:r w:rsidDel="00CB0092">
                <w:rPr>
                  <w:color w:val="000000"/>
                  <w:sz w:val="20"/>
                  <w:szCs w:val="20"/>
                </w:rPr>
                <w:delText>Аруба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956" w:author="Ульяна Юркова" w:date="2026-05-29T10:49:00Z"/>
                <w:color w:val="000000"/>
                <w:sz w:val="20"/>
                <w:szCs w:val="20"/>
              </w:rPr>
            </w:pPr>
            <w:del w:id="2957" w:author="Ульяна Юркова" w:date="2026-05-29T10:49:00Z">
              <w:r w:rsidDel="00CB0092">
                <w:rPr>
                  <w:color w:val="000000"/>
                  <w:sz w:val="20"/>
                  <w:szCs w:val="20"/>
                </w:rPr>
                <w:delText>98,00</w:delText>
              </w:r>
            </w:del>
          </w:p>
        </w:tc>
      </w:tr>
      <w:tr w:rsidR="00D33495" w:rsidDel="00CB0092">
        <w:trPr>
          <w:trHeight w:hRule="exact" w:val="279"/>
          <w:del w:id="295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959" w:author="Ульяна Юркова" w:date="2026-05-29T10:49:00Z"/>
              </w:rPr>
            </w:pPr>
            <w:del w:id="2960" w:author="Ульяна Юркова" w:date="2026-05-29T10:49:00Z">
              <w:r w:rsidDel="00CB0092">
                <w:rPr>
                  <w:color w:val="000000"/>
                  <w:sz w:val="20"/>
                  <w:szCs w:val="20"/>
                </w:rPr>
                <w:delText>Афганистан</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961" w:author="Ульяна Юркова" w:date="2026-05-29T10:49:00Z"/>
                <w:color w:val="000000"/>
                <w:sz w:val="20"/>
                <w:szCs w:val="20"/>
              </w:rPr>
            </w:pPr>
            <w:del w:id="2962" w:author="Ульяна Юркова" w:date="2026-05-29T10:49:00Z">
              <w:r w:rsidDel="00CB0092">
                <w:rPr>
                  <w:color w:val="000000"/>
                  <w:sz w:val="20"/>
                  <w:szCs w:val="20"/>
                </w:rPr>
                <w:delText>118,95</w:delText>
              </w:r>
            </w:del>
          </w:p>
        </w:tc>
      </w:tr>
      <w:tr w:rsidR="00D33495" w:rsidDel="00CB0092">
        <w:trPr>
          <w:trHeight w:hRule="exact" w:val="279"/>
          <w:del w:id="296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964" w:author="Ульяна Юркова" w:date="2026-05-29T10:49:00Z"/>
              </w:rPr>
            </w:pPr>
            <w:del w:id="2965" w:author="Ульяна Юркова" w:date="2026-05-29T10:49:00Z">
              <w:r w:rsidDel="00CB0092">
                <w:rPr>
                  <w:color w:val="000000"/>
                  <w:sz w:val="20"/>
                  <w:szCs w:val="20"/>
                </w:rPr>
                <w:delText>Багамские острова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966" w:author="Ульяна Юркова" w:date="2026-05-29T10:49:00Z"/>
                <w:color w:val="000000"/>
                <w:sz w:val="20"/>
                <w:szCs w:val="20"/>
              </w:rPr>
            </w:pPr>
            <w:del w:id="2967" w:author="Ульяна Юркова" w:date="2026-05-29T10:49:00Z">
              <w:r w:rsidDel="00CB0092">
                <w:rPr>
                  <w:color w:val="000000"/>
                  <w:sz w:val="20"/>
                  <w:szCs w:val="20"/>
                </w:rPr>
                <w:delText>98,00</w:delText>
              </w:r>
            </w:del>
          </w:p>
        </w:tc>
      </w:tr>
      <w:tr w:rsidR="00D33495" w:rsidDel="00CB0092">
        <w:trPr>
          <w:trHeight w:hRule="exact" w:val="279"/>
          <w:del w:id="296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969" w:author="Ульяна Юркова" w:date="2026-05-29T10:49:00Z"/>
              </w:rPr>
            </w:pPr>
            <w:del w:id="2970" w:author="Ульяна Юркова" w:date="2026-05-29T10:49:00Z">
              <w:r w:rsidDel="00CB0092">
                <w:rPr>
                  <w:color w:val="000000"/>
                  <w:sz w:val="20"/>
                  <w:szCs w:val="20"/>
                </w:rPr>
                <w:delText>Бангладеш</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971" w:author="Ульяна Юркова" w:date="2026-05-29T10:49:00Z"/>
                <w:color w:val="000000"/>
                <w:sz w:val="20"/>
                <w:szCs w:val="20"/>
              </w:rPr>
            </w:pPr>
            <w:del w:id="2972" w:author="Ульяна Юркова" w:date="2026-05-29T10:49:00Z">
              <w:r w:rsidDel="00CB0092">
                <w:rPr>
                  <w:color w:val="000000"/>
                  <w:sz w:val="20"/>
                  <w:szCs w:val="20"/>
                </w:rPr>
                <w:delText>118,95</w:delText>
              </w:r>
            </w:del>
          </w:p>
        </w:tc>
      </w:tr>
      <w:tr w:rsidR="00D33495" w:rsidDel="00CB0092">
        <w:trPr>
          <w:trHeight w:hRule="exact" w:val="279"/>
          <w:del w:id="297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974" w:author="Ульяна Юркова" w:date="2026-05-29T10:49:00Z"/>
              </w:rPr>
            </w:pPr>
            <w:del w:id="2975" w:author="Ульяна Юркова" w:date="2026-05-29T10:49:00Z">
              <w:r w:rsidDel="00CB0092">
                <w:rPr>
                  <w:color w:val="000000"/>
                  <w:sz w:val="20"/>
                  <w:szCs w:val="20"/>
                </w:rPr>
                <w:delText>Барбадос</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976" w:author="Ульяна Юркова" w:date="2026-05-29T10:49:00Z"/>
                <w:color w:val="000000"/>
                <w:sz w:val="20"/>
                <w:szCs w:val="20"/>
              </w:rPr>
            </w:pPr>
            <w:del w:id="2977" w:author="Ульяна Юркова" w:date="2026-05-29T10:49:00Z">
              <w:r w:rsidDel="00CB0092">
                <w:rPr>
                  <w:color w:val="000000"/>
                  <w:sz w:val="20"/>
                  <w:szCs w:val="20"/>
                </w:rPr>
                <w:delText>98,00</w:delText>
              </w:r>
            </w:del>
          </w:p>
        </w:tc>
      </w:tr>
      <w:tr w:rsidR="00D33495" w:rsidDel="00CB0092">
        <w:trPr>
          <w:trHeight w:hRule="exact" w:val="279"/>
          <w:del w:id="297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979" w:author="Ульяна Юркова" w:date="2026-05-29T10:49:00Z"/>
              </w:rPr>
            </w:pPr>
            <w:del w:id="2980" w:author="Ульяна Юркова" w:date="2026-05-29T10:49:00Z">
              <w:r w:rsidDel="00CB0092">
                <w:rPr>
                  <w:color w:val="000000"/>
                  <w:sz w:val="20"/>
                  <w:szCs w:val="20"/>
                </w:rPr>
                <w:delText>Бахрейн</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981" w:author="Ульяна Юркова" w:date="2026-05-29T10:49:00Z"/>
                <w:color w:val="000000"/>
                <w:sz w:val="20"/>
                <w:szCs w:val="20"/>
              </w:rPr>
            </w:pPr>
            <w:del w:id="2982" w:author="Ульяна Юркова" w:date="2026-05-29T10:49:00Z">
              <w:r w:rsidDel="00CB0092">
                <w:rPr>
                  <w:color w:val="000000"/>
                  <w:sz w:val="20"/>
                  <w:szCs w:val="20"/>
                </w:rPr>
                <w:delText>74,05</w:delText>
              </w:r>
            </w:del>
          </w:p>
        </w:tc>
      </w:tr>
      <w:tr w:rsidR="00D33495" w:rsidDel="00CB0092">
        <w:trPr>
          <w:trHeight w:hRule="exact" w:val="279"/>
          <w:del w:id="298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984" w:author="Ульяна Юркова" w:date="2026-05-29T10:49:00Z"/>
              </w:rPr>
            </w:pPr>
            <w:del w:id="2985" w:author="Ульяна Юркова" w:date="2026-05-29T10:49:00Z">
              <w:r w:rsidDel="00CB0092">
                <w:rPr>
                  <w:color w:val="000000"/>
                  <w:sz w:val="20"/>
                  <w:szCs w:val="20"/>
                </w:rPr>
                <w:delText>Беларусь</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986" w:author="Ульяна Юркова" w:date="2026-05-29T10:49:00Z"/>
                <w:color w:val="000000"/>
                <w:sz w:val="20"/>
                <w:szCs w:val="20"/>
              </w:rPr>
            </w:pPr>
            <w:del w:id="2987" w:author="Ульяна Юркова" w:date="2026-05-29T10:49:00Z">
              <w:r w:rsidDel="00CB0092">
                <w:rPr>
                  <w:color w:val="000000"/>
                  <w:sz w:val="20"/>
                  <w:szCs w:val="20"/>
                </w:rPr>
                <w:delText>45,10</w:delText>
              </w:r>
            </w:del>
          </w:p>
        </w:tc>
      </w:tr>
      <w:tr w:rsidR="00D33495" w:rsidDel="00CB0092">
        <w:trPr>
          <w:trHeight w:hRule="exact" w:val="279"/>
          <w:del w:id="298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989" w:author="Ульяна Юркова" w:date="2026-05-29T10:49:00Z"/>
              </w:rPr>
            </w:pPr>
            <w:del w:id="2990" w:author="Ульяна Юркова" w:date="2026-05-29T10:49:00Z">
              <w:r w:rsidDel="00CB0092">
                <w:rPr>
                  <w:color w:val="000000"/>
                  <w:sz w:val="20"/>
                  <w:szCs w:val="20"/>
                </w:rPr>
                <w:delText>Белиз</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991" w:author="Ульяна Юркова" w:date="2026-05-29T10:49:00Z"/>
                <w:color w:val="000000"/>
                <w:sz w:val="20"/>
                <w:szCs w:val="20"/>
              </w:rPr>
            </w:pPr>
            <w:del w:id="2992" w:author="Ульяна Юркова" w:date="2026-05-29T10:49:00Z">
              <w:r w:rsidDel="00CB0092">
                <w:rPr>
                  <w:color w:val="000000"/>
                  <w:sz w:val="20"/>
                  <w:szCs w:val="20"/>
                </w:rPr>
                <w:delText>98,00</w:delText>
              </w:r>
            </w:del>
          </w:p>
        </w:tc>
      </w:tr>
      <w:tr w:rsidR="00D33495" w:rsidDel="00CB0092">
        <w:trPr>
          <w:trHeight w:hRule="exact" w:val="279"/>
          <w:del w:id="299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994" w:author="Ульяна Юркова" w:date="2026-05-29T10:49:00Z"/>
              </w:rPr>
            </w:pPr>
            <w:del w:id="2995" w:author="Ульяна Юркова" w:date="2026-05-29T10:49:00Z">
              <w:r w:rsidDel="00CB0092">
                <w:rPr>
                  <w:color w:val="000000"/>
                  <w:sz w:val="20"/>
                  <w:szCs w:val="20"/>
                </w:rPr>
                <w:delText>Бельгия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2996" w:author="Ульяна Юркова" w:date="2026-05-29T10:49:00Z"/>
                <w:color w:val="000000"/>
                <w:sz w:val="20"/>
                <w:szCs w:val="20"/>
              </w:rPr>
            </w:pPr>
            <w:del w:id="2997" w:author="Ульяна Юркова" w:date="2026-05-29T10:49:00Z">
              <w:r w:rsidDel="00CB0092">
                <w:rPr>
                  <w:color w:val="000000"/>
                  <w:sz w:val="20"/>
                  <w:szCs w:val="20"/>
                </w:rPr>
                <w:delText>35,60</w:delText>
              </w:r>
            </w:del>
          </w:p>
        </w:tc>
      </w:tr>
      <w:tr w:rsidR="00D33495" w:rsidDel="00CB0092">
        <w:trPr>
          <w:trHeight w:hRule="exact" w:val="279"/>
          <w:del w:id="299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2999" w:author="Ульяна Юркова" w:date="2026-05-29T10:49:00Z"/>
              </w:rPr>
            </w:pPr>
            <w:del w:id="3000" w:author="Ульяна Юркова" w:date="2026-05-29T10:49:00Z">
              <w:r w:rsidDel="00CB0092">
                <w:rPr>
                  <w:color w:val="000000"/>
                  <w:sz w:val="20"/>
                  <w:szCs w:val="20"/>
                </w:rPr>
                <w:delText>Бенин</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001" w:author="Ульяна Юркова" w:date="2026-05-29T10:49:00Z"/>
                <w:color w:val="000000"/>
                <w:sz w:val="20"/>
                <w:szCs w:val="20"/>
              </w:rPr>
            </w:pPr>
            <w:del w:id="3002" w:author="Ульяна Юркова" w:date="2026-05-29T10:49:00Z">
              <w:r w:rsidDel="00CB0092">
                <w:rPr>
                  <w:color w:val="000000"/>
                  <w:sz w:val="20"/>
                  <w:szCs w:val="20"/>
                </w:rPr>
                <w:delText>118,95</w:delText>
              </w:r>
            </w:del>
          </w:p>
        </w:tc>
      </w:tr>
      <w:tr w:rsidR="00D33495" w:rsidDel="00CB0092">
        <w:trPr>
          <w:trHeight w:hRule="exact" w:val="279"/>
          <w:del w:id="300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004" w:author="Ульяна Юркова" w:date="2026-05-29T10:49:00Z"/>
              </w:rPr>
            </w:pPr>
            <w:del w:id="3005" w:author="Ульяна Юркова" w:date="2026-05-29T10:49:00Z">
              <w:r w:rsidDel="00CB0092">
                <w:rPr>
                  <w:color w:val="000000"/>
                  <w:sz w:val="20"/>
                  <w:szCs w:val="20"/>
                </w:rPr>
                <w:delText>Бермудские острова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006" w:author="Ульяна Юркова" w:date="2026-05-29T10:49:00Z"/>
                <w:color w:val="000000"/>
                <w:sz w:val="20"/>
                <w:szCs w:val="20"/>
              </w:rPr>
            </w:pPr>
            <w:del w:id="3007" w:author="Ульяна Юркова" w:date="2026-05-29T10:49:00Z">
              <w:r w:rsidDel="00CB0092">
                <w:rPr>
                  <w:color w:val="000000"/>
                  <w:sz w:val="20"/>
                  <w:szCs w:val="20"/>
                </w:rPr>
                <w:delText>98,00</w:delText>
              </w:r>
            </w:del>
          </w:p>
        </w:tc>
      </w:tr>
      <w:tr w:rsidR="00D33495" w:rsidDel="00CB0092">
        <w:trPr>
          <w:trHeight w:hRule="exact" w:val="279"/>
          <w:del w:id="300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009" w:author="Ульяна Юркова" w:date="2026-05-29T10:49:00Z"/>
              </w:rPr>
            </w:pPr>
            <w:del w:id="3010" w:author="Ульяна Юркова" w:date="2026-05-29T10:49:00Z">
              <w:r w:rsidDel="00CB0092">
                <w:rPr>
                  <w:color w:val="000000"/>
                  <w:sz w:val="20"/>
                  <w:szCs w:val="20"/>
                </w:rPr>
                <w:delText>Болгария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011" w:author="Ульяна Юркова" w:date="2026-05-29T10:49:00Z"/>
                <w:color w:val="000000"/>
                <w:sz w:val="20"/>
                <w:szCs w:val="20"/>
              </w:rPr>
            </w:pPr>
            <w:del w:id="3012" w:author="Ульяна Юркова" w:date="2026-05-29T10:49:00Z">
              <w:r w:rsidDel="00CB0092">
                <w:rPr>
                  <w:color w:val="000000"/>
                  <w:sz w:val="20"/>
                  <w:szCs w:val="20"/>
                </w:rPr>
                <w:delText>59,55</w:delText>
              </w:r>
            </w:del>
          </w:p>
        </w:tc>
      </w:tr>
      <w:tr w:rsidR="00D33495" w:rsidDel="00CB0092">
        <w:trPr>
          <w:trHeight w:hRule="exact" w:val="279"/>
          <w:del w:id="301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014" w:author="Ульяна Юркова" w:date="2026-05-29T10:49:00Z"/>
              </w:rPr>
            </w:pPr>
            <w:del w:id="3015" w:author="Ульяна Юркова" w:date="2026-05-29T10:49:00Z">
              <w:r w:rsidDel="00CB0092">
                <w:rPr>
                  <w:color w:val="000000"/>
                  <w:sz w:val="20"/>
                  <w:szCs w:val="20"/>
                </w:rPr>
                <w:delText>Боливия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016" w:author="Ульяна Юркова" w:date="2026-05-29T10:49:00Z"/>
                <w:color w:val="000000"/>
                <w:sz w:val="20"/>
                <w:szCs w:val="20"/>
              </w:rPr>
            </w:pPr>
            <w:del w:id="3017" w:author="Ульяна Юркова" w:date="2026-05-29T10:49:00Z">
              <w:r w:rsidDel="00CB0092">
                <w:rPr>
                  <w:color w:val="000000"/>
                  <w:sz w:val="20"/>
                  <w:szCs w:val="20"/>
                </w:rPr>
                <w:delText>98,00</w:delText>
              </w:r>
            </w:del>
          </w:p>
        </w:tc>
      </w:tr>
      <w:tr w:rsidR="00D33495" w:rsidDel="00CB0092">
        <w:trPr>
          <w:trHeight w:hRule="exact" w:val="279"/>
          <w:del w:id="301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019" w:author="Ульяна Юркова" w:date="2026-05-29T10:49:00Z"/>
              </w:rPr>
            </w:pPr>
            <w:del w:id="3020" w:author="Ульяна Юркова" w:date="2026-05-29T10:49:00Z">
              <w:r w:rsidDel="00CB0092">
                <w:rPr>
                  <w:color w:val="000000"/>
                  <w:sz w:val="20"/>
                  <w:szCs w:val="20"/>
                </w:rPr>
                <w:delText>Босния и Герцеговина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021" w:author="Ульяна Юркова" w:date="2026-05-29T10:49:00Z"/>
                <w:color w:val="000000"/>
                <w:sz w:val="20"/>
                <w:szCs w:val="20"/>
              </w:rPr>
            </w:pPr>
            <w:del w:id="3022" w:author="Ульяна Юркова" w:date="2026-05-29T10:49:00Z">
              <w:r w:rsidDel="00CB0092">
                <w:rPr>
                  <w:color w:val="000000"/>
                  <w:sz w:val="20"/>
                  <w:szCs w:val="20"/>
                </w:rPr>
                <w:delText>55,25</w:delText>
              </w:r>
            </w:del>
          </w:p>
        </w:tc>
      </w:tr>
      <w:tr w:rsidR="00D33495" w:rsidDel="00CB0092">
        <w:trPr>
          <w:trHeight w:hRule="exact" w:val="279"/>
          <w:del w:id="302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024" w:author="Ульяна Юркова" w:date="2026-05-29T10:49:00Z"/>
              </w:rPr>
            </w:pPr>
            <w:del w:id="3025" w:author="Ульяна Юркова" w:date="2026-05-29T10:49:00Z">
              <w:r w:rsidDel="00CB0092">
                <w:rPr>
                  <w:color w:val="000000"/>
                  <w:sz w:val="20"/>
                  <w:szCs w:val="20"/>
                </w:rPr>
                <w:delText>Ботсвана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026" w:author="Ульяна Юркова" w:date="2026-05-29T10:49:00Z"/>
                <w:color w:val="000000"/>
                <w:sz w:val="20"/>
                <w:szCs w:val="20"/>
              </w:rPr>
            </w:pPr>
            <w:del w:id="3027" w:author="Ульяна Юркова" w:date="2026-05-29T10:49:00Z">
              <w:r w:rsidDel="00CB0092">
                <w:rPr>
                  <w:color w:val="000000"/>
                  <w:sz w:val="20"/>
                  <w:szCs w:val="20"/>
                </w:rPr>
                <w:delText>118,95</w:delText>
              </w:r>
            </w:del>
          </w:p>
        </w:tc>
      </w:tr>
      <w:tr w:rsidR="00D33495" w:rsidDel="00CB0092">
        <w:trPr>
          <w:trHeight w:hRule="exact" w:val="279"/>
          <w:del w:id="302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029" w:author="Ульяна Юркова" w:date="2026-05-29T10:49:00Z"/>
              </w:rPr>
            </w:pPr>
            <w:del w:id="3030" w:author="Ульяна Юркова" w:date="2026-05-29T10:49:00Z">
              <w:r w:rsidDel="00CB0092">
                <w:rPr>
                  <w:color w:val="000000"/>
                  <w:sz w:val="20"/>
                  <w:szCs w:val="20"/>
                </w:rPr>
                <w:delText>Бразилия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031" w:author="Ульяна Юркова" w:date="2026-05-29T10:49:00Z"/>
                <w:color w:val="000000"/>
                <w:sz w:val="20"/>
                <w:szCs w:val="20"/>
              </w:rPr>
            </w:pPr>
            <w:del w:id="3032" w:author="Ульяна Юркова" w:date="2026-05-29T10:49:00Z">
              <w:r w:rsidDel="00CB0092">
                <w:rPr>
                  <w:color w:val="000000"/>
                  <w:sz w:val="20"/>
                  <w:szCs w:val="20"/>
                </w:rPr>
                <w:delText>98,00</w:delText>
              </w:r>
            </w:del>
          </w:p>
        </w:tc>
      </w:tr>
      <w:tr w:rsidR="00D33495" w:rsidDel="00CB0092">
        <w:trPr>
          <w:trHeight w:hRule="exact" w:val="279"/>
          <w:del w:id="303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034" w:author="Ульяна Юркова" w:date="2026-05-29T10:49:00Z"/>
              </w:rPr>
            </w:pPr>
            <w:del w:id="3035" w:author="Ульяна Юркова" w:date="2026-05-29T10:49:00Z">
              <w:r w:rsidDel="00CB0092">
                <w:rPr>
                  <w:color w:val="000000"/>
                  <w:sz w:val="20"/>
                  <w:szCs w:val="20"/>
                </w:rPr>
                <w:delText>Бруней</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036" w:author="Ульяна Юркова" w:date="2026-05-29T10:49:00Z"/>
                <w:color w:val="000000"/>
                <w:sz w:val="20"/>
                <w:szCs w:val="20"/>
              </w:rPr>
            </w:pPr>
            <w:del w:id="3037" w:author="Ульяна Юркова" w:date="2026-05-29T10:49:00Z">
              <w:r w:rsidDel="00CB0092">
                <w:rPr>
                  <w:color w:val="000000"/>
                  <w:sz w:val="20"/>
                  <w:szCs w:val="20"/>
                </w:rPr>
                <w:delText>74,05</w:delText>
              </w:r>
            </w:del>
          </w:p>
        </w:tc>
      </w:tr>
      <w:tr w:rsidR="00D33495" w:rsidDel="00CB0092">
        <w:trPr>
          <w:trHeight w:hRule="exact" w:val="279"/>
          <w:del w:id="303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039" w:author="Ульяна Юркова" w:date="2026-05-29T10:49:00Z"/>
              </w:rPr>
            </w:pPr>
            <w:del w:id="3040" w:author="Ульяна Юркова" w:date="2026-05-29T10:49:00Z">
              <w:r w:rsidDel="00CB0092">
                <w:rPr>
                  <w:color w:val="000000"/>
                  <w:sz w:val="20"/>
                  <w:szCs w:val="20"/>
                </w:rPr>
                <w:delText>Буркина Фасо</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041" w:author="Ульяна Юркова" w:date="2026-05-29T10:49:00Z"/>
                <w:color w:val="000000"/>
                <w:sz w:val="20"/>
                <w:szCs w:val="20"/>
              </w:rPr>
            </w:pPr>
            <w:del w:id="3042" w:author="Ульяна Юркова" w:date="2026-05-29T10:49:00Z">
              <w:r w:rsidDel="00CB0092">
                <w:rPr>
                  <w:color w:val="000000"/>
                  <w:sz w:val="20"/>
                  <w:szCs w:val="20"/>
                </w:rPr>
                <w:delText>118,95</w:delText>
              </w:r>
            </w:del>
          </w:p>
        </w:tc>
      </w:tr>
      <w:tr w:rsidR="00D33495" w:rsidDel="00CB0092">
        <w:trPr>
          <w:trHeight w:hRule="exact" w:val="279"/>
          <w:del w:id="304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044" w:author="Ульяна Юркова" w:date="2026-05-29T10:49:00Z"/>
              </w:rPr>
            </w:pPr>
            <w:del w:id="3045" w:author="Ульяна Юркова" w:date="2026-05-29T10:49:00Z">
              <w:r w:rsidDel="00CB0092">
                <w:rPr>
                  <w:color w:val="000000"/>
                  <w:sz w:val="20"/>
                  <w:szCs w:val="20"/>
                </w:rPr>
                <w:delText>Бурунди</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046" w:author="Ульяна Юркова" w:date="2026-05-29T10:49:00Z"/>
                <w:color w:val="000000"/>
                <w:sz w:val="20"/>
                <w:szCs w:val="20"/>
              </w:rPr>
            </w:pPr>
            <w:del w:id="3047" w:author="Ульяна Юркова" w:date="2026-05-29T10:49:00Z">
              <w:r w:rsidDel="00CB0092">
                <w:rPr>
                  <w:color w:val="000000"/>
                  <w:sz w:val="20"/>
                  <w:szCs w:val="20"/>
                </w:rPr>
                <w:delText>118,95</w:delText>
              </w:r>
            </w:del>
          </w:p>
        </w:tc>
      </w:tr>
      <w:tr w:rsidR="00D33495" w:rsidDel="00CB0092">
        <w:trPr>
          <w:trHeight w:hRule="exact" w:val="279"/>
          <w:del w:id="304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049" w:author="Ульяна Юркова" w:date="2026-05-29T10:49:00Z"/>
              </w:rPr>
            </w:pPr>
            <w:del w:id="3050" w:author="Ульяна Юркова" w:date="2026-05-29T10:49:00Z">
              <w:r w:rsidDel="00CB0092">
                <w:rPr>
                  <w:color w:val="000000"/>
                  <w:sz w:val="20"/>
                  <w:szCs w:val="20"/>
                </w:rPr>
                <w:delText>Бутан</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051" w:author="Ульяна Юркова" w:date="2026-05-29T10:49:00Z"/>
                <w:color w:val="000000"/>
                <w:sz w:val="20"/>
                <w:szCs w:val="20"/>
              </w:rPr>
            </w:pPr>
            <w:del w:id="3052" w:author="Ульяна Юркова" w:date="2026-05-29T10:49:00Z">
              <w:r w:rsidDel="00CB0092">
                <w:rPr>
                  <w:color w:val="000000"/>
                  <w:sz w:val="20"/>
                  <w:szCs w:val="20"/>
                </w:rPr>
                <w:delText>74,05</w:delText>
              </w:r>
            </w:del>
          </w:p>
        </w:tc>
      </w:tr>
      <w:tr w:rsidR="00D33495" w:rsidDel="00CB0092">
        <w:trPr>
          <w:trHeight w:hRule="exact" w:val="279"/>
          <w:del w:id="305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054" w:author="Ульяна Юркова" w:date="2026-05-29T10:49:00Z"/>
              </w:rPr>
            </w:pPr>
            <w:del w:id="3055" w:author="Ульяна Юркова" w:date="2026-05-29T10:49:00Z">
              <w:r w:rsidDel="00CB0092">
                <w:rPr>
                  <w:color w:val="000000"/>
                  <w:sz w:val="20"/>
                  <w:szCs w:val="20"/>
                </w:rPr>
                <w:delText>Вануату</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056" w:author="Ульяна Юркова" w:date="2026-05-29T10:49:00Z"/>
                <w:color w:val="000000"/>
                <w:sz w:val="20"/>
                <w:szCs w:val="20"/>
              </w:rPr>
            </w:pPr>
            <w:del w:id="3057" w:author="Ульяна Юркова" w:date="2026-05-29T10:49:00Z">
              <w:r w:rsidDel="00CB0092">
                <w:rPr>
                  <w:color w:val="000000"/>
                  <w:sz w:val="20"/>
                  <w:szCs w:val="20"/>
                </w:rPr>
                <w:delText>986,75</w:delText>
              </w:r>
            </w:del>
          </w:p>
        </w:tc>
      </w:tr>
      <w:tr w:rsidR="00D33495" w:rsidDel="00CB0092">
        <w:trPr>
          <w:trHeight w:hRule="exact" w:val="279"/>
          <w:del w:id="305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059" w:author="Ульяна Юркова" w:date="2026-05-29T10:49:00Z"/>
              </w:rPr>
            </w:pPr>
            <w:del w:id="3060" w:author="Ульяна Юркова" w:date="2026-05-29T10:49:00Z">
              <w:r w:rsidDel="00CB0092">
                <w:rPr>
                  <w:color w:val="000000"/>
                  <w:sz w:val="20"/>
                  <w:szCs w:val="20"/>
                </w:rPr>
                <w:delText>Великобритания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061" w:author="Ульяна Юркова" w:date="2026-05-29T10:49:00Z"/>
                <w:color w:val="000000"/>
                <w:sz w:val="20"/>
                <w:szCs w:val="20"/>
              </w:rPr>
            </w:pPr>
            <w:del w:id="3062" w:author="Ульяна Юркова" w:date="2026-05-29T10:49:00Z">
              <w:r w:rsidDel="00CB0092">
                <w:rPr>
                  <w:color w:val="000000"/>
                  <w:sz w:val="20"/>
                  <w:szCs w:val="20"/>
                </w:rPr>
                <w:delText>32,50</w:delText>
              </w:r>
            </w:del>
          </w:p>
        </w:tc>
      </w:tr>
      <w:tr w:rsidR="00D33495" w:rsidDel="00CB0092">
        <w:trPr>
          <w:trHeight w:hRule="exact" w:val="279"/>
          <w:del w:id="306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064" w:author="Ульяна Юркова" w:date="2026-05-29T10:49:00Z"/>
              </w:rPr>
            </w:pPr>
            <w:del w:id="3065" w:author="Ульяна Юркова" w:date="2026-05-29T10:49:00Z">
              <w:r w:rsidDel="00CB0092">
                <w:rPr>
                  <w:color w:val="000000"/>
                  <w:sz w:val="20"/>
                  <w:szCs w:val="20"/>
                </w:rPr>
                <w:delText>Венгрия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066" w:author="Ульяна Юркова" w:date="2026-05-29T10:49:00Z"/>
                <w:color w:val="000000"/>
                <w:sz w:val="20"/>
                <w:szCs w:val="20"/>
              </w:rPr>
            </w:pPr>
            <w:del w:id="3067" w:author="Ульяна Юркова" w:date="2026-05-29T10:49:00Z">
              <w:r w:rsidDel="00CB0092">
                <w:rPr>
                  <w:color w:val="000000"/>
                  <w:sz w:val="20"/>
                  <w:szCs w:val="20"/>
                </w:rPr>
                <w:delText>55,25</w:delText>
              </w:r>
            </w:del>
          </w:p>
        </w:tc>
      </w:tr>
      <w:tr w:rsidR="00D33495" w:rsidDel="00CB0092">
        <w:trPr>
          <w:trHeight w:hRule="exact" w:val="279"/>
          <w:del w:id="306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069" w:author="Ульяна Юркова" w:date="2026-05-29T10:49:00Z"/>
              </w:rPr>
            </w:pPr>
            <w:del w:id="3070" w:author="Ульяна Юркова" w:date="2026-05-29T10:49:00Z">
              <w:r w:rsidDel="00CB0092">
                <w:rPr>
                  <w:color w:val="000000"/>
                  <w:sz w:val="20"/>
                  <w:szCs w:val="20"/>
                </w:rPr>
                <w:delText>Венесуэла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071" w:author="Ульяна Юркова" w:date="2026-05-29T10:49:00Z"/>
                <w:color w:val="000000"/>
                <w:sz w:val="20"/>
                <w:szCs w:val="20"/>
              </w:rPr>
            </w:pPr>
            <w:del w:id="3072" w:author="Ульяна Юркова" w:date="2026-05-29T10:49:00Z">
              <w:r w:rsidDel="00CB0092">
                <w:rPr>
                  <w:color w:val="000000"/>
                  <w:sz w:val="20"/>
                  <w:szCs w:val="20"/>
                </w:rPr>
                <w:delText>98,00</w:delText>
              </w:r>
            </w:del>
          </w:p>
        </w:tc>
      </w:tr>
      <w:tr w:rsidR="00D33495" w:rsidDel="00CB0092">
        <w:trPr>
          <w:trHeight w:hRule="exact" w:val="288"/>
          <w:del w:id="307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074" w:author="Ульяна Юркова" w:date="2026-05-29T10:49:00Z"/>
              </w:rPr>
            </w:pPr>
            <w:del w:id="3075" w:author="Ульяна Юркова" w:date="2026-05-29T10:49:00Z">
              <w:r w:rsidDel="00CB0092">
                <w:rPr>
                  <w:color w:val="000000"/>
                  <w:sz w:val="20"/>
                  <w:szCs w:val="20"/>
                </w:rPr>
                <w:delText>Виргинские британские острова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076" w:author="Ульяна Юркова" w:date="2026-05-29T10:49:00Z"/>
                <w:color w:val="000000"/>
                <w:sz w:val="20"/>
                <w:szCs w:val="20"/>
              </w:rPr>
            </w:pPr>
            <w:del w:id="3077" w:author="Ульяна Юркова" w:date="2026-05-29T10:49:00Z">
              <w:r w:rsidDel="00CB0092">
                <w:rPr>
                  <w:color w:val="000000"/>
                  <w:sz w:val="20"/>
                  <w:szCs w:val="20"/>
                </w:rPr>
                <w:delText>98,00</w:delText>
              </w:r>
            </w:del>
          </w:p>
        </w:tc>
      </w:tr>
      <w:tr w:rsidR="00D33495" w:rsidDel="00CB0092">
        <w:trPr>
          <w:trHeight w:hRule="exact" w:val="279"/>
          <w:del w:id="307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079" w:author="Ульяна Юркова" w:date="2026-05-29T10:49:00Z"/>
              </w:rPr>
            </w:pPr>
            <w:del w:id="3080" w:author="Ульяна Юркова" w:date="2026-05-29T10:49:00Z">
              <w:r w:rsidDel="00CB0092">
                <w:rPr>
                  <w:color w:val="000000"/>
                  <w:sz w:val="20"/>
                  <w:szCs w:val="20"/>
                </w:rPr>
                <w:delText>Виргинские острова (США)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081" w:author="Ульяна Юркова" w:date="2026-05-29T10:49:00Z"/>
                <w:color w:val="000000"/>
                <w:sz w:val="20"/>
                <w:szCs w:val="20"/>
              </w:rPr>
            </w:pPr>
            <w:del w:id="3082" w:author="Ульяна Юркова" w:date="2026-05-29T10:49:00Z">
              <w:r w:rsidDel="00CB0092">
                <w:rPr>
                  <w:color w:val="000000"/>
                  <w:sz w:val="20"/>
                  <w:szCs w:val="20"/>
                </w:rPr>
                <w:delText>98,00</w:delText>
              </w:r>
            </w:del>
          </w:p>
        </w:tc>
      </w:tr>
      <w:tr w:rsidR="00D33495" w:rsidDel="00CB0092">
        <w:trPr>
          <w:trHeight w:hRule="exact" w:val="279"/>
          <w:del w:id="308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084" w:author="Ульяна Юркова" w:date="2026-05-29T10:49:00Z"/>
              </w:rPr>
            </w:pPr>
            <w:del w:id="3085" w:author="Ульяна Юркова" w:date="2026-05-29T10:49:00Z">
              <w:r w:rsidDel="00CB0092">
                <w:rPr>
                  <w:color w:val="000000"/>
                  <w:sz w:val="20"/>
                  <w:szCs w:val="20"/>
                </w:rPr>
                <w:delText>Восточный Тимор</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086" w:author="Ульяна Юркова" w:date="2026-05-29T10:49:00Z"/>
                <w:color w:val="000000"/>
                <w:sz w:val="20"/>
                <w:szCs w:val="20"/>
              </w:rPr>
            </w:pPr>
            <w:del w:id="3087" w:author="Ульяна Юркова" w:date="2026-05-29T10:49:00Z">
              <w:r w:rsidDel="00CB0092">
                <w:rPr>
                  <w:color w:val="000000"/>
                  <w:sz w:val="20"/>
                  <w:szCs w:val="20"/>
                </w:rPr>
                <w:delText>162,15</w:delText>
              </w:r>
            </w:del>
          </w:p>
        </w:tc>
      </w:tr>
      <w:tr w:rsidR="00D33495" w:rsidDel="00CB0092">
        <w:trPr>
          <w:trHeight w:hRule="exact" w:val="279"/>
          <w:del w:id="308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089" w:author="Ульяна Юркова" w:date="2026-05-29T10:49:00Z"/>
              </w:rPr>
            </w:pPr>
            <w:del w:id="3090" w:author="Ульяна Юркова" w:date="2026-05-29T10:49:00Z">
              <w:r w:rsidDel="00CB0092">
                <w:rPr>
                  <w:color w:val="000000"/>
                  <w:sz w:val="20"/>
                  <w:szCs w:val="20"/>
                </w:rPr>
                <w:delText>Вьетнам</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091" w:author="Ульяна Юркова" w:date="2026-05-29T10:49:00Z"/>
                <w:color w:val="000000"/>
                <w:sz w:val="20"/>
                <w:szCs w:val="20"/>
              </w:rPr>
            </w:pPr>
            <w:del w:id="3092" w:author="Ульяна Юркова" w:date="2026-05-29T10:49:00Z">
              <w:r w:rsidDel="00CB0092">
                <w:rPr>
                  <w:color w:val="000000"/>
                  <w:sz w:val="20"/>
                  <w:szCs w:val="20"/>
                </w:rPr>
                <w:delText>56,75</w:delText>
              </w:r>
            </w:del>
          </w:p>
        </w:tc>
      </w:tr>
      <w:tr w:rsidR="00D33495" w:rsidDel="00CB0092">
        <w:trPr>
          <w:trHeight w:hRule="exact" w:val="279"/>
          <w:del w:id="309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094" w:author="Ульяна Юркова" w:date="2026-05-29T10:49:00Z"/>
              </w:rPr>
            </w:pPr>
            <w:del w:id="3095" w:author="Ульяна Юркова" w:date="2026-05-29T10:49:00Z">
              <w:r w:rsidDel="00CB0092">
                <w:rPr>
                  <w:color w:val="000000"/>
                  <w:sz w:val="20"/>
                  <w:szCs w:val="20"/>
                </w:rPr>
                <w:delText>Габон</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096" w:author="Ульяна Юркова" w:date="2026-05-29T10:49:00Z"/>
                <w:color w:val="000000"/>
                <w:sz w:val="20"/>
                <w:szCs w:val="20"/>
              </w:rPr>
            </w:pPr>
            <w:del w:id="3097" w:author="Ульяна Юркова" w:date="2026-05-29T10:49:00Z">
              <w:r w:rsidDel="00CB0092">
                <w:rPr>
                  <w:color w:val="000000"/>
                  <w:sz w:val="20"/>
                  <w:szCs w:val="20"/>
                </w:rPr>
                <w:delText>130,25</w:delText>
              </w:r>
            </w:del>
          </w:p>
        </w:tc>
      </w:tr>
      <w:tr w:rsidR="00D33495" w:rsidDel="00CB0092">
        <w:trPr>
          <w:trHeight w:hRule="exact" w:val="279"/>
          <w:del w:id="309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099" w:author="Ульяна Юркова" w:date="2026-05-29T10:49:00Z"/>
              </w:rPr>
            </w:pPr>
            <w:del w:id="3100" w:author="Ульяна Юркова" w:date="2026-05-29T10:49:00Z">
              <w:r w:rsidDel="00CB0092">
                <w:rPr>
                  <w:color w:val="000000"/>
                  <w:sz w:val="20"/>
                  <w:szCs w:val="20"/>
                </w:rPr>
                <w:delText>Гавайские острова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101" w:author="Ульяна Юркова" w:date="2026-05-29T10:49:00Z"/>
                <w:color w:val="000000"/>
                <w:sz w:val="20"/>
                <w:szCs w:val="20"/>
              </w:rPr>
            </w:pPr>
            <w:del w:id="3102" w:author="Ульяна Юркова" w:date="2026-05-29T10:49:00Z">
              <w:r w:rsidDel="00CB0092">
                <w:rPr>
                  <w:color w:val="000000"/>
                  <w:sz w:val="20"/>
                  <w:szCs w:val="20"/>
                </w:rPr>
                <w:delText>98,00</w:delText>
              </w:r>
            </w:del>
          </w:p>
        </w:tc>
      </w:tr>
      <w:tr w:rsidR="00D33495" w:rsidDel="00CB0092">
        <w:trPr>
          <w:trHeight w:hRule="exact" w:val="279"/>
          <w:del w:id="310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104" w:author="Ульяна Юркова" w:date="2026-05-29T10:49:00Z"/>
              </w:rPr>
            </w:pPr>
            <w:del w:id="3105" w:author="Ульяна Юркова" w:date="2026-05-29T10:49:00Z">
              <w:r w:rsidDel="00CB0092">
                <w:rPr>
                  <w:color w:val="000000"/>
                  <w:sz w:val="20"/>
                  <w:szCs w:val="20"/>
                </w:rPr>
                <w:delText>Гаити</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106" w:author="Ульяна Юркова" w:date="2026-05-29T10:49:00Z"/>
                <w:color w:val="000000"/>
                <w:sz w:val="20"/>
                <w:szCs w:val="20"/>
              </w:rPr>
            </w:pPr>
            <w:del w:id="3107" w:author="Ульяна Юркова" w:date="2026-05-29T10:49:00Z">
              <w:r w:rsidDel="00CB0092">
                <w:rPr>
                  <w:color w:val="000000"/>
                  <w:sz w:val="20"/>
                  <w:szCs w:val="20"/>
                </w:rPr>
                <w:delText>986,75</w:delText>
              </w:r>
            </w:del>
          </w:p>
        </w:tc>
      </w:tr>
      <w:tr w:rsidR="00D33495" w:rsidDel="00CB0092">
        <w:trPr>
          <w:trHeight w:hRule="exact" w:val="279"/>
          <w:del w:id="310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109" w:author="Ульяна Юркова" w:date="2026-05-29T10:49:00Z"/>
              </w:rPr>
            </w:pPr>
            <w:del w:id="3110" w:author="Ульяна Юркова" w:date="2026-05-29T10:49:00Z">
              <w:r w:rsidDel="00CB0092">
                <w:rPr>
                  <w:color w:val="000000"/>
                  <w:sz w:val="20"/>
                  <w:szCs w:val="20"/>
                </w:rPr>
                <w:delText>Гайана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111" w:author="Ульяна Юркова" w:date="2026-05-29T10:49:00Z"/>
                <w:color w:val="000000"/>
                <w:sz w:val="20"/>
                <w:szCs w:val="20"/>
              </w:rPr>
            </w:pPr>
            <w:del w:id="3112" w:author="Ульяна Юркова" w:date="2026-05-29T10:49:00Z">
              <w:r w:rsidDel="00CB0092">
                <w:rPr>
                  <w:color w:val="000000"/>
                  <w:sz w:val="20"/>
                  <w:szCs w:val="20"/>
                </w:rPr>
                <w:delText>98,00</w:delText>
              </w:r>
            </w:del>
          </w:p>
        </w:tc>
      </w:tr>
      <w:tr w:rsidR="00D33495" w:rsidDel="00CB0092">
        <w:trPr>
          <w:trHeight w:hRule="exact" w:val="279"/>
          <w:del w:id="311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114" w:author="Ульяна Юркова" w:date="2026-05-29T10:49:00Z"/>
              </w:rPr>
            </w:pPr>
            <w:del w:id="3115" w:author="Ульяна Юркова" w:date="2026-05-29T10:49:00Z">
              <w:r w:rsidDel="00CB0092">
                <w:rPr>
                  <w:color w:val="000000"/>
                  <w:sz w:val="20"/>
                  <w:szCs w:val="20"/>
                </w:rPr>
                <w:delText>Гамбия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116" w:author="Ульяна Юркова" w:date="2026-05-29T10:49:00Z"/>
                <w:color w:val="000000"/>
                <w:sz w:val="20"/>
                <w:szCs w:val="20"/>
              </w:rPr>
            </w:pPr>
            <w:del w:id="3117" w:author="Ульяна Юркова" w:date="2026-05-29T10:49:00Z">
              <w:r w:rsidDel="00CB0092">
                <w:rPr>
                  <w:color w:val="000000"/>
                  <w:sz w:val="20"/>
                  <w:szCs w:val="20"/>
                </w:rPr>
                <w:delText>130,25</w:delText>
              </w:r>
            </w:del>
          </w:p>
        </w:tc>
      </w:tr>
      <w:tr w:rsidR="00D33495" w:rsidDel="00CB0092">
        <w:trPr>
          <w:trHeight w:hRule="exact" w:val="279"/>
          <w:del w:id="311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119" w:author="Ульяна Юркова" w:date="2026-05-29T10:49:00Z"/>
              </w:rPr>
            </w:pPr>
            <w:del w:id="3120" w:author="Ульяна Юркова" w:date="2026-05-29T10:49:00Z">
              <w:r w:rsidDel="00CB0092">
                <w:rPr>
                  <w:color w:val="000000"/>
                  <w:sz w:val="20"/>
                  <w:szCs w:val="20"/>
                </w:rPr>
                <w:delText>Гана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121" w:author="Ульяна Юркова" w:date="2026-05-29T10:49:00Z"/>
                <w:color w:val="000000"/>
                <w:sz w:val="20"/>
                <w:szCs w:val="20"/>
              </w:rPr>
            </w:pPr>
            <w:del w:id="3122" w:author="Ульяна Юркова" w:date="2026-05-29T10:49:00Z">
              <w:r w:rsidDel="00CB0092">
                <w:rPr>
                  <w:color w:val="000000"/>
                  <w:sz w:val="20"/>
                  <w:szCs w:val="20"/>
                </w:rPr>
                <w:delText>118,95</w:delText>
              </w:r>
            </w:del>
          </w:p>
        </w:tc>
      </w:tr>
      <w:tr w:rsidR="00D33495" w:rsidDel="00CB0092">
        <w:trPr>
          <w:trHeight w:hRule="exact" w:val="279"/>
          <w:del w:id="312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124" w:author="Ульяна Юркова" w:date="2026-05-29T10:49:00Z"/>
              </w:rPr>
            </w:pPr>
            <w:del w:id="3125" w:author="Ульяна Юркова" w:date="2026-05-29T10:49:00Z">
              <w:r w:rsidDel="00CB0092">
                <w:rPr>
                  <w:color w:val="000000"/>
                  <w:sz w:val="20"/>
                  <w:szCs w:val="20"/>
                </w:rPr>
                <w:delText>Гваделупа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126" w:author="Ульяна Юркова" w:date="2026-05-29T10:49:00Z"/>
                <w:color w:val="000000"/>
                <w:sz w:val="20"/>
                <w:szCs w:val="20"/>
              </w:rPr>
            </w:pPr>
            <w:del w:id="3127" w:author="Ульяна Юркова" w:date="2026-05-29T10:49:00Z">
              <w:r w:rsidDel="00CB0092">
                <w:rPr>
                  <w:color w:val="000000"/>
                  <w:sz w:val="20"/>
                  <w:szCs w:val="20"/>
                </w:rPr>
                <w:delText>98,00</w:delText>
              </w:r>
            </w:del>
          </w:p>
        </w:tc>
      </w:tr>
      <w:tr w:rsidR="00D33495" w:rsidDel="00CB0092">
        <w:trPr>
          <w:trHeight w:hRule="exact" w:val="279"/>
          <w:del w:id="312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129" w:author="Ульяна Юркова" w:date="2026-05-29T10:49:00Z"/>
              </w:rPr>
            </w:pPr>
            <w:del w:id="3130" w:author="Ульяна Юркова" w:date="2026-05-29T10:49:00Z">
              <w:r w:rsidDel="00CB0092">
                <w:rPr>
                  <w:color w:val="000000"/>
                  <w:sz w:val="20"/>
                  <w:szCs w:val="20"/>
                </w:rPr>
                <w:delText>Гватемала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131" w:author="Ульяна Юркова" w:date="2026-05-29T10:49:00Z"/>
                <w:color w:val="000000"/>
                <w:sz w:val="20"/>
                <w:szCs w:val="20"/>
              </w:rPr>
            </w:pPr>
            <w:del w:id="3132" w:author="Ульяна Юркова" w:date="2026-05-29T10:49:00Z">
              <w:r w:rsidDel="00CB0092">
                <w:rPr>
                  <w:color w:val="000000"/>
                  <w:sz w:val="20"/>
                  <w:szCs w:val="20"/>
                </w:rPr>
                <w:delText>98,00</w:delText>
              </w:r>
            </w:del>
          </w:p>
        </w:tc>
      </w:tr>
      <w:tr w:rsidR="00D33495" w:rsidDel="00CB0092">
        <w:trPr>
          <w:trHeight w:hRule="exact" w:val="279"/>
          <w:del w:id="313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134" w:author="Ульяна Юркова" w:date="2026-05-29T10:49:00Z"/>
              </w:rPr>
            </w:pPr>
            <w:del w:id="3135" w:author="Ульяна Юркова" w:date="2026-05-29T10:49:00Z">
              <w:r w:rsidDel="00CB0092">
                <w:rPr>
                  <w:color w:val="000000"/>
                  <w:sz w:val="20"/>
                  <w:szCs w:val="20"/>
                </w:rPr>
                <w:delText>Гвинея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136" w:author="Ульяна Юркова" w:date="2026-05-29T10:49:00Z"/>
                <w:color w:val="000000"/>
                <w:sz w:val="20"/>
                <w:szCs w:val="20"/>
              </w:rPr>
            </w:pPr>
            <w:del w:id="3137" w:author="Ульяна Юркова" w:date="2026-05-29T10:49:00Z">
              <w:r w:rsidDel="00CB0092">
                <w:rPr>
                  <w:color w:val="000000"/>
                  <w:sz w:val="20"/>
                  <w:szCs w:val="20"/>
                </w:rPr>
                <w:delText>130,25</w:delText>
              </w:r>
            </w:del>
          </w:p>
        </w:tc>
      </w:tr>
      <w:tr w:rsidR="00D33495" w:rsidDel="00CB0092">
        <w:trPr>
          <w:trHeight w:hRule="exact" w:val="279"/>
          <w:del w:id="313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139" w:author="Ульяна Юркова" w:date="2026-05-29T10:49:00Z"/>
              </w:rPr>
            </w:pPr>
            <w:del w:id="3140" w:author="Ульяна Юркова" w:date="2026-05-29T10:49:00Z">
              <w:r w:rsidDel="00CB0092">
                <w:rPr>
                  <w:color w:val="000000"/>
                  <w:sz w:val="20"/>
                  <w:szCs w:val="20"/>
                </w:rPr>
                <w:delText>Гвинея-Биссау</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141" w:author="Ульяна Юркова" w:date="2026-05-29T10:49:00Z"/>
                <w:color w:val="000000"/>
                <w:sz w:val="20"/>
                <w:szCs w:val="20"/>
              </w:rPr>
            </w:pPr>
            <w:del w:id="3142" w:author="Ульяна Юркова" w:date="2026-05-29T10:49:00Z">
              <w:r w:rsidDel="00CB0092">
                <w:rPr>
                  <w:color w:val="000000"/>
                  <w:sz w:val="20"/>
                  <w:szCs w:val="20"/>
                </w:rPr>
                <w:delText>130,25</w:delText>
              </w:r>
            </w:del>
          </w:p>
        </w:tc>
      </w:tr>
      <w:tr w:rsidR="00D33495" w:rsidDel="00CB0092">
        <w:trPr>
          <w:trHeight w:hRule="exact" w:val="279"/>
          <w:del w:id="314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144" w:author="Ульяна Юркова" w:date="2026-05-29T10:49:00Z"/>
              </w:rPr>
            </w:pPr>
            <w:del w:id="3145" w:author="Ульяна Юркова" w:date="2026-05-29T10:49:00Z">
              <w:r w:rsidDel="00CB0092">
                <w:rPr>
                  <w:color w:val="000000"/>
                  <w:sz w:val="20"/>
                  <w:szCs w:val="20"/>
                </w:rPr>
                <w:delText>Германия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146" w:author="Ульяна Юркова" w:date="2026-05-29T10:49:00Z"/>
                <w:color w:val="000000"/>
                <w:sz w:val="20"/>
                <w:szCs w:val="20"/>
              </w:rPr>
            </w:pPr>
            <w:del w:id="3147" w:author="Ульяна Юркова" w:date="2026-05-29T10:49:00Z">
              <w:r w:rsidDel="00CB0092">
                <w:rPr>
                  <w:color w:val="000000"/>
                  <w:sz w:val="20"/>
                  <w:szCs w:val="20"/>
                </w:rPr>
                <w:delText>32,50</w:delText>
              </w:r>
            </w:del>
          </w:p>
        </w:tc>
      </w:tr>
      <w:tr w:rsidR="00D33495" w:rsidDel="00CB0092">
        <w:trPr>
          <w:trHeight w:hRule="exact" w:val="279"/>
          <w:del w:id="314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149" w:author="Ульяна Юркова" w:date="2026-05-29T10:49:00Z"/>
              </w:rPr>
            </w:pPr>
            <w:del w:id="3150" w:author="Ульяна Юркова" w:date="2026-05-29T10:49:00Z">
              <w:r w:rsidDel="00CB0092">
                <w:rPr>
                  <w:color w:val="000000"/>
                  <w:sz w:val="20"/>
                  <w:szCs w:val="20"/>
                </w:rPr>
                <w:delText>Гибралтар</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151" w:author="Ульяна Юркова" w:date="2026-05-29T10:49:00Z"/>
                <w:color w:val="000000"/>
                <w:sz w:val="20"/>
                <w:szCs w:val="20"/>
              </w:rPr>
            </w:pPr>
            <w:del w:id="3152" w:author="Ульяна Юркова" w:date="2026-05-29T10:49:00Z">
              <w:r w:rsidDel="00CB0092">
                <w:rPr>
                  <w:color w:val="000000"/>
                  <w:sz w:val="20"/>
                  <w:szCs w:val="20"/>
                </w:rPr>
                <w:delText>32,50</w:delText>
              </w:r>
            </w:del>
          </w:p>
        </w:tc>
      </w:tr>
      <w:tr w:rsidR="00D33495" w:rsidDel="00CB0092">
        <w:trPr>
          <w:trHeight w:hRule="exact" w:val="279"/>
          <w:del w:id="315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154" w:author="Ульяна Юркова" w:date="2026-05-29T10:49:00Z"/>
              </w:rPr>
            </w:pPr>
            <w:del w:id="3155" w:author="Ульяна Юркова" w:date="2026-05-29T10:49:00Z">
              <w:r w:rsidDel="00CB0092">
                <w:rPr>
                  <w:color w:val="000000"/>
                  <w:sz w:val="20"/>
                  <w:szCs w:val="20"/>
                </w:rPr>
                <w:delText>Гондурас</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156" w:author="Ульяна Юркова" w:date="2026-05-29T10:49:00Z"/>
                <w:color w:val="000000"/>
                <w:sz w:val="20"/>
                <w:szCs w:val="20"/>
              </w:rPr>
            </w:pPr>
            <w:del w:id="3157" w:author="Ульяна Юркова" w:date="2026-05-29T10:49:00Z">
              <w:r w:rsidDel="00CB0092">
                <w:rPr>
                  <w:color w:val="000000"/>
                  <w:sz w:val="20"/>
                  <w:szCs w:val="20"/>
                </w:rPr>
                <w:delText>98,00</w:delText>
              </w:r>
            </w:del>
          </w:p>
        </w:tc>
      </w:tr>
      <w:tr w:rsidR="00D33495" w:rsidDel="00CB0092">
        <w:trPr>
          <w:trHeight w:hRule="exact" w:val="279"/>
          <w:del w:id="315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159" w:author="Ульяна Юркова" w:date="2026-05-29T10:49:00Z"/>
              </w:rPr>
            </w:pPr>
            <w:del w:id="3160" w:author="Ульяна Юркова" w:date="2026-05-29T10:49:00Z">
              <w:r w:rsidDel="00CB0092">
                <w:rPr>
                  <w:color w:val="000000"/>
                  <w:sz w:val="20"/>
                  <w:szCs w:val="20"/>
                </w:rPr>
                <w:delText>Гонконг</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161" w:author="Ульяна Юркова" w:date="2026-05-29T10:49:00Z"/>
                <w:color w:val="000000"/>
                <w:sz w:val="20"/>
                <w:szCs w:val="20"/>
              </w:rPr>
            </w:pPr>
            <w:del w:id="3162" w:author="Ульяна Юркова" w:date="2026-05-29T10:49:00Z">
              <w:r w:rsidDel="00CB0092">
                <w:rPr>
                  <w:color w:val="000000"/>
                  <w:sz w:val="20"/>
                  <w:szCs w:val="20"/>
                </w:rPr>
                <w:delText>74,05</w:delText>
              </w:r>
            </w:del>
          </w:p>
        </w:tc>
      </w:tr>
      <w:tr w:rsidR="00D33495" w:rsidDel="00CB0092">
        <w:trPr>
          <w:trHeight w:hRule="exact" w:val="279"/>
          <w:del w:id="316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164" w:author="Ульяна Юркова" w:date="2026-05-29T10:49:00Z"/>
              </w:rPr>
            </w:pPr>
            <w:del w:id="3165" w:author="Ульяна Юркова" w:date="2026-05-29T10:49:00Z">
              <w:r w:rsidDel="00CB0092">
                <w:rPr>
                  <w:color w:val="000000"/>
                  <w:sz w:val="20"/>
                  <w:szCs w:val="20"/>
                </w:rPr>
                <w:delText>Гренада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166" w:author="Ульяна Юркова" w:date="2026-05-29T10:49:00Z"/>
                <w:color w:val="000000"/>
                <w:sz w:val="20"/>
                <w:szCs w:val="20"/>
              </w:rPr>
            </w:pPr>
            <w:del w:id="3167" w:author="Ульяна Юркова" w:date="2026-05-29T10:49:00Z">
              <w:r w:rsidDel="00CB0092">
                <w:rPr>
                  <w:color w:val="000000"/>
                  <w:sz w:val="20"/>
                  <w:szCs w:val="20"/>
                </w:rPr>
                <w:delText>98,00</w:delText>
              </w:r>
            </w:del>
          </w:p>
        </w:tc>
      </w:tr>
      <w:tr w:rsidR="00D33495" w:rsidDel="00CB0092">
        <w:trPr>
          <w:trHeight w:hRule="exact" w:val="279"/>
          <w:del w:id="316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169" w:author="Ульяна Юркова" w:date="2026-05-29T10:49:00Z"/>
              </w:rPr>
            </w:pPr>
            <w:del w:id="3170" w:author="Ульяна Юркова" w:date="2026-05-29T10:49:00Z">
              <w:r w:rsidDel="00CB0092">
                <w:rPr>
                  <w:color w:val="000000"/>
                  <w:sz w:val="20"/>
                  <w:szCs w:val="20"/>
                </w:rPr>
                <w:delText>Гренландия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171" w:author="Ульяна Юркова" w:date="2026-05-29T10:49:00Z"/>
                <w:color w:val="000000"/>
                <w:sz w:val="20"/>
                <w:szCs w:val="20"/>
              </w:rPr>
            </w:pPr>
            <w:del w:id="3172" w:author="Ульяна Юркова" w:date="2026-05-29T10:49:00Z">
              <w:r w:rsidDel="00CB0092">
                <w:rPr>
                  <w:color w:val="000000"/>
                  <w:sz w:val="20"/>
                  <w:szCs w:val="20"/>
                </w:rPr>
                <w:delText>59,55</w:delText>
              </w:r>
            </w:del>
          </w:p>
        </w:tc>
      </w:tr>
      <w:tr w:rsidR="00D33495" w:rsidDel="00CB0092">
        <w:trPr>
          <w:trHeight w:hRule="exact" w:val="279"/>
          <w:del w:id="317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174" w:author="Ульяна Юркова" w:date="2026-05-29T10:49:00Z"/>
              </w:rPr>
            </w:pPr>
            <w:del w:id="3175" w:author="Ульяна Юркова" w:date="2026-05-29T10:49:00Z">
              <w:r w:rsidDel="00CB0092">
                <w:rPr>
                  <w:color w:val="000000"/>
                  <w:sz w:val="20"/>
                  <w:szCs w:val="20"/>
                </w:rPr>
                <w:delText>Греция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176" w:author="Ульяна Юркова" w:date="2026-05-29T10:49:00Z"/>
                <w:color w:val="000000"/>
                <w:sz w:val="20"/>
                <w:szCs w:val="20"/>
              </w:rPr>
            </w:pPr>
            <w:del w:id="3177" w:author="Ульяна Юркова" w:date="2026-05-29T10:49:00Z">
              <w:r w:rsidDel="00CB0092">
                <w:rPr>
                  <w:color w:val="000000"/>
                  <w:sz w:val="20"/>
                  <w:szCs w:val="20"/>
                </w:rPr>
                <w:delText>32,50</w:delText>
              </w:r>
            </w:del>
          </w:p>
        </w:tc>
      </w:tr>
      <w:tr w:rsidR="00D33495" w:rsidDel="00CB0092">
        <w:trPr>
          <w:trHeight w:hRule="exact" w:val="279"/>
          <w:del w:id="317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179" w:author="Ульяна Юркова" w:date="2026-05-29T10:49:00Z"/>
              </w:rPr>
            </w:pPr>
            <w:del w:id="3180" w:author="Ульяна Юркова" w:date="2026-05-29T10:49:00Z">
              <w:r w:rsidDel="00CB0092">
                <w:rPr>
                  <w:color w:val="000000"/>
                  <w:sz w:val="20"/>
                  <w:szCs w:val="20"/>
                </w:rPr>
                <w:delText>Грузия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181" w:author="Ульяна Юркова" w:date="2026-05-29T10:49:00Z"/>
                <w:color w:val="000000"/>
                <w:sz w:val="20"/>
                <w:szCs w:val="20"/>
              </w:rPr>
            </w:pPr>
            <w:del w:id="3182" w:author="Ульяна Юркова" w:date="2026-05-29T10:49:00Z">
              <w:r w:rsidDel="00CB0092">
                <w:rPr>
                  <w:color w:val="000000"/>
                  <w:sz w:val="20"/>
                  <w:szCs w:val="20"/>
                </w:rPr>
                <w:delText>51,50</w:delText>
              </w:r>
            </w:del>
          </w:p>
        </w:tc>
      </w:tr>
      <w:tr w:rsidR="00D33495" w:rsidDel="00CB0092">
        <w:trPr>
          <w:trHeight w:hRule="exact" w:val="279"/>
          <w:del w:id="318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184" w:author="Ульяна Юркова" w:date="2026-05-29T10:49:00Z"/>
              </w:rPr>
            </w:pPr>
            <w:del w:id="3185" w:author="Ульяна Юркова" w:date="2026-05-29T10:49:00Z">
              <w:r w:rsidDel="00CB0092">
                <w:rPr>
                  <w:color w:val="000000"/>
                  <w:sz w:val="20"/>
                  <w:szCs w:val="20"/>
                </w:rPr>
                <w:delText>Гуам</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186" w:author="Ульяна Юркова" w:date="2026-05-29T10:49:00Z"/>
                <w:color w:val="000000"/>
                <w:sz w:val="20"/>
                <w:szCs w:val="20"/>
              </w:rPr>
            </w:pPr>
            <w:del w:id="3187" w:author="Ульяна Юркова" w:date="2026-05-29T10:49:00Z">
              <w:r w:rsidDel="00CB0092">
                <w:rPr>
                  <w:color w:val="000000"/>
                  <w:sz w:val="20"/>
                  <w:szCs w:val="20"/>
                </w:rPr>
                <w:delText>118,95</w:delText>
              </w:r>
            </w:del>
          </w:p>
        </w:tc>
      </w:tr>
      <w:tr w:rsidR="00D33495" w:rsidDel="00CB0092">
        <w:trPr>
          <w:trHeight w:hRule="exact" w:val="279"/>
          <w:del w:id="318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189" w:author="Ульяна Юркова" w:date="2026-05-29T10:49:00Z"/>
              </w:rPr>
            </w:pPr>
            <w:del w:id="3190" w:author="Ульяна Юркова" w:date="2026-05-29T10:49:00Z">
              <w:r w:rsidDel="00CB0092">
                <w:rPr>
                  <w:color w:val="000000"/>
                  <w:sz w:val="20"/>
                  <w:szCs w:val="20"/>
                </w:rPr>
                <w:delText>Дания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191" w:author="Ульяна Юркова" w:date="2026-05-29T10:49:00Z"/>
                <w:color w:val="000000"/>
                <w:sz w:val="20"/>
                <w:szCs w:val="20"/>
              </w:rPr>
            </w:pPr>
            <w:del w:id="3192" w:author="Ульяна Юркова" w:date="2026-05-29T10:49:00Z">
              <w:r w:rsidDel="00CB0092">
                <w:rPr>
                  <w:color w:val="000000"/>
                  <w:sz w:val="20"/>
                  <w:szCs w:val="20"/>
                </w:rPr>
                <w:delText>32,50</w:delText>
              </w:r>
            </w:del>
          </w:p>
        </w:tc>
      </w:tr>
      <w:tr w:rsidR="00D33495" w:rsidDel="00CB0092">
        <w:trPr>
          <w:trHeight w:hRule="exact" w:val="377"/>
          <w:del w:id="319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194" w:author="Ульяна Юркова" w:date="2026-05-29T10:49:00Z"/>
              </w:rPr>
            </w:pPr>
            <w:del w:id="3195" w:author="Ульяна Юркова" w:date="2026-05-29T10:49:00Z">
              <w:r w:rsidDel="00CB0092">
                <w:rPr>
                  <w:color w:val="000000"/>
                  <w:sz w:val="20"/>
                  <w:szCs w:val="20"/>
                </w:rPr>
                <w:delText>Демократическая республика Конго</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196" w:author="Ульяна Юркова" w:date="2026-05-29T10:49:00Z"/>
                <w:color w:val="000000"/>
                <w:sz w:val="20"/>
                <w:szCs w:val="20"/>
              </w:rPr>
            </w:pPr>
            <w:del w:id="3197" w:author="Ульяна Юркова" w:date="2026-05-29T10:49:00Z">
              <w:r w:rsidDel="00CB0092">
                <w:rPr>
                  <w:color w:val="000000"/>
                  <w:sz w:val="20"/>
                  <w:szCs w:val="20"/>
                </w:rPr>
                <w:delText>130,25</w:delText>
              </w:r>
            </w:del>
          </w:p>
        </w:tc>
      </w:tr>
      <w:tr w:rsidR="00D33495" w:rsidDel="00CB0092">
        <w:trPr>
          <w:trHeight w:hRule="exact" w:val="279"/>
          <w:del w:id="319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199" w:author="Ульяна Юркова" w:date="2026-05-29T10:49:00Z"/>
              </w:rPr>
            </w:pPr>
            <w:del w:id="3200" w:author="Ульяна Юркова" w:date="2026-05-29T10:49:00Z">
              <w:r w:rsidDel="00CB0092">
                <w:rPr>
                  <w:color w:val="000000"/>
                  <w:sz w:val="20"/>
                  <w:szCs w:val="20"/>
                </w:rPr>
                <w:delText>Джибути</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201" w:author="Ульяна Юркова" w:date="2026-05-29T10:49:00Z"/>
                <w:color w:val="000000"/>
                <w:sz w:val="20"/>
                <w:szCs w:val="20"/>
              </w:rPr>
            </w:pPr>
            <w:del w:id="3202" w:author="Ульяна Юркова" w:date="2026-05-29T10:49:00Z">
              <w:r w:rsidDel="00CB0092">
                <w:rPr>
                  <w:color w:val="000000"/>
                  <w:sz w:val="20"/>
                  <w:szCs w:val="20"/>
                </w:rPr>
                <w:delText>118,95</w:delText>
              </w:r>
            </w:del>
          </w:p>
        </w:tc>
      </w:tr>
      <w:tr w:rsidR="00D33495" w:rsidDel="00CB0092">
        <w:trPr>
          <w:trHeight w:hRule="exact" w:val="279"/>
          <w:del w:id="320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204" w:author="Ульяна Юркова" w:date="2026-05-29T10:49:00Z"/>
              </w:rPr>
            </w:pPr>
            <w:del w:id="3205" w:author="Ульяна Юркова" w:date="2026-05-29T10:49:00Z">
              <w:r w:rsidDel="00CB0092">
                <w:rPr>
                  <w:color w:val="000000"/>
                  <w:sz w:val="20"/>
                  <w:szCs w:val="20"/>
                </w:rPr>
                <w:delText>Доминика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206" w:author="Ульяна Юркова" w:date="2026-05-29T10:49:00Z"/>
                <w:color w:val="000000"/>
                <w:sz w:val="20"/>
                <w:szCs w:val="20"/>
              </w:rPr>
            </w:pPr>
            <w:del w:id="3207" w:author="Ульяна Юркова" w:date="2026-05-29T10:49:00Z">
              <w:r w:rsidDel="00CB0092">
                <w:rPr>
                  <w:color w:val="000000"/>
                  <w:sz w:val="20"/>
                  <w:szCs w:val="20"/>
                </w:rPr>
                <w:delText>98,00</w:delText>
              </w:r>
            </w:del>
          </w:p>
        </w:tc>
      </w:tr>
      <w:tr w:rsidR="00D33495" w:rsidDel="00CB0092">
        <w:trPr>
          <w:trHeight w:hRule="exact" w:val="279"/>
          <w:del w:id="320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209" w:author="Ульяна Юркова" w:date="2026-05-29T10:49:00Z"/>
              </w:rPr>
            </w:pPr>
            <w:del w:id="3210" w:author="Ульяна Юркова" w:date="2026-05-29T10:49:00Z">
              <w:r w:rsidDel="00CB0092">
                <w:rPr>
                  <w:color w:val="000000"/>
                  <w:sz w:val="20"/>
                  <w:szCs w:val="20"/>
                </w:rPr>
                <w:delText>Доминиканская Республика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211" w:author="Ульяна Юркова" w:date="2026-05-29T10:49:00Z"/>
                <w:color w:val="000000"/>
                <w:sz w:val="20"/>
                <w:szCs w:val="20"/>
              </w:rPr>
            </w:pPr>
            <w:del w:id="3212" w:author="Ульяна Юркова" w:date="2026-05-29T10:49:00Z">
              <w:r w:rsidDel="00CB0092">
                <w:rPr>
                  <w:color w:val="000000"/>
                  <w:sz w:val="20"/>
                  <w:szCs w:val="20"/>
                </w:rPr>
                <w:delText>98,00</w:delText>
              </w:r>
            </w:del>
          </w:p>
        </w:tc>
      </w:tr>
      <w:tr w:rsidR="00D33495" w:rsidDel="00CB0092">
        <w:trPr>
          <w:trHeight w:hRule="exact" w:val="279"/>
          <w:del w:id="321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214" w:author="Ульяна Юркова" w:date="2026-05-29T10:49:00Z"/>
              </w:rPr>
            </w:pPr>
            <w:del w:id="3215" w:author="Ульяна Юркова" w:date="2026-05-29T10:49:00Z">
              <w:r w:rsidDel="00CB0092">
                <w:rPr>
                  <w:color w:val="000000"/>
                  <w:sz w:val="20"/>
                  <w:szCs w:val="20"/>
                </w:rPr>
                <w:delText>Египет</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216" w:author="Ульяна Юркова" w:date="2026-05-29T10:49:00Z"/>
                <w:color w:val="000000"/>
                <w:sz w:val="20"/>
                <w:szCs w:val="20"/>
              </w:rPr>
            </w:pPr>
            <w:del w:id="3217" w:author="Ульяна Юркова" w:date="2026-05-29T10:49:00Z">
              <w:r w:rsidDel="00CB0092">
                <w:rPr>
                  <w:color w:val="000000"/>
                  <w:sz w:val="20"/>
                  <w:szCs w:val="20"/>
                </w:rPr>
                <w:delText>118,95</w:delText>
              </w:r>
            </w:del>
          </w:p>
        </w:tc>
      </w:tr>
      <w:tr w:rsidR="00D33495" w:rsidDel="00CB0092">
        <w:trPr>
          <w:trHeight w:hRule="exact" w:val="279"/>
          <w:del w:id="321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219" w:author="Ульяна Юркова" w:date="2026-05-29T10:49:00Z"/>
              </w:rPr>
            </w:pPr>
            <w:del w:id="3220" w:author="Ульяна Юркова" w:date="2026-05-29T10:49:00Z">
              <w:r w:rsidDel="00CB0092">
                <w:rPr>
                  <w:color w:val="000000"/>
                  <w:sz w:val="20"/>
                  <w:szCs w:val="20"/>
                </w:rPr>
                <w:delText>Замбия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221" w:author="Ульяна Юркова" w:date="2026-05-29T10:49:00Z"/>
                <w:color w:val="000000"/>
                <w:sz w:val="20"/>
                <w:szCs w:val="20"/>
              </w:rPr>
            </w:pPr>
            <w:del w:id="3222" w:author="Ульяна Юркова" w:date="2026-05-29T10:49:00Z">
              <w:r w:rsidDel="00CB0092">
                <w:rPr>
                  <w:color w:val="000000"/>
                  <w:sz w:val="20"/>
                  <w:szCs w:val="20"/>
                </w:rPr>
                <w:delText>118,95</w:delText>
              </w:r>
            </w:del>
          </w:p>
        </w:tc>
      </w:tr>
      <w:tr w:rsidR="00D33495" w:rsidDel="00CB0092">
        <w:trPr>
          <w:trHeight w:hRule="exact" w:val="279"/>
          <w:del w:id="322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224" w:author="Ульяна Юркова" w:date="2026-05-29T10:49:00Z"/>
              </w:rPr>
            </w:pPr>
            <w:del w:id="3225" w:author="Ульяна Юркова" w:date="2026-05-29T10:49:00Z">
              <w:r w:rsidDel="00CB0092">
                <w:rPr>
                  <w:color w:val="000000"/>
                  <w:sz w:val="20"/>
                  <w:szCs w:val="20"/>
                </w:rPr>
                <w:delText>Западное Самоа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226" w:author="Ульяна Юркова" w:date="2026-05-29T10:49:00Z"/>
                <w:color w:val="000000"/>
                <w:sz w:val="20"/>
                <w:szCs w:val="20"/>
              </w:rPr>
            </w:pPr>
            <w:del w:id="3227" w:author="Ульяна Юркова" w:date="2026-05-29T10:49:00Z">
              <w:r w:rsidDel="00CB0092">
                <w:rPr>
                  <w:color w:val="000000"/>
                  <w:sz w:val="20"/>
                  <w:szCs w:val="20"/>
                </w:rPr>
                <w:delText>986,75</w:delText>
              </w:r>
            </w:del>
          </w:p>
        </w:tc>
      </w:tr>
      <w:tr w:rsidR="00D33495" w:rsidDel="00CB0092">
        <w:trPr>
          <w:trHeight w:hRule="exact" w:val="279"/>
          <w:del w:id="322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229" w:author="Ульяна Юркова" w:date="2026-05-29T10:49:00Z"/>
              </w:rPr>
            </w:pPr>
            <w:del w:id="3230" w:author="Ульяна Юркова" w:date="2026-05-29T10:49:00Z">
              <w:r w:rsidDel="00CB0092">
                <w:rPr>
                  <w:color w:val="000000"/>
                  <w:sz w:val="20"/>
                  <w:szCs w:val="20"/>
                </w:rPr>
                <w:delText>Зимбабве</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231" w:author="Ульяна Юркова" w:date="2026-05-29T10:49:00Z"/>
                <w:color w:val="000000"/>
                <w:sz w:val="20"/>
                <w:szCs w:val="20"/>
              </w:rPr>
            </w:pPr>
            <w:del w:id="3232" w:author="Ульяна Юркова" w:date="2026-05-29T10:49:00Z">
              <w:r w:rsidDel="00CB0092">
                <w:rPr>
                  <w:color w:val="000000"/>
                  <w:sz w:val="20"/>
                  <w:szCs w:val="20"/>
                </w:rPr>
                <w:delText>118,95</w:delText>
              </w:r>
            </w:del>
          </w:p>
        </w:tc>
      </w:tr>
      <w:tr w:rsidR="00D33495" w:rsidDel="00CB0092">
        <w:trPr>
          <w:trHeight w:hRule="exact" w:val="279"/>
          <w:del w:id="323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234" w:author="Ульяна Юркова" w:date="2026-05-29T10:49:00Z"/>
              </w:rPr>
            </w:pPr>
            <w:del w:id="3235" w:author="Ульяна Юркова" w:date="2026-05-29T10:49:00Z">
              <w:r w:rsidDel="00CB0092">
                <w:rPr>
                  <w:color w:val="000000"/>
                  <w:sz w:val="20"/>
                  <w:szCs w:val="20"/>
                </w:rPr>
                <w:delText>Израиль</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236" w:author="Ульяна Юркова" w:date="2026-05-29T10:49:00Z"/>
                <w:color w:val="000000"/>
                <w:sz w:val="20"/>
                <w:szCs w:val="20"/>
              </w:rPr>
            </w:pPr>
            <w:del w:id="3237" w:author="Ульяна Юркова" w:date="2026-05-29T10:49:00Z">
              <w:r w:rsidDel="00CB0092">
                <w:rPr>
                  <w:color w:val="000000"/>
                  <w:sz w:val="20"/>
                  <w:szCs w:val="20"/>
                </w:rPr>
                <w:delText>74,05</w:delText>
              </w:r>
            </w:del>
          </w:p>
        </w:tc>
      </w:tr>
      <w:tr w:rsidR="00D33495" w:rsidDel="00CB0092">
        <w:trPr>
          <w:trHeight w:hRule="exact" w:val="279"/>
          <w:del w:id="323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239" w:author="Ульяна Юркова" w:date="2026-05-29T10:49:00Z"/>
              </w:rPr>
            </w:pPr>
            <w:del w:id="3240" w:author="Ульяна Юркова" w:date="2026-05-29T10:49:00Z">
              <w:r w:rsidDel="00CB0092">
                <w:rPr>
                  <w:color w:val="000000"/>
                  <w:sz w:val="20"/>
                  <w:szCs w:val="20"/>
                </w:rPr>
                <w:delText>Индия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241" w:author="Ульяна Юркова" w:date="2026-05-29T10:49:00Z"/>
                <w:color w:val="000000"/>
                <w:sz w:val="20"/>
                <w:szCs w:val="20"/>
              </w:rPr>
            </w:pPr>
            <w:del w:id="3242" w:author="Ульяна Юркова" w:date="2026-05-29T10:49:00Z">
              <w:r w:rsidDel="00CB0092">
                <w:rPr>
                  <w:color w:val="000000"/>
                  <w:sz w:val="20"/>
                  <w:szCs w:val="20"/>
                </w:rPr>
                <w:delText>118,95</w:delText>
              </w:r>
            </w:del>
          </w:p>
        </w:tc>
      </w:tr>
      <w:tr w:rsidR="00D33495" w:rsidDel="00CB0092">
        <w:trPr>
          <w:trHeight w:hRule="exact" w:val="279"/>
          <w:del w:id="324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244" w:author="Ульяна Юркова" w:date="2026-05-29T10:49:00Z"/>
              </w:rPr>
            </w:pPr>
            <w:del w:id="3245" w:author="Ульяна Юркова" w:date="2026-05-29T10:49:00Z">
              <w:r w:rsidDel="00CB0092">
                <w:rPr>
                  <w:color w:val="000000"/>
                  <w:sz w:val="20"/>
                  <w:szCs w:val="20"/>
                </w:rPr>
                <w:delText>Индонезия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246" w:author="Ульяна Юркова" w:date="2026-05-29T10:49:00Z"/>
                <w:color w:val="000000"/>
                <w:sz w:val="20"/>
                <w:szCs w:val="20"/>
              </w:rPr>
            </w:pPr>
            <w:del w:id="3247" w:author="Ульяна Юркова" w:date="2026-05-29T10:49:00Z">
              <w:r w:rsidDel="00CB0092">
                <w:rPr>
                  <w:color w:val="000000"/>
                  <w:sz w:val="20"/>
                  <w:szCs w:val="20"/>
                </w:rPr>
                <w:delText>118,95</w:delText>
              </w:r>
            </w:del>
          </w:p>
        </w:tc>
      </w:tr>
      <w:tr w:rsidR="00D33495" w:rsidDel="00CB0092">
        <w:trPr>
          <w:trHeight w:hRule="exact" w:val="279"/>
          <w:del w:id="324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249" w:author="Ульяна Юркова" w:date="2026-05-29T10:49:00Z"/>
              </w:rPr>
            </w:pPr>
            <w:del w:id="3250" w:author="Ульяна Юркова" w:date="2026-05-29T10:49:00Z">
              <w:r w:rsidDel="00CB0092">
                <w:rPr>
                  <w:color w:val="000000"/>
                  <w:sz w:val="20"/>
                  <w:szCs w:val="20"/>
                </w:rPr>
                <w:delText>Иордания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251" w:author="Ульяна Юркова" w:date="2026-05-29T10:49:00Z"/>
                <w:color w:val="000000"/>
                <w:sz w:val="20"/>
                <w:szCs w:val="20"/>
              </w:rPr>
            </w:pPr>
            <w:del w:id="3252" w:author="Ульяна Юркова" w:date="2026-05-29T10:49:00Z">
              <w:r w:rsidDel="00CB0092">
                <w:rPr>
                  <w:color w:val="000000"/>
                  <w:sz w:val="20"/>
                  <w:szCs w:val="20"/>
                </w:rPr>
                <w:delText>118,95</w:delText>
              </w:r>
            </w:del>
          </w:p>
        </w:tc>
      </w:tr>
      <w:tr w:rsidR="00D33495" w:rsidDel="00CB0092">
        <w:trPr>
          <w:trHeight w:hRule="exact" w:val="279"/>
          <w:del w:id="325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254" w:author="Ульяна Юркова" w:date="2026-05-29T10:49:00Z"/>
              </w:rPr>
            </w:pPr>
            <w:del w:id="3255" w:author="Ульяна Юркова" w:date="2026-05-29T10:49:00Z">
              <w:r w:rsidDel="00CB0092">
                <w:rPr>
                  <w:color w:val="000000"/>
                  <w:sz w:val="20"/>
                  <w:szCs w:val="20"/>
                </w:rPr>
                <w:delText>Ирак</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256" w:author="Ульяна Юркова" w:date="2026-05-29T10:49:00Z"/>
                <w:color w:val="000000"/>
                <w:sz w:val="20"/>
                <w:szCs w:val="20"/>
              </w:rPr>
            </w:pPr>
            <w:del w:id="3257" w:author="Ульяна Юркова" w:date="2026-05-29T10:49:00Z">
              <w:r w:rsidDel="00CB0092">
                <w:rPr>
                  <w:color w:val="000000"/>
                  <w:sz w:val="20"/>
                  <w:szCs w:val="20"/>
                </w:rPr>
                <w:delText>118,95</w:delText>
              </w:r>
            </w:del>
          </w:p>
        </w:tc>
      </w:tr>
      <w:tr w:rsidR="00D33495" w:rsidDel="00CB0092">
        <w:trPr>
          <w:trHeight w:hRule="exact" w:val="279"/>
          <w:del w:id="325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259" w:author="Ульяна Юркова" w:date="2026-05-29T10:49:00Z"/>
              </w:rPr>
            </w:pPr>
            <w:del w:id="3260" w:author="Ульяна Юркова" w:date="2026-05-29T10:49:00Z">
              <w:r w:rsidDel="00CB0092">
                <w:rPr>
                  <w:color w:val="000000"/>
                  <w:sz w:val="20"/>
                  <w:szCs w:val="20"/>
                </w:rPr>
                <w:delText>Иран</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261" w:author="Ульяна Юркова" w:date="2026-05-29T10:49:00Z"/>
                <w:color w:val="000000"/>
                <w:sz w:val="20"/>
                <w:szCs w:val="20"/>
              </w:rPr>
            </w:pPr>
            <w:del w:id="3262" w:author="Ульяна Юркова" w:date="2026-05-29T10:49:00Z">
              <w:r w:rsidDel="00CB0092">
                <w:rPr>
                  <w:color w:val="000000"/>
                  <w:sz w:val="20"/>
                  <w:szCs w:val="20"/>
                </w:rPr>
                <w:delText>118,95</w:delText>
              </w:r>
            </w:del>
          </w:p>
        </w:tc>
      </w:tr>
      <w:tr w:rsidR="00D33495" w:rsidDel="00CB0092">
        <w:trPr>
          <w:trHeight w:hRule="exact" w:val="279"/>
          <w:del w:id="326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264" w:author="Ульяна Юркова" w:date="2026-05-29T10:49:00Z"/>
              </w:rPr>
            </w:pPr>
            <w:del w:id="3265" w:author="Ульяна Юркова" w:date="2026-05-29T10:49:00Z">
              <w:r w:rsidDel="00CB0092">
                <w:rPr>
                  <w:color w:val="000000"/>
                  <w:sz w:val="20"/>
                  <w:szCs w:val="20"/>
                </w:rPr>
                <w:delText>Ирландия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266" w:author="Ульяна Юркова" w:date="2026-05-29T10:49:00Z"/>
                <w:color w:val="000000"/>
                <w:sz w:val="20"/>
                <w:szCs w:val="20"/>
              </w:rPr>
            </w:pPr>
            <w:del w:id="3267" w:author="Ульяна Юркова" w:date="2026-05-29T10:49:00Z">
              <w:r w:rsidDel="00CB0092">
                <w:rPr>
                  <w:color w:val="000000"/>
                  <w:sz w:val="20"/>
                  <w:szCs w:val="20"/>
                </w:rPr>
                <w:delText>55,25</w:delText>
              </w:r>
            </w:del>
          </w:p>
        </w:tc>
      </w:tr>
      <w:tr w:rsidR="00D33495" w:rsidDel="00CB0092">
        <w:trPr>
          <w:trHeight w:hRule="exact" w:val="279"/>
          <w:del w:id="326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269" w:author="Ульяна Юркова" w:date="2026-05-29T10:49:00Z"/>
              </w:rPr>
            </w:pPr>
            <w:del w:id="3270" w:author="Ульяна Юркова" w:date="2026-05-29T10:49:00Z">
              <w:r w:rsidDel="00CB0092">
                <w:rPr>
                  <w:color w:val="000000"/>
                  <w:sz w:val="20"/>
                  <w:szCs w:val="20"/>
                </w:rPr>
                <w:delText>Исландия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271" w:author="Ульяна Юркова" w:date="2026-05-29T10:49:00Z"/>
                <w:color w:val="000000"/>
                <w:sz w:val="20"/>
                <w:szCs w:val="20"/>
              </w:rPr>
            </w:pPr>
            <w:del w:id="3272" w:author="Ульяна Юркова" w:date="2026-05-29T10:49:00Z">
              <w:r w:rsidDel="00CB0092">
                <w:rPr>
                  <w:color w:val="000000"/>
                  <w:sz w:val="20"/>
                  <w:szCs w:val="20"/>
                </w:rPr>
                <w:delText>55,25</w:delText>
              </w:r>
            </w:del>
          </w:p>
        </w:tc>
      </w:tr>
      <w:tr w:rsidR="00D33495" w:rsidDel="00CB0092">
        <w:trPr>
          <w:trHeight w:hRule="exact" w:val="279"/>
          <w:del w:id="327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274" w:author="Ульяна Юркова" w:date="2026-05-29T10:49:00Z"/>
              </w:rPr>
            </w:pPr>
            <w:del w:id="3275" w:author="Ульяна Юркова" w:date="2026-05-29T10:49:00Z">
              <w:r w:rsidDel="00CB0092">
                <w:rPr>
                  <w:color w:val="000000"/>
                  <w:sz w:val="20"/>
                  <w:szCs w:val="20"/>
                </w:rPr>
                <w:delText>Испания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276" w:author="Ульяна Юркова" w:date="2026-05-29T10:49:00Z"/>
                <w:color w:val="000000"/>
                <w:sz w:val="20"/>
                <w:szCs w:val="20"/>
              </w:rPr>
            </w:pPr>
            <w:del w:id="3277" w:author="Ульяна Юркова" w:date="2026-05-29T10:49:00Z">
              <w:r w:rsidDel="00CB0092">
                <w:rPr>
                  <w:color w:val="000000"/>
                  <w:sz w:val="20"/>
                  <w:szCs w:val="20"/>
                </w:rPr>
                <w:delText>32,50</w:delText>
              </w:r>
            </w:del>
          </w:p>
        </w:tc>
      </w:tr>
      <w:tr w:rsidR="00D33495" w:rsidDel="00CB0092">
        <w:trPr>
          <w:trHeight w:hRule="exact" w:val="279"/>
          <w:del w:id="327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279" w:author="Ульяна Юркова" w:date="2026-05-29T10:49:00Z"/>
              </w:rPr>
            </w:pPr>
            <w:del w:id="3280" w:author="Ульяна Юркова" w:date="2026-05-29T10:49:00Z">
              <w:r w:rsidDel="00CB0092">
                <w:rPr>
                  <w:color w:val="000000"/>
                  <w:sz w:val="20"/>
                  <w:szCs w:val="20"/>
                </w:rPr>
                <w:delText>Италия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281" w:author="Ульяна Юркова" w:date="2026-05-29T10:49:00Z"/>
                <w:color w:val="000000"/>
                <w:sz w:val="20"/>
                <w:szCs w:val="20"/>
              </w:rPr>
            </w:pPr>
            <w:del w:id="3282" w:author="Ульяна Юркова" w:date="2026-05-29T10:49:00Z">
              <w:r w:rsidDel="00CB0092">
                <w:rPr>
                  <w:color w:val="000000"/>
                  <w:sz w:val="20"/>
                  <w:szCs w:val="20"/>
                </w:rPr>
                <w:delText>32,50</w:delText>
              </w:r>
            </w:del>
          </w:p>
        </w:tc>
      </w:tr>
      <w:tr w:rsidR="00D33495" w:rsidDel="00CB0092">
        <w:trPr>
          <w:trHeight w:hRule="exact" w:val="279"/>
          <w:del w:id="328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284" w:author="Ульяна Юркова" w:date="2026-05-29T10:49:00Z"/>
              </w:rPr>
            </w:pPr>
            <w:del w:id="3285" w:author="Ульяна Юркова" w:date="2026-05-29T10:49:00Z">
              <w:r w:rsidDel="00CB0092">
                <w:rPr>
                  <w:color w:val="000000"/>
                  <w:sz w:val="20"/>
                  <w:szCs w:val="20"/>
                </w:rPr>
                <w:delText>Йемен</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286" w:author="Ульяна Юркова" w:date="2026-05-29T10:49:00Z"/>
                <w:color w:val="000000"/>
                <w:sz w:val="20"/>
                <w:szCs w:val="20"/>
              </w:rPr>
            </w:pPr>
            <w:del w:id="3287" w:author="Ульяна Юркова" w:date="2026-05-29T10:49:00Z">
              <w:r w:rsidDel="00CB0092">
                <w:rPr>
                  <w:color w:val="000000"/>
                  <w:sz w:val="20"/>
                  <w:szCs w:val="20"/>
                </w:rPr>
                <w:delText>118,95</w:delText>
              </w:r>
            </w:del>
          </w:p>
        </w:tc>
      </w:tr>
      <w:tr w:rsidR="00D33495" w:rsidDel="00CB0092">
        <w:trPr>
          <w:trHeight w:hRule="exact" w:val="279"/>
          <w:del w:id="328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289" w:author="Ульяна Юркова" w:date="2026-05-29T10:49:00Z"/>
              </w:rPr>
            </w:pPr>
            <w:del w:id="3290" w:author="Ульяна Юркова" w:date="2026-05-29T10:49:00Z">
              <w:r w:rsidDel="00CB0092">
                <w:rPr>
                  <w:color w:val="000000"/>
                  <w:sz w:val="20"/>
                  <w:szCs w:val="20"/>
                </w:rPr>
                <w:delText>Кабо Верде</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291" w:author="Ульяна Юркова" w:date="2026-05-29T10:49:00Z"/>
                <w:color w:val="000000"/>
                <w:sz w:val="20"/>
                <w:szCs w:val="20"/>
              </w:rPr>
            </w:pPr>
            <w:del w:id="3292" w:author="Ульяна Юркова" w:date="2026-05-29T10:49:00Z">
              <w:r w:rsidDel="00CB0092">
                <w:rPr>
                  <w:color w:val="000000"/>
                  <w:sz w:val="20"/>
                  <w:szCs w:val="20"/>
                </w:rPr>
                <w:delText>118,95</w:delText>
              </w:r>
            </w:del>
          </w:p>
        </w:tc>
      </w:tr>
      <w:tr w:rsidR="00D33495" w:rsidDel="00CB0092">
        <w:trPr>
          <w:trHeight w:hRule="exact" w:val="279"/>
          <w:del w:id="329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294" w:author="Ульяна Юркова" w:date="2026-05-29T10:49:00Z"/>
              </w:rPr>
            </w:pPr>
            <w:del w:id="3295" w:author="Ульяна Юркова" w:date="2026-05-29T10:49:00Z">
              <w:r w:rsidDel="00CB0092">
                <w:rPr>
                  <w:color w:val="000000"/>
                  <w:sz w:val="20"/>
                  <w:szCs w:val="20"/>
                </w:rPr>
                <w:delText>Казахстан</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296" w:author="Ульяна Юркова" w:date="2026-05-29T10:49:00Z"/>
                <w:color w:val="000000"/>
                <w:sz w:val="20"/>
                <w:szCs w:val="20"/>
              </w:rPr>
            </w:pPr>
            <w:del w:id="3297" w:author="Ульяна Юркова" w:date="2026-05-29T10:49:00Z">
              <w:r w:rsidDel="00CB0092">
                <w:rPr>
                  <w:color w:val="000000"/>
                  <w:sz w:val="20"/>
                  <w:szCs w:val="20"/>
                </w:rPr>
                <w:delText>37,85</w:delText>
              </w:r>
            </w:del>
          </w:p>
        </w:tc>
      </w:tr>
      <w:tr w:rsidR="00D33495" w:rsidDel="00CB0092">
        <w:trPr>
          <w:trHeight w:hRule="exact" w:val="279"/>
          <w:del w:id="329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299" w:author="Ульяна Юркова" w:date="2026-05-29T10:49:00Z"/>
              </w:rPr>
            </w:pPr>
            <w:del w:id="3300" w:author="Ульяна Юркова" w:date="2026-05-29T10:49:00Z">
              <w:r w:rsidDel="00CB0092">
                <w:rPr>
                  <w:color w:val="000000"/>
                  <w:sz w:val="20"/>
                  <w:szCs w:val="20"/>
                </w:rPr>
                <w:delText>Каймановы острова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301" w:author="Ульяна Юркова" w:date="2026-05-29T10:49:00Z"/>
                <w:color w:val="000000"/>
                <w:sz w:val="20"/>
                <w:szCs w:val="20"/>
              </w:rPr>
            </w:pPr>
            <w:del w:id="3302" w:author="Ульяна Юркова" w:date="2026-05-29T10:49:00Z">
              <w:r w:rsidDel="00CB0092">
                <w:rPr>
                  <w:color w:val="000000"/>
                  <w:sz w:val="20"/>
                  <w:szCs w:val="20"/>
                </w:rPr>
                <w:delText>98,00</w:delText>
              </w:r>
            </w:del>
          </w:p>
        </w:tc>
      </w:tr>
      <w:tr w:rsidR="00D33495" w:rsidDel="00CB0092">
        <w:trPr>
          <w:trHeight w:hRule="exact" w:val="279"/>
          <w:del w:id="330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304" w:author="Ульяна Юркова" w:date="2026-05-29T10:49:00Z"/>
              </w:rPr>
            </w:pPr>
            <w:del w:id="3305" w:author="Ульяна Юркова" w:date="2026-05-29T10:49:00Z">
              <w:r w:rsidDel="00CB0092">
                <w:rPr>
                  <w:color w:val="000000"/>
                  <w:sz w:val="20"/>
                  <w:szCs w:val="20"/>
                </w:rPr>
                <w:delText>Камбоджа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306" w:author="Ульяна Юркова" w:date="2026-05-29T10:49:00Z"/>
                <w:color w:val="000000"/>
                <w:sz w:val="20"/>
                <w:szCs w:val="20"/>
              </w:rPr>
            </w:pPr>
            <w:del w:id="3307" w:author="Ульяна Юркова" w:date="2026-05-29T10:49:00Z">
              <w:r w:rsidDel="00CB0092">
                <w:rPr>
                  <w:color w:val="000000"/>
                  <w:sz w:val="20"/>
                  <w:szCs w:val="20"/>
                </w:rPr>
                <w:delText>118,95</w:delText>
              </w:r>
            </w:del>
          </w:p>
        </w:tc>
      </w:tr>
      <w:tr w:rsidR="00D33495" w:rsidDel="00CB0092">
        <w:trPr>
          <w:trHeight w:hRule="exact" w:val="279"/>
          <w:del w:id="330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309" w:author="Ульяна Юркова" w:date="2026-05-29T10:49:00Z"/>
              </w:rPr>
            </w:pPr>
            <w:del w:id="3310" w:author="Ульяна Юркова" w:date="2026-05-29T10:49:00Z">
              <w:r w:rsidDel="00CB0092">
                <w:rPr>
                  <w:color w:val="000000"/>
                  <w:sz w:val="20"/>
                  <w:szCs w:val="20"/>
                </w:rPr>
                <w:delText>Камерун</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311" w:author="Ульяна Юркова" w:date="2026-05-29T10:49:00Z"/>
                <w:color w:val="000000"/>
                <w:sz w:val="20"/>
                <w:szCs w:val="20"/>
              </w:rPr>
            </w:pPr>
            <w:del w:id="3312" w:author="Ульяна Юркова" w:date="2026-05-29T10:49:00Z">
              <w:r w:rsidDel="00CB0092">
                <w:rPr>
                  <w:color w:val="000000"/>
                  <w:sz w:val="20"/>
                  <w:szCs w:val="20"/>
                </w:rPr>
                <w:delText>118,95</w:delText>
              </w:r>
            </w:del>
          </w:p>
        </w:tc>
      </w:tr>
      <w:tr w:rsidR="00D33495" w:rsidDel="00CB0092">
        <w:trPr>
          <w:trHeight w:hRule="exact" w:val="279"/>
          <w:del w:id="331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314" w:author="Ульяна Юркова" w:date="2026-05-29T10:49:00Z"/>
              </w:rPr>
            </w:pPr>
            <w:del w:id="3315" w:author="Ульяна Юркова" w:date="2026-05-29T10:49:00Z">
              <w:r w:rsidDel="00CB0092">
                <w:rPr>
                  <w:color w:val="000000"/>
                  <w:sz w:val="20"/>
                  <w:szCs w:val="20"/>
                </w:rPr>
                <w:delText>Канада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316" w:author="Ульяна Юркова" w:date="2026-05-29T10:49:00Z"/>
                <w:color w:val="000000"/>
                <w:sz w:val="20"/>
                <w:szCs w:val="20"/>
              </w:rPr>
            </w:pPr>
            <w:del w:id="3317" w:author="Ульяна Юркова" w:date="2026-05-29T10:49:00Z">
              <w:r w:rsidDel="00CB0092">
                <w:rPr>
                  <w:color w:val="000000"/>
                  <w:sz w:val="20"/>
                  <w:szCs w:val="20"/>
                </w:rPr>
                <w:delText>49,20</w:delText>
              </w:r>
            </w:del>
          </w:p>
        </w:tc>
      </w:tr>
      <w:tr w:rsidR="00D33495" w:rsidDel="00CB0092">
        <w:trPr>
          <w:trHeight w:hRule="exact" w:val="279"/>
          <w:del w:id="331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319" w:author="Ульяна Юркова" w:date="2026-05-29T10:49:00Z"/>
              </w:rPr>
            </w:pPr>
            <w:del w:id="3320" w:author="Ульяна Юркова" w:date="2026-05-29T10:49:00Z">
              <w:r w:rsidDel="00CB0092">
                <w:rPr>
                  <w:color w:val="000000"/>
                  <w:sz w:val="20"/>
                  <w:szCs w:val="20"/>
                </w:rPr>
                <w:delText>Катар</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321" w:author="Ульяна Юркова" w:date="2026-05-29T10:49:00Z"/>
                <w:color w:val="000000"/>
                <w:sz w:val="20"/>
                <w:szCs w:val="20"/>
              </w:rPr>
            </w:pPr>
            <w:del w:id="3322" w:author="Ульяна Юркова" w:date="2026-05-29T10:49:00Z">
              <w:r w:rsidDel="00CB0092">
                <w:rPr>
                  <w:color w:val="000000"/>
                  <w:sz w:val="20"/>
                  <w:szCs w:val="20"/>
                </w:rPr>
                <w:delText>74,05</w:delText>
              </w:r>
            </w:del>
          </w:p>
        </w:tc>
      </w:tr>
      <w:tr w:rsidR="00D33495" w:rsidDel="00CB0092">
        <w:trPr>
          <w:trHeight w:hRule="exact" w:val="279"/>
          <w:del w:id="332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324" w:author="Ульяна Юркова" w:date="2026-05-29T10:49:00Z"/>
              </w:rPr>
            </w:pPr>
            <w:del w:id="3325" w:author="Ульяна Юркова" w:date="2026-05-29T10:49:00Z">
              <w:r w:rsidDel="00CB0092">
                <w:rPr>
                  <w:color w:val="000000"/>
                  <w:sz w:val="20"/>
                  <w:szCs w:val="20"/>
                </w:rPr>
                <w:delText>Кения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326" w:author="Ульяна Юркова" w:date="2026-05-29T10:49:00Z"/>
                <w:color w:val="000000"/>
                <w:sz w:val="20"/>
                <w:szCs w:val="20"/>
              </w:rPr>
            </w:pPr>
            <w:del w:id="3327" w:author="Ульяна Юркова" w:date="2026-05-29T10:49:00Z">
              <w:r w:rsidDel="00CB0092">
                <w:rPr>
                  <w:color w:val="000000"/>
                  <w:sz w:val="20"/>
                  <w:szCs w:val="20"/>
                </w:rPr>
                <w:delText>118,95</w:delText>
              </w:r>
            </w:del>
          </w:p>
        </w:tc>
      </w:tr>
      <w:tr w:rsidR="00D33495" w:rsidDel="00CB0092">
        <w:trPr>
          <w:trHeight w:hRule="exact" w:val="279"/>
          <w:del w:id="332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329" w:author="Ульяна Юркова" w:date="2026-05-29T10:49:00Z"/>
              </w:rPr>
            </w:pPr>
            <w:del w:id="3330" w:author="Ульяна Юркова" w:date="2026-05-29T10:49:00Z">
              <w:r w:rsidDel="00CB0092">
                <w:rPr>
                  <w:color w:val="000000"/>
                  <w:sz w:val="20"/>
                  <w:szCs w:val="20"/>
                </w:rPr>
                <w:delText>Кипр</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331" w:author="Ульяна Юркова" w:date="2026-05-29T10:49:00Z"/>
                <w:color w:val="000000"/>
                <w:sz w:val="20"/>
                <w:szCs w:val="20"/>
              </w:rPr>
            </w:pPr>
            <w:del w:id="3332" w:author="Ульяна Юркова" w:date="2026-05-29T10:49:00Z">
              <w:r w:rsidDel="00CB0092">
                <w:rPr>
                  <w:color w:val="000000"/>
                  <w:sz w:val="20"/>
                  <w:szCs w:val="20"/>
                </w:rPr>
                <w:delText>32,50</w:delText>
              </w:r>
            </w:del>
          </w:p>
        </w:tc>
      </w:tr>
      <w:tr w:rsidR="00D33495" w:rsidDel="00CB0092">
        <w:trPr>
          <w:trHeight w:hRule="exact" w:val="279"/>
          <w:del w:id="333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334" w:author="Ульяна Юркова" w:date="2026-05-29T10:49:00Z"/>
              </w:rPr>
            </w:pPr>
            <w:del w:id="3335" w:author="Ульяна Юркова" w:date="2026-05-29T10:49:00Z">
              <w:r w:rsidDel="00CB0092">
                <w:rPr>
                  <w:color w:val="000000"/>
                  <w:sz w:val="20"/>
                  <w:szCs w:val="20"/>
                </w:rPr>
                <w:delText>Кирибати</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336" w:author="Ульяна Юркова" w:date="2026-05-29T10:49:00Z"/>
                <w:color w:val="000000"/>
                <w:sz w:val="20"/>
                <w:szCs w:val="20"/>
              </w:rPr>
            </w:pPr>
            <w:del w:id="3337" w:author="Ульяна Юркова" w:date="2026-05-29T10:49:00Z">
              <w:r w:rsidDel="00CB0092">
                <w:rPr>
                  <w:color w:val="000000"/>
                  <w:sz w:val="20"/>
                  <w:szCs w:val="20"/>
                </w:rPr>
                <w:delText>1381,50</w:delText>
              </w:r>
            </w:del>
          </w:p>
        </w:tc>
      </w:tr>
      <w:tr w:rsidR="00D33495" w:rsidDel="00CB0092">
        <w:trPr>
          <w:trHeight w:hRule="exact" w:val="279"/>
          <w:del w:id="333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339" w:author="Ульяна Юркова" w:date="2026-05-29T10:49:00Z"/>
              </w:rPr>
            </w:pPr>
            <w:del w:id="3340" w:author="Ульяна Юркова" w:date="2026-05-29T10:49:00Z">
              <w:r w:rsidDel="00CB0092">
                <w:rPr>
                  <w:color w:val="000000"/>
                  <w:sz w:val="20"/>
                  <w:szCs w:val="20"/>
                </w:rPr>
                <w:delText>Китай</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341" w:author="Ульяна Юркова" w:date="2026-05-29T10:49:00Z"/>
                <w:color w:val="000000"/>
                <w:sz w:val="20"/>
                <w:szCs w:val="20"/>
              </w:rPr>
            </w:pPr>
            <w:del w:id="3342" w:author="Ульяна Юркова" w:date="2026-05-29T10:49:00Z">
              <w:r w:rsidDel="00CB0092">
                <w:rPr>
                  <w:color w:val="000000"/>
                  <w:sz w:val="20"/>
                  <w:szCs w:val="20"/>
                </w:rPr>
                <w:delText>55,90</w:delText>
              </w:r>
            </w:del>
          </w:p>
        </w:tc>
      </w:tr>
      <w:tr w:rsidR="00D33495" w:rsidDel="00CB0092">
        <w:trPr>
          <w:trHeight w:hRule="exact" w:val="279"/>
          <w:del w:id="334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344" w:author="Ульяна Юркова" w:date="2026-05-29T10:49:00Z"/>
              </w:rPr>
            </w:pPr>
            <w:del w:id="3345" w:author="Ульяна Юркова" w:date="2026-05-29T10:49:00Z">
              <w:r w:rsidDel="00CB0092">
                <w:rPr>
                  <w:color w:val="000000"/>
                  <w:sz w:val="20"/>
                  <w:szCs w:val="20"/>
                </w:rPr>
                <w:delText>КНДР</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346" w:author="Ульяна Юркова" w:date="2026-05-29T10:49:00Z"/>
                <w:color w:val="000000"/>
                <w:sz w:val="20"/>
                <w:szCs w:val="20"/>
              </w:rPr>
            </w:pPr>
            <w:del w:id="3347" w:author="Ульяна Юркова" w:date="2026-05-29T10:49:00Z">
              <w:r w:rsidDel="00CB0092">
                <w:rPr>
                  <w:color w:val="000000"/>
                  <w:sz w:val="20"/>
                  <w:szCs w:val="20"/>
                </w:rPr>
                <w:delText>79,30</w:delText>
              </w:r>
            </w:del>
          </w:p>
        </w:tc>
      </w:tr>
      <w:tr w:rsidR="00D33495" w:rsidDel="00CB0092">
        <w:trPr>
          <w:trHeight w:hRule="exact" w:val="279"/>
          <w:del w:id="334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349" w:author="Ульяна Юркова" w:date="2026-05-29T10:49:00Z"/>
              </w:rPr>
            </w:pPr>
            <w:del w:id="3350" w:author="Ульяна Юркова" w:date="2026-05-29T10:49:00Z">
              <w:r w:rsidDel="00CB0092">
                <w:rPr>
                  <w:color w:val="000000"/>
                  <w:sz w:val="20"/>
                  <w:szCs w:val="20"/>
                </w:rPr>
                <w:delText>Колумбия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351" w:author="Ульяна Юркова" w:date="2026-05-29T10:49:00Z"/>
                <w:color w:val="000000"/>
                <w:sz w:val="20"/>
                <w:szCs w:val="20"/>
              </w:rPr>
            </w:pPr>
            <w:del w:id="3352" w:author="Ульяна Юркова" w:date="2026-05-29T10:49:00Z">
              <w:r w:rsidDel="00CB0092">
                <w:rPr>
                  <w:color w:val="000000"/>
                  <w:sz w:val="20"/>
                  <w:szCs w:val="20"/>
                </w:rPr>
                <w:delText>98,00</w:delText>
              </w:r>
            </w:del>
          </w:p>
        </w:tc>
      </w:tr>
      <w:tr w:rsidR="00D33495" w:rsidDel="00CB0092">
        <w:trPr>
          <w:trHeight w:hRule="exact" w:val="279"/>
          <w:del w:id="335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354" w:author="Ульяна Юркова" w:date="2026-05-29T10:49:00Z"/>
              </w:rPr>
            </w:pPr>
            <w:del w:id="3355" w:author="Ульяна Юркова" w:date="2026-05-29T10:49:00Z">
              <w:r w:rsidDel="00CB0092">
                <w:rPr>
                  <w:color w:val="000000"/>
                  <w:sz w:val="20"/>
                  <w:szCs w:val="20"/>
                </w:rPr>
                <w:delText>Коморские острова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356" w:author="Ульяна Юркова" w:date="2026-05-29T10:49:00Z"/>
                <w:color w:val="000000"/>
                <w:sz w:val="20"/>
                <w:szCs w:val="20"/>
              </w:rPr>
            </w:pPr>
            <w:del w:id="3357" w:author="Ульяна Юркова" w:date="2026-05-29T10:49:00Z">
              <w:r w:rsidDel="00CB0092">
                <w:rPr>
                  <w:color w:val="000000"/>
                  <w:sz w:val="20"/>
                  <w:szCs w:val="20"/>
                </w:rPr>
                <w:delText>118,95</w:delText>
              </w:r>
            </w:del>
          </w:p>
        </w:tc>
      </w:tr>
      <w:tr w:rsidR="00D33495" w:rsidDel="00CB0092">
        <w:trPr>
          <w:trHeight w:hRule="exact" w:val="279"/>
          <w:del w:id="335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359" w:author="Ульяна Юркова" w:date="2026-05-29T10:49:00Z"/>
              </w:rPr>
            </w:pPr>
            <w:del w:id="3360" w:author="Ульяна Юркова" w:date="2026-05-29T10:49:00Z">
              <w:r w:rsidDel="00CB0092">
                <w:rPr>
                  <w:color w:val="000000"/>
                  <w:sz w:val="20"/>
                  <w:szCs w:val="20"/>
                </w:rPr>
                <w:delText>Конго</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361" w:author="Ульяна Юркова" w:date="2026-05-29T10:49:00Z"/>
                <w:color w:val="000000"/>
                <w:sz w:val="20"/>
                <w:szCs w:val="20"/>
              </w:rPr>
            </w:pPr>
            <w:del w:id="3362" w:author="Ульяна Юркова" w:date="2026-05-29T10:49:00Z">
              <w:r w:rsidDel="00CB0092">
                <w:rPr>
                  <w:color w:val="000000"/>
                  <w:sz w:val="20"/>
                  <w:szCs w:val="20"/>
                </w:rPr>
                <w:delText>118,95</w:delText>
              </w:r>
            </w:del>
          </w:p>
        </w:tc>
      </w:tr>
      <w:tr w:rsidR="00D33495" w:rsidDel="00CB0092">
        <w:trPr>
          <w:trHeight w:hRule="exact" w:val="279"/>
          <w:del w:id="336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364" w:author="Ульяна Юркова" w:date="2026-05-29T10:49:00Z"/>
              </w:rPr>
            </w:pPr>
            <w:del w:id="3365" w:author="Ульяна Юркова" w:date="2026-05-29T10:49:00Z">
              <w:r w:rsidDel="00CB0092">
                <w:rPr>
                  <w:color w:val="000000"/>
                  <w:sz w:val="20"/>
                  <w:szCs w:val="20"/>
                </w:rPr>
                <w:delText>Корея Южная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366" w:author="Ульяна Юркова" w:date="2026-05-29T10:49:00Z"/>
                <w:color w:val="000000"/>
                <w:sz w:val="20"/>
                <w:szCs w:val="20"/>
              </w:rPr>
            </w:pPr>
            <w:del w:id="3367" w:author="Ульяна Юркова" w:date="2026-05-29T10:49:00Z">
              <w:r w:rsidDel="00CB0092">
                <w:rPr>
                  <w:color w:val="000000"/>
                  <w:sz w:val="20"/>
                  <w:szCs w:val="20"/>
                </w:rPr>
                <w:delText>74,05</w:delText>
              </w:r>
            </w:del>
          </w:p>
        </w:tc>
      </w:tr>
      <w:tr w:rsidR="00D33495" w:rsidDel="00CB0092">
        <w:trPr>
          <w:trHeight w:hRule="exact" w:val="279"/>
          <w:del w:id="336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369" w:author="Ульяна Юркова" w:date="2026-05-29T10:49:00Z"/>
              </w:rPr>
            </w:pPr>
            <w:del w:id="3370" w:author="Ульяна Юркова" w:date="2026-05-29T10:49:00Z">
              <w:r w:rsidDel="00CB0092">
                <w:rPr>
                  <w:color w:val="000000"/>
                  <w:sz w:val="20"/>
                  <w:szCs w:val="20"/>
                </w:rPr>
                <w:delText>Коста-Рика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371" w:author="Ульяна Юркова" w:date="2026-05-29T10:49:00Z"/>
                <w:color w:val="000000"/>
                <w:sz w:val="20"/>
                <w:szCs w:val="20"/>
              </w:rPr>
            </w:pPr>
            <w:del w:id="3372" w:author="Ульяна Юркова" w:date="2026-05-29T10:49:00Z">
              <w:r w:rsidDel="00CB0092">
                <w:rPr>
                  <w:color w:val="000000"/>
                  <w:sz w:val="20"/>
                  <w:szCs w:val="20"/>
                </w:rPr>
                <w:delText>98,00</w:delText>
              </w:r>
            </w:del>
          </w:p>
        </w:tc>
      </w:tr>
      <w:tr w:rsidR="00D33495" w:rsidDel="00CB0092">
        <w:trPr>
          <w:trHeight w:hRule="exact" w:val="279"/>
          <w:del w:id="337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374" w:author="Ульяна Юркова" w:date="2026-05-29T10:49:00Z"/>
              </w:rPr>
            </w:pPr>
            <w:del w:id="3375" w:author="Ульяна Юркова" w:date="2026-05-29T10:49:00Z">
              <w:r w:rsidDel="00CB0092">
                <w:rPr>
                  <w:color w:val="000000"/>
                  <w:sz w:val="20"/>
                  <w:szCs w:val="20"/>
                </w:rPr>
                <w:delText>Кот-д"Ивуар</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376" w:author="Ульяна Юркова" w:date="2026-05-29T10:49:00Z"/>
                <w:color w:val="000000"/>
                <w:sz w:val="20"/>
                <w:szCs w:val="20"/>
              </w:rPr>
            </w:pPr>
            <w:del w:id="3377" w:author="Ульяна Юркова" w:date="2026-05-29T10:49:00Z">
              <w:r w:rsidDel="00CB0092">
                <w:rPr>
                  <w:color w:val="000000"/>
                  <w:sz w:val="20"/>
                  <w:szCs w:val="20"/>
                </w:rPr>
                <w:delText>118,95</w:delText>
              </w:r>
            </w:del>
          </w:p>
        </w:tc>
      </w:tr>
      <w:tr w:rsidR="00D33495" w:rsidDel="00CB0092">
        <w:trPr>
          <w:trHeight w:hRule="exact" w:val="279"/>
          <w:del w:id="337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379" w:author="Ульяна Юркова" w:date="2026-05-29T10:49:00Z"/>
              </w:rPr>
            </w:pPr>
            <w:del w:id="3380" w:author="Ульяна Юркова" w:date="2026-05-29T10:49:00Z">
              <w:r w:rsidDel="00CB0092">
                <w:rPr>
                  <w:color w:val="000000"/>
                  <w:sz w:val="20"/>
                  <w:szCs w:val="20"/>
                </w:rPr>
                <w:delText>Куба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381" w:author="Ульяна Юркова" w:date="2026-05-29T10:49:00Z"/>
                <w:color w:val="000000"/>
                <w:sz w:val="20"/>
                <w:szCs w:val="20"/>
              </w:rPr>
            </w:pPr>
            <w:del w:id="3382" w:author="Ульяна Юркова" w:date="2026-05-29T10:49:00Z">
              <w:r w:rsidDel="00CB0092">
                <w:rPr>
                  <w:color w:val="000000"/>
                  <w:sz w:val="20"/>
                  <w:szCs w:val="20"/>
                </w:rPr>
                <w:delText>162,15</w:delText>
              </w:r>
            </w:del>
          </w:p>
        </w:tc>
      </w:tr>
      <w:tr w:rsidR="00D33495" w:rsidDel="00CB0092">
        <w:trPr>
          <w:trHeight w:hRule="exact" w:val="279"/>
          <w:del w:id="338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384" w:author="Ульяна Юркова" w:date="2026-05-29T10:49:00Z"/>
              </w:rPr>
            </w:pPr>
            <w:del w:id="3385" w:author="Ульяна Юркова" w:date="2026-05-29T10:49:00Z">
              <w:r w:rsidDel="00CB0092">
                <w:rPr>
                  <w:color w:val="000000"/>
                  <w:sz w:val="20"/>
                  <w:szCs w:val="20"/>
                </w:rPr>
                <w:delText>Кувейт</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386" w:author="Ульяна Юркова" w:date="2026-05-29T10:49:00Z"/>
                <w:color w:val="000000"/>
                <w:sz w:val="20"/>
                <w:szCs w:val="20"/>
              </w:rPr>
            </w:pPr>
            <w:del w:id="3387" w:author="Ульяна Юркова" w:date="2026-05-29T10:49:00Z">
              <w:r w:rsidDel="00CB0092">
                <w:rPr>
                  <w:color w:val="000000"/>
                  <w:sz w:val="20"/>
                  <w:szCs w:val="20"/>
                </w:rPr>
                <w:delText>118,95</w:delText>
              </w:r>
            </w:del>
          </w:p>
        </w:tc>
      </w:tr>
      <w:tr w:rsidR="00D33495" w:rsidDel="00CB0092">
        <w:trPr>
          <w:trHeight w:hRule="exact" w:val="279"/>
          <w:del w:id="338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389" w:author="Ульяна Юркова" w:date="2026-05-29T10:49:00Z"/>
              </w:rPr>
            </w:pPr>
            <w:del w:id="3390" w:author="Ульяна Юркова" w:date="2026-05-29T10:49:00Z">
              <w:r w:rsidDel="00CB0092">
                <w:rPr>
                  <w:color w:val="000000"/>
                  <w:sz w:val="20"/>
                  <w:szCs w:val="20"/>
                </w:rPr>
                <w:delText>Кыргызстан</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391" w:author="Ульяна Юркова" w:date="2026-05-29T10:49:00Z"/>
                <w:color w:val="000000"/>
                <w:sz w:val="20"/>
                <w:szCs w:val="20"/>
              </w:rPr>
            </w:pPr>
            <w:del w:id="3392" w:author="Ульяна Юркова" w:date="2026-05-29T10:49:00Z">
              <w:r w:rsidDel="00CB0092">
                <w:rPr>
                  <w:color w:val="000000"/>
                  <w:sz w:val="20"/>
                  <w:szCs w:val="20"/>
                </w:rPr>
                <w:delText>37,85</w:delText>
              </w:r>
            </w:del>
          </w:p>
        </w:tc>
      </w:tr>
      <w:tr w:rsidR="00D33495" w:rsidDel="00CB0092">
        <w:trPr>
          <w:trHeight w:hRule="exact" w:val="279"/>
          <w:del w:id="339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394" w:author="Ульяна Юркова" w:date="2026-05-29T10:49:00Z"/>
              </w:rPr>
            </w:pPr>
            <w:del w:id="3395" w:author="Ульяна Юркова" w:date="2026-05-29T10:49:00Z">
              <w:r w:rsidDel="00CB0092">
                <w:rPr>
                  <w:color w:val="000000"/>
                  <w:sz w:val="20"/>
                  <w:szCs w:val="20"/>
                </w:rPr>
                <w:delText>Лаос</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396" w:author="Ульяна Юркова" w:date="2026-05-29T10:49:00Z"/>
                <w:color w:val="000000"/>
                <w:sz w:val="20"/>
                <w:szCs w:val="20"/>
              </w:rPr>
            </w:pPr>
            <w:del w:id="3397" w:author="Ульяна Юркова" w:date="2026-05-29T10:49:00Z">
              <w:r w:rsidDel="00CB0092">
                <w:rPr>
                  <w:color w:val="000000"/>
                  <w:sz w:val="20"/>
                  <w:szCs w:val="20"/>
                </w:rPr>
                <w:delText>118,95</w:delText>
              </w:r>
            </w:del>
          </w:p>
        </w:tc>
      </w:tr>
      <w:tr w:rsidR="00D33495" w:rsidDel="00CB0092">
        <w:trPr>
          <w:trHeight w:hRule="exact" w:val="279"/>
          <w:del w:id="339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399" w:author="Ульяна Юркова" w:date="2026-05-29T10:49:00Z"/>
              </w:rPr>
            </w:pPr>
            <w:del w:id="3400" w:author="Ульяна Юркова" w:date="2026-05-29T10:49:00Z">
              <w:r w:rsidDel="00CB0092">
                <w:rPr>
                  <w:color w:val="000000"/>
                  <w:sz w:val="20"/>
                  <w:szCs w:val="20"/>
                </w:rPr>
                <w:delText>Латвия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401" w:author="Ульяна Юркова" w:date="2026-05-29T10:49:00Z"/>
                <w:color w:val="000000"/>
                <w:sz w:val="20"/>
                <w:szCs w:val="20"/>
              </w:rPr>
            </w:pPr>
            <w:del w:id="3402" w:author="Ульяна Юркова" w:date="2026-05-29T10:49:00Z">
              <w:r w:rsidDel="00CB0092">
                <w:rPr>
                  <w:color w:val="000000"/>
                  <w:sz w:val="20"/>
                  <w:szCs w:val="20"/>
                </w:rPr>
                <w:delText>49,35</w:delText>
              </w:r>
            </w:del>
          </w:p>
        </w:tc>
      </w:tr>
      <w:tr w:rsidR="00D33495" w:rsidDel="00CB0092">
        <w:trPr>
          <w:trHeight w:hRule="exact" w:val="279"/>
          <w:del w:id="340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404" w:author="Ульяна Юркова" w:date="2026-05-29T10:49:00Z"/>
              </w:rPr>
            </w:pPr>
            <w:del w:id="3405" w:author="Ульяна Юркова" w:date="2026-05-29T10:49:00Z">
              <w:r w:rsidDel="00CB0092">
                <w:rPr>
                  <w:color w:val="000000"/>
                  <w:sz w:val="20"/>
                  <w:szCs w:val="20"/>
                </w:rPr>
                <w:delText>Лесото</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406" w:author="Ульяна Юркова" w:date="2026-05-29T10:49:00Z"/>
                <w:color w:val="000000"/>
                <w:sz w:val="20"/>
                <w:szCs w:val="20"/>
              </w:rPr>
            </w:pPr>
            <w:del w:id="3407" w:author="Ульяна Юркова" w:date="2026-05-29T10:49:00Z">
              <w:r w:rsidDel="00CB0092">
                <w:rPr>
                  <w:color w:val="000000"/>
                  <w:sz w:val="20"/>
                  <w:szCs w:val="20"/>
                </w:rPr>
                <w:delText>118,95</w:delText>
              </w:r>
            </w:del>
          </w:p>
        </w:tc>
      </w:tr>
      <w:tr w:rsidR="00D33495" w:rsidDel="00CB0092">
        <w:trPr>
          <w:trHeight w:hRule="exact" w:val="279"/>
          <w:del w:id="340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409" w:author="Ульяна Юркова" w:date="2026-05-29T10:49:00Z"/>
              </w:rPr>
            </w:pPr>
            <w:del w:id="3410" w:author="Ульяна Юркова" w:date="2026-05-29T10:49:00Z">
              <w:r w:rsidDel="00CB0092">
                <w:rPr>
                  <w:color w:val="000000"/>
                  <w:sz w:val="20"/>
                  <w:szCs w:val="20"/>
                </w:rPr>
                <w:delText>Либерия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411" w:author="Ульяна Юркова" w:date="2026-05-29T10:49:00Z"/>
                <w:color w:val="000000"/>
                <w:sz w:val="20"/>
                <w:szCs w:val="20"/>
              </w:rPr>
            </w:pPr>
            <w:del w:id="3412" w:author="Ульяна Юркова" w:date="2026-05-29T10:49:00Z">
              <w:r w:rsidDel="00CB0092">
                <w:rPr>
                  <w:color w:val="000000"/>
                  <w:sz w:val="20"/>
                  <w:szCs w:val="20"/>
                </w:rPr>
                <w:delText>118,95</w:delText>
              </w:r>
            </w:del>
          </w:p>
        </w:tc>
      </w:tr>
      <w:tr w:rsidR="00D33495" w:rsidDel="00CB0092">
        <w:trPr>
          <w:trHeight w:hRule="exact" w:val="279"/>
          <w:del w:id="341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414" w:author="Ульяна Юркова" w:date="2026-05-29T10:49:00Z"/>
              </w:rPr>
            </w:pPr>
            <w:del w:id="3415" w:author="Ульяна Юркова" w:date="2026-05-29T10:49:00Z">
              <w:r w:rsidDel="00CB0092">
                <w:rPr>
                  <w:color w:val="000000"/>
                  <w:sz w:val="20"/>
                  <w:szCs w:val="20"/>
                </w:rPr>
                <w:delText>Ливан</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416" w:author="Ульяна Юркова" w:date="2026-05-29T10:49:00Z"/>
                <w:color w:val="000000"/>
                <w:sz w:val="20"/>
                <w:szCs w:val="20"/>
              </w:rPr>
            </w:pPr>
            <w:del w:id="3417" w:author="Ульяна Юркова" w:date="2026-05-29T10:49:00Z">
              <w:r w:rsidDel="00CB0092">
                <w:rPr>
                  <w:color w:val="000000"/>
                  <w:sz w:val="20"/>
                  <w:szCs w:val="20"/>
                </w:rPr>
                <w:delText>118,95</w:delText>
              </w:r>
            </w:del>
          </w:p>
        </w:tc>
      </w:tr>
      <w:tr w:rsidR="00D33495" w:rsidDel="00CB0092">
        <w:trPr>
          <w:trHeight w:hRule="exact" w:val="279"/>
          <w:del w:id="341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419" w:author="Ульяна Юркова" w:date="2026-05-29T10:49:00Z"/>
              </w:rPr>
            </w:pPr>
            <w:del w:id="3420" w:author="Ульяна Юркова" w:date="2026-05-29T10:49:00Z">
              <w:r w:rsidDel="00CB0092">
                <w:rPr>
                  <w:color w:val="000000"/>
                  <w:sz w:val="20"/>
                  <w:szCs w:val="20"/>
                </w:rPr>
                <w:delText>Ливия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421" w:author="Ульяна Юркова" w:date="2026-05-29T10:49:00Z"/>
                <w:color w:val="000000"/>
                <w:sz w:val="20"/>
                <w:szCs w:val="20"/>
              </w:rPr>
            </w:pPr>
            <w:del w:id="3422" w:author="Ульяна Юркова" w:date="2026-05-29T10:49:00Z">
              <w:r w:rsidDel="00CB0092">
                <w:rPr>
                  <w:color w:val="000000"/>
                  <w:sz w:val="20"/>
                  <w:szCs w:val="20"/>
                </w:rPr>
                <w:delText>118,95</w:delText>
              </w:r>
            </w:del>
          </w:p>
        </w:tc>
      </w:tr>
      <w:tr w:rsidR="00D33495" w:rsidDel="00CB0092">
        <w:trPr>
          <w:trHeight w:hRule="exact" w:val="279"/>
          <w:del w:id="342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424" w:author="Ульяна Юркова" w:date="2026-05-29T10:49:00Z"/>
              </w:rPr>
            </w:pPr>
            <w:del w:id="3425" w:author="Ульяна Юркова" w:date="2026-05-29T10:49:00Z">
              <w:r w:rsidDel="00CB0092">
                <w:rPr>
                  <w:color w:val="000000"/>
                  <w:sz w:val="20"/>
                  <w:szCs w:val="20"/>
                </w:rPr>
                <w:delText>Литва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426" w:author="Ульяна Юркова" w:date="2026-05-29T10:49:00Z"/>
                <w:color w:val="000000"/>
                <w:sz w:val="20"/>
                <w:szCs w:val="20"/>
              </w:rPr>
            </w:pPr>
            <w:del w:id="3427" w:author="Ульяна Юркова" w:date="2026-05-29T10:49:00Z">
              <w:r w:rsidDel="00CB0092">
                <w:rPr>
                  <w:color w:val="000000"/>
                  <w:sz w:val="20"/>
                  <w:szCs w:val="20"/>
                </w:rPr>
                <w:delText>49,35</w:delText>
              </w:r>
            </w:del>
          </w:p>
        </w:tc>
      </w:tr>
      <w:tr w:rsidR="00D33495" w:rsidDel="00CB0092">
        <w:trPr>
          <w:trHeight w:hRule="exact" w:val="279"/>
          <w:del w:id="342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429" w:author="Ульяна Юркова" w:date="2026-05-29T10:49:00Z"/>
              </w:rPr>
            </w:pPr>
            <w:del w:id="3430" w:author="Ульяна Юркова" w:date="2026-05-29T10:49:00Z">
              <w:r w:rsidDel="00CB0092">
                <w:rPr>
                  <w:color w:val="000000"/>
                  <w:sz w:val="20"/>
                  <w:szCs w:val="20"/>
                </w:rPr>
                <w:delText>Лихтенштейн</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431" w:author="Ульяна Юркова" w:date="2026-05-29T10:49:00Z"/>
                <w:color w:val="000000"/>
                <w:sz w:val="20"/>
                <w:szCs w:val="20"/>
              </w:rPr>
            </w:pPr>
            <w:del w:id="3432" w:author="Ульяна Юркова" w:date="2026-05-29T10:49:00Z">
              <w:r w:rsidDel="00CB0092">
                <w:rPr>
                  <w:color w:val="000000"/>
                  <w:sz w:val="20"/>
                  <w:szCs w:val="20"/>
                </w:rPr>
                <w:delText>55,25</w:delText>
              </w:r>
            </w:del>
          </w:p>
        </w:tc>
      </w:tr>
      <w:tr w:rsidR="00D33495" w:rsidDel="00CB0092">
        <w:trPr>
          <w:trHeight w:hRule="exact" w:val="279"/>
          <w:del w:id="343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434" w:author="Ульяна Юркова" w:date="2026-05-29T10:49:00Z"/>
              </w:rPr>
            </w:pPr>
            <w:del w:id="3435" w:author="Ульяна Юркова" w:date="2026-05-29T10:49:00Z">
              <w:r w:rsidDel="00CB0092">
                <w:rPr>
                  <w:color w:val="000000"/>
                  <w:sz w:val="20"/>
                  <w:szCs w:val="20"/>
                </w:rPr>
                <w:delText>Люксембург</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436" w:author="Ульяна Юркова" w:date="2026-05-29T10:49:00Z"/>
                <w:color w:val="000000"/>
                <w:sz w:val="20"/>
                <w:szCs w:val="20"/>
              </w:rPr>
            </w:pPr>
            <w:del w:id="3437" w:author="Ульяна Юркова" w:date="2026-05-29T10:49:00Z">
              <w:r w:rsidDel="00CB0092">
                <w:rPr>
                  <w:color w:val="000000"/>
                  <w:sz w:val="20"/>
                  <w:szCs w:val="20"/>
                </w:rPr>
                <w:delText>32,50</w:delText>
              </w:r>
            </w:del>
          </w:p>
        </w:tc>
      </w:tr>
      <w:tr w:rsidR="00D33495" w:rsidDel="00CB0092">
        <w:trPr>
          <w:trHeight w:hRule="exact" w:val="279"/>
          <w:del w:id="343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439" w:author="Ульяна Юркова" w:date="2026-05-29T10:49:00Z"/>
              </w:rPr>
            </w:pPr>
            <w:del w:id="3440" w:author="Ульяна Юркова" w:date="2026-05-29T10:49:00Z">
              <w:r w:rsidDel="00CB0092">
                <w:rPr>
                  <w:color w:val="000000"/>
                  <w:sz w:val="20"/>
                  <w:szCs w:val="20"/>
                </w:rPr>
                <w:delText>Маврикий</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441" w:author="Ульяна Юркова" w:date="2026-05-29T10:49:00Z"/>
                <w:color w:val="000000"/>
                <w:sz w:val="20"/>
                <w:szCs w:val="20"/>
              </w:rPr>
            </w:pPr>
            <w:del w:id="3442" w:author="Ульяна Юркова" w:date="2026-05-29T10:49:00Z">
              <w:r w:rsidDel="00CB0092">
                <w:rPr>
                  <w:color w:val="000000"/>
                  <w:sz w:val="20"/>
                  <w:szCs w:val="20"/>
                </w:rPr>
                <w:delText>118,95</w:delText>
              </w:r>
            </w:del>
          </w:p>
        </w:tc>
      </w:tr>
      <w:tr w:rsidR="00D33495" w:rsidDel="00CB0092">
        <w:trPr>
          <w:trHeight w:hRule="exact" w:val="279"/>
          <w:del w:id="344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444" w:author="Ульяна Юркова" w:date="2026-05-29T10:49:00Z"/>
              </w:rPr>
            </w:pPr>
            <w:del w:id="3445" w:author="Ульяна Юркова" w:date="2026-05-29T10:49:00Z">
              <w:r w:rsidDel="00CB0092">
                <w:rPr>
                  <w:color w:val="000000"/>
                  <w:sz w:val="20"/>
                  <w:szCs w:val="20"/>
                </w:rPr>
                <w:delText>Мавритания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446" w:author="Ульяна Юркова" w:date="2026-05-29T10:49:00Z"/>
                <w:color w:val="000000"/>
                <w:sz w:val="20"/>
                <w:szCs w:val="20"/>
              </w:rPr>
            </w:pPr>
            <w:del w:id="3447" w:author="Ульяна Юркова" w:date="2026-05-29T10:49:00Z">
              <w:r w:rsidDel="00CB0092">
                <w:rPr>
                  <w:color w:val="000000"/>
                  <w:sz w:val="20"/>
                  <w:szCs w:val="20"/>
                </w:rPr>
                <w:delText>118,95</w:delText>
              </w:r>
            </w:del>
          </w:p>
        </w:tc>
      </w:tr>
      <w:tr w:rsidR="00D33495" w:rsidDel="00CB0092">
        <w:trPr>
          <w:trHeight w:hRule="exact" w:val="279"/>
          <w:del w:id="344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449" w:author="Ульяна Юркова" w:date="2026-05-29T10:49:00Z"/>
              </w:rPr>
            </w:pPr>
            <w:del w:id="3450" w:author="Ульяна Юркова" w:date="2026-05-29T10:49:00Z">
              <w:r w:rsidDel="00CB0092">
                <w:rPr>
                  <w:color w:val="000000"/>
                  <w:sz w:val="20"/>
                  <w:szCs w:val="20"/>
                </w:rPr>
                <w:delText>Мадагаскар</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451" w:author="Ульяна Юркова" w:date="2026-05-29T10:49:00Z"/>
                <w:color w:val="000000"/>
                <w:sz w:val="20"/>
                <w:szCs w:val="20"/>
              </w:rPr>
            </w:pPr>
            <w:del w:id="3452" w:author="Ульяна Юркова" w:date="2026-05-29T10:49:00Z">
              <w:r w:rsidDel="00CB0092">
                <w:rPr>
                  <w:color w:val="000000"/>
                  <w:sz w:val="20"/>
                  <w:szCs w:val="20"/>
                </w:rPr>
                <w:delText>118,95</w:delText>
              </w:r>
            </w:del>
          </w:p>
        </w:tc>
      </w:tr>
      <w:tr w:rsidR="00D33495" w:rsidDel="00CB0092">
        <w:trPr>
          <w:trHeight w:hRule="exact" w:val="279"/>
          <w:del w:id="345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454" w:author="Ульяна Юркова" w:date="2026-05-29T10:49:00Z"/>
              </w:rPr>
            </w:pPr>
            <w:del w:id="3455" w:author="Ульяна Юркова" w:date="2026-05-29T10:49:00Z">
              <w:r w:rsidDel="00CB0092">
                <w:rPr>
                  <w:color w:val="000000"/>
                  <w:sz w:val="20"/>
                  <w:szCs w:val="20"/>
                </w:rPr>
                <w:delText>Македония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456" w:author="Ульяна Юркова" w:date="2026-05-29T10:49:00Z"/>
                <w:color w:val="000000"/>
                <w:sz w:val="20"/>
                <w:szCs w:val="20"/>
              </w:rPr>
            </w:pPr>
            <w:del w:id="3457" w:author="Ульяна Юркова" w:date="2026-05-29T10:49:00Z">
              <w:r w:rsidDel="00CB0092">
                <w:rPr>
                  <w:color w:val="000000"/>
                  <w:sz w:val="20"/>
                  <w:szCs w:val="20"/>
                </w:rPr>
                <w:delText>55,25</w:delText>
              </w:r>
            </w:del>
          </w:p>
        </w:tc>
      </w:tr>
      <w:tr w:rsidR="00D33495" w:rsidDel="00CB0092">
        <w:trPr>
          <w:trHeight w:hRule="exact" w:val="279"/>
          <w:del w:id="345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459" w:author="Ульяна Юркова" w:date="2026-05-29T10:49:00Z"/>
              </w:rPr>
            </w:pPr>
            <w:del w:id="3460" w:author="Ульяна Юркова" w:date="2026-05-29T10:49:00Z">
              <w:r w:rsidDel="00CB0092">
                <w:rPr>
                  <w:color w:val="000000"/>
                  <w:sz w:val="20"/>
                  <w:szCs w:val="20"/>
                </w:rPr>
                <w:delText>Малави</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461" w:author="Ульяна Юркова" w:date="2026-05-29T10:49:00Z"/>
                <w:color w:val="000000"/>
                <w:sz w:val="20"/>
                <w:szCs w:val="20"/>
              </w:rPr>
            </w:pPr>
            <w:del w:id="3462" w:author="Ульяна Юркова" w:date="2026-05-29T10:49:00Z">
              <w:r w:rsidDel="00CB0092">
                <w:rPr>
                  <w:color w:val="000000"/>
                  <w:sz w:val="20"/>
                  <w:szCs w:val="20"/>
                </w:rPr>
                <w:delText>118,95</w:delText>
              </w:r>
            </w:del>
          </w:p>
        </w:tc>
      </w:tr>
      <w:tr w:rsidR="00D33495" w:rsidDel="00CB0092">
        <w:trPr>
          <w:trHeight w:hRule="exact" w:val="279"/>
          <w:del w:id="346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464" w:author="Ульяна Юркова" w:date="2026-05-29T10:49:00Z"/>
              </w:rPr>
            </w:pPr>
            <w:del w:id="3465" w:author="Ульяна Юркова" w:date="2026-05-29T10:49:00Z">
              <w:r w:rsidDel="00CB0092">
                <w:rPr>
                  <w:color w:val="000000"/>
                  <w:sz w:val="20"/>
                  <w:szCs w:val="20"/>
                </w:rPr>
                <w:delText>Малайзия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466" w:author="Ульяна Юркова" w:date="2026-05-29T10:49:00Z"/>
                <w:color w:val="000000"/>
                <w:sz w:val="20"/>
                <w:szCs w:val="20"/>
              </w:rPr>
            </w:pPr>
            <w:del w:id="3467" w:author="Ульяна Юркова" w:date="2026-05-29T10:49:00Z">
              <w:r w:rsidDel="00CB0092">
                <w:rPr>
                  <w:color w:val="000000"/>
                  <w:sz w:val="20"/>
                  <w:szCs w:val="20"/>
                </w:rPr>
                <w:delText>74,05</w:delText>
              </w:r>
            </w:del>
          </w:p>
        </w:tc>
      </w:tr>
      <w:tr w:rsidR="00D33495" w:rsidDel="00CB0092">
        <w:trPr>
          <w:trHeight w:hRule="exact" w:val="279"/>
          <w:del w:id="346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469" w:author="Ульяна Юркова" w:date="2026-05-29T10:49:00Z"/>
              </w:rPr>
            </w:pPr>
            <w:del w:id="3470" w:author="Ульяна Юркова" w:date="2026-05-29T10:49:00Z">
              <w:r w:rsidDel="00CB0092">
                <w:rPr>
                  <w:color w:val="000000"/>
                  <w:sz w:val="20"/>
                  <w:szCs w:val="20"/>
                </w:rPr>
                <w:delText>Мали</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471" w:author="Ульяна Юркова" w:date="2026-05-29T10:49:00Z"/>
                <w:color w:val="000000"/>
                <w:sz w:val="20"/>
                <w:szCs w:val="20"/>
              </w:rPr>
            </w:pPr>
            <w:del w:id="3472" w:author="Ульяна Юркова" w:date="2026-05-29T10:49:00Z">
              <w:r w:rsidDel="00CB0092">
                <w:rPr>
                  <w:color w:val="000000"/>
                  <w:sz w:val="20"/>
                  <w:szCs w:val="20"/>
                </w:rPr>
                <w:delText>118,95</w:delText>
              </w:r>
            </w:del>
          </w:p>
        </w:tc>
      </w:tr>
      <w:tr w:rsidR="00D33495" w:rsidDel="00CB0092">
        <w:trPr>
          <w:trHeight w:hRule="exact" w:val="279"/>
          <w:del w:id="347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474" w:author="Ульяна Юркова" w:date="2026-05-29T10:49:00Z"/>
              </w:rPr>
            </w:pPr>
            <w:del w:id="3475" w:author="Ульяна Юркова" w:date="2026-05-29T10:49:00Z">
              <w:r w:rsidDel="00CB0092">
                <w:rPr>
                  <w:color w:val="000000"/>
                  <w:sz w:val="20"/>
                  <w:szCs w:val="20"/>
                </w:rPr>
                <w:delText>Мальдивские острова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476" w:author="Ульяна Юркова" w:date="2026-05-29T10:49:00Z"/>
                <w:color w:val="000000"/>
                <w:sz w:val="20"/>
                <w:szCs w:val="20"/>
              </w:rPr>
            </w:pPr>
            <w:del w:id="3477" w:author="Ульяна Юркова" w:date="2026-05-29T10:49:00Z">
              <w:r w:rsidDel="00CB0092">
                <w:rPr>
                  <w:color w:val="000000"/>
                  <w:sz w:val="20"/>
                  <w:szCs w:val="20"/>
                </w:rPr>
                <w:delText>118,95</w:delText>
              </w:r>
            </w:del>
          </w:p>
        </w:tc>
      </w:tr>
      <w:tr w:rsidR="00D33495" w:rsidDel="00CB0092">
        <w:trPr>
          <w:trHeight w:hRule="exact" w:val="279"/>
          <w:del w:id="347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479" w:author="Ульяна Юркова" w:date="2026-05-29T10:49:00Z"/>
              </w:rPr>
            </w:pPr>
            <w:del w:id="3480" w:author="Ульяна Юркова" w:date="2026-05-29T10:49:00Z">
              <w:r w:rsidDel="00CB0092">
                <w:rPr>
                  <w:color w:val="000000"/>
                  <w:sz w:val="20"/>
                  <w:szCs w:val="20"/>
                </w:rPr>
                <w:delText>Мальта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481" w:author="Ульяна Юркова" w:date="2026-05-29T10:49:00Z"/>
                <w:color w:val="000000"/>
                <w:sz w:val="20"/>
                <w:szCs w:val="20"/>
              </w:rPr>
            </w:pPr>
            <w:del w:id="3482" w:author="Ульяна Юркова" w:date="2026-05-29T10:49:00Z">
              <w:r w:rsidDel="00CB0092">
                <w:rPr>
                  <w:color w:val="000000"/>
                  <w:sz w:val="20"/>
                  <w:szCs w:val="20"/>
                </w:rPr>
                <w:delText>32,50</w:delText>
              </w:r>
            </w:del>
          </w:p>
        </w:tc>
      </w:tr>
      <w:tr w:rsidR="00D33495" w:rsidDel="00CB0092">
        <w:trPr>
          <w:trHeight w:hRule="exact" w:val="279"/>
          <w:del w:id="348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484" w:author="Ульяна Юркова" w:date="2026-05-29T10:49:00Z"/>
              </w:rPr>
            </w:pPr>
            <w:del w:id="3485" w:author="Ульяна Юркова" w:date="2026-05-29T10:49:00Z">
              <w:r w:rsidDel="00CB0092">
                <w:rPr>
                  <w:color w:val="000000"/>
                  <w:sz w:val="20"/>
                  <w:szCs w:val="20"/>
                </w:rPr>
                <w:delText>Марокко</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486" w:author="Ульяна Юркова" w:date="2026-05-29T10:49:00Z"/>
                <w:color w:val="000000"/>
                <w:sz w:val="20"/>
                <w:szCs w:val="20"/>
              </w:rPr>
            </w:pPr>
            <w:del w:id="3487" w:author="Ульяна Юркова" w:date="2026-05-29T10:49:00Z">
              <w:r w:rsidDel="00CB0092">
                <w:rPr>
                  <w:color w:val="000000"/>
                  <w:sz w:val="20"/>
                  <w:szCs w:val="20"/>
                </w:rPr>
                <w:delText>118,95</w:delText>
              </w:r>
            </w:del>
          </w:p>
        </w:tc>
      </w:tr>
      <w:tr w:rsidR="00D33495" w:rsidDel="00CB0092">
        <w:trPr>
          <w:trHeight w:hRule="exact" w:val="279"/>
          <w:del w:id="348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489" w:author="Ульяна Юркова" w:date="2026-05-29T10:49:00Z"/>
              </w:rPr>
            </w:pPr>
            <w:del w:id="3490" w:author="Ульяна Юркова" w:date="2026-05-29T10:49:00Z">
              <w:r w:rsidDel="00CB0092">
                <w:rPr>
                  <w:color w:val="000000"/>
                  <w:sz w:val="20"/>
                  <w:szCs w:val="20"/>
                </w:rPr>
                <w:delText>Мартиника (остров)</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491" w:author="Ульяна Юркова" w:date="2026-05-29T10:49:00Z"/>
                <w:color w:val="000000"/>
                <w:sz w:val="20"/>
                <w:szCs w:val="20"/>
              </w:rPr>
            </w:pPr>
            <w:del w:id="3492" w:author="Ульяна Юркова" w:date="2026-05-29T10:49:00Z">
              <w:r w:rsidDel="00CB0092">
                <w:rPr>
                  <w:color w:val="000000"/>
                  <w:sz w:val="20"/>
                  <w:szCs w:val="20"/>
                </w:rPr>
                <w:delText>98,00</w:delText>
              </w:r>
            </w:del>
          </w:p>
        </w:tc>
      </w:tr>
      <w:tr w:rsidR="00D33495" w:rsidDel="00CB0092">
        <w:trPr>
          <w:trHeight w:hRule="exact" w:val="279"/>
          <w:del w:id="349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494" w:author="Ульяна Юркова" w:date="2026-05-29T10:49:00Z"/>
              </w:rPr>
            </w:pPr>
            <w:del w:id="3495" w:author="Ульяна Юркова" w:date="2026-05-29T10:49:00Z">
              <w:r w:rsidDel="00CB0092">
                <w:rPr>
                  <w:color w:val="000000"/>
                  <w:sz w:val="20"/>
                  <w:szCs w:val="20"/>
                </w:rPr>
                <w:delText>МТТ (883 140)</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496" w:author="Ульяна Юркова" w:date="2026-05-29T10:49:00Z"/>
                <w:color w:val="000000"/>
                <w:sz w:val="20"/>
                <w:szCs w:val="20"/>
              </w:rPr>
            </w:pPr>
            <w:del w:id="3497" w:author="Ульяна Юркова" w:date="2026-05-29T10:49:00Z">
              <w:r w:rsidDel="00CB0092">
                <w:rPr>
                  <w:color w:val="000000"/>
                  <w:sz w:val="20"/>
                  <w:szCs w:val="20"/>
                </w:rPr>
                <w:delText>17,85</w:delText>
              </w:r>
            </w:del>
          </w:p>
        </w:tc>
      </w:tr>
      <w:tr w:rsidR="00D33495" w:rsidDel="00CB0092">
        <w:trPr>
          <w:trHeight w:hRule="exact" w:val="385"/>
          <w:del w:id="349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499" w:author="Ульяна Юркова" w:date="2026-05-29T10:49:00Z"/>
              </w:rPr>
            </w:pPr>
            <w:del w:id="3500" w:author="Ульяна Юркова" w:date="2026-05-29T10:49:00Z">
              <w:r w:rsidDel="00CB0092">
                <w:rPr>
                  <w:color w:val="000000"/>
                  <w:sz w:val="20"/>
                  <w:szCs w:val="20"/>
                </w:rPr>
                <w:delText>Международная сеть Inmarsat AERO</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501" w:author="Ульяна Юркова" w:date="2026-05-29T10:49:00Z"/>
                <w:color w:val="000000"/>
                <w:sz w:val="20"/>
                <w:szCs w:val="20"/>
              </w:rPr>
            </w:pPr>
            <w:del w:id="3502" w:author="Ульяна Юркова" w:date="2026-05-29T10:49:00Z">
              <w:r w:rsidDel="00CB0092">
                <w:rPr>
                  <w:color w:val="000000"/>
                  <w:sz w:val="20"/>
                  <w:szCs w:val="20"/>
                </w:rPr>
                <w:delText>720,75</w:delText>
              </w:r>
            </w:del>
          </w:p>
        </w:tc>
      </w:tr>
      <w:tr w:rsidR="00D33495" w:rsidDel="00CB0092">
        <w:trPr>
          <w:trHeight w:hRule="exact" w:val="338"/>
          <w:del w:id="350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504" w:author="Ульяна Юркова" w:date="2026-05-29T10:49:00Z"/>
              </w:rPr>
            </w:pPr>
            <w:del w:id="3505" w:author="Ульяна Юркова" w:date="2026-05-29T10:49:00Z">
              <w:r w:rsidDel="00CB0092">
                <w:rPr>
                  <w:color w:val="000000"/>
                  <w:sz w:val="20"/>
                  <w:szCs w:val="20"/>
                </w:rPr>
                <w:delText>Международная сеть Inmarsat B</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506" w:author="Ульяна Юркова" w:date="2026-05-29T10:49:00Z"/>
                <w:color w:val="000000"/>
                <w:sz w:val="20"/>
                <w:szCs w:val="20"/>
              </w:rPr>
            </w:pPr>
            <w:del w:id="3507" w:author="Ульяна Юркова" w:date="2026-05-29T10:49:00Z">
              <w:r w:rsidDel="00CB0092">
                <w:rPr>
                  <w:color w:val="000000"/>
                  <w:sz w:val="20"/>
                  <w:szCs w:val="20"/>
                </w:rPr>
                <w:delText>360,45</w:delText>
              </w:r>
            </w:del>
          </w:p>
        </w:tc>
      </w:tr>
      <w:tr w:rsidR="00D33495" w:rsidDel="00CB0092">
        <w:trPr>
          <w:trHeight w:hRule="exact" w:val="337"/>
          <w:del w:id="350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509" w:author="Ульяна Юркова" w:date="2026-05-29T10:49:00Z"/>
              </w:rPr>
            </w:pPr>
            <w:del w:id="3510" w:author="Ульяна Юркова" w:date="2026-05-29T10:49:00Z">
              <w:r w:rsidDel="00CB0092">
                <w:rPr>
                  <w:color w:val="000000"/>
                  <w:sz w:val="20"/>
                  <w:szCs w:val="20"/>
                </w:rPr>
                <w:delText>Международная сеть Inmarsat B HSD</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511" w:author="Ульяна Юркова" w:date="2026-05-29T10:49:00Z"/>
                <w:color w:val="000000"/>
                <w:sz w:val="20"/>
                <w:szCs w:val="20"/>
              </w:rPr>
            </w:pPr>
            <w:del w:id="3512" w:author="Ульяна Юркова" w:date="2026-05-29T10:49:00Z">
              <w:r w:rsidDel="00CB0092">
                <w:rPr>
                  <w:color w:val="000000"/>
                  <w:sz w:val="20"/>
                  <w:szCs w:val="20"/>
                </w:rPr>
                <w:delText>1081,25</w:delText>
              </w:r>
            </w:del>
          </w:p>
        </w:tc>
      </w:tr>
      <w:tr w:rsidR="00D33495" w:rsidDel="00CB0092">
        <w:trPr>
          <w:trHeight w:hRule="exact" w:val="338"/>
          <w:del w:id="351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514" w:author="Ульяна Юркова" w:date="2026-05-29T10:49:00Z"/>
              </w:rPr>
            </w:pPr>
            <w:del w:id="3515" w:author="Ульяна Юркова" w:date="2026-05-29T10:49:00Z">
              <w:r w:rsidDel="00CB0092">
                <w:rPr>
                  <w:color w:val="000000"/>
                  <w:sz w:val="20"/>
                  <w:szCs w:val="20"/>
                </w:rPr>
                <w:delText>Международная сеть Inmarsat BGAN</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516" w:author="Ульяна Юркова" w:date="2026-05-29T10:49:00Z"/>
                <w:color w:val="000000"/>
                <w:sz w:val="20"/>
                <w:szCs w:val="20"/>
              </w:rPr>
            </w:pPr>
            <w:del w:id="3517" w:author="Ульяна Юркова" w:date="2026-05-29T10:49:00Z">
              <w:r w:rsidDel="00CB0092">
                <w:rPr>
                  <w:color w:val="000000"/>
                  <w:sz w:val="20"/>
                  <w:szCs w:val="20"/>
                </w:rPr>
                <w:delText>360,45</w:delText>
              </w:r>
            </w:del>
          </w:p>
        </w:tc>
      </w:tr>
      <w:tr w:rsidR="00D33495" w:rsidDel="00CB0092">
        <w:trPr>
          <w:trHeight w:hRule="exact" w:val="287"/>
          <w:del w:id="351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519" w:author="Ульяна Юркова" w:date="2026-05-29T10:49:00Z"/>
              </w:rPr>
            </w:pPr>
            <w:del w:id="3520" w:author="Ульяна Юркова" w:date="2026-05-29T10:49:00Z">
              <w:r w:rsidDel="00CB0092">
                <w:rPr>
                  <w:color w:val="000000"/>
                  <w:sz w:val="20"/>
                  <w:szCs w:val="20"/>
                </w:rPr>
                <w:delText>Международная сеть Inmarsat BGAN HSD</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521" w:author="Ульяна Юркова" w:date="2026-05-29T10:49:00Z"/>
                <w:color w:val="000000"/>
                <w:sz w:val="20"/>
                <w:szCs w:val="20"/>
              </w:rPr>
            </w:pPr>
            <w:del w:id="3522" w:author="Ульяна Юркова" w:date="2026-05-29T10:49:00Z">
              <w:r w:rsidDel="00CB0092">
                <w:rPr>
                  <w:color w:val="000000"/>
                  <w:sz w:val="20"/>
                  <w:szCs w:val="20"/>
                </w:rPr>
                <w:delText>720,75</w:delText>
              </w:r>
            </w:del>
          </w:p>
        </w:tc>
      </w:tr>
      <w:tr w:rsidR="00D33495" w:rsidDel="00CB0092">
        <w:trPr>
          <w:trHeight w:hRule="exact" w:val="288"/>
          <w:del w:id="352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524" w:author="Ульяна Юркова" w:date="2026-05-29T10:49:00Z"/>
              </w:rPr>
            </w:pPr>
            <w:del w:id="3525" w:author="Ульяна Юркова" w:date="2026-05-29T10:49:00Z">
              <w:r w:rsidDel="00CB0092">
                <w:rPr>
                  <w:color w:val="000000"/>
                  <w:sz w:val="20"/>
                  <w:szCs w:val="20"/>
                </w:rPr>
                <w:delText>Международная сеть Inmarsat GAN/FLEET/SWIFT HSD</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526" w:author="Ульяна Юркова" w:date="2026-05-29T10:49:00Z"/>
                <w:color w:val="000000"/>
                <w:sz w:val="20"/>
                <w:szCs w:val="20"/>
              </w:rPr>
            </w:pPr>
            <w:del w:id="3527" w:author="Ульяна Юркова" w:date="2026-05-29T10:49:00Z">
              <w:r w:rsidDel="00CB0092">
                <w:rPr>
                  <w:color w:val="000000"/>
                  <w:sz w:val="20"/>
                  <w:szCs w:val="20"/>
                </w:rPr>
                <w:delText>1081,25</w:delText>
              </w:r>
            </w:del>
          </w:p>
        </w:tc>
      </w:tr>
      <w:tr w:rsidR="00D33495" w:rsidDel="00CB0092">
        <w:trPr>
          <w:trHeight w:hRule="exact" w:val="338"/>
          <w:del w:id="352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529" w:author="Ульяна Юркова" w:date="2026-05-29T10:49:00Z"/>
              </w:rPr>
            </w:pPr>
            <w:del w:id="3530" w:author="Ульяна Юркова" w:date="2026-05-29T10:49:00Z">
              <w:r w:rsidDel="00CB0092">
                <w:rPr>
                  <w:color w:val="000000"/>
                  <w:sz w:val="20"/>
                  <w:szCs w:val="20"/>
                </w:rPr>
                <w:delText>Международная сеть Inmarsat M</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531" w:author="Ульяна Юркова" w:date="2026-05-29T10:49:00Z"/>
                <w:color w:val="000000"/>
                <w:sz w:val="20"/>
                <w:szCs w:val="20"/>
              </w:rPr>
            </w:pPr>
            <w:del w:id="3532" w:author="Ульяна Юркова" w:date="2026-05-29T10:49:00Z">
              <w:r w:rsidDel="00CB0092">
                <w:rPr>
                  <w:color w:val="000000"/>
                  <w:sz w:val="20"/>
                  <w:szCs w:val="20"/>
                </w:rPr>
                <w:delText>360,45</w:delText>
              </w:r>
            </w:del>
          </w:p>
        </w:tc>
      </w:tr>
      <w:tr w:rsidR="00D33495" w:rsidDel="00CB0092">
        <w:trPr>
          <w:trHeight w:hRule="exact" w:val="338"/>
          <w:del w:id="353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534" w:author="Ульяна Юркова" w:date="2026-05-29T10:49:00Z"/>
              </w:rPr>
            </w:pPr>
            <w:del w:id="3535" w:author="Ульяна Юркова" w:date="2026-05-29T10:49:00Z">
              <w:r w:rsidDel="00CB0092">
                <w:rPr>
                  <w:color w:val="000000"/>
                  <w:sz w:val="20"/>
                  <w:szCs w:val="20"/>
                </w:rPr>
                <w:delText>Международная сеть Inmarsat MINI M/GAN/FLEET/SWIFT</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536" w:author="Ульяна Юркова" w:date="2026-05-29T10:49:00Z"/>
                <w:color w:val="000000"/>
                <w:sz w:val="20"/>
                <w:szCs w:val="20"/>
              </w:rPr>
            </w:pPr>
            <w:del w:id="3537" w:author="Ульяна Юркова" w:date="2026-05-29T10:49:00Z">
              <w:r w:rsidDel="00CB0092">
                <w:rPr>
                  <w:color w:val="000000"/>
                  <w:sz w:val="20"/>
                  <w:szCs w:val="20"/>
                </w:rPr>
                <w:delText>360,45</w:delText>
              </w:r>
            </w:del>
          </w:p>
        </w:tc>
      </w:tr>
      <w:tr w:rsidR="00D33495" w:rsidDel="00CB0092">
        <w:trPr>
          <w:trHeight w:hRule="exact" w:val="279"/>
          <w:del w:id="353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539" w:author="Ульяна Юркова" w:date="2026-05-29T10:49:00Z"/>
              </w:rPr>
            </w:pPr>
            <w:del w:id="3540" w:author="Ульяна Юркова" w:date="2026-05-29T10:49:00Z">
              <w:r w:rsidDel="00CB0092">
                <w:rPr>
                  <w:color w:val="000000"/>
                  <w:sz w:val="20"/>
                  <w:szCs w:val="20"/>
                </w:rPr>
                <w:delText>Международная сеть Iridium</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541" w:author="Ульяна Юркова" w:date="2026-05-29T10:49:00Z"/>
                <w:color w:val="000000"/>
                <w:sz w:val="20"/>
                <w:szCs w:val="20"/>
              </w:rPr>
            </w:pPr>
            <w:del w:id="3542" w:author="Ульяна Юркова" w:date="2026-05-29T10:49:00Z">
              <w:r w:rsidDel="00CB0092">
                <w:rPr>
                  <w:color w:val="000000"/>
                  <w:sz w:val="20"/>
                  <w:szCs w:val="20"/>
                </w:rPr>
                <w:delText>720,75</w:delText>
              </w:r>
            </w:del>
          </w:p>
        </w:tc>
      </w:tr>
      <w:tr w:rsidR="00D33495" w:rsidDel="00CB0092">
        <w:trPr>
          <w:trHeight w:hRule="exact" w:val="279"/>
          <w:del w:id="354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544" w:author="Ульяна Юркова" w:date="2026-05-29T10:49:00Z"/>
              </w:rPr>
            </w:pPr>
            <w:del w:id="3545" w:author="Ульяна Юркова" w:date="2026-05-29T10:49:00Z">
              <w:r w:rsidDel="00CB0092">
                <w:rPr>
                  <w:color w:val="000000"/>
                  <w:sz w:val="20"/>
                  <w:szCs w:val="20"/>
                </w:rPr>
                <w:delText>Международная сеть MCP</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546" w:author="Ульяна Юркова" w:date="2026-05-29T10:49:00Z"/>
                <w:color w:val="000000"/>
                <w:sz w:val="20"/>
                <w:szCs w:val="20"/>
              </w:rPr>
            </w:pPr>
            <w:del w:id="3547" w:author="Ульяна Юркова" w:date="2026-05-29T10:49:00Z">
              <w:r w:rsidDel="00CB0092">
                <w:rPr>
                  <w:color w:val="000000"/>
                  <w:sz w:val="20"/>
                  <w:szCs w:val="20"/>
                </w:rPr>
                <w:delText>360,45</w:delText>
              </w:r>
            </w:del>
          </w:p>
        </w:tc>
      </w:tr>
      <w:tr w:rsidR="00D33495" w:rsidDel="00CB0092">
        <w:trPr>
          <w:trHeight w:hRule="exact" w:val="284"/>
          <w:del w:id="354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549" w:author="Ульяна Юркова" w:date="2026-05-29T10:49:00Z"/>
              </w:rPr>
            </w:pPr>
            <w:del w:id="3550" w:author="Ульяна Юркова" w:date="2026-05-29T10:49:00Z">
              <w:r w:rsidDel="00CB0092">
                <w:rPr>
                  <w:color w:val="000000"/>
                  <w:sz w:val="20"/>
                  <w:szCs w:val="20"/>
                </w:rPr>
                <w:delText>Международная сеть Globalstar</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551" w:author="Ульяна Юркова" w:date="2026-05-29T10:49:00Z"/>
                <w:color w:val="000000"/>
                <w:sz w:val="20"/>
                <w:szCs w:val="20"/>
              </w:rPr>
            </w:pPr>
            <w:del w:id="3552" w:author="Ульяна Юркова" w:date="2026-05-29T10:49:00Z">
              <w:r w:rsidDel="00CB0092">
                <w:rPr>
                  <w:color w:val="000000"/>
                  <w:sz w:val="20"/>
                  <w:szCs w:val="20"/>
                </w:rPr>
                <w:delText>540,60</w:delText>
              </w:r>
            </w:del>
          </w:p>
        </w:tc>
      </w:tr>
      <w:tr w:rsidR="00D33495" w:rsidDel="00CB0092">
        <w:trPr>
          <w:trHeight w:hRule="exact" w:val="337"/>
          <w:del w:id="355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554" w:author="Ульяна Юркова" w:date="2026-05-29T10:49:00Z"/>
              </w:rPr>
            </w:pPr>
            <w:del w:id="3555" w:author="Ульяна Юркова" w:date="2026-05-29T10:49:00Z">
              <w:r w:rsidDel="00CB0092">
                <w:rPr>
                  <w:color w:val="000000"/>
                  <w:sz w:val="20"/>
                  <w:szCs w:val="20"/>
                </w:rPr>
                <w:delText>Международная спутниковая сеть Vodafone</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556" w:author="Ульяна Юркова" w:date="2026-05-29T10:49:00Z"/>
                <w:color w:val="000000"/>
                <w:sz w:val="20"/>
                <w:szCs w:val="20"/>
              </w:rPr>
            </w:pPr>
            <w:del w:id="3557" w:author="Ульяна Юркова" w:date="2026-05-29T10:49:00Z">
              <w:r w:rsidDel="00CB0092">
                <w:rPr>
                  <w:color w:val="000000"/>
                  <w:sz w:val="20"/>
                  <w:szCs w:val="20"/>
                </w:rPr>
                <w:delText>270,25</w:delText>
              </w:r>
            </w:del>
          </w:p>
        </w:tc>
      </w:tr>
      <w:tr w:rsidR="00D33495" w:rsidDel="00CB0092">
        <w:trPr>
          <w:trHeight w:hRule="exact" w:val="279"/>
          <w:del w:id="355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559" w:author="Ульяна Юркова" w:date="2026-05-29T10:49:00Z"/>
              </w:rPr>
            </w:pPr>
            <w:del w:id="3560" w:author="Ульяна Юркова" w:date="2026-05-29T10:49:00Z">
              <w:r w:rsidDel="00CB0092">
                <w:rPr>
                  <w:color w:val="000000"/>
                  <w:sz w:val="20"/>
                  <w:szCs w:val="20"/>
                </w:rPr>
                <w:delText>Мексика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561" w:author="Ульяна Юркова" w:date="2026-05-29T10:49:00Z"/>
                <w:color w:val="000000"/>
                <w:sz w:val="20"/>
                <w:szCs w:val="20"/>
              </w:rPr>
            </w:pPr>
            <w:del w:id="3562" w:author="Ульяна Юркова" w:date="2026-05-29T10:49:00Z">
              <w:r w:rsidDel="00CB0092">
                <w:rPr>
                  <w:color w:val="000000"/>
                  <w:sz w:val="20"/>
                  <w:szCs w:val="20"/>
                </w:rPr>
                <w:delText>98,00</w:delText>
              </w:r>
            </w:del>
          </w:p>
        </w:tc>
      </w:tr>
      <w:tr w:rsidR="00D33495" w:rsidDel="00CB0092">
        <w:trPr>
          <w:trHeight w:hRule="exact" w:val="279"/>
          <w:del w:id="356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564" w:author="Ульяна Юркова" w:date="2026-05-29T10:49:00Z"/>
              </w:rPr>
            </w:pPr>
            <w:del w:id="3565" w:author="Ульяна Юркова" w:date="2026-05-29T10:49:00Z">
              <w:r w:rsidDel="00CB0092">
                <w:rPr>
                  <w:color w:val="000000"/>
                  <w:sz w:val="20"/>
                  <w:szCs w:val="20"/>
                </w:rPr>
                <w:delText>Мозамбик</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566" w:author="Ульяна Юркова" w:date="2026-05-29T10:49:00Z"/>
                <w:color w:val="000000"/>
                <w:sz w:val="20"/>
                <w:szCs w:val="20"/>
              </w:rPr>
            </w:pPr>
            <w:del w:id="3567" w:author="Ульяна Юркова" w:date="2026-05-29T10:49:00Z">
              <w:r w:rsidDel="00CB0092">
                <w:rPr>
                  <w:color w:val="000000"/>
                  <w:sz w:val="20"/>
                  <w:szCs w:val="20"/>
                </w:rPr>
                <w:delText>118,95</w:delText>
              </w:r>
            </w:del>
          </w:p>
        </w:tc>
      </w:tr>
      <w:tr w:rsidR="00D33495" w:rsidDel="00CB0092">
        <w:trPr>
          <w:trHeight w:hRule="exact" w:val="279"/>
          <w:del w:id="356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569" w:author="Ульяна Юркова" w:date="2026-05-29T10:49:00Z"/>
              </w:rPr>
            </w:pPr>
            <w:del w:id="3570" w:author="Ульяна Юркова" w:date="2026-05-29T10:49:00Z">
              <w:r w:rsidDel="00CB0092">
                <w:rPr>
                  <w:color w:val="000000"/>
                  <w:sz w:val="20"/>
                  <w:szCs w:val="20"/>
                </w:rPr>
                <w:delText>Молдова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571" w:author="Ульяна Юркова" w:date="2026-05-29T10:49:00Z"/>
                <w:color w:val="000000"/>
                <w:sz w:val="20"/>
                <w:szCs w:val="20"/>
              </w:rPr>
            </w:pPr>
            <w:del w:id="3572" w:author="Ульяна Юркова" w:date="2026-05-29T10:49:00Z">
              <w:r w:rsidDel="00CB0092">
                <w:rPr>
                  <w:color w:val="000000"/>
                  <w:sz w:val="20"/>
                  <w:szCs w:val="20"/>
                </w:rPr>
                <w:delText>41,40</w:delText>
              </w:r>
            </w:del>
          </w:p>
        </w:tc>
      </w:tr>
      <w:tr w:rsidR="00D33495" w:rsidDel="00CB0092">
        <w:trPr>
          <w:trHeight w:hRule="exact" w:val="279"/>
          <w:del w:id="357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574" w:author="Ульяна Юркова" w:date="2026-05-29T10:49:00Z"/>
              </w:rPr>
            </w:pPr>
            <w:del w:id="3575" w:author="Ульяна Юркова" w:date="2026-05-29T10:49:00Z">
              <w:r w:rsidDel="00CB0092">
                <w:rPr>
                  <w:color w:val="000000"/>
                  <w:sz w:val="20"/>
                  <w:szCs w:val="20"/>
                </w:rPr>
                <w:delText>Монако</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576" w:author="Ульяна Юркова" w:date="2026-05-29T10:49:00Z"/>
                <w:color w:val="000000"/>
                <w:sz w:val="20"/>
                <w:szCs w:val="20"/>
              </w:rPr>
            </w:pPr>
            <w:del w:id="3577" w:author="Ульяна Юркова" w:date="2026-05-29T10:49:00Z">
              <w:r w:rsidDel="00CB0092">
                <w:rPr>
                  <w:color w:val="000000"/>
                  <w:sz w:val="20"/>
                  <w:szCs w:val="20"/>
                </w:rPr>
                <w:delText>65,25</w:delText>
              </w:r>
            </w:del>
          </w:p>
        </w:tc>
      </w:tr>
      <w:tr w:rsidR="00D33495" w:rsidDel="00CB0092">
        <w:trPr>
          <w:trHeight w:hRule="exact" w:val="279"/>
          <w:del w:id="357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579" w:author="Ульяна Юркова" w:date="2026-05-29T10:49:00Z"/>
              </w:rPr>
            </w:pPr>
            <w:del w:id="3580" w:author="Ульяна Юркова" w:date="2026-05-29T10:49:00Z">
              <w:r w:rsidDel="00CB0092">
                <w:rPr>
                  <w:color w:val="000000"/>
                  <w:sz w:val="20"/>
                  <w:szCs w:val="20"/>
                </w:rPr>
                <w:delText>Монголия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581" w:author="Ульяна Юркова" w:date="2026-05-29T10:49:00Z"/>
                <w:color w:val="000000"/>
                <w:sz w:val="20"/>
                <w:szCs w:val="20"/>
              </w:rPr>
            </w:pPr>
            <w:del w:id="3582" w:author="Ульяна Юркова" w:date="2026-05-29T10:49:00Z">
              <w:r w:rsidDel="00CB0092">
                <w:rPr>
                  <w:color w:val="000000"/>
                  <w:sz w:val="20"/>
                  <w:szCs w:val="20"/>
                </w:rPr>
                <w:delText>74,05</w:delText>
              </w:r>
            </w:del>
          </w:p>
        </w:tc>
      </w:tr>
      <w:tr w:rsidR="00D33495" w:rsidDel="00CB0092">
        <w:trPr>
          <w:trHeight w:hRule="exact" w:val="279"/>
          <w:del w:id="358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584" w:author="Ульяна Юркова" w:date="2026-05-29T10:49:00Z"/>
              </w:rPr>
            </w:pPr>
            <w:del w:id="3585" w:author="Ульяна Юркова" w:date="2026-05-29T10:49:00Z">
              <w:r w:rsidDel="00CB0092">
                <w:rPr>
                  <w:color w:val="000000"/>
                  <w:sz w:val="20"/>
                  <w:szCs w:val="20"/>
                </w:rPr>
                <w:delText>Монтсеррат</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586" w:author="Ульяна Юркова" w:date="2026-05-29T10:49:00Z"/>
                <w:color w:val="000000"/>
                <w:sz w:val="20"/>
                <w:szCs w:val="20"/>
              </w:rPr>
            </w:pPr>
            <w:del w:id="3587" w:author="Ульяна Юркова" w:date="2026-05-29T10:49:00Z">
              <w:r w:rsidDel="00CB0092">
                <w:rPr>
                  <w:color w:val="000000"/>
                  <w:sz w:val="20"/>
                  <w:szCs w:val="20"/>
                </w:rPr>
                <w:delText>98,00</w:delText>
              </w:r>
            </w:del>
          </w:p>
        </w:tc>
      </w:tr>
      <w:tr w:rsidR="00D33495" w:rsidDel="00CB0092">
        <w:trPr>
          <w:trHeight w:hRule="exact" w:val="279"/>
          <w:del w:id="358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589" w:author="Ульяна Юркова" w:date="2026-05-29T10:49:00Z"/>
              </w:rPr>
            </w:pPr>
            <w:del w:id="3590" w:author="Ульяна Юркова" w:date="2026-05-29T10:49:00Z">
              <w:r w:rsidDel="00CB0092">
                <w:rPr>
                  <w:color w:val="000000"/>
                  <w:sz w:val="20"/>
                  <w:szCs w:val="20"/>
                </w:rPr>
                <w:delText>Мьянма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591" w:author="Ульяна Юркова" w:date="2026-05-29T10:49:00Z"/>
                <w:color w:val="000000"/>
                <w:sz w:val="20"/>
                <w:szCs w:val="20"/>
              </w:rPr>
            </w:pPr>
            <w:del w:id="3592" w:author="Ульяна Юркова" w:date="2026-05-29T10:49:00Z">
              <w:r w:rsidDel="00CB0092">
                <w:rPr>
                  <w:color w:val="000000"/>
                  <w:sz w:val="20"/>
                  <w:szCs w:val="20"/>
                </w:rPr>
                <w:delText>74,05</w:delText>
              </w:r>
            </w:del>
          </w:p>
        </w:tc>
      </w:tr>
      <w:tr w:rsidR="00D33495" w:rsidDel="00CB0092">
        <w:trPr>
          <w:trHeight w:hRule="exact" w:val="279"/>
          <w:del w:id="359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594" w:author="Ульяна Юркова" w:date="2026-05-29T10:49:00Z"/>
              </w:rPr>
            </w:pPr>
            <w:del w:id="3595" w:author="Ульяна Юркова" w:date="2026-05-29T10:49:00Z">
              <w:r w:rsidDel="00CB0092">
                <w:rPr>
                  <w:color w:val="000000"/>
                  <w:sz w:val="20"/>
                  <w:szCs w:val="20"/>
                </w:rPr>
                <w:delText>Намибия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596" w:author="Ульяна Юркова" w:date="2026-05-29T10:49:00Z"/>
                <w:color w:val="000000"/>
                <w:sz w:val="20"/>
                <w:szCs w:val="20"/>
              </w:rPr>
            </w:pPr>
            <w:del w:id="3597" w:author="Ульяна Юркова" w:date="2026-05-29T10:49:00Z">
              <w:r w:rsidDel="00CB0092">
                <w:rPr>
                  <w:color w:val="000000"/>
                  <w:sz w:val="20"/>
                  <w:szCs w:val="20"/>
                </w:rPr>
                <w:delText>118,95</w:delText>
              </w:r>
            </w:del>
          </w:p>
        </w:tc>
      </w:tr>
      <w:tr w:rsidR="00D33495" w:rsidDel="00CB0092">
        <w:trPr>
          <w:trHeight w:hRule="exact" w:val="279"/>
          <w:del w:id="359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599" w:author="Ульяна Юркова" w:date="2026-05-29T10:49:00Z"/>
              </w:rPr>
            </w:pPr>
            <w:del w:id="3600" w:author="Ульяна Юркова" w:date="2026-05-29T10:49:00Z">
              <w:r w:rsidDel="00CB0092">
                <w:rPr>
                  <w:color w:val="000000"/>
                  <w:sz w:val="20"/>
                  <w:szCs w:val="20"/>
                </w:rPr>
                <w:delText>Непал</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601" w:author="Ульяна Юркова" w:date="2026-05-29T10:49:00Z"/>
                <w:color w:val="000000"/>
                <w:sz w:val="20"/>
                <w:szCs w:val="20"/>
              </w:rPr>
            </w:pPr>
            <w:del w:id="3602" w:author="Ульяна Юркова" w:date="2026-05-29T10:49:00Z">
              <w:r w:rsidDel="00CB0092">
                <w:rPr>
                  <w:color w:val="000000"/>
                  <w:sz w:val="20"/>
                  <w:szCs w:val="20"/>
                </w:rPr>
                <w:delText>118,95</w:delText>
              </w:r>
            </w:del>
          </w:p>
        </w:tc>
      </w:tr>
      <w:tr w:rsidR="00D33495" w:rsidDel="00CB0092">
        <w:trPr>
          <w:trHeight w:hRule="exact" w:val="279"/>
          <w:del w:id="360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604" w:author="Ульяна Юркова" w:date="2026-05-29T10:49:00Z"/>
              </w:rPr>
            </w:pPr>
            <w:del w:id="3605" w:author="Ульяна Юркова" w:date="2026-05-29T10:49:00Z">
              <w:r w:rsidDel="00CB0092">
                <w:rPr>
                  <w:color w:val="000000"/>
                  <w:sz w:val="20"/>
                  <w:szCs w:val="20"/>
                </w:rPr>
                <w:delText>Нигер</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606" w:author="Ульяна Юркова" w:date="2026-05-29T10:49:00Z"/>
                <w:color w:val="000000"/>
                <w:sz w:val="20"/>
                <w:szCs w:val="20"/>
              </w:rPr>
            </w:pPr>
            <w:del w:id="3607" w:author="Ульяна Юркова" w:date="2026-05-29T10:49:00Z">
              <w:r w:rsidDel="00CB0092">
                <w:rPr>
                  <w:color w:val="000000"/>
                  <w:sz w:val="20"/>
                  <w:szCs w:val="20"/>
                </w:rPr>
                <w:delText>118,95</w:delText>
              </w:r>
            </w:del>
          </w:p>
        </w:tc>
      </w:tr>
      <w:tr w:rsidR="00D33495" w:rsidDel="00CB0092">
        <w:trPr>
          <w:trHeight w:hRule="exact" w:val="279"/>
          <w:del w:id="360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609" w:author="Ульяна Юркова" w:date="2026-05-29T10:49:00Z"/>
              </w:rPr>
            </w:pPr>
            <w:del w:id="3610" w:author="Ульяна Юркова" w:date="2026-05-29T10:49:00Z">
              <w:r w:rsidDel="00CB0092">
                <w:rPr>
                  <w:color w:val="000000"/>
                  <w:sz w:val="20"/>
                  <w:szCs w:val="20"/>
                </w:rPr>
                <w:delText>Нигерия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611" w:author="Ульяна Юркова" w:date="2026-05-29T10:49:00Z"/>
                <w:color w:val="000000"/>
                <w:sz w:val="20"/>
                <w:szCs w:val="20"/>
              </w:rPr>
            </w:pPr>
            <w:del w:id="3612" w:author="Ульяна Юркова" w:date="2026-05-29T10:49:00Z">
              <w:r w:rsidDel="00CB0092">
                <w:rPr>
                  <w:color w:val="000000"/>
                  <w:sz w:val="20"/>
                  <w:szCs w:val="20"/>
                </w:rPr>
                <w:delText>118,95</w:delText>
              </w:r>
            </w:del>
          </w:p>
        </w:tc>
      </w:tr>
      <w:tr w:rsidR="00D33495" w:rsidDel="00CB0092">
        <w:trPr>
          <w:trHeight w:hRule="exact" w:val="279"/>
          <w:del w:id="361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614" w:author="Ульяна Юркова" w:date="2026-05-29T10:49:00Z"/>
              </w:rPr>
            </w:pPr>
            <w:del w:id="3615" w:author="Ульяна Юркова" w:date="2026-05-29T10:49:00Z">
              <w:r w:rsidDel="00CB0092">
                <w:rPr>
                  <w:color w:val="000000"/>
                  <w:sz w:val="20"/>
                  <w:szCs w:val="20"/>
                </w:rPr>
                <w:delText>Нидерланды</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616" w:author="Ульяна Юркова" w:date="2026-05-29T10:49:00Z"/>
                <w:color w:val="000000"/>
                <w:sz w:val="20"/>
                <w:szCs w:val="20"/>
              </w:rPr>
            </w:pPr>
            <w:del w:id="3617" w:author="Ульяна Юркова" w:date="2026-05-29T10:49:00Z">
              <w:r w:rsidDel="00CB0092">
                <w:rPr>
                  <w:color w:val="000000"/>
                  <w:sz w:val="20"/>
                  <w:szCs w:val="20"/>
                </w:rPr>
                <w:delText>35,60</w:delText>
              </w:r>
            </w:del>
          </w:p>
        </w:tc>
      </w:tr>
      <w:tr w:rsidR="00D33495" w:rsidDel="00CB0092">
        <w:trPr>
          <w:trHeight w:hRule="exact" w:val="279"/>
          <w:del w:id="361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619" w:author="Ульяна Юркова" w:date="2026-05-29T10:49:00Z"/>
              </w:rPr>
            </w:pPr>
            <w:del w:id="3620" w:author="Ульяна Юркова" w:date="2026-05-29T10:49:00Z">
              <w:r w:rsidDel="00CB0092">
                <w:rPr>
                  <w:color w:val="000000"/>
                  <w:sz w:val="20"/>
                  <w:szCs w:val="20"/>
                </w:rPr>
                <w:delText>Никарагуа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621" w:author="Ульяна Юркова" w:date="2026-05-29T10:49:00Z"/>
                <w:color w:val="000000"/>
                <w:sz w:val="20"/>
                <w:szCs w:val="20"/>
              </w:rPr>
            </w:pPr>
            <w:del w:id="3622" w:author="Ульяна Юркова" w:date="2026-05-29T10:49:00Z">
              <w:r w:rsidDel="00CB0092">
                <w:rPr>
                  <w:color w:val="000000"/>
                  <w:sz w:val="20"/>
                  <w:szCs w:val="20"/>
                </w:rPr>
                <w:delText>98,00</w:delText>
              </w:r>
            </w:del>
          </w:p>
        </w:tc>
      </w:tr>
      <w:tr w:rsidR="00D33495" w:rsidDel="00CB0092">
        <w:trPr>
          <w:trHeight w:hRule="exact" w:val="279"/>
          <w:del w:id="362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624" w:author="Ульяна Юркова" w:date="2026-05-29T10:49:00Z"/>
              </w:rPr>
            </w:pPr>
            <w:del w:id="3625" w:author="Ульяна Юркова" w:date="2026-05-29T10:49:00Z">
              <w:r w:rsidDel="00CB0092">
                <w:rPr>
                  <w:color w:val="000000"/>
                  <w:sz w:val="20"/>
                  <w:szCs w:val="20"/>
                </w:rPr>
                <w:delText>Новая Зеландия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626" w:author="Ульяна Юркова" w:date="2026-05-29T10:49:00Z"/>
                <w:color w:val="000000"/>
                <w:sz w:val="20"/>
                <w:szCs w:val="20"/>
              </w:rPr>
            </w:pPr>
            <w:del w:id="3627" w:author="Ульяна Юркова" w:date="2026-05-29T10:49:00Z">
              <w:r w:rsidDel="00CB0092">
                <w:rPr>
                  <w:color w:val="000000"/>
                  <w:sz w:val="20"/>
                  <w:szCs w:val="20"/>
                </w:rPr>
                <w:delText>118,95</w:delText>
              </w:r>
            </w:del>
          </w:p>
        </w:tc>
      </w:tr>
      <w:tr w:rsidR="00D33495" w:rsidDel="00CB0092">
        <w:trPr>
          <w:trHeight w:hRule="exact" w:val="279"/>
          <w:del w:id="362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629" w:author="Ульяна Юркова" w:date="2026-05-29T10:49:00Z"/>
              </w:rPr>
            </w:pPr>
            <w:del w:id="3630" w:author="Ульяна Юркова" w:date="2026-05-29T10:49:00Z">
              <w:r w:rsidDel="00CB0092">
                <w:rPr>
                  <w:color w:val="000000"/>
                  <w:sz w:val="20"/>
                  <w:szCs w:val="20"/>
                </w:rPr>
                <w:delText>Новая Каледония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631" w:author="Ульяна Юркова" w:date="2026-05-29T10:49:00Z"/>
                <w:color w:val="000000"/>
                <w:sz w:val="20"/>
                <w:szCs w:val="20"/>
              </w:rPr>
            </w:pPr>
            <w:del w:id="3632" w:author="Ульяна Юркова" w:date="2026-05-29T10:49:00Z">
              <w:r w:rsidDel="00CB0092">
                <w:rPr>
                  <w:color w:val="000000"/>
                  <w:sz w:val="20"/>
                  <w:szCs w:val="20"/>
                </w:rPr>
                <w:delText>130,25</w:delText>
              </w:r>
            </w:del>
          </w:p>
        </w:tc>
      </w:tr>
      <w:tr w:rsidR="00D33495" w:rsidDel="00CB0092">
        <w:trPr>
          <w:trHeight w:hRule="exact" w:val="279"/>
          <w:del w:id="363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634" w:author="Ульяна Юркова" w:date="2026-05-29T10:49:00Z"/>
              </w:rPr>
            </w:pPr>
            <w:del w:id="3635" w:author="Ульяна Юркова" w:date="2026-05-29T10:49:00Z">
              <w:r w:rsidDel="00CB0092">
                <w:rPr>
                  <w:color w:val="000000"/>
                  <w:sz w:val="20"/>
                  <w:szCs w:val="20"/>
                </w:rPr>
                <w:delText>Норвегия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636" w:author="Ульяна Юркова" w:date="2026-05-29T10:49:00Z"/>
                <w:color w:val="000000"/>
                <w:sz w:val="20"/>
                <w:szCs w:val="20"/>
              </w:rPr>
            </w:pPr>
            <w:del w:id="3637" w:author="Ульяна Юркова" w:date="2026-05-29T10:49:00Z">
              <w:r w:rsidDel="00CB0092">
                <w:rPr>
                  <w:color w:val="000000"/>
                  <w:sz w:val="20"/>
                  <w:szCs w:val="20"/>
                </w:rPr>
                <w:delText>32,50</w:delText>
              </w:r>
            </w:del>
          </w:p>
        </w:tc>
      </w:tr>
      <w:tr w:rsidR="00D33495" w:rsidDel="00CB0092">
        <w:trPr>
          <w:trHeight w:hRule="exact" w:val="279"/>
          <w:del w:id="363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639" w:author="Ульяна Юркова" w:date="2026-05-29T10:49:00Z"/>
              </w:rPr>
            </w:pPr>
            <w:del w:id="3640" w:author="Ульяна Юркова" w:date="2026-05-29T10:49:00Z">
              <w:r w:rsidDel="00CB0092">
                <w:rPr>
                  <w:color w:val="000000"/>
                  <w:sz w:val="20"/>
                  <w:szCs w:val="20"/>
                </w:rPr>
                <w:delText>Норфолк остров</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641" w:author="Ульяна Юркова" w:date="2026-05-29T10:49:00Z"/>
                <w:color w:val="000000"/>
                <w:sz w:val="20"/>
                <w:szCs w:val="20"/>
              </w:rPr>
            </w:pPr>
            <w:del w:id="3642" w:author="Ульяна Юркова" w:date="2026-05-29T10:49:00Z">
              <w:r w:rsidDel="00CB0092">
                <w:rPr>
                  <w:color w:val="000000"/>
                  <w:sz w:val="20"/>
                  <w:szCs w:val="20"/>
                </w:rPr>
                <w:delText>180,20</w:delText>
              </w:r>
            </w:del>
          </w:p>
        </w:tc>
      </w:tr>
      <w:tr w:rsidR="00D33495" w:rsidDel="00CB0092">
        <w:trPr>
          <w:trHeight w:hRule="exact" w:val="279"/>
          <w:del w:id="364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644" w:author="Ульяна Юркова" w:date="2026-05-29T10:49:00Z"/>
              </w:rPr>
            </w:pPr>
            <w:del w:id="3645" w:author="Ульяна Юркова" w:date="2026-05-29T10:49:00Z">
              <w:r w:rsidDel="00CB0092">
                <w:rPr>
                  <w:color w:val="000000"/>
                  <w:sz w:val="20"/>
                  <w:szCs w:val="20"/>
                </w:rPr>
                <w:delText>ОАЭ</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646" w:author="Ульяна Юркова" w:date="2026-05-29T10:49:00Z"/>
                <w:color w:val="000000"/>
                <w:sz w:val="20"/>
                <w:szCs w:val="20"/>
              </w:rPr>
            </w:pPr>
            <w:del w:id="3647" w:author="Ульяна Юркова" w:date="2026-05-29T10:49:00Z">
              <w:r w:rsidDel="00CB0092">
                <w:rPr>
                  <w:color w:val="000000"/>
                  <w:sz w:val="20"/>
                  <w:szCs w:val="20"/>
                </w:rPr>
                <w:delText>74,05</w:delText>
              </w:r>
            </w:del>
          </w:p>
        </w:tc>
      </w:tr>
      <w:tr w:rsidR="00D33495" w:rsidDel="00CB0092">
        <w:trPr>
          <w:trHeight w:hRule="exact" w:val="279"/>
          <w:del w:id="364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649" w:author="Ульяна Юркова" w:date="2026-05-29T10:49:00Z"/>
              </w:rPr>
            </w:pPr>
            <w:del w:id="3650" w:author="Ульяна Юркова" w:date="2026-05-29T10:49:00Z">
              <w:r w:rsidDel="00CB0092">
                <w:rPr>
                  <w:color w:val="000000"/>
                  <w:sz w:val="20"/>
                  <w:szCs w:val="20"/>
                </w:rPr>
                <w:delText>Оман</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651" w:author="Ульяна Юркова" w:date="2026-05-29T10:49:00Z"/>
                <w:color w:val="000000"/>
                <w:sz w:val="20"/>
                <w:szCs w:val="20"/>
              </w:rPr>
            </w:pPr>
            <w:del w:id="3652" w:author="Ульяна Юркова" w:date="2026-05-29T10:49:00Z">
              <w:r w:rsidDel="00CB0092">
                <w:rPr>
                  <w:color w:val="000000"/>
                  <w:sz w:val="20"/>
                  <w:szCs w:val="20"/>
                </w:rPr>
                <w:delText>74,05</w:delText>
              </w:r>
            </w:del>
          </w:p>
        </w:tc>
      </w:tr>
      <w:tr w:rsidR="00D33495" w:rsidDel="00CB0092">
        <w:trPr>
          <w:trHeight w:hRule="exact" w:val="279"/>
          <w:del w:id="365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654" w:author="Ульяна Юркова" w:date="2026-05-29T10:49:00Z"/>
              </w:rPr>
            </w:pPr>
            <w:del w:id="3655" w:author="Ульяна Юркова" w:date="2026-05-29T10:49:00Z">
              <w:r w:rsidDel="00CB0092">
                <w:rPr>
                  <w:color w:val="000000"/>
                  <w:sz w:val="20"/>
                  <w:szCs w:val="20"/>
                </w:rPr>
                <w:delText>Пакистан</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656" w:author="Ульяна Юркова" w:date="2026-05-29T10:49:00Z"/>
                <w:color w:val="000000"/>
                <w:sz w:val="20"/>
                <w:szCs w:val="20"/>
              </w:rPr>
            </w:pPr>
            <w:del w:id="3657" w:author="Ульяна Юркова" w:date="2026-05-29T10:49:00Z">
              <w:r w:rsidDel="00CB0092">
                <w:rPr>
                  <w:color w:val="000000"/>
                  <w:sz w:val="20"/>
                  <w:szCs w:val="20"/>
                </w:rPr>
                <w:delText>118,95</w:delText>
              </w:r>
            </w:del>
          </w:p>
        </w:tc>
      </w:tr>
      <w:tr w:rsidR="00D33495" w:rsidDel="00CB0092">
        <w:trPr>
          <w:trHeight w:hRule="exact" w:val="279"/>
          <w:del w:id="365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659" w:author="Ульяна Юркова" w:date="2026-05-29T10:49:00Z"/>
              </w:rPr>
            </w:pPr>
            <w:del w:id="3660" w:author="Ульяна Юркова" w:date="2026-05-29T10:49:00Z">
              <w:r w:rsidDel="00CB0092">
                <w:rPr>
                  <w:color w:val="000000"/>
                  <w:sz w:val="20"/>
                  <w:szCs w:val="20"/>
                </w:rPr>
                <w:delText>Палау</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661" w:author="Ульяна Юркова" w:date="2026-05-29T10:49:00Z"/>
                <w:color w:val="000000"/>
                <w:sz w:val="20"/>
                <w:szCs w:val="20"/>
              </w:rPr>
            </w:pPr>
            <w:del w:id="3662" w:author="Ульяна Юркова" w:date="2026-05-29T10:49:00Z">
              <w:r w:rsidDel="00CB0092">
                <w:rPr>
                  <w:color w:val="000000"/>
                  <w:sz w:val="20"/>
                  <w:szCs w:val="20"/>
                </w:rPr>
                <w:delText>162,15</w:delText>
              </w:r>
            </w:del>
          </w:p>
        </w:tc>
      </w:tr>
      <w:tr w:rsidR="00D33495" w:rsidDel="00CB0092">
        <w:trPr>
          <w:trHeight w:hRule="exact" w:val="279"/>
          <w:del w:id="366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664" w:author="Ульяна Юркова" w:date="2026-05-29T10:49:00Z"/>
              </w:rPr>
            </w:pPr>
            <w:del w:id="3665" w:author="Ульяна Юркова" w:date="2026-05-29T10:49:00Z">
              <w:r w:rsidDel="00CB0092">
                <w:rPr>
                  <w:color w:val="000000"/>
                  <w:sz w:val="20"/>
                  <w:szCs w:val="20"/>
                </w:rPr>
                <w:delText>Панама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666" w:author="Ульяна Юркова" w:date="2026-05-29T10:49:00Z"/>
                <w:color w:val="000000"/>
                <w:sz w:val="20"/>
                <w:szCs w:val="20"/>
              </w:rPr>
            </w:pPr>
            <w:del w:id="3667" w:author="Ульяна Юркова" w:date="2026-05-29T10:49:00Z">
              <w:r w:rsidDel="00CB0092">
                <w:rPr>
                  <w:color w:val="000000"/>
                  <w:sz w:val="20"/>
                  <w:szCs w:val="20"/>
                </w:rPr>
                <w:delText>98,00</w:delText>
              </w:r>
            </w:del>
          </w:p>
        </w:tc>
      </w:tr>
      <w:tr w:rsidR="00D33495" w:rsidDel="00CB0092">
        <w:trPr>
          <w:trHeight w:hRule="exact" w:val="279"/>
          <w:del w:id="366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669" w:author="Ульяна Юркова" w:date="2026-05-29T10:49:00Z"/>
              </w:rPr>
            </w:pPr>
            <w:del w:id="3670" w:author="Ульяна Юркова" w:date="2026-05-29T10:49:00Z">
              <w:r w:rsidDel="00CB0092">
                <w:rPr>
                  <w:color w:val="000000"/>
                  <w:sz w:val="20"/>
                  <w:szCs w:val="20"/>
                </w:rPr>
                <w:delText>Папуа-Новая Гвинея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671" w:author="Ульяна Юркова" w:date="2026-05-29T10:49:00Z"/>
                <w:color w:val="000000"/>
                <w:sz w:val="20"/>
                <w:szCs w:val="20"/>
              </w:rPr>
            </w:pPr>
            <w:del w:id="3672" w:author="Ульяна Юркова" w:date="2026-05-29T10:49:00Z">
              <w:r w:rsidDel="00CB0092">
                <w:rPr>
                  <w:color w:val="000000"/>
                  <w:sz w:val="20"/>
                  <w:szCs w:val="20"/>
                </w:rPr>
                <w:delText>986,75</w:delText>
              </w:r>
            </w:del>
          </w:p>
        </w:tc>
      </w:tr>
      <w:tr w:rsidR="00D33495" w:rsidDel="00CB0092">
        <w:trPr>
          <w:trHeight w:hRule="exact" w:val="279"/>
          <w:del w:id="367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674" w:author="Ульяна Юркова" w:date="2026-05-29T10:49:00Z"/>
              </w:rPr>
            </w:pPr>
            <w:del w:id="3675" w:author="Ульяна Юркова" w:date="2026-05-29T10:49:00Z">
              <w:r w:rsidDel="00CB0092">
                <w:rPr>
                  <w:color w:val="000000"/>
                  <w:sz w:val="20"/>
                  <w:szCs w:val="20"/>
                </w:rPr>
                <w:delText>Парагвай</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676" w:author="Ульяна Юркова" w:date="2026-05-29T10:49:00Z"/>
                <w:color w:val="000000"/>
                <w:sz w:val="20"/>
                <w:szCs w:val="20"/>
              </w:rPr>
            </w:pPr>
            <w:del w:id="3677" w:author="Ульяна Юркова" w:date="2026-05-29T10:49:00Z">
              <w:r w:rsidDel="00CB0092">
                <w:rPr>
                  <w:color w:val="000000"/>
                  <w:sz w:val="20"/>
                  <w:szCs w:val="20"/>
                </w:rPr>
                <w:delText>98,00</w:delText>
              </w:r>
            </w:del>
          </w:p>
        </w:tc>
      </w:tr>
      <w:tr w:rsidR="00D33495" w:rsidDel="00CB0092">
        <w:trPr>
          <w:trHeight w:hRule="exact" w:val="279"/>
          <w:del w:id="367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679" w:author="Ульяна Юркова" w:date="2026-05-29T10:49:00Z"/>
              </w:rPr>
            </w:pPr>
            <w:del w:id="3680" w:author="Ульяна Юркова" w:date="2026-05-29T10:49:00Z">
              <w:r w:rsidDel="00CB0092">
                <w:rPr>
                  <w:color w:val="000000"/>
                  <w:sz w:val="20"/>
                  <w:szCs w:val="20"/>
                </w:rPr>
                <w:delText>Перу</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681" w:author="Ульяна Юркова" w:date="2026-05-29T10:49:00Z"/>
                <w:color w:val="000000"/>
                <w:sz w:val="20"/>
                <w:szCs w:val="20"/>
              </w:rPr>
            </w:pPr>
            <w:del w:id="3682" w:author="Ульяна Юркова" w:date="2026-05-29T10:49:00Z">
              <w:r w:rsidDel="00CB0092">
                <w:rPr>
                  <w:color w:val="000000"/>
                  <w:sz w:val="20"/>
                  <w:szCs w:val="20"/>
                </w:rPr>
                <w:delText>98,00</w:delText>
              </w:r>
            </w:del>
          </w:p>
        </w:tc>
      </w:tr>
      <w:tr w:rsidR="00D33495" w:rsidDel="00CB0092">
        <w:trPr>
          <w:trHeight w:hRule="exact" w:val="279"/>
          <w:del w:id="368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684" w:author="Ульяна Юркова" w:date="2026-05-29T10:49:00Z"/>
              </w:rPr>
            </w:pPr>
            <w:del w:id="3685" w:author="Ульяна Юркова" w:date="2026-05-29T10:49:00Z">
              <w:r w:rsidDel="00CB0092">
                <w:rPr>
                  <w:color w:val="000000"/>
                  <w:sz w:val="20"/>
                  <w:szCs w:val="20"/>
                </w:rPr>
                <w:delText>Польша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686" w:author="Ульяна Юркова" w:date="2026-05-29T10:49:00Z"/>
                <w:color w:val="000000"/>
                <w:sz w:val="20"/>
                <w:szCs w:val="20"/>
              </w:rPr>
            </w:pPr>
            <w:del w:id="3687" w:author="Ульяна Юркова" w:date="2026-05-29T10:49:00Z">
              <w:r w:rsidDel="00CB0092">
                <w:rPr>
                  <w:color w:val="000000"/>
                  <w:sz w:val="20"/>
                  <w:szCs w:val="20"/>
                </w:rPr>
                <w:delText>32,50</w:delText>
              </w:r>
            </w:del>
          </w:p>
        </w:tc>
      </w:tr>
      <w:tr w:rsidR="00D33495" w:rsidDel="00CB0092">
        <w:trPr>
          <w:trHeight w:hRule="exact" w:val="279"/>
          <w:del w:id="368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689" w:author="Ульяна Юркова" w:date="2026-05-29T10:49:00Z"/>
              </w:rPr>
            </w:pPr>
            <w:del w:id="3690" w:author="Ульяна Юркова" w:date="2026-05-29T10:49:00Z">
              <w:r w:rsidDel="00CB0092">
                <w:rPr>
                  <w:color w:val="000000"/>
                  <w:sz w:val="20"/>
                  <w:szCs w:val="20"/>
                </w:rPr>
                <w:delText>Португалия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691" w:author="Ульяна Юркова" w:date="2026-05-29T10:49:00Z"/>
                <w:color w:val="000000"/>
                <w:sz w:val="20"/>
                <w:szCs w:val="20"/>
              </w:rPr>
            </w:pPr>
            <w:del w:id="3692" w:author="Ульяна Юркова" w:date="2026-05-29T10:49:00Z">
              <w:r w:rsidDel="00CB0092">
                <w:rPr>
                  <w:color w:val="000000"/>
                  <w:sz w:val="20"/>
                  <w:szCs w:val="20"/>
                </w:rPr>
                <w:delText>32,50</w:delText>
              </w:r>
            </w:del>
          </w:p>
        </w:tc>
      </w:tr>
      <w:tr w:rsidR="00D33495" w:rsidDel="00CB0092">
        <w:trPr>
          <w:trHeight w:hRule="exact" w:val="279"/>
          <w:del w:id="369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694" w:author="Ульяна Юркова" w:date="2026-05-29T10:49:00Z"/>
              </w:rPr>
            </w:pPr>
            <w:del w:id="3695" w:author="Ульяна Юркова" w:date="2026-05-29T10:49:00Z">
              <w:r w:rsidDel="00CB0092">
                <w:rPr>
                  <w:color w:val="000000"/>
                  <w:sz w:val="20"/>
                  <w:szCs w:val="20"/>
                </w:rPr>
                <w:delText>Пуэрто-Рико</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696" w:author="Ульяна Юркова" w:date="2026-05-29T10:49:00Z"/>
                <w:color w:val="000000"/>
                <w:sz w:val="20"/>
                <w:szCs w:val="20"/>
              </w:rPr>
            </w:pPr>
            <w:del w:id="3697" w:author="Ульяна Юркова" w:date="2026-05-29T10:49:00Z">
              <w:r w:rsidDel="00CB0092">
                <w:rPr>
                  <w:color w:val="000000"/>
                  <w:sz w:val="20"/>
                  <w:szCs w:val="20"/>
                </w:rPr>
                <w:delText>98,00</w:delText>
              </w:r>
            </w:del>
          </w:p>
        </w:tc>
      </w:tr>
      <w:tr w:rsidR="00D33495" w:rsidDel="00CB0092">
        <w:trPr>
          <w:trHeight w:hRule="exact" w:val="279"/>
          <w:del w:id="369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699" w:author="Ульяна Юркова" w:date="2026-05-29T10:49:00Z"/>
              </w:rPr>
            </w:pPr>
            <w:del w:id="3700" w:author="Ульяна Юркова" w:date="2026-05-29T10:49:00Z">
              <w:r w:rsidDel="00CB0092">
                <w:rPr>
                  <w:color w:val="000000"/>
                  <w:sz w:val="20"/>
                  <w:szCs w:val="20"/>
                </w:rPr>
                <w:delText>Реюньон (остров)</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701" w:author="Ульяна Юркова" w:date="2026-05-29T10:49:00Z"/>
                <w:color w:val="000000"/>
                <w:sz w:val="20"/>
                <w:szCs w:val="20"/>
              </w:rPr>
            </w:pPr>
            <w:del w:id="3702" w:author="Ульяна Юркова" w:date="2026-05-29T10:49:00Z">
              <w:r w:rsidDel="00CB0092">
                <w:rPr>
                  <w:color w:val="000000"/>
                  <w:sz w:val="20"/>
                  <w:szCs w:val="20"/>
                </w:rPr>
                <w:delText>118,95</w:delText>
              </w:r>
            </w:del>
          </w:p>
        </w:tc>
      </w:tr>
      <w:tr w:rsidR="00D33495" w:rsidDel="00CB0092">
        <w:trPr>
          <w:trHeight w:hRule="exact" w:val="279"/>
          <w:del w:id="370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704" w:author="Ульяна Юркова" w:date="2026-05-29T10:49:00Z"/>
              </w:rPr>
            </w:pPr>
            <w:del w:id="3705" w:author="Ульяна Юркова" w:date="2026-05-29T10:49:00Z">
              <w:r w:rsidDel="00CB0092">
                <w:rPr>
                  <w:color w:val="000000"/>
                  <w:sz w:val="20"/>
                  <w:szCs w:val="20"/>
                </w:rPr>
                <w:delText>Руанда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706" w:author="Ульяна Юркова" w:date="2026-05-29T10:49:00Z"/>
                <w:color w:val="000000"/>
                <w:sz w:val="20"/>
                <w:szCs w:val="20"/>
              </w:rPr>
            </w:pPr>
            <w:del w:id="3707" w:author="Ульяна Юркова" w:date="2026-05-29T10:49:00Z">
              <w:r w:rsidDel="00CB0092">
                <w:rPr>
                  <w:color w:val="000000"/>
                  <w:sz w:val="20"/>
                  <w:szCs w:val="20"/>
                </w:rPr>
                <w:delText>118,95</w:delText>
              </w:r>
            </w:del>
          </w:p>
        </w:tc>
      </w:tr>
      <w:tr w:rsidR="00D33495" w:rsidDel="00CB0092">
        <w:trPr>
          <w:trHeight w:hRule="exact" w:val="279"/>
          <w:del w:id="370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709" w:author="Ульяна Юркова" w:date="2026-05-29T10:49:00Z"/>
              </w:rPr>
            </w:pPr>
            <w:del w:id="3710" w:author="Ульяна Юркова" w:date="2026-05-29T10:49:00Z">
              <w:r w:rsidDel="00CB0092">
                <w:rPr>
                  <w:color w:val="000000"/>
                  <w:sz w:val="20"/>
                  <w:szCs w:val="20"/>
                </w:rPr>
                <w:delText>Румыния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711" w:author="Ульяна Юркова" w:date="2026-05-29T10:49:00Z"/>
                <w:color w:val="000000"/>
                <w:sz w:val="20"/>
                <w:szCs w:val="20"/>
              </w:rPr>
            </w:pPr>
            <w:del w:id="3712" w:author="Ульяна Юркова" w:date="2026-05-29T10:49:00Z">
              <w:r w:rsidDel="00CB0092">
                <w:rPr>
                  <w:color w:val="000000"/>
                  <w:sz w:val="20"/>
                  <w:szCs w:val="20"/>
                </w:rPr>
                <w:delText>55,25</w:delText>
              </w:r>
            </w:del>
          </w:p>
        </w:tc>
      </w:tr>
      <w:tr w:rsidR="00D33495" w:rsidDel="00CB0092">
        <w:trPr>
          <w:trHeight w:hRule="exact" w:val="279"/>
          <w:del w:id="371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714" w:author="Ульяна Юркова" w:date="2026-05-29T10:49:00Z"/>
              </w:rPr>
            </w:pPr>
            <w:del w:id="3715" w:author="Ульяна Юркова" w:date="2026-05-29T10:49:00Z">
              <w:r w:rsidDel="00CB0092">
                <w:rPr>
                  <w:color w:val="000000"/>
                  <w:sz w:val="20"/>
                  <w:szCs w:val="20"/>
                </w:rPr>
                <w:delText>Сальвадор</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716" w:author="Ульяна Юркова" w:date="2026-05-29T10:49:00Z"/>
                <w:color w:val="000000"/>
                <w:sz w:val="20"/>
                <w:szCs w:val="20"/>
              </w:rPr>
            </w:pPr>
            <w:del w:id="3717" w:author="Ульяна Юркова" w:date="2026-05-29T10:49:00Z">
              <w:r w:rsidDel="00CB0092">
                <w:rPr>
                  <w:color w:val="000000"/>
                  <w:sz w:val="20"/>
                  <w:szCs w:val="20"/>
                </w:rPr>
                <w:delText>98,00</w:delText>
              </w:r>
            </w:del>
          </w:p>
        </w:tc>
      </w:tr>
      <w:tr w:rsidR="00D33495" w:rsidDel="00CB0092">
        <w:trPr>
          <w:trHeight w:hRule="exact" w:val="279"/>
          <w:del w:id="371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719" w:author="Ульяна Юркова" w:date="2026-05-29T10:49:00Z"/>
              </w:rPr>
            </w:pPr>
            <w:del w:id="3720" w:author="Ульяна Юркова" w:date="2026-05-29T10:49:00Z">
              <w:r w:rsidDel="00CB0092">
                <w:rPr>
                  <w:color w:val="000000"/>
                  <w:sz w:val="20"/>
                  <w:szCs w:val="20"/>
                </w:rPr>
                <w:delText>Сан Марино</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721" w:author="Ульяна Юркова" w:date="2026-05-29T10:49:00Z"/>
                <w:color w:val="000000"/>
                <w:sz w:val="20"/>
                <w:szCs w:val="20"/>
              </w:rPr>
            </w:pPr>
            <w:del w:id="3722" w:author="Ульяна Юркова" w:date="2026-05-29T10:49:00Z">
              <w:r w:rsidDel="00CB0092">
                <w:rPr>
                  <w:color w:val="000000"/>
                  <w:sz w:val="20"/>
                  <w:szCs w:val="20"/>
                </w:rPr>
                <w:delText>90,10</w:delText>
              </w:r>
            </w:del>
          </w:p>
        </w:tc>
      </w:tr>
      <w:tr w:rsidR="00D33495" w:rsidDel="00CB0092">
        <w:trPr>
          <w:trHeight w:hRule="exact" w:val="279"/>
          <w:del w:id="372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724" w:author="Ульяна Юркова" w:date="2026-05-29T10:49:00Z"/>
              </w:rPr>
            </w:pPr>
            <w:del w:id="3725" w:author="Ульяна Юркова" w:date="2026-05-29T10:49:00Z">
              <w:r w:rsidDel="00CB0092">
                <w:rPr>
                  <w:color w:val="000000"/>
                  <w:sz w:val="20"/>
                  <w:szCs w:val="20"/>
                </w:rPr>
                <w:delText>Сан-Томе и Принсипи</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726" w:author="Ульяна Юркова" w:date="2026-05-29T10:49:00Z"/>
                <w:color w:val="000000"/>
                <w:sz w:val="20"/>
                <w:szCs w:val="20"/>
              </w:rPr>
            </w:pPr>
            <w:del w:id="3727" w:author="Ульяна Юркова" w:date="2026-05-29T10:49:00Z">
              <w:r w:rsidDel="00CB0092">
                <w:rPr>
                  <w:color w:val="000000"/>
                  <w:sz w:val="20"/>
                  <w:szCs w:val="20"/>
                </w:rPr>
                <w:delText>135,25</w:delText>
              </w:r>
            </w:del>
          </w:p>
        </w:tc>
      </w:tr>
      <w:tr w:rsidR="00D33495" w:rsidDel="00CB0092">
        <w:trPr>
          <w:trHeight w:hRule="exact" w:val="279"/>
          <w:del w:id="372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729" w:author="Ульяна Юркова" w:date="2026-05-29T10:49:00Z"/>
              </w:rPr>
            </w:pPr>
            <w:del w:id="3730" w:author="Ульяна Юркова" w:date="2026-05-29T10:49:00Z">
              <w:r w:rsidDel="00CB0092">
                <w:rPr>
                  <w:color w:val="000000"/>
                  <w:sz w:val="20"/>
                  <w:szCs w:val="20"/>
                </w:rPr>
                <w:delText>Саудовская Аравия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731" w:author="Ульяна Юркова" w:date="2026-05-29T10:49:00Z"/>
                <w:color w:val="000000"/>
                <w:sz w:val="20"/>
                <w:szCs w:val="20"/>
              </w:rPr>
            </w:pPr>
            <w:del w:id="3732" w:author="Ульяна Юркова" w:date="2026-05-29T10:49:00Z">
              <w:r w:rsidDel="00CB0092">
                <w:rPr>
                  <w:color w:val="000000"/>
                  <w:sz w:val="20"/>
                  <w:szCs w:val="20"/>
                </w:rPr>
                <w:delText>118,95</w:delText>
              </w:r>
            </w:del>
          </w:p>
        </w:tc>
      </w:tr>
      <w:tr w:rsidR="00D33495" w:rsidDel="00CB0092">
        <w:trPr>
          <w:trHeight w:hRule="exact" w:val="279"/>
          <w:del w:id="373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734" w:author="Ульяна Юркова" w:date="2026-05-29T10:49:00Z"/>
              </w:rPr>
            </w:pPr>
            <w:del w:id="3735" w:author="Ульяна Юркова" w:date="2026-05-29T10:49:00Z">
              <w:r w:rsidDel="00CB0092">
                <w:rPr>
                  <w:color w:val="000000"/>
                  <w:sz w:val="20"/>
                  <w:szCs w:val="20"/>
                </w:rPr>
                <w:delText>Свазиленд</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736" w:author="Ульяна Юркова" w:date="2026-05-29T10:49:00Z"/>
                <w:color w:val="000000"/>
                <w:sz w:val="20"/>
                <w:szCs w:val="20"/>
              </w:rPr>
            </w:pPr>
            <w:del w:id="3737" w:author="Ульяна Юркова" w:date="2026-05-29T10:49:00Z">
              <w:r w:rsidDel="00CB0092">
                <w:rPr>
                  <w:color w:val="000000"/>
                  <w:sz w:val="20"/>
                  <w:szCs w:val="20"/>
                </w:rPr>
                <w:delText>118,95</w:delText>
              </w:r>
            </w:del>
          </w:p>
        </w:tc>
      </w:tr>
      <w:tr w:rsidR="00D33495" w:rsidDel="00CB0092">
        <w:trPr>
          <w:trHeight w:hRule="exact" w:val="279"/>
          <w:del w:id="373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739" w:author="Ульяна Юркова" w:date="2026-05-29T10:49:00Z"/>
              </w:rPr>
            </w:pPr>
            <w:del w:id="3740" w:author="Ульяна Юркова" w:date="2026-05-29T10:49:00Z">
              <w:r w:rsidDel="00CB0092">
                <w:rPr>
                  <w:color w:val="000000"/>
                  <w:sz w:val="20"/>
                  <w:szCs w:val="20"/>
                </w:rPr>
                <w:delText>Сейшельские острова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741" w:author="Ульяна Юркова" w:date="2026-05-29T10:49:00Z"/>
                <w:color w:val="000000"/>
                <w:sz w:val="20"/>
                <w:szCs w:val="20"/>
              </w:rPr>
            </w:pPr>
            <w:del w:id="3742" w:author="Ульяна Юркова" w:date="2026-05-29T10:49:00Z">
              <w:r w:rsidDel="00CB0092">
                <w:rPr>
                  <w:color w:val="000000"/>
                  <w:sz w:val="20"/>
                  <w:szCs w:val="20"/>
                </w:rPr>
                <w:delText>130,25</w:delText>
              </w:r>
            </w:del>
          </w:p>
        </w:tc>
      </w:tr>
      <w:tr w:rsidR="00D33495" w:rsidDel="00CB0092">
        <w:trPr>
          <w:trHeight w:hRule="exact" w:val="279"/>
          <w:del w:id="374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744" w:author="Ульяна Юркова" w:date="2026-05-29T10:49:00Z"/>
              </w:rPr>
            </w:pPr>
            <w:del w:id="3745" w:author="Ульяна Юркова" w:date="2026-05-29T10:49:00Z">
              <w:r w:rsidDel="00CB0092">
                <w:rPr>
                  <w:color w:val="000000"/>
                  <w:sz w:val="20"/>
                  <w:szCs w:val="20"/>
                </w:rPr>
                <w:delText>Сенегал</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746" w:author="Ульяна Юркова" w:date="2026-05-29T10:49:00Z"/>
                <w:color w:val="000000"/>
                <w:sz w:val="20"/>
                <w:szCs w:val="20"/>
              </w:rPr>
            </w:pPr>
            <w:del w:id="3747" w:author="Ульяна Юркова" w:date="2026-05-29T10:49:00Z">
              <w:r w:rsidDel="00CB0092">
                <w:rPr>
                  <w:color w:val="000000"/>
                  <w:sz w:val="20"/>
                  <w:szCs w:val="20"/>
                </w:rPr>
                <w:delText>118,95</w:delText>
              </w:r>
            </w:del>
          </w:p>
        </w:tc>
      </w:tr>
      <w:tr w:rsidR="00D33495" w:rsidDel="00CB0092">
        <w:trPr>
          <w:trHeight w:hRule="exact" w:val="279"/>
          <w:del w:id="374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749" w:author="Ульяна Юркова" w:date="2026-05-29T10:49:00Z"/>
              </w:rPr>
            </w:pPr>
            <w:del w:id="3750" w:author="Ульяна Юркова" w:date="2026-05-29T10:49:00Z">
              <w:r w:rsidDel="00CB0092">
                <w:rPr>
                  <w:color w:val="000000"/>
                  <w:sz w:val="20"/>
                  <w:szCs w:val="20"/>
                </w:rPr>
                <w:delText>Сент-Винсент и Гренадины</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751" w:author="Ульяна Юркова" w:date="2026-05-29T10:49:00Z"/>
                <w:color w:val="000000"/>
                <w:sz w:val="20"/>
                <w:szCs w:val="20"/>
              </w:rPr>
            </w:pPr>
            <w:del w:id="3752" w:author="Ульяна Юркова" w:date="2026-05-29T10:49:00Z">
              <w:r w:rsidDel="00CB0092">
                <w:rPr>
                  <w:color w:val="000000"/>
                  <w:sz w:val="20"/>
                  <w:szCs w:val="20"/>
                </w:rPr>
                <w:delText>98,00</w:delText>
              </w:r>
            </w:del>
          </w:p>
        </w:tc>
      </w:tr>
      <w:tr w:rsidR="00D33495" w:rsidDel="00CB0092">
        <w:trPr>
          <w:trHeight w:hRule="exact" w:val="279"/>
          <w:del w:id="375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754" w:author="Ульяна Юркова" w:date="2026-05-29T10:49:00Z"/>
              </w:rPr>
            </w:pPr>
            <w:del w:id="3755" w:author="Ульяна Юркова" w:date="2026-05-29T10:49:00Z">
              <w:r w:rsidDel="00CB0092">
                <w:rPr>
                  <w:color w:val="000000"/>
                  <w:sz w:val="20"/>
                  <w:szCs w:val="20"/>
                </w:rPr>
                <w:delText>Сент-Китс и Невис</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756" w:author="Ульяна Юркова" w:date="2026-05-29T10:49:00Z"/>
                <w:color w:val="000000"/>
                <w:sz w:val="20"/>
                <w:szCs w:val="20"/>
              </w:rPr>
            </w:pPr>
            <w:del w:id="3757" w:author="Ульяна Юркова" w:date="2026-05-29T10:49:00Z">
              <w:r w:rsidDel="00CB0092">
                <w:rPr>
                  <w:color w:val="000000"/>
                  <w:sz w:val="20"/>
                  <w:szCs w:val="20"/>
                </w:rPr>
                <w:delText>98,00</w:delText>
              </w:r>
            </w:del>
          </w:p>
        </w:tc>
      </w:tr>
      <w:tr w:rsidR="00D33495" w:rsidDel="00CB0092">
        <w:trPr>
          <w:trHeight w:hRule="exact" w:val="279"/>
          <w:del w:id="375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759" w:author="Ульяна Юркова" w:date="2026-05-29T10:49:00Z"/>
              </w:rPr>
            </w:pPr>
            <w:del w:id="3760" w:author="Ульяна Юркова" w:date="2026-05-29T10:49:00Z">
              <w:r w:rsidDel="00CB0092">
                <w:rPr>
                  <w:color w:val="000000"/>
                  <w:sz w:val="20"/>
                  <w:szCs w:val="20"/>
                </w:rPr>
                <w:delText>Сент-Люсия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761" w:author="Ульяна Юркова" w:date="2026-05-29T10:49:00Z"/>
                <w:color w:val="000000"/>
                <w:sz w:val="20"/>
                <w:szCs w:val="20"/>
              </w:rPr>
            </w:pPr>
            <w:del w:id="3762" w:author="Ульяна Юркова" w:date="2026-05-29T10:49:00Z">
              <w:r w:rsidDel="00CB0092">
                <w:rPr>
                  <w:color w:val="000000"/>
                  <w:sz w:val="20"/>
                  <w:szCs w:val="20"/>
                </w:rPr>
                <w:delText>98,00</w:delText>
              </w:r>
            </w:del>
          </w:p>
        </w:tc>
      </w:tr>
      <w:tr w:rsidR="00D33495" w:rsidDel="00CB0092">
        <w:trPr>
          <w:trHeight w:hRule="exact" w:val="279"/>
          <w:del w:id="376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764" w:author="Ульяна Юркова" w:date="2026-05-29T10:49:00Z"/>
              </w:rPr>
            </w:pPr>
            <w:del w:id="3765" w:author="Ульяна Юркова" w:date="2026-05-29T10:49:00Z">
              <w:r w:rsidDel="00CB0092">
                <w:rPr>
                  <w:color w:val="000000"/>
                  <w:sz w:val="20"/>
                  <w:szCs w:val="20"/>
                </w:rPr>
                <w:delText>Сент Маартен</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766" w:author="Ульяна Юркова" w:date="2026-05-29T10:49:00Z"/>
                <w:color w:val="000000"/>
                <w:sz w:val="20"/>
                <w:szCs w:val="20"/>
              </w:rPr>
            </w:pPr>
            <w:del w:id="3767" w:author="Ульяна Юркова" w:date="2026-05-29T10:49:00Z">
              <w:r w:rsidDel="00CB0092">
                <w:rPr>
                  <w:color w:val="000000"/>
                  <w:sz w:val="20"/>
                  <w:szCs w:val="20"/>
                </w:rPr>
                <w:delText>107,40</w:delText>
              </w:r>
            </w:del>
          </w:p>
        </w:tc>
      </w:tr>
      <w:tr w:rsidR="00D33495" w:rsidDel="00CB0092">
        <w:trPr>
          <w:trHeight w:hRule="exact" w:val="279"/>
          <w:del w:id="376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769" w:author="Ульяна Юркова" w:date="2026-05-29T10:49:00Z"/>
              </w:rPr>
            </w:pPr>
            <w:del w:id="3770" w:author="Ульяна Юркова" w:date="2026-05-29T10:49:00Z">
              <w:r w:rsidDel="00CB0092">
                <w:rPr>
                  <w:color w:val="000000"/>
                  <w:sz w:val="20"/>
                  <w:szCs w:val="20"/>
                </w:rPr>
                <w:delText>Сербия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771" w:author="Ульяна Юркова" w:date="2026-05-29T10:49:00Z"/>
                <w:color w:val="000000"/>
                <w:sz w:val="20"/>
                <w:szCs w:val="20"/>
              </w:rPr>
            </w:pPr>
            <w:del w:id="3772" w:author="Ульяна Юркова" w:date="2026-05-29T10:49:00Z">
              <w:r w:rsidDel="00CB0092">
                <w:rPr>
                  <w:color w:val="000000"/>
                  <w:sz w:val="20"/>
                  <w:szCs w:val="20"/>
                </w:rPr>
                <w:delText>59,55</w:delText>
              </w:r>
            </w:del>
          </w:p>
        </w:tc>
      </w:tr>
      <w:tr w:rsidR="00D33495" w:rsidDel="00CB0092">
        <w:trPr>
          <w:trHeight w:hRule="exact" w:val="286"/>
          <w:del w:id="377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774" w:author="Ульяна Юркова" w:date="2026-05-29T10:49:00Z"/>
              </w:rPr>
            </w:pPr>
            <w:del w:id="3775" w:author="Ульяна Юркова" w:date="2026-05-29T10:49:00Z">
              <w:r w:rsidDel="00CB0092">
                <w:rPr>
                  <w:color w:val="000000"/>
                  <w:sz w:val="20"/>
                  <w:szCs w:val="20"/>
                </w:rPr>
                <w:delText>Сеть спутниковой связи Thuraya</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776" w:author="Ульяна Юркова" w:date="2026-05-29T10:49:00Z"/>
                <w:color w:val="000000"/>
                <w:sz w:val="20"/>
                <w:szCs w:val="20"/>
              </w:rPr>
            </w:pPr>
            <w:del w:id="3777" w:author="Ульяна Юркова" w:date="2026-05-29T10:49:00Z">
              <w:r w:rsidDel="00CB0092">
                <w:rPr>
                  <w:color w:val="000000"/>
                  <w:sz w:val="20"/>
                  <w:szCs w:val="20"/>
                </w:rPr>
                <w:delText>270,25</w:delText>
              </w:r>
            </w:del>
          </w:p>
        </w:tc>
      </w:tr>
      <w:tr w:rsidR="00D33495" w:rsidDel="00CB0092">
        <w:trPr>
          <w:trHeight w:hRule="exact" w:val="275"/>
          <w:del w:id="377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779" w:author="Ульяна Юркова" w:date="2026-05-29T10:49:00Z"/>
              </w:rPr>
            </w:pPr>
            <w:del w:id="3780" w:author="Ульяна Юркова" w:date="2026-05-29T10:49:00Z">
              <w:r w:rsidDel="00CB0092">
                <w:rPr>
                  <w:color w:val="000000"/>
                  <w:sz w:val="20"/>
                  <w:szCs w:val="20"/>
                </w:rPr>
                <w:delText>Сеть спутниковой связи Aeromobile</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781" w:author="Ульяна Юркова" w:date="2026-05-29T10:49:00Z"/>
                <w:color w:val="000000"/>
                <w:sz w:val="20"/>
                <w:szCs w:val="20"/>
              </w:rPr>
            </w:pPr>
            <w:del w:id="3782" w:author="Ульяна Юркова" w:date="2026-05-29T10:49:00Z">
              <w:r w:rsidDel="00CB0092">
                <w:rPr>
                  <w:color w:val="000000"/>
                  <w:sz w:val="20"/>
                  <w:szCs w:val="20"/>
                </w:rPr>
                <w:delText>789,40</w:delText>
              </w:r>
            </w:del>
          </w:p>
        </w:tc>
      </w:tr>
      <w:tr w:rsidR="00D33495" w:rsidDel="00CB0092">
        <w:trPr>
          <w:trHeight w:hRule="exact" w:val="225"/>
          <w:del w:id="378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784" w:author="Ульяна Юркова" w:date="2026-05-29T10:49:00Z"/>
              </w:rPr>
            </w:pPr>
            <w:del w:id="3785" w:author="Ульяна Юркова" w:date="2026-05-29T10:49:00Z">
              <w:r w:rsidDel="00CB0092">
                <w:rPr>
                  <w:color w:val="000000"/>
                  <w:sz w:val="20"/>
                  <w:szCs w:val="20"/>
                </w:rPr>
                <w:delText>Сеть спутниковой связи Onair</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786" w:author="Ульяна Юркова" w:date="2026-05-29T10:49:00Z"/>
                <w:color w:val="000000"/>
                <w:sz w:val="20"/>
                <w:szCs w:val="20"/>
              </w:rPr>
            </w:pPr>
            <w:del w:id="3787" w:author="Ульяна Юркова" w:date="2026-05-29T10:49:00Z">
              <w:r w:rsidDel="00CB0092">
                <w:rPr>
                  <w:color w:val="000000"/>
                  <w:sz w:val="20"/>
                  <w:szCs w:val="20"/>
                </w:rPr>
                <w:delText>270,25</w:delText>
              </w:r>
            </w:del>
          </w:p>
        </w:tc>
      </w:tr>
      <w:tr w:rsidR="00D33495" w:rsidDel="00CB0092">
        <w:trPr>
          <w:trHeight w:hRule="exact" w:val="279"/>
          <w:del w:id="378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789" w:author="Ульяна Юркова" w:date="2026-05-29T10:49:00Z"/>
              </w:rPr>
            </w:pPr>
            <w:del w:id="3790" w:author="Ульяна Юркова" w:date="2026-05-29T10:49:00Z">
              <w:r w:rsidDel="00CB0092">
                <w:rPr>
                  <w:color w:val="000000"/>
                  <w:sz w:val="20"/>
                  <w:szCs w:val="20"/>
                </w:rPr>
                <w:delText>Сингапур</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791" w:author="Ульяна Юркова" w:date="2026-05-29T10:49:00Z"/>
                <w:color w:val="000000"/>
                <w:sz w:val="20"/>
                <w:szCs w:val="20"/>
              </w:rPr>
            </w:pPr>
            <w:del w:id="3792" w:author="Ульяна Юркова" w:date="2026-05-29T10:49:00Z">
              <w:r w:rsidDel="00CB0092">
                <w:rPr>
                  <w:color w:val="000000"/>
                  <w:sz w:val="20"/>
                  <w:szCs w:val="20"/>
                </w:rPr>
                <w:delText>74,05</w:delText>
              </w:r>
            </w:del>
          </w:p>
        </w:tc>
      </w:tr>
      <w:tr w:rsidR="00D33495" w:rsidDel="00CB0092">
        <w:trPr>
          <w:trHeight w:hRule="exact" w:val="279"/>
          <w:del w:id="379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794" w:author="Ульяна Юркова" w:date="2026-05-29T10:49:00Z"/>
              </w:rPr>
            </w:pPr>
            <w:del w:id="3795" w:author="Ульяна Юркова" w:date="2026-05-29T10:49:00Z">
              <w:r w:rsidDel="00CB0092">
                <w:rPr>
                  <w:color w:val="000000"/>
                  <w:sz w:val="20"/>
                  <w:szCs w:val="20"/>
                </w:rPr>
                <w:delText>Сирия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796" w:author="Ульяна Юркова" w:date="2026-05-29T10:49:00Z"/>
                <w:color w:val="000000"/>
                <w:sz w:val="20"/>
                <w:szCs w:val="20"/>
              </w:rPr>
            </w:pPr>
            <w:del w:id="3797" w:author="Ульяна Юркова" w:date="2026-05-29T10:49:00Z">
              <w:r w:rsidDel="00CB0092">
                <w:rPr>
                  <w:color w:val="000000"/>
                  <w:sz w:val="20"/>
                  <w:szCs w:val="20"/>
                </w:rPr>
                <w:delText>118,95</w:delText>
              </w:r>
            </w:del>
          </w:p>
        </w:tc>
      </w:tr>
      <w:tr w:rsidR="00D33495" w:rsidDel="00CB0092">
        <w:trPr>
          <w:trHeight w:hRule="exact" w:val="279"/>
          <w:del w:id="379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799" w:author="Ульяна Юркова" w:date="2026-05-29T10:49:00Z"/>
              </w:rPr>
            </w:pPr>
            <w:del w:id="3800" w:author="Ульяна Юркова" w:date="2026-05-29T10:49:00Z">
              <w:r w:rsidDel="00CB0092">
                <w:rPr>
                  <w:color w:val="000000"/>
                  <w:sz w:val="20"/>
                  <w:szCs w:val="20"/>
                </w:rPr>
                <w:delText>Словакия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801" w:author="Ульяна Юркова" w:date="2026-05-29T10:49:00Z"/>
                <w:color w:val="000000"/>
                <w:sz w:val="20"/>
                <w:szCs w:val="20"/>
              </w:rPr>
            </w:pPr>
            <w:del w:id="3802" w:author="Ульяна Юркова" w:date="2026-05-29T10:49:00Z">
              <w:r w:rsidDel="00CB0092">
                <w:rPr>
                  <w:color w:val="000000"/>
                  <w:sz w:val="20"/>
                  <w:szCs w:val="20"/>
                </w:rPr>
                <w:delText>55,25</w:delText>
              </w:r>
            </w:del>
          </w:p>
        </w:tc>
      </w:tr>
      <w:tr w:rsidR="00D33495" w:rsidDel="00CB0092">
        <w:trPr>
          <w:trHeight w:hRule="exact" w:val="279"/>
          <w:del w:id="380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804" w:author="Ульяна Юркова" w:date="2026-05-29T10:49:00Z"/>
              </w:rPr>
            </w:pPr>
            <w:del w:id="3805" w:author="Ульяна Юркова" w:date="2026-05-29T10:49:00Z">
              <w:r w:rsidDel="00CB0092">
                <w:rPr>
                  <w:color w:val="000000"/>
                  <w:sz w:val="20"/>
                  <w:szCs w:val="20"/>
                </w:rPr>
                <w:delText>Словения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806" w:author="Ульяна Юркова" w:date="2026-05-29T10:49:00Z"/>
                <w:color w:val="000000"/>
                <w:sz w:val="20"/>
                <w:szCs w:val="20"/>
              </w:rPr>
            </w:pPr>
            <w:del w:id="3807" w:author="Ульяна Юркова" w:date="2026-05-29T10:49:00Z">
              <w:r w:rsidDel="00CB0092">
                <w:rPr>
                  <w:color w:val="000000"/>
                  <w:sz w:val="20"/>
                  <w:szCs w:val="20"/>
                </w:rPr>
                <w:delText>60,50</w:delText>
              </w:r>
            </w:del>
          </w:p>
        </w:tc>
      </w:tr>
      <w:tr w:rsidR="00D33495" w:rsidDel="00CB0092">
        <w:trPr>
          <w:trHeight w:hRule="exact" w:val="301"/>
          <w:del w:id="380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809" w:author="Ульяна Юркова" w:date="2026-05-29T10:49:00Z"/>
              </w:rPr>
            </w:pPr>
            <w:del w:id="3810" w:author="Ульяна Юркова" w:date="2026-05-29T10:49:00Z">
              <w:r w:rsidDel="00CB0092">
                <w:rPr>
                  <w:color w:val="000000"/>
                  <w:sz w:val="20"/>
                  <w:szCs w:val="20"/>
                </w:rPr>
                <w:delText>Содружество Северных Марианских островов</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811" w:author="Ульяна Юркова" w:date="2026-05-29T10:49:00Z"/>
                <w:color w:val="000000"/>
                <w:sz w:val="20"/>
                <w:szCs w:val="20"/>
              </w:rPr>
            </w:pPr>
            <w:del w:id="3812" w:author="Ульяна Юркова" w:date="2026-05-29T10:49:00Z">
              <w:r w:rsidDel="00CB0092">
                <w:rPr>
                  <w:color w:val="000000"/>
                  <w:sz w:val="20"/>
                  <w:szCs w:val="20"/>
                </w:rPr>
                <w:delText>118,95</w:delText>
              </w:r>
            </w:del>
          </w:p>
        </w:tc>
      </w:tr>
      <w:tr w:rsidR="00D33495" w:rsidDel="00CB0092">
        <w:trPr>
          <w:trHeight w:hRule="exact" w:val="279"/>
          <w:del w:id="381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814" w:author="Ульяна Юркова" w:date="2026-05-29T10:49:00Z"/>
              </w:rPr>
            </w:pPr>
            <w:del w:id="3815" w:author="Ульяна Юркова" w:date="2026-05-29T10:49:00Z">
              <w:r w:rsidDel="00CB0092">
                <w:rPr>
                  <w:color w:val="000000"/>
                  <w:sz w:val="20"/>
                  <w:szCs w:val="20"/>
                </w:rPr>
                <w:delText>Сомали</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816" w:author="Ульяна Юркова" w:date="2026-05-29T10:49:00Z"/>
                <w:color w:val="000000"/>
                <w:sz w:val="20"/>
                <w:szCs w:val="20"/>
              </w:rPr>
            </w:pPr>
            <w:del w:id="3817" w:author="Ульяна Юркова" w:date="2026-05-29T10:49:00Z">
              <w:r w:rsidDel="00CB0092">
                <w:rPr>
                  <w:color w:val="000000"/>
                  <w:sz w:val="20"/>
                  <w:szCs w:val="20"/>
                </w:rPr>
                <w:delText>118,95</w:delText>
              </w:r>
            </w:del>
          </w:p>
        </w:tc>
      </w:tr>
      <w:tr w:rsidR="00D33495" w:rsidDel="00CB0092">
        <w:trPr>
          <w:trHeight w:hRule="exact" w:val="279"/>
          <w:del w:id="381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819" w:author="Ульяна Юркова" w:date="2026-05-29T10:49:00Z"/>
              </w:rPr>
            </w:pPr>
            <w:del w:id="3820" w:author="Ульяна Юркова" w:date="2026-05-29T10:49:00Z">
              <w:r w:rsidDel="00CB0092">
                <w:rPr>
                  <w:color w:val="000000"/>
                  <w:sz w:val="20"/>
                  <w:szCs w:val="20"/>
                </w:rPr>
                <w:delText>Судан</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821" w:author="Ульяна Юркова" w:date="2026-05-29T10:49:00Z"/>
                <w:color w:val="000000"/>
                <w:sz w:val="20"/>
                <w:szCs w:val="20"/>
              </w:rPr>
            </w:pPr>
            <w:del w:id="3822" w:author="Ульяна Юркова" w:date="2026-05-29T10:49:00Z">
              <w:r w:rsidDel="00CB0092">
                <w:rPr>
                  <w:color w:val="000000"/>
                  <w:sz w:val="20"/>
                  <w:szCs w:val="20"/>
                </w:rPr>
                <w:delText>118,95</w:delText>
              </w:r>
            </w:del>
          </w:p>
        </w:tc>
      </w:tr>
      <w:tr w:rsidR="00D33495" w:rsidDel="00CB0092">
        <w:trPr>
          <w:trHeight w:hRule="exact" w:val="279"/>
          <w:del w:id="382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824" w:author="Ульяна Юркова" w:date="2026-05-29T10:49:00Z"/>
              </w:rPr>
            </w:pPr>
            <w:del w:id="3825" w:author="Ульяна Юркова" w:date="2026-05-29T10:49:00Z">
              <w:r w:rsidDel="00CB0092">
                <w:rPr>
                  <w:color w:val="000000"/>
                  <w:sz w:val="20"/>
                  <w:szCs w:val="20"/>
                </w:rPr>
                <w:delText>Суринам</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826" w:author="Ульяна Юркова" w:date="2026-05-29T10:49:00Z"/>
                <w:color w:val="000000"/>
                <w:sz w:val="20"/>
                <w:szCs w:val="20"/>
              </w:rPr>
            </w:pPr>
            <w:del w:id="3827" w:author="Ульяна Юркова" w:date="2026-05-29T10:49:00Z">
              <w:r w:rsidDel="00CB0092">
                <w:rPr>
                  <w:color w:val="000000"/>
                  <w:sz w:val="20"/>
                  <w:szCs w:val="20"/>
                </w:rPr>
                <w:delText>986,75</w:delText>
              </w:r>
            </w:del>
          </w:p>
        </w:tc>
      </w:tr>
      <w:tr w:rsidR="00D33495" w:rsidDel="00CB0092">
        <w:trPr>
          <w:trHeight w:hRule="exact" w:val="279"/>
          <w:del w:id="382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829" w:author="Ульяна Юркова" w:date="2026-05-29T10:49:00Z"/>
              </w:rPr>
            </w:pPr>
            <w:del w:id="3830" w:author="Ульяна Юркова" w:date="2026-05-29T10:49:00Z">
              <w:r w:rsidDel="00CB0092">
                <w:rPr>
                  <w:color w:val="000000"/>
                  <w:sz w:val="20"/>
                  <w:szCs w:val="20"/>
                </w:rPr>
                <w:delText>США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831" w:author="Ульяна Юркова" w:date="2026-05-29T10:49:00Z"/>
                <w:color w:val="000000"/>
                <w:sz w:val="20"/>
                <w:szCs w:val="20"/>
              </w:rPr>
            </w:pPr>
            <w:del w:id="3832" w:author="Ульяна Юркова" w:date="2026-05-29T10:49:00Z">
              <w:r w:rsidDel="00CB0092">
                <w:rPr>
                  <w:color w:val="000000"/>
                  <w:sz w:val="20"/>
                  <w:szCs w:val="20"/>
                </w:rPr>
                <w:delText>49,20</w:delText>
              </w:r>
            </w:del>
          </w:p>
        </w:tc>
      </w:tr>
      <w:tr w:rsidR="00D33495" w:rsidDel="00CB0092">
        <w:trPr>
          <w:trHeight w:hRule="exact" w:val="279"/>
          <w:del w:id="383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834" w:author="Ульяна Юркова" w:date="2026-05-29T10:49:00Z"/>
              </w:rPr>
            </w:pPr>
            <w:del w:id="3835" w:author="Ульяна Юркова" w:date="2026-05-29T10:49:00Z">
              <w:r w:rsidDel="00CB0092">
                <w:rPr>
                  <w:color w:val="000000"/>
                  <w:sz w:val="20"/>
                  <w:szCs w:val="20"/>
                </w:rPr>
                <w:delText>Сьерра-Леоне</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836" w:author="Ульяна Юркова" w:date="2026-05-29T10:49:00Z"/>
                <w:color w:val="000000"/>
                <w:sz w:val="20"/>
                <w:szCs w:val="20"/>
              </w:rPr>
            </w:pPr>
            <w:del w:id="3837" w:author="Ульяна Юркова" w:date="2026-05-29T10:49:00Z">
              <w:r w:rsidDel="00CB0092">
                <w:rPr>
                  <w:color w:val="000000"/>
                  <w:sz w:val="20"/>
                  <w:szCs w:val="20"/>
                </w:rPr>
                <w:delText>118,95</w:delText>
              </w:r>
            </w:del>
          </w:p>
        </w:tc>
      </w:tr>
      <w:tr w:rsidR="00D33495" w:rsidDel="00CB0092">
        <w:trPr>
          <w:trHeight w:hRule="exact" w:val="279"/>
          <w:del w:id="383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839" w:author="Ульяна Юркова" w:date="2026-05-29T10:49:00Z"/>
              </w:rPr>
            </w:pPr>
            <w:del w:id="3840" w:author="Ульяна Юркова" w:date="2026-05-29T10:49:00Z">
              <w:r w:rsidDel="00CB0092">
                <w:rPr>
                  <w:color w:val="000000"/>
                  <w:sz w:val="20"/>
                  <w:szCs w:val="20"/>
                </w:rPr>
                <w:delText>Таджикистан</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841" w:author="Ульяна Юркова" w:date="2026-05-29T10:49:00Z"/>
                <w:color w:val="000000"/>
                <w:sz w:val="20"/>
                <w:szCs w:val="20"/>
              </w:rPr>
            </w:pPr>
            <w:del w:id="3842" w:author="Ульяна Юркова" w:date="2026-05-29T10:49:00Z">
              <w:r w:rsidDel="00CB0092">
                <w:rPr>
                  <w:color w:val="000000"/>
                  <w:sz w:val="20"/>
                  <w:szCs w:val="20"/>
                </w:rPr>
                <w:delText>37,85</w:delText>
              </w:r>
            </w:del>
          </w:p>
        </w:tc>
      </w:tr>
      <w:tr w:rsidR="00D33495" w:rsidDel="00CB0092">
        <w:trPr>
          <w:trHeight w:hRule="exact" w:val="279"/>
          <w:del w:id="384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844" w:author="Ульяна Юркова" w:date="2026-05-29T10:49:00Z"/>
              </w:rPr>
            </w:pPr>
            <w:del w:id="3845" w:author="Ульяна Юркова" w:date="2026-05-29T10:49:00Z">
              <w:r w:rsidDel="00CB0092">
                <w:rPr>
                  <w:color w:val="000000"/>
                  <w:sz w:val="20"/>
                  <w:szCs w:val="20"/>
                </w:rPr>
                <w:delText>Таиланд</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846" w:author="Ульяна Юркова" w:date="2026-05-29T10:49:00Z"/>
                <w:color w:val="000000"/>
                <w:sz w:val="20"/>
                <w:szCs w:val="20"/>
              </w:rPr>
            </w:pPr>
            <w:del w:id="3847" w:author="Ульяна Юркова" w:date="2026-05-29T10:49:00Z">
              <w:r w:rsidDel="00CB0092">
                <w:rPr>
                  <w:color w:val="000000"/>
                  <w:sz w:val="20"/>
                  <w:szCs w:val="20"/>
                </w:rPr>
                <w:delText>118,95</w:delText>
              </w:r>
            </w:del>
          </w:p>
        </w:tc>
      </w:tr>
      <w:tr w:rsidR="00D33495" w:rsidDel="00CB0092">
        <w:trPr>
          <w:trHeight w:hRule="exact" w:val="279"/>
          <w:del w:id="384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849" w:author="Ульяна Юркова" w:date="2026-05-29T10:49:00Z"/>
              </w:rPr>
            </w:pPr>
            <w:del w:id="3850" w:author="Ульяна Юркова" w:date="2026-05-29T10:49:00Z">
              <w:r w:rsidDel="00CB0092">
                <w:rPr>
                  <w:color w:val="000000"/>
                  <w:sz w:val="20"/>
                  <w:szCs w:val="20"/>
                </w:rPr>
                <w:delText>Тайвань</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851" w:author="Ульяна Юркова" w:date="2026-05-29T10:49:00Z"/>
                <w:color w:val="000000"/>
                <w:sz w:val="20"/>
                <w:szCs w:val="20"/>
              </w:rPr>
            </w:pPr>
            <w:del w:id="3852" w:author="Ульяна Юркова" w:date="2026-05-29T10:49:00Z">
              <w:r w:rsidDel="00CB0092">
                <w:rPr>
                  <w:color w:val="000000"/>
                  <w:sz w:val="20"/>
                  <w:szCs w:val="20"/>
                </w:rPr>
                <w:delText>74,05</w:delText>
              </w:r>
            </w:del>
          </w:p>
        </w:tc>
      </w:tr>
      <w:tr w:rsidR="00D33495" w:rsidDel="00CB0092">
        <w:trPr>
          <w:trHeight w:hRule="exact" w:val="279"/>
          <w:del w:id="385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854" w:author="Ульяна Юркова" w:date="2026-05-29T10:49:00Z"/>
              </w:rPr>
            </w:pPr>
            <w:del w:id="3855" w:author="Ульяна Юркова" w:date="2026-05-29T10:49:00Z">
              <w:r w:rsidDel="00CB0092">
                <w:rPr>
                  <w:color w:val="000000"/>
                  <w:sz w:val="20"/>
                  <w:szCs w:val="20"/>
                </w:rPr>
                <w:delText>Танзания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856" w:author="Ульяна Юркова" w:date="2026-05-29T10:49:00Z"/>
                <w:color w:val="000000"/>
                <w:sz w:val="20"/>
                <w:szCs w:val="20"/>
              </w:rPr>
            </w:pPr>
            <w:del w:id="3857" w:author="Ульяна Юркова" w:date="2026-05-29T10:49:00Z">
              <w:r w:rsidDel="00CB0092">
                <w:rPr>
                  <w:color w:val="000000"/>
                  <w:sz w:val="20"/>
                  <w:szCs w:val="20"/>
                </w:rPr>
                <w:delText>118,95</w:delText>
              </w:r>
            </w:del>
          </w:p>
        </w:tc>
      </w:tr>
      <w:tr w:rsidR="00D33495" w:rsidDel="00CB0092">
        <w:trPr>
          <w:trHeight w:hRule="exact" w:val="279"/>
          <w:del w:id="385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859" w:author="Ульяна Юркова" w:date="2026-05-29T10:49:00Z"/>
              </w:rPr>
            </w:pPr>
            <w:del w:id="3860" w:author="Ульяна Юркова" w:date="2026-05-29T10:49:00Z">
              <w:r w:rsidDel="00CB0092">
                <w:rPr>
                  <w:color w:val="000000"/>
                  <w:sz w:val="20"/>
                  <w:szCs w:val="20"/>
                </w:rPr>
                <w:delText>Теркс и Кайкос</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861" w:author="Ульяна Юркова" w:date="2026-05-29T10:49:00Z"/>
                <w:color w:val="000000"/>
                <w:sz w:val="20"/>
                <w:szCs w:val="20"/>
              </w:rPr>
            </w:pPr>
            <w:del w:id="3862" w:author="Ульяна Юркова" w:date="2026-05-29T10:49:00Z">
              <w:r w:rsidDel="00CB0092">
                <w:rPr>
                  <w:color w:val="000000"/>
                  <w:sz w:val="20"/>
                  <w:szCs w:val="20"/>
                </w:rPr>
                <w:delText>98,00</w:delText>
              </w:r>
            </w:del>
          </w:p>
        </w:tc>
      </w:tr>
      <w:tr w:rsidR="00D33495" w:rsidDel="00CB0092">
        <w:trPr>
          <w:trHeight w:hRule="exact" w:val="279"/>
          <w:del w:id="386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864" w:author="Ульяна Юркова" w:date="2026-05-29T10:49:00Z"/>
              </w:rPr>
            </w:pPr>
            <w:del w:id="3865" w:author="Ульяна Юркова" w:date="2026-05-29T10:49:00Z">
              <w:r w:rsidDel="00CB0092">
                <w:rPr>
                  <w:color w:val="000000"/>
                  <w:sz w:val="20"/>
                  <w:szCs w:val="20"/>
                </w:rPr>
                <w:delText>Того</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866" w:author="Ульяна Юркова" w:date="2026-05-29T10:49:00Z"/>
                <w:color w:val="000000"/>
                <w:sz w:val="20"/>
                <w:szCs w:val="20"/>
              </w:rPr>
            </w:pPr>
            <w:del w:id="3867" w:author="Ульяна Юркова" w:date="2026-05-29T10:49:00Z">
              <w:r w:rsidDel="00CB0092">
                <w:rPr>
                  <w:color w:val="000000"/>
                  <w:sz w:val="20"/>
                  <w:szCs w:val="20"/>
                </w:rPr>
                <w:delText>130,25</w:delText>
              </w:r>
            </w:del>
          </w:p>
        </w:tc>
      </w:tr>
      <w:tr w:rsidR="00D33495" w:rsidDel="00CB0092">
        <w:trPr>
          <w:trHeight w:hRule="exact" w:val="279"/>
          <w:del w:id="386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869" w:author="Ульяна Юркова" w:date="2026-05-29T10:49:00Z"/>
              </w:rPr>
            </w:pPr>
            <w:del w:id="3870" w:author="Ульяна Юркова" w:date="2026-05-29T10:49:00Z">
              <w:r w:rsidDel="00CB0092">
                <w:rPr>
                  <w:color w:val="000000"/>
                  <w:sz w:val="20"/>
                  <w:szCs w:val="20"/>
                </w:rPr>
                <w:delText>Токелау</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871" w:author="Ульяна Юркова" w:date="2026-05-29T10:49:00Z"/>
                <w:color w:val="000000"/>
                <w:sz w:val="20"/>
                <w:szCs w:val="20"/>
              </w:rPr>
            </w:pPr>
            <w:del w:id="3872" w:author="Ульяна Юркова" w:date="2026-05-29T10:49:00Z">
              <w:r w:rsidDel="00CB0092">
                <w:rPr>
                  <w:color w:val="000000"/>
                  <w:sz w:val="20"/>
                  <w:szCs w:val="20"/>
                </w:rPr>
                <w:delText>148,00</w:delText>
              </w:r>
            </w:del>
          </w:p>
        </w:tc>
      </w:tr>
      <w:tr w:rsidR="00D33495" w:rsidDel="00CB0092">
        <w:trPr>
          <w:trHeight w:hRule="exact" w:val="279"/>
          <w:del w:id="387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874" w:author="Ульяна Юркова" w:date="2026-05-29T10:49:00Z"/>
              </w:rPr>
            </w:pPr>
            <w:del w:id="3875" w:author="Ульяна Юркова" w:date="2026-05-29T10:49:00Z">
              <w:r w:rsidDel="00CB0092">
                <w:rPr>
                  <w:color w:val="000000"/>
                  <w:sz w:val="20"/>
                  <w:szCs w:val="20"/>
                </w:rPr>
                <w:delText>Тонга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876" w:author="Ульяна Юркова" w:date="2026-05-29T10:49:00Z"/>
                <w:color w:val="000000"/>
                <w:sz w:val="20"/>
                <w:szCs w:val="20"/>
              </w:rPr>
            </w:pPr>
            <w:del w:id="3877" w:author="Ульяна Юркова" w:date="2026-05-29T10:49:00Z">
              <w:r w:rsidDel="00CB0092">
                <w:rPr>
                  <w:color w:val="000000"/>
                  <w:sz w:val="20"/>
                  <w:szCs w:val="20"/>
                </w:rPr>
                <w:delText>986,75</w:delText>
              </w:r>
            </w:del>
          </w:p>
        </w:tc>
      </w:tr>
      <w:tr w:rsidR="00D33495" w:rsidDel="00CB0092">
        <w:trPr>
          <w:trHeight w:hRule="exact" w:val="279"/>
          <w:del w:id="387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879" w:author="Ульяна Юркова" w:date="2026-05-29T10:49:00Z"/>
              </w:rPr>
            </w:pPr>
            <w:del w:id="3880" w:author="Ульяна Юркова" w:date="2026-05-29T10:49:00Z">
              <w:r w:rsidDel="00CB0092">
                <w:rPr>
                  <w:color w:val="000000"/>
                  <w:sz w:val="20"/>
                  <w:szCs w:val="20"/>
                </w:rPr>
                <w:delText>Тринидад и Тобаго</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881" w:author="Ульяна Юркова" w:date="2026-05-29T10:49:00Z"/>
                <w:color w:val="000000"/>
                <w:sz w:val="20"/>
                <w:szCs w:val="20"/>
              </w:rPr>
            </w:pPr>
            <w:del w:id="3882" w:author="Ульяна Юркова" w:date="2026-05-29T10:49:00Z">
              <w:r w:rsidDel="00CB0092">
                <w:rPr>
                  <w:color w:val="000000"/>
                  <w:sz w:val="20"/>
                  <w:szCs w:val="20"/>
                </w:rPr>
                <w:delText>98,00</w:delText>
              </w:r>
            </w:del>
          </w:p>
        </w:tc>
      </w:tr>
      <w:tr w:rsidR="00D33495" w:rsidDel="00CB0092">
        <w:trPr>
          <w:trHeight w:hRule="exact" w:val="279"/>
          <w:del w:id="388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884" w:author="Ульяна Юркова" w:date="2026-05-29T10:49:00Z"/>
              </w:rPr>
            </w:pPr>
            <w:del w:id="3885" w:author="Ульяна Юркова" w:date="2026-05-29T10:49:00Z">
              <w:r w:rsidDel="00CB0092">
                <w:rPr>
                  <w:color w:val="000000"/>
                  <w:sz w:val="20"/>
                  <w:szCs w:val="20"/>
                </w:rPr>
                <w:delText>Тунис</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886" w:author="Ульяна Юркова" w:date="2026-05-29T10:49:00Z"/>
                <w:color w:val="000000"/>
                <w:sz w:val="20"/>
                <w:szCs w:val="20"/>
              </w:rPr>
            </w:pPr>
            <w:del w:id="3887" w:author="Ульяна Юркова" w:date="2026-05-29T10:49:00Z">
              <w:r w:rsidDel="00CB0092">
                <w:rPr>
                  <w:color w:val="000000"/>
                  <w:sz w:val="20"/>
                  <w:szCs w:val="20"/>
                </w:rPr>
                <w:delText>130,25</w:delText>
              </w:r>
            </w:del>
          </w:p>
        </w:tc>
      </w:tr>
      <w:tr w:rsidR="00D33495" w:rsidDel="00CB0092">
        <w:trPr>
          <w:trHeight w:hRule="exact" w:val="279"/>
          <w:del w:id="388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889" w:author="Ульяна Юркова" w:date="2026-05-29T10:49:00Z"/>
              </w:rPr>
            </w:pPr>
            <w:del w:id="3890" w:author="Ульяна Юркова" w:date="2026-05-29T10:49:00Z">
              <w:r w:rsidDel="00CB0092">
                <w:rPr>
                  <w:color w:val="000000"/>
                  <w:sz w:val="20"/>
                  <w:szCs w:val="20"/>
                </w:rPr>
                <w:delText>Туркменистан</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891" w:author="Ульяна Юркова" w:date="2026-05-29T10:49:00Z"/>
                <w:color w:val="000000"/>
                <w:sz w:val="20"/>
                <w:szCs w:val="20"/>
              </w:rPr>
            </w:pPr>
            <w:del w:id="3892" w:author="Ульяна Юркова" w:date="2026-05-29T10:49:00Z">
              <w:r w:rsidDel="00CB0092">
                <w:rPr>
                  <w:color w:val="000000"/>
                  <w:sz w:val="20"/>
                  <w:szCs w:val="20"/>
                </w:rPr>
                <w:delText>37,85</w:delText>
              </w:r>
            </w:del>
          </w:p>
        </w:tc>
      </w:tr>
      <w:tr w:rsidR="00D33495" w:rsidDel="00CB0092">
        <w:trPr>
          <w:trHeight w:hRule="exact" w:val="279"/>
          <w:del w:id="389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894" w:author="Ульяна Юркова" w:date="2026-05-29T10:49:00Z"/>
              </w:rPr>
            </w:pPr>
            <w:del w:id="3895" w:author="Ульяна Юркова" w:date="2026-05-29T10:49:00Z">
              <w:r w:rsidDel="00CB0092">
                <w:rPr>
                  <w:color w:val="000000"/>
                  <w:sz w:val="20"/>
                  <w:szCs w:val="20"/>
                </w:rPr>
                <w:delText>Турция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896" w:author="Ульяна Юркова" w:date="2026-05-29T10:49:00Z"/>
                <w:color w:val="000000"/>
                <w:sz w:val="20"/>
                <w:szCs w:val="20"/>
              </w:rPr>
            </w:pPr>
            <w:del w:id="3897" w:author="Ульяна Юркова" w:date="2026-05-29T10:49:00Z">
              <w:r w:rsidDel="00CB0092">
                <w:rPr>
                  <w:color w:val="000000"/>
                  <w:sz w:val="20"/>
                  <w:szCs w:val="20"/>
                </w:rPr>
                <w:delText>37,85</w:delText>
              </w:r>
            </w:del>
          </w:p>
        </w:tc>
      </w:tr>
      <w:tr w:rsidR="00D33495" w:rsidDel="00CB0092">
        <w:trPr>
          <w:trHeight w:hRule="exact" w:val="279"/>
          <w:del w:id="389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899" w:author="Ульяна Юркова" w:date="2026-05-29T10:49:00Z"/>
              </w:rPr>
            </w:pPr>
            <w:del w:id="3900" w:author="Ульяна Юркова" w:date="2026-05-29T10:49:00Z">
              <w:r w:rsidDel="00CB0092">
                <w:rPr>
                  <w:color w:val="000000"/>
                  <w:sz w:val="20"/>
                  <w:szCs w:val="20"/>
                </w:rPr>
                <w:delText>Уганда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901" w:author="Ульяна Юркова" w:date="2026-05-29T10:49:00Z"/>
                <w:color w:val="000000"/>
                <w:sz w:val="20"/>
                <w:szCs w:val="20"/>
              </w:rPr>
            </w:pPr>
            <w:del w:id="3902" w:author="Ульяна Юркова" w:date="2026-05-29T10:49:00Z">
              <w:r w:rsidDel="00CB0092">
                <w:rPr>
                  <w:color w:val="000000"/>
                  <w:sz w:val="20"/>
                  <w:szCs w:val="20"/>
                </w:rPr>
                <w:delText>118,95</w:delText>
              </w:r>
            </w:del>
          </w:p>
        </w:tc>
      </w:tr>
      <w:tr w:rsidR="00D33495" w:rsidDel="00CB0092">
        <w:trPr>
          <w:trHeight w:hRule="exact" w:val="279"/>
          <w:del w:id="390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904" w:author="Ульяна Юркова" w:date="2026-05-29T10:49:00Z"/>
              </w:rPr>
            </w:pPr>
            <w:del w:id="3905" w:author="Ульяна Юркова" w:date="2026-05-29T10:49:00Z">
              <w:r w:rsidDel="00CB0092">
                <w:rPr>
                  <w:color w:val="000000"/>
                  <w:sz w:val="20"/>
                  <w:szCs w:val="20"/>
                </w:rPr>
                <w:delText>Узбекистан</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906" w:author="Ульяна Юркова" w:date="2026-05-29T10:49:00Z"/>
                <w:color w:val="000000"/>
                <w:sz w:val="20"/>
                <w:szCs w:val="20"/>
              </w:rPr>
            </w:pPr>
            <w:del w:id="3907" w:author="Ульяна Юркова" w:date="2026-05-29T10:49:00Z">
              <w:r w:rsidDel="00CB0092">
                <w:rPr>
                  <w:color w:val="000000"/>
                  <w:sz w:val="20"/>
                  <w:szCs w:val="20"/>
                </w:rPr>
                <w:delText>37,85</w:delText>
              </w:r>
            </w:del>
          </w:p>
        </w:tc>
      </w:tr>
      <w:tr w:rsidR="00D33495" w:rsidDel="00CB0092">
        <w:trPr>
          <w:trHeight w:hRule="exact" w:val="279"/>
          <w:del w:id="390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909" w:author="Ульяна Юркова" w:date="2026-05-29T10:49:00Z"/>
              </w:rPr>
            </w:pPr>
            <w:del w:id="3910" w:author="Ульяна Юркова" w:date="2026-05-29T10:49:00Z">
              <w:r w:rsidDel="00CB0092">
                <w:rPr>
                  <w:color w:val="000000"/>
                  <w:sz w:val="20"/>
                  <w:szCs w:val="20"/>
                </w:rPr>
                <w:delText>Украина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911" w:author="Ульяна Юркова" w:date="2026-05-29T10:49:00Z"/>
                <w:color w:val="000000"/>
                <w:sz w:val="20"/>
                <w:szCs w:val="20"/>
              </w:rPr>
            </w:pPr>
            <w:del w:id="3912" w:author="Ульяна Юркова" w:date="2026-05-29T10:49:00Z">
              <w:r w:rsidDel="00CB0092">
                <w:rPr>
                  <w:color w:val="000000"/>
                  <w:sz w:val="20"/>
                  <w:szCs w:val="20"/>
                </w:rPr>
                <w:delText>34,25</w:delText>
              </w:r>
            </w:del>
          </w:p>
        </w:tc>
      </w:tr>
      <w:tr w:rsidR="00D33495" w:rsidDel="00CB0092">
        <w:trPr>
          <w:trHeight w:hRule="exact" w:val="279"/>
          <w:del w:id="391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914" w:author="Ульяна Юркова" w:date="2026-05-29T10:49:00Z"/>
              </w:rPr>
            </w:pPr>
            <w:del w:id="3915" w:author="Ульяна Юркова" w:date="2026-05-29T10:49:00Z">
              <w:r w:rsidDel="00CB0092">
                <w:rPr>
                  <w:color w:val="000000"/>
                  <w:sz w:val="20"/>
                  <w:szCs w:val="20"/>
                </w:rPr>
                <w:delText>Уругвай</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916" w:author="Ульяна Юркова" w:date="2026-05-29T10:49:00Z"/>
                <w:color w:val="000000"/>
                <w:sz w:val="20"/>
                <w:szCs w:val="20"/>
              </w:rPr>
            </w:pPr>
            <w:del w:id="3917" w:author="Ульяна Юркова" w:date="2026-05-29T10:49:00Z">
              <w:r w:rsidDel="00CB0092">
                <w:rPr>
                  <w:color w:val="000000"/>
                  <w:sz w:val="20"/>
                  <w:szCs w:val="20"/>
                </w:rPr>
                <w:delText>98,00</w:delText>
              </w:r>
            </w:del>
          </w:p>
        </w:tc>
      </w:tr>
      <w:tr w:rsidR="00D33495" w:rsidDel="00CB0092">
        <w:trPr>
          <w:trHeight w:hRule="exact" w:val="279"/>
          <w:del w:id="391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919" w:author="Ульяна Юркова" w:date="2026-05-29T10:49:00Z"/>
              </w:rPr>
            </w:pPr>
            <w:del w:id="3920" w:author="Ульяна Юркова" w:date="2026-05-29T10:49:00Z">
              <w:r w:rsidDel="00CB0092">
                <w:rPr>
                  <w:color w:val="000000"/>
                  <w:sz w:val="20"/>
                  <w:szCs w:val="20"/>
                </w:rPr>
                <w:delText>Фарерские острова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921" w:author="Ульяна Юркова" w:date="2026-05-29T10:49:00Z"/>
                <w:color w:val="000000"/>
                <w:sz w:val="20"/>
                <w:szCs w:val="20"/>
              </w:rPr>
            </w:pPr>
            <w:del w:id="3922" w:author="Ульяна Юркова" w:date="2026-05-29T10:49:00Z">
              <w:r w:rsidDel="00CB0092">
                <w:rPr>
                  <w:color w:val="000000"/>
                  <w:sz w:val="20"/>
                  <w:szCs w:val="20"/>
                </w:rPr>
                <w:delText>32,50</w:delText>
              </w:r>
            </w:del>
          </w:p>
        </w:tc>
      </w:tr>
      <w:tr w:rsidR="00D33495" w:rsidDel="00CB0092">
        <w:trPr>
          <w:trHeight w:hRule="exact" w:val="279"/>
          <w:del w:id="392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924" w:author="Ульяна Юркова" w:date="2026-05-29T10:49:00Z"/>
              </w:rPr>
            </w:pPr>
            <w:del w:id="3925" w:author="Ульяна Юркова" w:date="2026-05-29T10:49:00Z">
              <w:r w:rsidDel="00CB0092">
                <w:rPr>
                  <w:color w:val="000000"/>
                  <w:sz w:val="20"/>
                  <w:szCs w:val="20"/>
                </w:rPr>
                <w:delText>Фиджи</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926" w:author="Ульяна Юркова" w:date="2026-05-29T10:49:00Z"/>
                <w:color w:val="000000"/>
                <w:sz w:val="20"/>
                <w:szCs w:val="20"/>
              </w:rPr>
            </w:pPr>
            <w:del w:id="3927" w:author="Ульяна Юркова" w:date="2026-05-29T10:49:00Z">
              <w:r w:rsidDel="00CB0092">
                <w:rPr>
                  <w:color w:val="000000"/>
                  <w:sz w:val="20"/>
                  <w:szCs w:val="20"/>
                </w:rPr>
                <w:delText>118,95</w:delText>
              </w:r>
            </w:del>
          </w:p>
        </w:tc>
      </w:tr>
      <w:tr w:rsidR="00D33495" w:rsidDel="00CB0092">
        <w:trPr>
          <w:trHeight w:hRule="exact" w:val="279"/>
          <w:del w:id="392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929" w:author="Ульяна Юркова" w:date="2026-05-29T10:49:00Z"/>
              </w:rPr>
            </w:pPr>
            <w:del w:id="3930" w:author="Ульяна Юркова" w:date="2026-05-29T10:49:00Z">
              <w:r w:rsidDel="00CB0092">
                <w:rPr>
                  <w:color w:val="000000"/>
                  <w:sz w:val="20"/>
                  <w:szCs w:val="20"/>
                </w:rPr>
                <w:delText>Филиппины</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931" w:author="Ульяна Юркова" w:date="2026-05-29T10:49:00Z"/>
                <w:color w:val="000000"/>
                <w:sz w:val="20"/>
                <w:szCs w:val="20"/>
              </w:rPr>
            </w:pPr>
            <w:del w:id="3932" w:author="Ульяна Юркова" w:date="2026-05-29T10:49:00Z">
              <w:r w:rsidDel="00CB0092">
                <w:rPr>
                  <w:color w:val="000000"/>
                  <w:sz w:val="20"/>
                  <w:szCs w:val="20"/>
                </w:rPr>
                <w:delText>118,95</w:delText>
              </w:r>
            </w:del>
          </w:p>
        </w:tc>
      </w:tr>
      <w:tr w:rsidR="00D33495" w:rsidDel="00CB0092">
        <w:trPr>
          <w:trHeight w:hRule="exact" w:val="279"/>
          <w:del w:id="393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934" w:author="Ульяна Юркова" w:date="2026-05-29T10:49:00Z"/>
              </w:rPr>
            </w:pPr>
            <w:del w:id="3935" w:author="Ульяна Юркова" w:date="2026-05-29T10:49:00Z">
              <w:r w:rsidDel="00CB0092">
                <w:rPr>
                  <w:color w:val="000000"/>
                  <w:sz w:val="20"/>
                  <w:szCs w:val="20"/>
                </w:rPr>
                <w:delText>Финляндия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936" w:author="Ульяна Юркова" w:date="2026-05-29T10:49:00Z"/>
                <w:color w:val="000000"/>
                <w:sz w:val="20"/>
                <w:szCs w:val="20"/>
              </w:rPr>
            </w:pPr>
            <w:del w:id="3937" w:author="Ульяна Юркова" w:date="2026-05-29T10:49:00Z">
              <w:r w:rsidDel="00CB0092">
                <w:rPr>
                  <w:color w:val="000000"/>
                  <w:sz w:val="20"/>
                  <w:szCs w:val="20"/>
                </w:rPr>
                <w:delText>35,60</w:delText>
              </w:r>
            </w:del>
          </w:p>
        </w:tc>
      </w:tr>
      <w:tr w:rsidR="00D33495" w:rsidDel="00CB0092">
        <w:trPr>
          <w:trHeight w:hRule="exact" w:val="279"/>
          <w:del w:id="393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939" w:author="Ульяна Юркова" w:date="2026-05-29T10:49:00Z"/>
              </w:rPr>
            </w:pPr>
            <w:del w:id="3940" w:author="Ульяна Юркова" w:date="2026-05-29T10:49:00Z">
              <w:r w:rsidDel="00CB0092">
                <w:rPr>
                  <w:color w:val="000000"/>
                  <w:sz w:val="20"/>
                  <w:szCs w:val="20"/>
                </w:rPr>
                <w:delText>Франция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941" w:author="Ульяна Юркова" w:date="2026-05-29T10:49:00Z"/>
                <w:color w:val="000000"/>
                <w:sz w:val="20"/>
                <w:szCs w:val="20"/>
              </w:rPr>
            </w:pPr>
            <w:del w:id="3942" w:author="Ульяна Юркова" w:date="2026-05-29T10:49:00Z">
              <w:r w:rsidDel="00CB0092">
                <w:rPr>
                  <w:color w:val="000000"/>
                  <w:sz w:val="20"/>
                  <w:szCs w:val="20"/>
                </w:rPr>
                <w:delText>32,50</w:delText>
              </w:r>
            </w:del>
          </w:p>
        </w:tc>
      </w:tr>
      <w:tr w:rsidR="00D33495" w:rsidDel="00CB0092">
        <w:trPr>
          <w:trHeight w:hRule="exact" w:val="279"/>
          <w:del w:id="394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944" w:author="Ульяна Юркова" w:date="2026-05-29T10:49:00Z"/>
              </w:rPr>
            </w:pPr>
            <w:del w:id="3945" w:author="Ульяна Юркова" w:date="2026-05-29T10:49:00Z">
              <w:r w:rsidDel="00CB0092">
                <w:rPr>
                  <w:color w:val="000000"/>
                  <w:sz w:val="20"/>
                  <w:szCs w:val="20"/>
                </w:rPr>
                <w:delText>Французская Гвиана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946" w:author="Ульяна Юркова" w:date="2026-05-29T10:49:00Z"/>
                <w:color w:val="000000"/>
                <w:sz w:val="20"/>
                <w:szCs w:val="20"/>
              </w:rPr>
            </w:pPr>
            <w:del w:id="3947" w:author="Ульяна Юркова" w:date="2026-05-29T10:49:00Z">
              <w:r w:rsidDel="00CB0092">
                <w:rPr>
                  <w:color w:val="000000"/>
                  <w:sz w:val="20"/>
                  <w:szCs w:val="20"/>
                </w:rPr>
                <w:delText>98,00</w:delText>
              </w:r>
            </w:del>
          </w:p>
        </w:tc>
      </w:tr>
      <w:tr w:rsidR="00D33495" w:rsidDel="00CB0092">
        <w:trPr>
          <w:trHeight w:hRule="exact" w:val="279"/>
          <w:del w:id="394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949" w:author="Ульяна Юркова" w:date="2026-05-29T10:49:00Z"/>
              </w:rPr>
            </w:pPr>
            <w:del w:id="3950" w:author="Ульяна Юркова" w:date="2026-05-29T10:49:00Z">
              <w:r w:rsidDel="00CB0092">
                <w:rPr>
                  <w:color w:val="000000"/>
                  <w:sz w:val="20"/>
                  <w:szCs w:val="20"/>
                </w:rPr>
                <w:delText>Французская Полинезия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951" w:author="Ульяна Юркова" w:date="2026-05-29T10:49:00Z"/>
                <w:color w:val="000000"/>
                <w:sz w:val="20"/>
                <w:szCs w:val="20"/>
              </w:rPr>
            </w:pPr>
            <w:del w:id="3952" w:author="Ульяна Юркова" w:date="2026-05-29T10:49:00Z">
              <w:r w:rsidDel="00CB0092">
                <w:rPr>
                  <w:color w:val="000000"/>
                  <w:sz w:val="20"/>
                  <w:szCs w:val="20"/>
                </w:rPr>
                <w:delText>118,95</w:delText>
              </w:r>
            </w:del>
          </w:p>
        </w:tc>
      </w:tr>
      <w:tr w:rsidR="00D33495" w:rsidDel="00CB0092">
        <w:trPr>
          <w:trHeight w:hRule="exact" w:val="279"/>
          <w:del w:id="395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954" w:author="Ульяна Юркова" w:date="2026-05-29T10:49:00Z"/>
              </w:rPr>
            </w:pPr>
            <w:del w:id="3955" w:author="Ульяна Юркова" w:date="2026-05-29T10:49:00Z">
              <w:r w:rsidDel="00CB0092">
                <w:rPr>
                  <w:color w:val="000000"/>
                  <w:sz w:val="20"/>
                  <w:szCs w:val="20"/>
                </w:rPr>
                <w:delText>Хорватия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956" w:author="Ульяна Юркова" w:date="2026-05-29T10:49:00Z"/>
                <w:color w:val="000000"/>
                <w:sz w:val="20"/>
                <w:szCs w:val="20"/>
              </w:rPr>
            </w:pPr>
            <w:del w:id="3957" w:author="Ульяна Юркова" w:date="2026-05-29T10:49:00Z">
              <w:r w:rsidDel="00CB0092">
                <w:rPr>
                  <w:color w:val="000000"/>
                  <w:sz w:val="20"/>
                  <w:szCs w:val="20"/>
                </w:rPr>
                <w:delText>60,50</w:delText>
              </w:r>
            </w:del>
          </w:p>
        </w:tc>
      </w:tr>
      <w:tr w:rsidR="00D33495" w:rsidDel="00CB0092">
        <w:trPr>
          <w:trHeight w:hRule="exact" w:val="279"/>
          <w:del w:id="395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959" w:author="Ульяна Юркова" w:date="2026-05-29T10:49:00Z"/>
              </w:rPr>
            </w:pPr>
            <w:del w:id="3960" w:author="Ульяна Юркова" w:date="2026-05-29T10:49:00Z">
              <w:r w:rsidDel="00CB0092">
                <w:rPr>
                  <w:color w:val="000000"/>
                  <w:sz w:val="20"/>
                  <w:szCs w:val="20"/>
                </w:rPr>
                <w:delText>ЦАР</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961" w:author="Ульяна Юркова" w:date="2026-05-29T10:49:00Z"/>
                <w:color w:val="000000"/>
                <w:sz w:val="20"/>
                <w:szCs w:val="20"/>
              </w:rPr>
            </w:pPr>
            <w:del w:id="3962" w:author="Ульяна Юркова" w:date="2026-05-29T10:49:00Z">
              <w:r w:rsidDel="00CB0092">
                <w:rPr>
                  <w:color w:val="000000"/>
                  <w:sz w:val="20"/>
                  <w:szCs w:val="20"/>
                </w:rPr>
                <w:delText>130,25</w:delText>
              </w:r>
            </w:del>
          </w:p>
        </w:tc>
      </w:tr>
      <w:tr w:rsidR="00D33495" w:rsidDel="00CB0092">
        <w:trPr>
          <w:trHeight w:hRule="exact" w:val="279"/>
          <w:del w:id="396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964" w:author="Ульяна Юркова" w:date="2026-05-29T10:49:00Z"/>
              </w:rPr>
            </w:pPr>
            <w:del w:id="3965" w:author="Ульяна Юркова" w:date="2026-05-29T10:49:00Z">
              <w:r w:rsidDel="00CB0092">
                <w:rPr>
                  <w:color w:val="000000"/>
                  <w:sz w:val="20"/>
                  <w:szCs w:val="20"/>
                </w:rPr>
                <w:delText>Чад</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966" w:author="Ульяна Юркова" w:date="2026-05-29T10:49:00Z"/>
                <w:color w:val="000000"/>
                <w:sz w:val="20"/>
                <w:szCs w:val="20"/>
              </w:rPr>
            </w:pPr>
            <w:del w:id="3967" w:author="Ульяна Юркова" w:date="2026-05-29T10:49:00Z">
              <w:r w:rsidDel="00CB0092">
                <w:rPr>
                  <w:color w:val="000000"/>
                  <w:sz w:val="20"/>
                  <w:szCs w:val="20"/>
                </w:rPr>
                <w:delText>130,25</w:delText>
              </w:r>
            </w:del>
          </w:p>
        </w:tc>
      </w:tr>
      <w:tr w:rsidR="00D33495" w:rsidDel="00CB0092">
        <w:trPr>
          <w:trHeight w:hRule="exact" w:val="279"/>
          <w:del w:id="396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969" w:author="Ульяна Юркова" w:date="2026-05-29T10:49:00Z"/>
              </w:rPr>
            </w:pPr>
            <w:del w:id="3970" w:author="Ульяна Юркова" w:date="2026-05-29T10:49:00Z">
              <w:r w:rsidDel="00CB0092">
                <w:rPr>
                  <w:color w:val="000000"/>
                  <w:sz w:val="20"/>
                  <w:szCs w:val="20"/>
                </w:rPr>
                <w:delText>Черногория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971" w:author="Ульяна Юркова" w:date="2026-05-29T10:49:00Z"/>
                <w:color w:val="000000"/>
                <w:sz w:val="20"/>
                <w:szCs w:val="20"/>
              </w:rPr>
            </w:pPr>
            <w:del w:id="3972" w:author="Ульяна Юркова" w:date="2026-05-29T10:49:00Z">
              <w:r w:rsidDel="00CB0092">
                <w:rPr>
                  <w:color w:val="000000"/>
                  <w:sz w:val="20"/>
                  <w:szCs w:val="20"/>
                </w:rPr>
                <w:delText>65,25</w:delText>
              </w:r>
            </w:del>
          </w:p>
        </w:tc>
      </w:tr>
      <w:tr w:rsidR="00D33495" w:rsidDel="00CB0092">
        <w:trPr>
          <w:trHeight w:hRule="exact" w:val="279"/>
          <w:del w:id="397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974" w:author="Ульяна Юркова" w:date="2026-05-29T10:49:00Z"/>
              </w:rPr>
            </w:pPr>
            <w:del w:id="3975" w:author="Ульяна Юркова" w:date="2026-05-29T10:49:00Z">
              <w:r w:rsidDel="00CB0092">
                <w:rPr>
                  <w:color w:val="000000"/>
                  <w:sz w:val="20"/>
                  <w:szCs w:val="20"/>
                </w:rPr>
                <w:delText>Чехия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976" w:author="Ульяна Юркова" w:date="2026-05-29T10:49:00Z"/>
                <w:color w:val="000000"/>
                <w:sz w:val="20"/>
                <w:szCs w:val="20"/>
              </w:rPr>
            </w:pPr>
            <w:del w:id="3977" w:author="Ульяна Юркова" w:date="2026-05-29T10:49:00Z">
              <w:r w:rsidDel="00CB0092">
                <w:rPr>
                  <w:color w:val="000000"/>
                  <w:sz w:val="20"/>
                  <w:szCs w:val="20"/>
                </w:rPr>
                <w:delText>32,50</w:delText>
              </w:r>
            </w:del>
          </w:p>
        </w:tc>
      </w:tr>
      <w:tr w:rsidR="00D33495" w:rsidDel="00CB0092">
        <w:trPr>
          <w:trHeight w:hRule="exact" w:val="279"/>
          <w:del w:id="397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979" w:author="Ульяна Юркова" w:date="2026-05-29T10:49:00Z"/>
              </w:rPr>
            </w:pPr>
            <w:del w:id="3980" w:author="Ульяна Юркова" w:date="2026-05-29T10:49:00Z">
              <w:r w:rsidDel="00CB0092">
                <w:rPr>
                  <w:color w:val="000000"/>
                  <w:sz w:val="20"/>
                  <w:szCs w:val="20"/>
                </w:rPr>
                <w:delText>Чили</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981" w:author="Ульяна Юркова" w:date="2026-05-29T10:49:00Z"/>
                <w:color w:val="000000"/>
                <w:sz w:val="20"/>
                <w:szCs w:val="20"/>
              </w:rPr>
            </w:pPr>
            <w:del w:id="3982" w:author="Ульяна Юркова" w:date="2026-05-29T10:49:00Z">
              <w:r w:rsidDel="00CB0092">
                <w:rPr>
                  <w:color w:val="000000"/>
                  <w:sz w:val="20"/>
                  <w:szCs w:val="20"/>
                </w:rPr>
                <w:delText>98,00</w:delText>
              </w:r>
            </w:del>
          </w:p>
        </w:tc>
      </w:tr>
      <w:tr w:rsidR="00D33495" w:rsidDel="00CB0092">
        <w:trPr>
          <w:trHeight w:hRule="exact" w:val="279"/>
          <w:del w:id="398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984" w:author="Ульяна Юркова" w:date="2026-05-29T10:49:00Z"/>
              </w:rPr>
            </w:pPr>
            <w:del w:id="3985" w:author="Ульяна Юркова" w:date="2026-05-29T10:49:00Z">
              <w:r w:rsidDel="00CB0092">
                <w:rPr>
                  <w:color w:val="000000"/>
                  <w:sz w:val="20"/>
                  <w:szCs w:val="20"/>
                </w:rPr>
                <w:delText>Швейцария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986" w:author="Ульяна Юркова" w:date="2026-05-29T10:49:00Z"/>
                <w:color w:val="000000"/>
                <w:sz w:val="20"/>
                <w:szCs w:val="20"/>
              </w:rPr>
            </w:pPr>
            <w:del w:id="3987" w:author="Ульяна Юркова" w:date="2026-05-29T10:49:00Z">
              <w:r w:rsidDel="00CB0092">
                <w:rPr>
                  <w:color w:val="000000"/>
                  <w:sz w:val="20"/>
                  <w:szCs w:val="20"/>
                </w:rPr>
                <w:delText>35,60</w:delText>
              </w:r>
            </w:del>
          </w:p>
        </w:tc>
      </w:tr>
      <w:tr w:rsidR="00D33495" w:rsidDel="00CB0092">
        <w:trPr>
          <w:trHeight w:hRule="exact" w:val="279"/>
          <w:del w:id="398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989" w:author="Ульяна Юркова" w:date="2026-05-29T10:49:00Z"/>
              </w:rPr>
            </w:pPr>
            <w:del w:id="3990" w:author="Ульяна Юркова" w:date="2026-05-29T10:49:00Z">
              <w:r w:rsidDel="00CB0092">
                <w:rPr>
                  <w:color w:val="000000"/>
                  <w:sz w:val="20"/>
                  <w:szCs w:val="20"/>
                </w:rPr>
                <w:delText>Швеция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991" w:author="Ульяна Юркова" w:date="2026-05-29T10:49:00Z"/>
                <w:color w:val="000000"/>
                <w:sz w:val="20"/>
                <w:szCs w:val="20"/>
              </w:rPr>
            </w:pPr>
            <w:del w:id="3992" w:author="Ульяна Юркова" w:date="2026-05-29T10:49:00Z">
              <w:r w:rsidDel="00CB0092">
                <w:rPr>
                  <w:color w:val="000000"/>
                  <w:sz w:val="20"/>
                  <w:szCs w:val="20"/>
                </w:rPr>
                <w:delText>32,50</w:delText>
              </w:r>
            </w:del>
          </w:p>
        </w:tc>
      </w:tr>
      <w:tr w:rsidR="00D33495" w:rsidDel="00CB0092">
        <w:trPr>
          <w:trHeight w:hRule="exact" w:val="279"/>
          <w:del w:id="399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994" w:author="Ульяна Юркова" w:date="2026-05-29T10:49:00Z"/>
              </w:rPr>
            </w:pPr>
            <w:del w:id="3995" w:author="Ульяна Юркова" w:date="2026-05-29T10:49:00Z">
              <w:r w:rsidDel="00CB0092">
                <w:rPr>
                  <w:color w:val="000000"/>
                  <w:sz w:val="20"/>
                  <w:szCs w:val="20"/>
                </w:rPr>
                <w:delText>Шри Ланка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3996" w:author="Ульяна Юркова" w:date="2026-05-29T10:49:00Z"/>
                <w:color w:val="000000"/>
                <w:sz w:val="20"/>
                <w:szCs w:val="20"/>
              </w:rPr>
            </w:pPr>
            <w:del w:id="3997" w:author="Ульяна Юркова" w:date="2026-05-29T10:49:00Z">
              <w:r w:rsidDel="00CB0092">
                <w:rPr>
                  <w:color w:val="000000"/>
                  <w:sz w:val="20"/>
                  <w:szCs w:val="20"/>
                </w:rPr>
                <w:delText>118,95</w:delText>
              </w:r>
            </w:del>
          </w:p>
        </w:tc>
      </w:tr>
      <w:tr w:rsidR="00D33495" w:rsidDel="00CB0092">
        <w:trPr>
          <w:trHeight w:hRule="exact" w:val="279"/>
          <w:del w:id="399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3999" w:author="Ульяна Юркова" w:date="2026-05-29T10:49:00Z"/>
              </w:rPr>
            </w:pPr>
            <w:del w:id="4000" w:author="Ульяна Юркова" w:date="2026-05-29T10:49:00Z">
              <w:r w:rsidDel="00CB0092">
                <w:rPr>
                  <w:color w:val="000000"/>
                  <w:sz w:val="20"/>
                  <w:szCs w:val="20"/>
                </w:rPr>
                <w:delText>Эквадор</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4001" w:author="Ульяна Юркова" w:date="2026-05-29T10:49:00Z"/>
                <w:color w:val="000000"/>
                <w:sz w:val="20"/>
                <w:szCs w:val="20"/>
              </w:rPr>
            </w:pPr>
            <w:del w:id="4002" w:author="Ульяна Юркова" w:date="2026-05-29T10:49:00Z">
              <w:r w:rsidDel="00CB0092">
                <w:rPr>
                  <w:color w:val="000000"/>
                  <w:sz w:val="20"/>
                  <w:szCs w:val="20"/>
                </w:rPr>
                <w:delText>98,00</w:delText>
              </w:r>
            </w:del>
          </w:p>
        </w:tc>
      </w:tr>
      <w:tr w:rsidR="00D33495" w:rsidDel="00CB0092">
        <w:trPr>
          <w:trHeight w:hRule="exact" w:val="279"/>
          <w:del w:id="400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004" w:author="Ульяна Юркова" w:date="2026-05-29T10:49:00Z"/>
              </w:rPr>
            </w:pPr>
            <w:del w:id="4005" w:author="Ульяна Юркова" w:date="2026-05-29T10:49:00Z">
              <w:r w:rsidDel="00CB0092">
                <w:rPr>
                  <w:color w:val="000000"/>
                  <w:sz w:val="20"/>
                  <w:szCs w:val="20"/>
                </w:rPr>
                <w:delText>Экваториальная Гвинея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4006" w:author="Ульяна Юркова" w:date="2026-05-29T10:49:00Z"/>
                <w:color w:val="000000"/>
                <w:sz w:val="20"/>
                <w:szCs w:val="20"/>
              </w:rPr>
            </w:pPr>
            <w:del w:id="4007" w:author="Ульяна Юркова" w:date="2026-05-29T10:49:00Z">
              <w:r w:rsidDel="00CB0092">
                <w:rPr>
                  <w:color w:val="000000"/>
                  <w:sz w:val="20"/>
                  <w:szCs w:val="20"/>
                </w:rPr>
                <w:delText>118,95</w:delText>
              </w:r>
            </w:del>
          </w:p>
        </w:tc>
      </w:tr>
      <w:tr w:rsidR="00D33495" w:rsidDel="00CB0092">
        <w:trPr>
          <w:trHeight w:hRule="exact" w:val="279"/>
          <w:del w:id="400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009" w:author="Ульяна Юркова" w:date="2026-05-29T10:49:00Z"/>
              </w:rPr>
            </w:pPr>
            <w:del w:id="4010" w:author="Ульяна Юркова" w:date="2026-05-29T10:49:00Z">
              <w:r w:rsidDel="00CB0092">
                <w:rPr>
                  <w:color w:val="000000"/>
                  <w:sz w:val="20"/>
                  <w:szCs w:val="20"/>
                </w:rPr>
                <w:delText>Эритрея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4011" w:author="Ульяна Юркова" w:date="2026-05-29T10:49:00Z"/>
                <w:color w:val="000000"/>
                <w:sz w:val="20"/>
                <w:szCs w:val="20"/>
              </w:rPr>
            </w:pPr>
            <w:del w:id="4012" w:author="Ульяна Юркова" w:date="2026-05-29T10:49:00Z">
              <w:r w:rsidDel="00CB0092">
                <w:rPr>
                  <w:color w:val="000000"/>
                  <w:sz w:val="20"/>
                  <w:szCs w:val="20"/>
                </w:rPr>
                <w:delText>118,95</w:delText>
              </w:r>
            </w:del>
          </w:p>
        </w:tc>
      </w:tr>
      <w:tr w:rsidR="00D33495" w:rsidDel="00CB0092">
        <w:trPr>
          <w:trHeight w:hRule="exact" w:val="279"/>
          <w:del w:id="401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014" w:author="Ульяна Юркова" w:date="2026-05-29T10:49:00Z"/>
              </w:rPr>
            </w:pPr>
            <w:del w:id="4015" w:author="Ульяна Юркова" w:date="2026-05-29T10:49:00Z">
              <w:r w:rsidDel="00CB0092">
                <w:rPr>
                  <w:color w:val="000000"/>
                  <w:sz w:val="20"/>
                  <w:szCs w:val="20"/>
                </w:rPr>
                <w:delText>Эстония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4016" w:author="Ульяна Юркова" w:date="2026-05-29T10:49:00Z"/>
                <w:color w:val="000000"/>
                <w:sz w:val="20"/>
                <w:szCs w:val="20"/>
              </w:rPr>
            </w:pPr>
            <w:del w:id="4017" w:author="Ульяна Юркова" w:date="2026-05-29T10:49:00Z">
              <w:r w:rsidDel="00CB0092">
                <w:rPr>
                  <w:color w:val="000000"/>
                  <w:sz w:val="20"/>
                  <w:szCs w:val="20"/>
                </w:rPr>
                <w:delText>45,10</w:delText>
              </w:r>
            </w:del>
          </w:p>
        </w:tc>
      </w:tr>
      <w:tr w:rsidR="00D33495" w:rsidDel="00CB0092">
        <w:trPr>
          <w:trHeight w:hRule="exact" w:val="279"/>
          <w:del w:id="401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019" w:author="Ульяна Юркова" w:date="2026-05-29T10:49:00Z"/>
              </w:rPr>
            </w:pPr>
            <w:del w:id="4020" w:author="Ульяна Юркова" w:date="2026-05-29T10:49:00Z">
              <w:r w:rsidDel="00CB0092">
                <w:rPr>
                  <w:color w:val="000000"/>
                  <w:sz w:val="20"/>
                  <w:szCs w:val="20"/>
                </w:rPr>
                <w:delText>Эфиопия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4021" w:author="Ульяна Юркова" w:date="2026-05-29T10:49:00Z"/>
                <w:color w:val="000000"/>
                <w:sz w:val="20"/>
                <w:szCs w:val="20"/>
              </w:rPr>
            </w:pPr>
            <w:del w:id="4022" w:author="Ульяна Юркова" w:date="2026-05-29T10:49:00Z">
              <w:r w:rsidDel="00CB0092">
                <w:rPr>
                  <w:color w:val="000000"/>
                  <w:sz w:val="20"/>
                  <w:szCs w:val="20"/>
                </w:rPr>
                <w:delText>118,95</w:delText>
              </w:r>
            </w:del>
          </w:p>
        </w:tc>
      </w:tr>
      <w:tr w:rsidR="00D33495" w:rsidDel="00CB0092">
        <w:trPr>
          <w:trHeight w:hRule="exact" w:val="279"/>
          <w:del w:id="402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024" w:author="Ульяна Юркова" w:date="2026-05-29T10:49:00Z"/>
              </w:rPr>
            </w:pPr>
            <w:del w:id="4025" w:author="Ульяна Юркова" w:date="2026-05-29T10:49:00Z">
              <w:r w:rsidDel="00CB0092">
                <w:rPr>
                  <w:color w:val="000000"/>
                  <w:sz w:val="20"/>
                  <w:szCs w:val="20"/>
                </w:rPr>
                <w:delText>ЮАР</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4026" w:author="Ульяна Юркова" w:date="2026-05-29T10:49:00Z"/>
                <w:color w:val="000000"/>
                <w:sz w:val="20"/>
                <w:szCs w:val="20"/>
              </w:rPr>
            </w:pPr>
            <w:del w:id="4027" w:author="Ульяна Юркова" w:date="2026-05-29T10:49:00Z">
              <w:r w:rsidDel="00CB0092">
                <w:rPr>
                  <w:color w:val="000000"/>
                  <w:sz w:val="20"/>
                  <w:szCs w:val="20"/>
                </w:rPr>
                <w:delText>118,95</w:delText>
              </w:r>
            </w:del>
          </w:p>
        </w:tc>
      </w:tr>
      <w:tr w:rsidR="00D33495" w:rsidDel="00CB0092">
        <w:trPr>
          <w:trHeight w:hRule="exact" w:val="279"/>
          <w:del w:id="402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029" w:author="Ульяна Юркова" w:date="2026-05-29T10:49:00Z"/>
              </w:rPr>
            </w:pPr>
            <w:del w:id="4030" w:author="Ульяна Юркова" w:date="2026-05-29T10:49:00Z">
              <w:r w:rsidDel="00CB0092">
                <w:rPr>
                  <w:color w:val="000000"/>
                  <w:sz w:val="20"/>
                  <w:szCs w:val="20"/>
                </w:rPr>
                <w:delText>Южный Судан</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4031" w:author="Ульяна Юркова" w:date="2026-05-29T10:49:00Z"/>
                <w:color w:val="000000"/>
                <w:sz w:val="20"/>
                <w:szCs w:val="20"/>
              </w:rPr>
            </w:pPr>
            <w:del w:id="4032" w:author="Ульяна Юркова" w:date="2026-05-29T10:49:00Z">
              <w:r w:rsidDel="00CB0092">
                <w:rPr>
                  <w:color w:val="000000"/>
                  <w:sz w:val="20"/>
                  <w:szCs w:val="20"/>
                </w:rPr>
                <w:delText>162,15</w:delText>
              </w:r>
            </w:del>
          </w:p>
        </w:tc>
      </w:tr>
      <w:tr w:rsidR="00D33495" w:rsidDel="00CB0092">
        <w:trPr>
          <w:trHeight w:hRule="exact" w:val="279"/>
          <w:del w:id="4033"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034" w:author="Ульяна Юркова" w:date="2026-05-29T10:49:00Z"/>
              </w:rPr>
            </w:pPr>
            <w:del w:id="4035" w:author="Ульяна Юркова" w:date="2026-05-29T10:49:00Z">
              <w:r w:rsidDel="00CB0092">
                <w:rPr>
                  <w:color w:val="000000"/>
                  <w:sz w:val="20"/>
                  <w:szCs w:val="20"/>
                </w:rPr>
                <w:delText>Ямайка</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4036" w:author="Ульяна Юркова" w:date="2026-05-29T10:49:00Z"/>
                <w:color w:val="000000"/>
                <w:sz w:val="20"/>
                <w:szCs w:val="20"/>
              </w:rPr>
            </w:pPr>
            <w:del w:id="4037" w:author="Ульяна Юркова" w:date="2026-05-29T10:49:00Z">
              <w:r w:rsidDel="00CB0092">
                <w:rPr>
                  <w:color w:val="000000"/>
                  <w:sz w:val="20"/>
                  <w:szCs w:val="20"/>
                </w:rPr>
                <w:delText>98,00</w:delText>
              </w:r>
            </w:del>
          </w:p>
        </w:tc>
      </w:tr>
      <w:tr w:rsidR="00D33495" w:rsidDel="00CB0092">
        <w:trPr>
          <w:trHeight w:hRule="exact" w:val="279"/>
          <w:del w:id="4038" w:author="Ульяна Юркова" w:date="2026-05-29T10:49:00Z"/>
        </w:trPr>
        <w:tc>
          <w:tcPr>
            <w:tcW w:w="604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039" w:author="Ульяна Юркова" w:date="2026-05-29T10:49:00Z"/>
              </w:rPr>
            </w:pPr>
            <w:del w:id="4040" w:author="Ульяна Юркова" w:date="2026-05-29T10:49:00Z">
              <w:r w:rsidDel="00CB0092">
                <w:rPr>
                  <w:color w:val="000000"/>
                  <w:sz w:val="20"/>
                  <w:szCs w:val="20"/>
                </w:rPr>
                <w:delText>Япония</w:delText>
              </w:r>
            </w:del>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rsidR="00D33495" w:rsidDel="00CB0092" w:rsidRDefault="00603430">
            <w:pPr>
              <w:jc w:val="center"/>
              <w:rPr>
                <w:del w:id="4041" w:author="Ульяна Юркова" w:date="2026-05-29T10:49:00Z"/>
                <w:color w:val="000000"/>
                <w:sz w:val="20"/>
                <w:szCs w:val="20"/>
              </w:rPr>
            </w:pPr>
            <w:del w:id="4042" w:author="Ульяна Юркова" w:date="2026-05-29T10:49:00Z">
              <w:r w:rsidDel="00CB0092">
                <w:rPr>
                  <w:color w:val="000000"/>
                  <w:sz w:val="20"/>
                  <w:szCs w:val="20"/>
                </w:rPr>
                <w:delText>74,05</w:delText>
              </w:r>
            </w:del>
          </w:p>
        </w:tc>
      </w:tr>
    </w:tbl>
    <w:p w:rsidR="00D33495" w:rsidRDefault="00D33495">
      <w:pPr>
        <w:rPr>
          <w:b/>
          <w:bCs/>
          <w:sz w:val="20"/>
          <w:szCs w:val="20"/>
        </w:rPr>
      </w:pPr>
    </w:p>
    <w:p w:rsidR="00D33495" w:rsidRDefault="00603430">
      <w:pPr>
        <w:tabs>
          <w:tab w:val="left" w:pos="8080"/>
        </w:tabs>
        <w:spacing w:line="276" w:lineRule="auto"/>
        <w:ind w:firstLine="709"/>
        <w:rPr>
          <w:ins w:id="4043" w:author="&lt;анонимный&gt;" w:date="2026-03-12T09:03:00Z"/>
          <w:b/>
          <w:bCs/>
          <w:iCs/>
          <w:sz w:val="20"/>
          <w:szCs w:val="20"/>
        </w:rPr>
      </w:pPr>
      <w:ins w:id="4044" w:author="&lt;анонимный&gt;" w:date="2026-03-12T09:03:00Z">
        <w:r>
          <w:rPr>
            <w:b/>
            <w:bCs/>
            <w:iCs/>
            <w:sz w:val="20"/>
            <w:szCs w:val="20"/>
          </w:rPr>
          <w:t>Примечания:</w:t>
        </w:r>
      </w:ins>
    </w:p>
    <w:p w:rsidR="00D33495" w:rsidRDefault="00603430">
      <w:pPr>
        <w:pStyle w:val="affa"/>
        <w:numPr>
          <w:ilvl w:val="0"/>
          <w:numId w:val="9"/>
        </w:numPr>
        <w:tabs>
          <w:tab w:val="left" w:pos="8080"/>
        </w:tabs>
        <w:spacing w:line="276" w:lineRule="auto"/>
        <w:ind w:left="993" w:hanging="295"/>
        <w:jc w:val="both"/>
        <w:rPr>
          <w:ins w:id="4045" w:author="&lt;анонимный&gt;" w:date="2026-03-12T09:03:00Z"/>
          <w:sz w:val="20"/>
          <w:szCs w:val="20"/>
        </w:rPr>
      </w:pPr>
      <w:ins w:id="4046" w:author="&lt;анонимный&gt;" w:date="2026-03-12T09:03:00Z">
        <w:r>
          <w:rPr>
            <w:bCs/>
            <w:iCs/>
            <w:sz w:val="20"/>
            <w:szCs w:val="20"/>
          </w:rPr>
          <w:t xml:space="preserve">Тарифы указаны без учета НДС. </w:t>
        </w:r>
        <w:r>
          <w:rPr>
            <w:sz w:val="20"/>
            <w:szCs w:val="20"/>
          </w:rPr>
          <w:t>НДС взимается сверх установленных тарифов, согласно действующему законодательству РФ.</w:t>
        </w:r>
      </w:ins>
    </w:p>
    <w:p w:rsidR="00D33495" w:rsidRDefault="00603430">
      <w:pPr>
        <w:pStyle w:val="affa"/>
        <w:numPr>
          <w:ilvl w:val="0"/>
          <w:numId w:val="9"/>
        </w:numPr>
        <w:tabs>
          <w:tab w:val="left" w:pos="8080"/>
        </w:tabs>
        <w:spacing w:line="276" w:lineRule="auto"/>
        <w:ind w:left="993" w:hanging="295"/>
        <w:jc w:val="both"/>
        <w:rPr>
          <w:ins w:id="4047" w:author="&lt;анонимный&gt;" w:date="2026-03-12T09:03:00Z"/>
          <w:bCs/>
          <w:iCs/>
          <w:sz w:val="20"/>
          <w:szCs w:val="20"/>
        </w:rPr>
      </w:pPr>
      <w:ins w:id="4048" w:author="&lt;анонимный&gt;" w:date="2026-03-12T09:03:00Z">
        <w:r>
          <w:rPr>
            <w:sz w:val="20"/>
            <w:szCs w:val="20"/>
          </w:rPr>
          <w:t>При предоставлении междугородного/</w:t>
        </w:r>
        <w:r>
          <w:rPr>
            <w:bCs/>
            <w:iCs/>
            <w:sz w:val="20"/>
            <w:szCs w:val="20"/>
          </w:rPr>
          <w:t>международного телефонного соединения автоматическим способом плата взимается за каждую полную минуту продолжительности соединения, каждая неполная минута оплачивается как полная.</w:t>
        </w:r>
      </w:ins>
    </w:p>
    <w:p w:rsidR="00D33495" w:rsidRDefault="00603430">
      <w:pPr>
        <w:pStyle w:val="affa"/>
        <w:numPr>
          <w:ilvl w:val="0"/>
          <w:numId w:val="9"/>
        </w:numPr>
        <w:tabs>
          <w:tab w:val="left" w:pos="8080"/>
        </w:tabs>
        <w:spacing w:line="276" w:lineRule="auto"/>
        <w:ind w:left="993" w:hanging="284"/>
        <w:jc w:val="both"/>
        <w:rPr>
          <w:ins w:id="4049" w:author="&lt;анонимный&gt;" w:date="2026-03-12T09:03:00Z"/>
          <w:bCs/>
          <w:iCs/>
          <w:sz w:val="20"/>
          <w:szCs w:val="20"/>
        </w:rPr>
      </w:pPr>
      <w:ins w:id="4050" w:author="&lt;анонимный&gt;" w:date="2026-03-12T09:03:00Z">
        <w:r>
          <w:rPr>
            <w:bCs/>
            <w:iCs/>
            <w:sz w:val="20"/>
            <w:szCs w:val="20"/>
          </w:rPr>
          <w:t xml:space="preserve">Продолжительность </w:t>
        </w:r>
        <w:r>
          <w:rPr>
            <w:sz w:val="20"/>
            <w:szCs w:val="20"/>
          </w:rPr>
          <w:t>междугородного/</w:t>
        </w:r>
        <w:r>
          <w:rPr>
            <w:bCs/>
            <w:iCs/>
            <w:sz w:val="20"/>
            <w:szCs w:val="20"/>
          </w:rPr>
          <w:t xml:space="preserve">международного (при автоматическом способе установления соединения) телефонного соединения, используемая для определения размера оплаты соединения, отсчитывается с 1-й секунды после ответа вызываемого оборудования до момента отбоя вызывающего или </w:t>
        </w:r>
        <w:proofErr w:type="gramStart"/>
        <w:r>
          <w:rPr>
            <w:bCs/>
            <w:iCs/>
            <w:sz w:val="20"/>
            <w:szCs w:val="20"/>
          </w:rPr>
          <w:t>вызываемого оборудования</w:t>
        </w:r>
        <w:proofErr w:type="gramEnd"/>
        <w:r>
          <w:rPr>
            <w:bCs/>
            <w:iCs/>
            <w:sz w:val="20"/>
            <w:szCs w:val="20"/>
          </w:rPr>
          <w:t xml:space="preserve"> или оборудования, заменяющего пользователя в его отсутствие. Предоставление </w:t>
        </w:r>
        <w:r>
          <w:rPr>
            <w:sz w:val="20"/>
            <w:szCs w:val="20"/>
          </w:rPr>
          <w:t>междугородного/</w:t>
        </w:r>
        <w:r>
          <w:rPr>
            <w:bCs/>
            <w:iCs/>
            <w:sz w:val="20"/>
            <w:szCs w:val="20"/>
          </w:rPr>
          <w:t>международного (при автоматическом способе установления соединения) телефонного соединения продолжительностью менее 3 секунд не учитывается в объеме оказанных услуг телефонной связи.</w:t>
        </w:r>
      </w:ins>
    </w:p>
    <w:p w:rsidR="00D33495" w:rsidRDefault="00603430">
      <w:pPr>
        <w:pStyle w:val="affa"/>
        <w:numPr>
          <w:ilvl w:val="0"/>
          <w:numId w:val="9"/>
        </w:numPr>
        <w:tabs>
          <w:tab w:val="left" w:pos="8080"/>
        </w:tabs>
        <w:spacing w:line="276" w:lineRule="auto"/>
        <w:ind w:left="993" w:hanging="426"/>
        <w:jc w:val="both"/>
        <w:rPr>
          <w:ins w:id="4051" w:author="&lt;анонимный&gt;" w:date="2026-03-12T09:03:00Z"/>
          <w:bCs/>
          <w:iCs/>
          <w:sz w:val="20"/>
          <w:szCs w:val="20"/>
        </w:rPr>
      </w:pPr>
      <w:ins w:id="4052" w:author="&lt;анонимный&gt;" w:date="2026-03-12T09:03:00Z">
        <w:r>
          <w:rPr>
            <w:bCs/>
            <w:iCs/>
            <w:sz w:val="20"/>
            <w:szCs w:val="20"/>
          </w:rPr>
          <w:t>Предоставление междугородного/международного телефонного соединения с помощью телефониста продолжительностью менее 3-х минут оплачивается как трехминутное соединение. Соединения большей продолжительности оплачиваются поминутно, причем, за каждую неполную минуту плата взимается как за полную.</w:t>
        </w:r>
      </w:ins>
    </w:p>
    <w:p w:rsidR="00D33495" w:rsidRDefault="00603430">
      <w:pPr>
        <w:pStyle w:val="affa"/>
        <w:numPr>
          <w:ilvl w:val="0"/>
          <w:numId w:val="9"/>
        </w:numPr>
        <w:tabs>
          <w:tab w:val="left" w:pos="142"/>
          <w:tab w:val="left" w:pos="8080"/>
        </w:tabs>
        <w:spacing w:line="276" w:lineRule="auto"/>
        <w:ind w:left="993" w:hanging="426"/>
        <w:jc w:val="both"/>
        <w:rPr>
          <w:ins w:id="4053" w:author="&lt;анонимный&gt;" w:date="2026-03-12T09:03:00Z"/>
          <w:bCs/>
          <w:iCs/>
          <w:sz w:val="20"/>
          <w:szCs w:val="20"/>
        </w:rPr>
      </w:pPr>
      <w:ins w:id="4054" w:author="&lt;анонимный&gt;" w:date="2026-03-12T09:03:00Z">
        <w:r>
          <w:rPr>
            <w:bCs/>
            <w:iCs/>
            <w:sz w:val="20"/>
            <w:szCs w:val="20"/>
          </w:rPr>
          <w:t>Плата за междугородное/международное телефонное соединение, установленное с помощью телефониста, не взимается, если оно не состоялось не по вине абонента (пользователя).</w:t>
        </w:r>
      </w:ins>
    </w:p>
    <w:p w:rsidR="00D33495" w:rsidRDefault="00D33495">
      <w:pPr>
        <w:ind w:right="-14"/>
        <w:rPr>
          <w:sz w:val="20"/>
          <w:szCs w:val="20"/>
        </w:rPr>
      </w:pPr>
    </w:p>
    <w:tbl>
      <w:tblPr>
        <w:tblW w:w="10137" w:type="dxa"/>
        <w:jc w:val="center"/>
        <w:tblLayout w:type="fixed"/>
        <w:tblLook w:val="04A0" w:firstRow="1" w:lastRow="0" w:firstColumn="1" w:lastColumn="0" w:noHBand="0" w:noVBand="1"/>
      </w:tblPr>
      <w:tblGrid>
        <w:gridCol w:w="5496"/>
        <w:gridCol w:w="4641"/>
      </w:tblGrid>
      <w:tr w:rsidR="00D33495">
        <w:trPr>
          <w:jc w:val="center"/>
          <w:ins w:id="4055" w:author="&lt;анонимный&gt;" w:date="2026-03-12T09:03:00Z"/>
        </w:trPr>
        <w:tc>
          <w:tcPr>
            <w:tcW w:w="5495" w:type="dxa"/>
          </w:tcPr>
          <w:p w:rsidR="00D33495" w:rsidRDefault="00603430">
            <w:pPr>
              <w:rPr>
                <w:ins w:id="4056" w:author="&lt;анонимный&gt;" w:date="2026-03-12T09:03:00Z"/>
                <w:b/>
                <w:sz w:val="20"/>
                <w:szCs w:val="20"/>
              </w:rPr>
            </w:pPr>
            <w:ins w:id="4057" w:author="&lt;анонимный&gt;" w:date="2026-03-12T09:03:00Z">
              <w:r>
                <w:rPr>
                  <w:b/>
                  <w:sz w:val="20"/>
                  <w:szCs w:val="20"/>
                </w:rPr>
                <w:t>Оператор связи</w:t>
              </w:r>
            </w:ins>
          </w:p>
          <w:p w:rsidR="00D33495" w:rsidDel="00CB0092" w:rsidRDefault="00603430">
            <w:pPr>
              <w:rPr>
                <w:ins w:id="4058" w:author="&lt;анонимный&gt;" w:date="2026-03-12T09:03:00Z"/>
                <w:del w:id="4059" w:author="Ульяна Юркова" w:date="2026-05-29T10:44:00Z"/>
                <w:sz w:val="20"/>
                <w:szCs w:val="20"/>
              </w:rPr>
            </w:pPr>
            <w:ins w:id="4060" w:author="&lt;анонимный&gt;" w:date="2026-03-12T09:03:00Z">
              <w:del w:id="4061" w:author="Ульяна Юркова" w:date="2026-05-29T10:44:00Z">
                <w:r w:rsidDel="00CB0092">
                  <w:rPr>
                    <w:sz w:val="20"/>
                    <w:szCs w:val="20"/>
                  </w:rPr>
                  <w:delText>Начальник отдела продаж государственным заказчикам департамента продаж государственным заказчикам МРФ «Центр» ПАО «Ростелеком»</w:delText>
                </w:r>
              </w:del>
            </w:ins>
          </w:p>
          <w:p w:rsidR="00D33495" w:rsidRPr="00CB0092" w:rsidRDefault="00CB0092">
            <w:pPr>
              <w:rPr>
                <w:ins w:id="4062" w:author="&lt;анонимный&gt;" w:date="2026-03-12T09:03:00Z"/>
                <w:sz w:val="20"/>
                <w:szCs w:val="20"/>
                <w:lang w:val="en-US"/>
                <w:rPrChange w:id="4063" w:author="Ульяна Юркова" w:date="2026-05-29T10:44:00Z">
                  <w:rPr>
                    <w:ins w:id="4064" w:author="&lt;анонимный&gt;" w:date="2026-03-12T09:03:00Z"/>
                    <w:sz w:val="20"/>
                    <w:szCs w:val="20"/>
                  </w:rPr>
                </w:rPrChange>
              </w:rPr>
            </w:pPr>
            <w:ins w:id="4065" w:author="Ульяна Юркова" w:date="2026-05-29T10:44:00Z">
              <w:r>
                <w:rPr>
                  <w:sz w:val="20"/>
                  <w:szCs w:val="20"/>
                  <w:lang w:val="en-US"/>
                </w:rPr>
                <w:t>__________________</w:t>
              </w:r>
            </w:ins>
          </w:p>
          <w:p w:rsidR="00D33495" w:rsidRDefault="00D33495">
            <w:pPr>
              <w:rPr>
                <w:ins w:id="4066" w:author="Ульяна Юркова" w:date="2026-05-29T10:44:00Z"/>
                <w:sz w:val="20"/>
                <w:szCs w:val="20"/>
              </w:rPr>
            </w:pPr>
          </w:p>
          <w:p w:rsidR="00CB0092" w:rsidRDefault="00CB0092">
            <w:pPr>
              <w:rPr>
                <w:ins w:id="4067" w:author="Ульяна Юркова" w:date="2026-05-29T10:44:00Z"/>
                <w:sz w:val="20"/>
                <w:szCs w:val="20"/>
              </w:rPr>
            </w:pPr>
          </w:p>
          <w:p w:rsidR="00CB0092" w:rsidRDefault="00CB0092">
            <w:pPr>
              <w:rPr>
                <w:ins w:id="4068" w:author="Ульяна Юркова" w:date="2026-05-29T10:44:00Z"/>
                <w:sz w:val="20"/>
                <w:szCs w:val="20"/>
              </w:rPr>
            </w:pPr>
          </w:p>
          <w:p w:rsidR="00CB0092" w:rsidRDefault="00CB0092">
            <w:pPr>
              <w:rPr>
                <w:ins w:id="4069" w:author="&lt;анонимный&gt;" w:date="2026-03-12T09:03:00Z"/>
                <w:sz w:val="20"/>
                <w:szCs w:val="20"/>
              </w:rPr>
            </w:pPr>
          </w:p>
          <w:p w:rsidR="00D33495" w:rsidRDefault="00D33495">
            <w:pPr>
              <w:rPr>
                <w:ins w:id="4070" w:author="&lt;анонимный&gt;" w:date="2026-03-12T09:03:00Z"/>
                <w:sz w:val="20"/>
                <w:szCs w:val="20"/>
              </w:rPr>
            </w:pPr>
          </w:p>
          <w:p w:rsidR="00D33495" w:rsidRDefault="00D33495">
            <w:pPr>
              <w:rPr>
                <w:ins w:id="4071" w:author="&lt;анонимный&gt;" w:date="2026-03-12T09:03:00Z"/>
                <w:sz w:val="20"/>
                <w:szCs w:val="20"/>
              </w:rPr>
            </w:pPr>
          </w:p>
          <w:p w:rsidR="00D33495" w:rsidRDefault="00603430">
            <w:pPr>
              <w:rPr>
                <w:ins w:id="4072" w:author="&lt;анонимный&gt;" w:date="2026-03-12T09:03:00Z"/>
                <w:sz w:val="20"/>
                <w:szCs w:val="20"/>
              </w:rPr>
            </w:pPr>
            <w:ins w:id="4073" w:author="&lt;анонимный&gt;" w:date="2026-03-12T09:03:00Z">
              <w:r>
                <w:rPr>
                  <w:sz w:val="20"/>
                  <w:szCs w:val="20"/>
                </w:rPr>
                <w:t>____________________</w:t>
              </w:r>
              <w:del w:id="4074" w:author="Ульяна Юркова" w:date="2026-05-29T10:44:00Z">
                <w:r w:rsidDel="00CB0092">
                  <w:rPr>
                    <w:sz w:val="20"/>
                    <w:szCs w:val="20"/>
                  </w:rPr>
                  <w:delText>Ю.В. Полехова</w:delText>
                </w:r>
              </w:del>
            </w:ins>
            <w:ins w:id="4075" w:author="Ульяна Юркова" w:date="2026-05-29T10:44:00Z">
              <w:r w:rsidR="00CB0092">
                <w:rPr>
                  <w:sz w:val="20"/>
                  <w:szCs w:val="20"/>
                  <w:lang w:val="en-US"/>
                </w:rPr>
                <w:t xml:space="preserve"> ________________</w:t>
              </w:r>
            </w:ins>
            <w:ins w:id="4076" w:author="&lt;анонимный&gt;" w:date="2026-03-12T09:03:00Z">
              <w:r>
                <w:rPr>
                  <w:sz w:val="20"/>
                  <w:szCs w:val="20"/>
                </w:rPr>
                <w:t xml:space="preserve"> </w:t>
              </w:r>
            </w:ins>
          </w:p>
          <w:p w:rsidR="00D33495" w:rsidRDefault="00603430">
            <w:pPr>
              <w:rPr>
                <w:ins w:id="4077" w:author="&lt;анонимный&gt;" w:date="2026-03-12T09:03:00Z"/>
                <w:sz w:val="20"/>
                <w:szCs w:val="20"/>
              </w:rPr>
            </w:pPr>
            <w:ins w:id="4078" w:author="&lt;анонимный&gt;" w:date="2026-03-12T09:03:00Z">
              <w:r>
                <w:rPr>
                  <w:sz w:val="20"/>
                  <w:szCs w:val="20"/>
                </w:rPr>
                <w:t>М.П.</w:t>
              </w:r>
            </w:ins>
          </w:p>
          <w:p w:rsidR="00D33495" w:rsidRDefault="00D33495">
            <w:pPr>
              <w:ind w:right="-14"/>
              <w:jc w:val="center"/>
              <w:rPr>
                <w:b/>
                <w:sz w:val="20"/>
                <w:szCs w:val="20"/>
              </w:rPr>
            </w:pPr>
          </w:p>
        </w:tc>
        <w:tc>
          <w:tcPr>
            <w:tcW w:w="4641" w:type="dxa"/>
          </w:tcPr>
          <w:p w:rsidR="00D33495" w:rsidRDefault="00603430">
            <w:pPr>
              <w:rPr>
                <w:ins w:id="4079" w:author="&lt;анонимный&gt;" w:date="2026-03-12T09:03:00Z"/>
                <w:b/>
                <w:sz w:val="20"/>
                <w:szCs w:val="20"/>
              </w:rPr>
            </w:pPr>
            <w:ins w:id="4080" w:author="&lt;анонимный&gt;" w:date="2026-03-12T09:03:00Z">
              <w:r>
                <w:rPr>
                  <w:b/>
                  <w:sz w:val="20"/>
                  <w:szCs w:val="20"/>
                </w:rPr>
                <w:t>Абонент</w:t>
              </w:r>
            </w:ins>
          </w:p>
          <w:p w:rsidR="00D33495" w:rsidRDefault="00603430">
            <w:pPr>
              <w:rPr>
                <w:ins w:id="4081" w:author="&lt;анонимный&gt;" w:date="2026-03-12T09:03:00Z"/>
                <w:sz w:val="20"/>
                <w:szCs w:val="20"/>
              </w:rPr>
            </w:pPr>
            <w:ins w:id="4082" w:author="&lt;анонимный&gt;" w:date="2026-03-12T09:03:00Z">
              <w:r>
                <w:rPr>
                  <w:sz w:val="20"/>
                  <w:szCs w:val="20"/>
                </w:rPr>
                <w:t>Заместитель руководителя</w:t>
              </w:r>
            </w:ins>
          </w:p>
          <w:p w:rsidR="00D33495" w:rsidRDefault="00603430">
            <w:pPr>
              <w:rPr>
                <w:ins w:id="4083" w:author="&lt;анонимный&gt;" w:date="2026-03-12T09:03:00Z"/>
                <w:sz w:val="20"/>
                <w:szCs w:val="20"/>
              </w:rPr>
            </w:pPr>
            <w:ins w:id="4084" w:author="&lt;анонимный&gt;" w:date="2026-03-12T09:03:00Z">
              <w:r>
                <w:rPr>
                  <w:sz w:val="20"/>
                  <w:szCs w:val="20"/>
                </w:rPr>
                <w:t>Центральная межрегиональная</w:t>
              </w:r>
            </w:ins>
          </w:p>
          <w:p w:rsidR="00D33495" w:rsidRDefault="00603430">
            <w:pPr>
              <w:rPr>
                <w:ins w:id="4085" w:author="&lt;анонимный&gt;" w:date="2026-03-12T09:03:00Z"/>
                <w:sz w:val="20"/>
                <w:szCs w:val="20"/>
              </w:rPr>
            </w:pPr>
            <w:ins w:id="4086" w:author="&lt;анонимный&gt;" w:date="2026-03-12T09:03:00Z">
              <w:r>
                <w:rPr>
                  <w:sz w:val="20"/>
                  <w:szCs w:val="20"/>
                </w:rPr>
                <w:t>территориальная государственная</w:t>
              </w:r>
            </w:ins>
          </w:p>
          <w:p w:rsidR="00D33495" w:rsidRDefault="00603430">
            <w:pPr>
              <w:rPr>
                <w:ins w:id="4087" w:author="&lt;анонимный&gt;" w:date="2026-03-12T09:03:00Z"/>
                <w:sz w:val="20"/>
                <w:szCs w:val="20"/>
              </w:rPr>
            </w:pPr>
            <w:ins w:id="4088" w:author="&lt;анонимный&gt;" w:date="2026-03-12T09:03:00Z">
              <w:r>
                <w:rPr>
                  <w:sz w:val="20"/>
                  <w:szCs w:val="20"/>
                </w:rPr>
                <w:t>инспекция труда (Центральная</w:t>
              </w:r>
            </w:ins>
          </w:p>
          <w:p w:rsidR="00D33495" w:rsidRDefault="00603430">
            <w:pPr>
              <w:rPr>
                <w:ins w:id="4089" w:author="&lt;анонимный&gt;" w:date="2026-03-12T09:03:00Z"/>
                <w:sz w:val="20"/>
                <w:szCs w:val="20"/>
              </w:rPr>
            </w:pPr>
            <w:ins w:id="4090" w:author="&lt;анонимный&gt;" w:date="2026-03-12T09:03:00Z">
              <w:r>
                <w:rPr>
                  <w:sz w:val="20"/>
                  <w:szCs w:val="20"/>
                </w:rPr>
                <w:t xml:space="preserve">межрегиональная </w:t>
              </w:r>
              <w:proofErr w:type="spellStart"/>
              <w:r>
                <w:rPr>
                  <w:sz w:val="20"/>
                  <w:szCs w:val="20"/>
                </w:rPr>
                <w:t>гострудинспекция</w:t>
              </w:r>
              <w:proofErr w:type="spellEnd"/>
              <w:r>
                <w:rPr>
                  <w:sz w:val="20"/>
                  <w:szCs w:val="20"/>
                </w:rPr>
                <w:t xml:space="preserve">) </w:t>
              </w:r>
            </w:ins>
          </w:p>
          <w:p w:rsidR="00D33495" w:rsidRDefault="00D33495">
            <w:pPr>
              <w:rPr>
                <w:ins w:id="4091" w:author="&lt;анонимный&gt;" w:date="2026-03-12T09:03:00Z"/>
                <w:sz w:val="20"/>
                <w:szCs w:val="20"/>
              </w:rPr>
            </w:pPr>
          </w:p>
          <w:p w:rsidR="00D33495" w:rsidRDefault="00D33495">
            <w:pPr>
              <w:rPr>
                <w:ins w:id="4092" w:author="&lt;анонимный&gt;" w:date="2026-03-12T09:03:00Z"/>
                <w:sz w:val="20"/>
                <w:szCs w:val="20"/>
              </w:rPr>
            </w:pPr>
          </w:p>
          <w:p w:rsidR="00D33495" w:rsidRDefault="00603430">
            <w:pPr>
              <w:rPr>
                <w:ins w:id="4093" w:author="&lt;анонимный&gt;" w:date="2026-03-12T09:03:00Z"/>
                <w:sz w:val="20"/>
                <w:szCs w:val="20"/>
              </w:rPr>
            </w:pPr>
            <w:ins w:id="4094" w:author="&lt;анонимный&gt;" w:date="2026-03-12T09:03:00Z">
              <w:r>
                <w:rPr>
                  <w:sz w:val="20"/>
                  <w:szCs w:val="20"/>
                </w:rPr>
                <w:t xml:space="preserve"> ______________________Н.В. Милюков</w:t>
              </w:r>
            </w:ins>
          </w:p>
          <w:p w:rsidR="00D33495" w:rsidRDefault="00603430">
            <w:pPr>
              <w:rPr>
                <w:sz w:val="20"/>
                <w:szCs w:val="20"/>
              </w:rPr>
            </w:pPr>
            <w:ins w:id="4095" w:author="&lt;анонимный&gt;" w:date="2026-03-12T09:03:00Z">
              <w:r>
                <w:t>М.П.</w:t>
              </w:r>
            </w:ins>
          </w:p>
        </w:tc>
      </w:tr>
    </w:tbl>
    <w:p w:rsidR="00D33495" w:rsidRDefault="00D33495">
      <w:pPr>
        <w:ind w:right="-14"/>
        <w:jc w:val="right"/>
        <w:rPr>
          <w:sz w:val="20"/>
          <w:szCs w:val="20"/>
        </w:rPr>
      </w:pPr>
    </w:p>
    <w:p w:rsidR="00D33495" w:rsidRDefault="00D33495">
      <w:pPr>
        <w:rPr>
          <w:b/>
          <w:bCs/>
          <w:sz w:val="20"/>
          <w:szCs w:val="20"/>
        </w:rPr>
      </w:pPr>
    </w:p>
    <w:p w:rsidR="00D33495" w:rsidRDefault="00D33495">
      <w:pPr>
        <w:rPr>
          <w:b/>
          <w:bCs/>
          <w:sz w:val="20"/>
          <w:szCs w:val="20"/>
        </w:rPr>
      </w:pPr>
    </w:p>
    <w:p w:rsidR="00D33495" w:rsidRDefault="00D33495">
      <w:pPr>
        <w:rPr>
          <w:b/>
          <w:bCs/>
          <w:sz w:val="20"/>
          <w:szCs w:val="20"/>
        </w:rPr>
      </w:pPr>
    </w:p>
    <w:p w:rsidR="00D33495" w:rsidRDefault="00D33495">
      <w:pPr>
        <w:rPr>
          <w:b/>
          <w:bCs/>
          <w:sz w:val="20"/>
          <w:szCs w:val="20"/>
        </w:rPr>
      </w:pPr>
    </w:p>
    <w:p w:rsidR="00D33495" w:rsidRDefault="00D33495">
      <w:pPr>
        <w:rPr>
          <w:b/>
          <w:bCs/>
          <w:sz w:val="20"/>
          <w:szCs w:val="20"/>
        </w:rPr>
      </w:pPr>
    </w:p>
    <w:p w:rsidR="00D33495" w:rsidRDefault="00D33495">
      <w:pPr>
        <w:rPr>
          <w:b/>
          <w:bCs/>
          <w:sz w:val="20"/>
          <w:szCs w:val="20"/>
        </w:rPr>
      </w:pPr>
    </w:p>
    <w:p w:rsidR="00D33495" w:rsidRDefault="00D33495">
      <w:pPr>
        <w:rPr>
          <w:b/>
          <w:bCs/>
          <w:sz w:val="20"/>
          <w:szCs w:val="20"/>
        </w:rPr>
      </w:pPr>
    </w:p>
    <w:p w:rsidR="00D33495" w:rsidRDefault="00D33495">
      <w:pPr>
        <w:rPr>
          <w:b/>
          <w:bCs/>
          <w:sz w:val="20"/>
          <w:szCs w:val="20"/>
        </w:rPr>
      </w:pPr>
    </w:p>
    <w:p w:rsidR="00D33495" w:rsidRDefault="00D33495">
      <w:pPr>
        <w:rPr>
          <w:b/>
          <w:bCs/>
          <w:sz w:val="20"/>
          <w:szCs w:val="20"/>
        </w:rPr>
      </w:pPr>
    </w:p>
    <w:p w:rsidR="00D33495" w:rsidRDefault="00D33495">
      <w:pPr>
        <w:rPr>
          <w:b/>
          <w:bCs/>
          <w:sz w:val="20"/>
          <w:szCs w:val="20"/>
        </w:rPr>
      </w:pPr>
    </w:p>
    <w:p w:rsidR="00D33495" w:rsidRDefault="00D33495">
      <w:pPr>
        <w:rPr>
          <w:b/>
          <w:bCs/>
          <w:sz w:val="20"/>
          <w:szCs w:val="20"/>
        </w:rPr>
      </w:pPr>
    </w:p>
    <w:p w:rsidR="00D33495" w:rsidRDefault="00D33495">
      <w:pPr>
        <w:rPr>
          <w:b/>
          <w:bCs/>
          <w:sz w:val="20"/>
          <w:szCs w:val="20"/>
        </w:rPr>
      </w:pPr>
    </w:p>
    <w:p w:rsidR="00D33495" w:rsidRDefault="00D33495">
      <w:pPr>
        <w:rPr>
          <w:b/>
          <w:bCs/>
          <w:sz w:val="20"/>
          <w:szCs w:val="20"/>
        </w:rPr>
      </w:pPr>
    </w:p>
    <w:p w:rsidR="00D33495" w:rsidDel="00CB0092" w:rsidRDefault="00D33495">
      <w:pPr>
        <w:rPr>
          <w:del w:id="4096" w:author="Ульяна Юркова" w:date="2026-05-29T10:49:00Z"/>
          <w:b/>
          <w:bCs/>
          <w:sz w:val="20"/>
          <w:szCs w:val="20"/>
        </w:rPr>
      </w:pPr>
    </w:p>
    <w:p w:rsidR="00D33495" w:rsidDel="00CB0092" w:rsidRDefault="00D33495">
      <w:pPr>
        <w:rPr>
          <w:del w:id="4097" w:author="Ульяна Юркова" w:date="2026-05-29T10:49:00Z"/>
          <w:b/>
          <w:bCs/>
          <w:sz w:val="20"/>
          <w:szCs w:val="20"/>
        </w:rPr>
      </w:pPr>
    </w:p>
    <w:p w:rsidR="00D33495" w:rsidDel="00CB0092" w:rsidRDefault="00D33495">
      <w:pPr>
        <w:rPr>
          <w:del w:id="4098" w:author="Ульяна Юркова" w:date="2026-05-29T10:49:00Z"/>
          <w:b/>
          <w:bCs/>
          <w:sz w:val="20"/>
          <w:szCs w:val="20"/>
        </w:rPr>
      </w:pPr>
    </w:p>
    <w:p w:rsidR="00D33495" w:rsidDel="00CB0092" w:rsidRDefault="00D33495">
      <w:pPr>
        <w:rPr>
          <w:del w:id="4099" w:author="Ульяна Юркова" w:date="2026-05-29T10:49:00Z"/>
          <w:b/>
          <w:bCs/>
          <w:sz w:val="20"/>
          <w:szCs w:val="20"/>
        </w:rPr>
      </w:pPr>
    </w:p>
    <w:p w:rsidR="00D33495" w:rsidDel="00CB0092" w:rsidRDefault="00D33495">
      <w:pPr>
        <w:rPr>
          <w:del w:id="4100" w:author="Ульяна Юркова" w:date="2026-05-29T10:49:00Z"/>
          <w:b/>
          <w:bCs/>
          <w:sz w:val="20"/>
          <w:szCs w:val="20"/>
        </w:rPr>
      </w:pPr>
    </w:p>
    <w:p w:rsidR="00D33495" w:rsidDel="00CB0092" w:rsidRDefault="00D33495">
      <w:pPr>
        <w:rPr>
          <w:del w:id="4101" w:author="Ульяна Юркова" w:date="2026-05-29T10:49:00Z"/>
          <w:b/>
          <w:bCs/>
          <w:sz w:val="20"/>
          <w:szCs w:val="20"/>
        </w:rPr>
      </w:pPr>
    </w:p>
    <w:p w:rsidR="00D33495" w:rsidDel="00CB0092" w:rsidRDefault="00D33495">
      <w:pPr>
        <w:rPr>
          <w:del w:id="4102" w:author="Ульяна Юркова" w:date="2026-05-29T10:49:00Z"/>
          <w:b/>
          <w:bCs/>
          <w:sz w:val="20"/>
          <w:szCs w:val="20"/>
        </w:rPr>
      </w:pPr>
    </w:p>
    <w:p w:rsidR="00D33495" w:rsidDel="00CB0092" w:rsidRDefault="00D33495">
      <w:pPr>
        <w:rPr>
          <w:del w:id="4103" w:author="Ульяна Юркова" w:date="2026-05-29T10:49:00Z"/>
          <w:b/>
          <w:bCs/>
          <w:sz w:val="20"/>
          <w:szCs w:val="20"/>
        </w:rPr>
      </w:pPr>
    </w:p>
    <w:p w:rsidR="00D33495" w:rsidDel="00CB0092" w:rsidRDefault="00D33495">
      <w:pPr>
        <w:rPr>
          <w:del w:id="4104" w:author="Ульяна Юркова" w:date="2026-05-29T10:49:00Z"/>
          <w:b/>
          <w:bCs/>
          <w:sz w:val="20"/>
          <w:szCs w:val="20"/>
        </w:rPr>
      </w:pPr>
    </w:p>
    <w:p w:rsidR="00D33495" w:rsidDel="00CB0092" w:rsidRDefault="00D33495">
      <w:pPr>
        <w:rPr>
          <w:del w:id="4105" w:author="Ульяна Юркова" w:date="2026-05-29T10:49:00Z"/>
          <w:b/>
          <w:bCs/>
          <w:sz w:val="20"/>
          <w:szCs w:val="20"/>
        </w:rPr>
      </w:pPr>
    </w:p>
    <w:p w:rsidR="00D33495" w:rsidRDefault="00D33495">
      <w:pPr>
        <w:rPr>
          <w:del w:id="4106" w:author="&lt;анонимный&gt;" w:date="2026-03-12T09:32:00Z"/>
          <w:b/>
          <w:bCs/>
          <w:sz w:val="20"/>
          <w:szCs w:val="20"/>
        </w:rPr>
      </w:pPr>
    </w:p>
    <w:p w:rsidR="00D33495" w:rsidDel="00CB0092" w:rsidRDefault="00D33495">
      <w:pPr>
        <w:rPr>
          <w:del w:id="4107" w:author="Ульяна Юркова" w:date="2026-05-29T10:49:00Z"/>
          <w:b/>
          <w:bCs/>
          <w:sz w:val="20"/>
          <w:szCs w:val="20"/>
        </w:rPr>
      </w:pPr>
    </w:p>
    <w:p w:rsidR="00D33495" w:rsidDel="00CB0092" w:rsidRDefault="00D33495">
      <w:pPr>
        <w:rPr>
          <w:del w:id="4108" w:author="Ульяна Юркова" w:date="2026-05-29T10:49:00Z"/>
          <w:b/>
          <w:bCs/>
          <w:sz w:val="20"/>
          <w:szCs w:val="20"/>
        </w:rPr>
      </w:pPr>
    </w:p>
    <w:p w:rsidR="00D33495" w:rsidRDefault="00603430">
      <w:pPr>
        <w:ind w:left="5220"/>
        <w:jc w:val="right"/>
        <w:rPr>
          <w:ins w:id="4109" w:author="&lt;анонимный&gt;" w:date="2026-03-12T09:04:00Z"/>
          <w:sz w:val="20"/>
          <w:szCs w:val="20"/>
        </w:rPr>
      </w:pPr>
      <w:ins w:id="4110" w:author="&lt;анонимный&gt;" w:date="2026-03-12T09:04:00Z">
        <w:r>
          <w:rPr>
            <w:sz w:val="20"/>
            <w:szCs w:val="20"/>
          </w:rPr>
          <w:t>Приложение № 5</w:t>
        </w:r>
      </w:ins>
    </w:p>
    <w:p w:rsidR="00D33495" w:rsidRDefault="00603430">
      <w:pPr>
        <w:pStyle w:val="af3"/>
        <w:jc w:val="right"/>
        <w:rPr>
          <w:ins w:id="4111" w:author="&lt;анонимный&gt;" w:date="2026-03-12T09:04:00Z"/>
          <w:b w:val="0"/>
          <w:sz w:val="20"/>
          <w:szCs w:val="20"/>
        </w:rPr>
      </w:pPr>
      <w:ins w:id="4112" w:author="&lt;анонимный&gt;" w:date="2026-03-12T09:04:00Z">
        <w:r>
          <w:rPr>
            <w:b w:val="0"/>
            <w:sz w:val="20"/>
            <w:szCs w:val="20"/>
          </w:rPr>
          <w:t xml:space="preserve">к Государственному контракту </w:t>
        </w:r>
      </w:ins>
    </w:p>
    <w:p w:rsidR="00D33495" w:rsidRDefault="00603430">
      <w:pPr>
        <w:pStyle w:val="af3"/>
        <w:jc w:val="right"/>
        <w:rPr>
          <w:ins w:id="4113" w:author="&lt;анонимный&gt;" w:date="2026-03-12T09:04:00Z"/>
          <w:b w:val="0"/>
          <w:sz w:val="20"/>
          <w:szCs w:val="20"/>
        </w:rPr>
      </w:pPr>
      <w:ins w:id="4114" w:author="&lt;анонимный&gt;" w:date="2026-03-12T09:04:00Z">
        <w:r w:rsidRPr="00CB0092">
          <w:rPr>
            <w:b w:val="0"/>
            <w:sz w:val="20"/>
            <w:szCs w:val="20"/>
            <w:rPrChange w:id="4115" w:author="Ульяна Юркова" w:date="2026-05-29T10:44:00Z">
              <w:rPr>
                <w:b w:val="0"/>
                <w:sz w:val="20"/>
                <w:szCs w:val="20"/>
                <w:shd w:val="clear" w:color="auto" w:fill="FFFF00"/>
              </w:rPr>
            </w:rPrChange>
          </w:rPr>
          <w:t>№______________</w:t>
        </w:r>
        <w:r>
          <w:rPr>
            <w:b w:val="0"/>
            <w:sz w:val="20"/>
            <w:szCs w:val="20"/>
          </w:rPr>
          <w:t xml:space="preserve"> </w:t>
        </w:r>
      </w:ins>
    </w:p>
    <w:p w:rsidR="00D33495" w:rsidRDefault="00603430">
      <w:pPr>
        <w:ind w:right="-14"/>
        <w:jc w:val="right"/>
        <w:rPr>
          <w:sz w:val="20"/>
          <w:szCs w:val="20"/>
        </w:rPr>
      </w:pPr>
      <w:ins w:id="4116" w:author="&lt;анонимный&gt;" w:date="2026-03-12T09:04:00Z">
        <w:r>
          <w:t>от «___» _____________ 2026 г.</w:t>
        </w:r>
        <w:r>
          <w:rPr>
            <w:sz w:val="22"/>
          </w:rPr>
          <w:t xml:space="preserve"> </w:t>
        </w:r>
      </w:ins>
    </w:p>
    <w:p w:rsidR="00D33495" w:rsidRDefault="00D33495">
      <w:pPr>
        <w:rPr>
          <w:del w:id="4117" w:author="&lt;анонимный&gt;" w:date="2026-03-12T09:04:00Z"/>
          <w:b/>
          <w:bCs/>
          <w:sz w:val="20"/>
          <w:szCs w:val="20"/>
        </w:rPr>
      </w:pPr>
    </w:p>
    <w:p w:rsidR="00D33495" w:rsidRDefault="00D33495">
      <w:pPr>
        <w:rPr>
          <w:del w:id="4118" w:author="&lt;анонимный&gt;" w:date="2026-03-12T09:04:00Z"/>
          <w:b/>
          <w:bCs/>
          <w:sz w:val="20"/>
          <w:szCs w:val="20"/>
        </w:rPr>
      </w:pPr>
    </w:p>
    <w:p w:rsidR="00D33495" w:rsidRDefault="00D33495">
      <w:pPr>
        <w:rPr>
          <w:del w:id="4119" w:author="&lt;анонимный&gt;" w:date="2026-03-12T09:04:00Z"/>
          <w:b/>
          <w:bCs/>
          <w:sz w:val="20"/>
          <w:szCs w:val="20"/>
        </w:rPr>
      </w:pPr>
    </w:p>
    <w:p w:rsidR="00D33495" w:rsidRDefault="00D33495">
      <w:pPr>
        <w:rPr>
          <w:del w:id="4120" w:author="&lt;анонимный&gt;" w:date="2026-03-12T09:04:00Z"/>
          <w:b/>
          <w:bCs/>
          <w:sz w:val="20"/>
          <w:szCs w:val="20"/>
        </w:rPr>
      </w:pPr>
    </w:p>
    <w:p w:rsidR="00D33495" w:rsidRDefault="00D33495">
      <w:pPr>
        <w:rPr>
          <w:del w:id="4121" w:author="&lt;анонимный&gt;" w:date="2026-03-12T09:04:00Z"/>
          <w:b/>
          <w:bCs/>
          <w:sz w:val="20"/>
          <w:szCs w:val="20"/>
        </w:rPr>
      </w:pPr>
    </w:p>
    <w:p w:rsidR="00D33495" w:rsidRDefault="00D33495">
      <w:pPr>
        <w:rPr>
          <w:del w:id="4122" w:author="&lt;анонимный&gt;" w:date="2026-03-12T09:04:00Z"/>
          <w:b/>
          <w:bCs/>
          <w:sz w:val="20"/>
          <w:szCs w:val="20"/>
        </w:rPr>
      </w:pPr>
    </w:p>
    <w:p w:rsidR="00D33495" w:rsidRDefault="00D33495">
      <w:pPr>
        <w:rPr>
          <w:del w:id="4123" w:author="&lt;анонимный&gt;" w:date="2026-03-12T09:04:00Z"/>
          <w:b/>
          <w:bCs/>
          <w:sz w:val="20"/>
          <w:szCs w:val="20"/>
        </w:rPr>
      </w:pPr>
    </w:p>
    <w:p w:rsidR="00D33495" w:rsidRDefault="00D33495">
      <w:pPr>
        <w:rPr>
          <w:del w:id="4124" w:author="&lt;анонимный&gt;" w:date="2026-03-12T09:04:00Z"/>
          <w:b/>
          <w:bCs/>
          <w:sz w:val="20"/>
          <w:szCs w:val="20"/>
        </w:rPr>
      </w:pPr>
    </w:p>
    <w:p w:rsidR="00D33495" w:rsidRDefault="00D33495">
      <w:pPr>
        <w:rPr>
          <w:del w:id="4125" w:author="&lt;анонимный&gt;" w:date="2026-03-12T09:04:00Z"/>
          <w:b/>
          <w:bCs/>
          <w:sz w:val="20"/>
          <w:szCs w:val="20"/>
        </w:rPr>
      </w:pPr>
    </w:p>
    <w:p w:rsidR="00D33495" w:rsidRDefault="00D33495">
      <w:pPr>
        <w:rPr>
          <w:del w:id="4126" w:author="&lt;анонимный&gt;" w:date="2026-03-12T09:04:00Z"/>
          <w:b/>
          <w:bCs/>
          <w:sz w:val="20"/>
          <w:szCs w:val="20"/>
        </w:rPr>
      </w:pPr>
    </w:p>
    <w:p w:rsidR="00D33495" w:rsidRDefault="00D33495">
      <w:pPr>
        <w:rPr>
          <w:del w:id="4127" w:author="&lt;анонимный&gt;" w:date="2026-03-12T09:04:00Z"/>
          <w:b/>
          <w:bCs/>
          <w:sz w:val="20"/>
          <w:szCs w:val="20"/>
        </w:rPr>
      </w:pPr>
    </w:p>
    <w:p w:rsidR="00D33495" w:rsidRDefault="00D33495">
      <w:pPr>
        <w:rPr>
          <w:del w:id="4128" w:author="&lt;анонимный&gt;" w:date="2026-03-12T09:04:00Z"/>
          <w:b/>
          <w:bCs/>
          <w:sz w:val="20"/>
          <w:szCs w:val="20"/>
        </w:rPr>
      </w:pPr>
    </w:p>
    <w:p w:rsidR="00D33495" w:rsidRDefault="00D33495">
      <w:pPr>
        <w:rPr>
          <w:del w:id="4129" w:author="&lt;анонимный&gt;" w:date="2026-03-12T09:04:00Z"/>
          <w:b/>
          <w:bCs/>
          <w:sz w:val="20"/>
          <w:szCs w:val="20"/>
        </w:rPr>
      </w:pPr>
    </w:p>
    <w:p w:rsidR="00D33495" w:rsidRDefault="00D33495">
      <w:pPr>
        <w:rPr>
          <w:del w:id="4130" w:author="&lt;анонимный&gt;" w:date="2026-03-12T09:04:00Z"/>
          <w:b/>
          <w:bCs/>
          <w:sz w:val="20"/>
          <w:szCs w:val="20"/>
        </w:rPr>
      </w:pPr>
    </w:p>
    <w:p w:rsidR="00D33495" w:rsidRDefault="00D33495">
      <w:pPr>
        <w:rPr>
          <w:del w:id="4131" w:author="&lt;анонимный&gt;" w:date="2026-03-12T09:04:00Z"/>
          <w:b/>
          <w:bCs/>
          <w:sz w:val="20"/>
          <w:szCs w:val="20"/>
        </w:rPr>
      </w:pPr>
    </w:p>
    <w:p w:rsidR="00D33495" w:rsidRDefault="00D33495">
      <w:pPr>
        <w:rPr>
          <w:del w:id="4132" w:author="&lt;анонимный&gt;" w:date="2026-03-12T09:04:00Z"/>
          <w:b/>
          <w:bCs/>
          <w:sz w:val="20"/>
          <w:szCs w:val="20"/>
        </w:rPr>
      </w:pPr>
    </w:p>
    <w:p w:rsidR="00D33495" w:rsidRDefault="00D33495">
      <w:pPr>
        <w:rPr>
          <w:del w:id="4133" w:author="&lt;анонимный&gt;" w:date="2026-03-12T09:04:00Z"/>
          <w:b/>
          <w:bCs/>
          <w:sz w:val="20"/>
          <w:szCs w:val="20"/>
        </w:rPr>
      </w:pPr>
    </w:p>
    <w:p w:rsidR="00D33495" w:rsidRDefault="00D33495">
      <w:pPr>
        <w:rPr>
          <w:del w:id="4134" w:author="&lt;анонимный&gt;" w:date="2026-03-12T09:04:00Z"/>
          <w:b/>
          <w:bCs/>
          <w:sz w:val="20"/>
          <w:szCs w:val="20"/>
        </w:rPr>
      </w:pPr>
    </w:p>
    <w:p w:rsidR="00D33495" w:rsidRDefault="00D33495">
      <w:pPr>
        <w:rPr>
          <w:del w:id="4135" w:author="&lt;анонимный&gt;" w:date="2026-03-12T09:04:00Z"/>
          <w:b/>
          <w:bCs/>
          <w:sz w:val="20"/>
          <w:szCs w:val="20"/>
        </w:rPr>
      </w:pPr>
    </w:p>
    <w:p w:rsidR="00D33495" w:rsidRDefault="00D33495">
      <w:pPr>
        <w:rPr>
          <w:del w:id="4136" w:author="&lt;анонимный&gt;" w:date="2026-03-12T09:04:00Z"/>
          <w:b/>
          <w:bCs/>
          <w:sz w:val="20"/>
          <w:szCs w:val="20"/>
        </w:rPr>
      </w:pPr>
    </w:p>
    <w:p w:rsidR="00D33495" w:rsidRDefault="00D33495">
      <w:pPr>
        <w:rPr>
          <w:del w:id="4137" w:author="&lt;анонимный&gt;" w:date="2026-03-12T09:04:00Z"/>
          <w:b/>
          <w:bCs/>
          <w:sz w:val="20"/>
          <w:szCs w:val="20"/>
        </w:rPr>
      </w:pPr>
    </w:p>
    <w:p w:rsidR="00D33495" w:rsidRDefault="00D33495">
      <w:pPr>
        <w:rPr>
          <w:b/>
          <w:bCs/>
          <w:sz w:val="20"/>
          <w:szCs w:val="20"/>
        </w:rPr>
      </w:pPr>
    </w:p>
    <w:p w:rsidR="00D33495" w:rsidRDefault="00D33495">
      <w:pPr>
        <w:rPr>
          <w:ins w:id="4138" w:author="&lt;анонимный&gt;" w:date="2026-03-12T09:10:00Z"/>
          <w:b/>
          <w:bCs/>
          <w:sz w:val="20"/>
          <w:szCs w:val="20"/>
        </w:rPr>
      </w:pPr>
    </w:p>
    <w:p w:rsidR="00D33495" w:rsidRDefault="00603430">
      <w:pPr>
        <w:jc w:val="center"/>
        <w:rPr>
          <w:ins w:id="4139" w:author="&lt;анонимный&gt;" w:date="2026-03-12T09:10:00Z"/>
          <w:b/>
          <w:bCs/>
          <w:sz w:val="22"/>
          <w:szCs w:val="22"/>
        </w:rPr>
      </w:pPr>
      <w:ins w:id="4140" w:author="&lt;анонимный&gt;" w:date="2026-03-12T09:10:00Z">
        <w:r>
          <w:rPr>
            <w:b/>
            <w:bCs/>
            <w:sz w:val="22"/>
            <w:szCs w:val="22"/>
          </w:rPr>
          <w:t>Тарифы на услуги на территории Московской области.</w:t>
        </w:r>
      </w:ins>
    </w:p>
    <w:p w:rsidR="00D33495" w:rsidRDefault="00D33495">
      <w:pPr>
        <w:pStyle w:val="affa"/>
        <w:ind w:left="0" w:firstLine="360"/>
        <w:jc w:val="center"/>
        <w:rPr>
          <w:b/>
          <w:bCs/>
        </w:rPr>
      </w:pPr>
    </w:p>
    <w:tbl>
      <w:tblPr>
        <w:tblW w:w="10543" w:type="dxa"/>
        <w:tblInd w:w="-827" w:type="dxa"/>
        <w:tblLayout w:type="fixed"/>
        <w:tblLook w:val="00A0" w:firstRow="1" w:lastRow="0" w:firstColumn="1" w:lastColumn="0" w:noHBand="0" w:noVBand="0"/>
      </w:tblPr>
      <w:tblGrid>
        <w:gridCol w:w="8047"/>
        <w:gridCol w:w="2496"/>
      </w:tblGrid>
      <w:tr w:rsidR="00D33495" w:rsidDel="00CB0092">
        <w:trPr>
          <w:trHeight w:val="1914"/>
          <w:ins w:id="4141" w:author="&lt;анонимный&gt;" w:date="2026-03-12T09:10:00Z"/>
          <w:del w:id="4142" w:author="Ульяна Юркова" w:date="2026-05-29T10:45:00Z"/>
        </w:trPr>
        <w:tc>
          <w:tcPr>
            <w:tcW w:w="8046" w:type="dxa"/>
            <w:tcBorders>
              <w:top w:val="single" w:sz="4" w:space="0" w:color="000000"/>
              <w:left w:val="single" w:sz="4" w:space="0" w:color="000000"/>
              <w:bottom w:val="single" w:sz="4" w:space="0" w:color="000000"/>
              <w:right w:val="single" w:sz="4" w:space="0" w:color="000000"/>
            </w:tcBorders>
            <w:vAlign w:val="center"/>
          </w:tcPr>
          <w:p w:rsidR="00D33495" w:rsidDel="00CB0092" w:rsidRDefault="00603430">
            <w:pPr>
              <w:pStyle w:val="affa"/>
              <w:ind w:left="0"/>
              <w:jc w:val="center"/>
              <w:rPr>
                <w:del w:id="4143" w:author="Ульяна Юркова" w:date="2026-05-29T10:45:00Z"/>
                <w:sz w:val="22"/>
                <w:szCs w:val="22"/>
              </w:rPr>
            </w:pPr>
            <w:ins w:id="4144" w:author="&lt;анонимный&gt;" w:date="2026-03-12T09:10:00Z">
              <w:del w:id="4145" w:author="Ульяна Юркова" w:date="2026-05-29T10:45:00Z">
                <w:r w:rsidDel="00CB0092">
                  <w:rPr>
                    <w:b/>
                    <w:bCs/>
                    <w:sz w:val="22"/>
                    <w:szCs w:val="22"/>
                  </w:rPr>
                  <w:delText>Наименование услуг</w:delText>
                </w:r>
              </w:del>
            </w:ins>
          </w:p>
        </w:tc>
        <w:tc>
          <w:tcPr>
            <w:tcW w:w="2496" w:type="dxa"/>
            <w:tcBorders>
              <w:top w:val="single" w:sz="4" w:space="0" w:color="000000"/>
              <w:left w:val="single" w:sz="4" w:space="0" w:color="000000"/>
              <w:bottom w:val="single" w:sz="4" w:space="0" w:color="000000"/>
              <w:right w:val="single" w:sz="4" w:space="0" w:color="000000"/>
            </w:tcBorders>
            <w:vAlign w:val="center"/>
          </w:tcPr>
          <w:p w:rsidR="00D33495" w:rsidDel="00CB0092" w:rsidRDefault="00603430">
            <w:pPr>
              <w:pStyle w:val="affa"/>
              <w:ind w:left="0"/>
              <w:jc w:val="center"/>
              <w:rPr>
                <w:ins w:id="4146" w:author="&lt;анонимный&gt;" w:date="2026-03-12T09:10:00Z"/>
                <w:del w:id="4147" w:author="Ульяна Юркова" w:date="2026-05-29T10:45:00Z"/>
                <w:sz w:val="22"/>
                <w:szCs w:val="22"/>
              </w:rPr>
            </w:pPr>
            <w:ins w:id="4148" w:author="&lt;анонимный&gt;" w:date="2026-03-12T09:10:00Z">
              <w:del w:id="4149" w:author="Ульяна Юркова" w:date="2026-05-29T10:45:00Z">
                <w:r w:rsidDel="00CB0092">
                  <w:rPr>
                    <w:b/>
                    <w:bCs/>
                    <w:sz w:val="22"/>
                    <w:szCs w:val="22"/>
                  </w:rPr>
                  <w:delText>Размер оплаты в руб.</w:delText>
                </w:r>
              </w:del>
            </w:ins>
          </w:p>
          <w:p w:rsidR="00D33495" w:rsidDel="00CB0092" w:rsidRDefault="00603430">
            <w:pPr>
              <w:pStyle w:val="affa"/>
              <w:ind w:left="0"/>
              <w:jc w:val="center"/>
              <w:rPr>
                <w:ins w:id="4150" w:author="&lt;анонимный&gt;" w:date="2026-03-12T09:10:00Z"/>
                <w:del w:id="4151" w:author="Ульяна Юркова" w:date="2026-05-29T10:45:00Z"/>
                <w:sz w:val="22"/>
                <w:szCs w:val="22"/>
              </w:rPr>
            </w:pPr>
            <w:ins w:id="4152" w:author="&lt;анонимный&gt;" w:date="2026-03-12T09:10:00Z">
              <w:del w:id="4153" w:author="Ульяна Юркова" w:date="2026-05-29T10:45:00Z">
                <w:r w:rsidDel="00CB0092">
                  <w:rPr>
                    <w:b/>
                    <w:bCs/>
                    <w:sz w:val="22"/>
                    <w:szCs w:val="22"/>
                  </w:rPr>
                  <w:delText>(без НДС)</w:delText>
                </w:r>
              </w:del>
            </w:ins>
          </w:p>
          <w:p w:rsidR="00D33495" w:rsidDel="00CB0092" w:rsidRDefault="00603430">
            <w:pPr>
              <w:pStyle w:val="affa"/>
              <w:ind w:left="0"/>
              <w:jc w:val="center"/>
              <w:rPr>
                <w:del w:id="4154" w:author="Ульяна Юркова" w:date="2026-05-29T10:45:00Z"/>
                <w:sz w:val="22"/>
                <w:szCs w:val="22"/>
              </w:rPr>
            </w:pPr>
            <w:ins w:id="4155" w:author="&lt;анонимный&gt;" w:date="2026-03-12T09:10:00Z">
              <w:del w:id="4156" w:author="Ульяна Юркова" w:date="2026-05-29T10:45:00Z">
                <w:r w:rsidDel="00CB0092">
                  <w:rPr>
                    <w:b/>
                    <w:bCs/>
                    <w:sz w:val="22"/>
                    <w:szCs w:val="22"/>
                  </w:rPr>
                  <w:delText>для абонентов - юридических лиц и граждан, использующих услуги телефонной связи для нужд иных, чем личные, семейные, домашние и другие, не связанные с осуществлением предпринимательской деятельности</w:delText>
                </w:r>
              </w:del>
            </w:ins>
          </w:p>
        </w:tc>
      </w:tr>
      <w:tr w:rsidR="00D33495" w:rsidDel="00CB0092">
        <w:trPr>
          <w:trHeight w:val="320"/>
          <w:ins w:id="4157" w:author="&lt;анонимный&gt;" w:date="2026-03-12T09:10:00Z"/>
          <w:del w:id="4158" w:author="Ульяна Юркова" w:date="2026-05-29T10:45:00Z"/>
        </w:trPr>
        <w:tc>
          <w:tcPr>
            <w:tcW w:w="8046" w:type="dxa"/>
            <w:tcBorders>
              <w:top w:val="single" w:sz="4" w:space="0" w:color="000000"/>
              <w:left w:val="single" w:sz="4" w:space="0" w:color="000000"/>
              <w:bottom w:val="single" w:sz="4" w:space="0" w:color="000000"/>
              <w:right w:val="single" w:sz="4" w:space="0" w:color="000000"/>
            </w:tcBorders>
            <w:vAlign w:val="center"/>
          </w:tcPr>
          <w:p w:rsidR="00D33495" w:rsidDel="00CB0092" w:rsidRDefault="00603430">
            <w:pPr>
              <w:ind w:firstLineChars="400" w:firstLine="880"/>
              <w:rPr>
                <w:del w:id="4159" w:author="Ульяна Юркова" w:date="2026-05-29T10:45:00Z"/>
                <w:sz w:val="22"/>
                <w:szCs w:val="22"/>
              </w:rPr>
            </w:pPr>
            <w:ins w:id="4160" w:author="&lt;анонимный&gt;" w:date="2026-03-12T09:10:00Z">
              <w:del w:id="4161" w:author="Ульяна Юркова" w:date="2026-05-29T10:45:00Z">
                <w:r w:rsidDel="00CB0092">
                  <w:rPr>
                    <w:color w:val="000000"/>
                    <w:sz w:val="22"/>
                    <w:szCs w:val="22"/>
                  </w:rPr>
                  <w:delText>Предоставление доступа к сети местной телефонной связи по проводной линии сети фиксированной телефонной связи в нетелефонизированном помещении</w:delText>
                </w:r>
              </w:del>
            </w:ins>
          </w:p>
        </w:tc>
        <w:tc>
          <w:tcPr>
            <w:tcW w:w="2496" w:type="dxa"/>
            <w:tcBorders>
              <w:top w:val="single" w:sz="4" w:space="0" w:color="000000"/>
              <w:left w:val="single" w:sz="4" w:space="0" w:color="000000"/>
              <w:bottom w:val="single" w:sz="4" w:space="0" w:color="000000"/>
              <w:right w:val="single" w:sz="4" w:space="0" w:color="000000"/>
            </w:tcBorders>
            <w:vAlign w:val="center"/>
          </w:tcPr>
          <w:p w:rsidR="00D33495" w:rsidDel="00CB0092" w:rsidRDefault="00603430">
            <w:pPr>
              <w:jc w:val="center"/>
              <w:rPr>
                <w:del w:id="4162" w:author="Ульяна Юркова" w:date="2026-05-29T10:45:00Z"/>
                <w:sz w:val="22"/>
                <w:szCs w:val="22"/>
              </w:rPr>
            </w:pPr>
            <w:ins w:id="4163" w:author="&lt;анонимный&gt;" w:date="2026-03-12T09:10:00Z">
              <w:del w:id="4164" w:author="Ульяна Юркова" w:date="2026-05-29T10:45:00Z">
                <w:r w:rsidDel="00CB0092">
                  <w:rPr>
                    <w:color w:val="000000"/>
                    <w:sz w:val="22"/>
                    <w:szCs w:val="22"/>
                  </w:rPr>
                  <w:delText>4 500,00</w:delText>
                </w:r>
              </w:del>
            </w:ins>
          </w:p>
        </w:tc>
      </w:tr>
      <w:tr w:rsidR="00D33495" w:rsidDel="00CB0092">
        <w:trPr>
          <w:trHeight w:val="116"/>
          <w:ins w:id="4165" w:author="&lt;анонимный&gt;" w:date="2026-03-12T09:10:00Z"/>
          <w:del w:id="4166" w:author="Ульяна Юркова" w:date="2026-05-29T10:45:00Z"/>
        </w:trPr>
        <w:tc>
          <w:tcPr>
            <w:tcW w:w="10542" w:type="dxa"/>
            <w:gridSpan w:val="2"/>
            <w:tcBorders>
              <w:top w:val="single" w:sz="4" w:space="0" w:color="000000"/>
              <w:left w:val="single" w:sz="4" w:space="0" w:color="000000"/>
              <w:bottom w:val="single" w:sz="4" w:space="0" w:color="000000"/>
              <w:right w:val="single" w:sz="4" w:space="0" w:color="000000"/>
            </w:tcBorders>
          </w:tcPr>
          <w:p w:rsidR="00D33495" w:rsidDel="00CB0092" w:rsidRDefault="00603430">
            <w:pPr>
              <w:jc w:val="both"/>
              <w:rPr>
                <w:del w:id="4167" w:author="Ульяна Юркова" w:date="2026-05-29T10:45:00Z"/>
                <w:sz w:val="22"/>
                <w:szCs w:val="22"/>
              </w:rPr>
            </w:pPr>
            <w:ins w:id="4168" w:author="&lt;анонимный&gt;" w:date="2026-03-12T09:10:00Z">
              <w:del w:id="4169" w:author="Ульяна Юркова" w:date="2026-05-29T10:45:00Z">
                <w:r w:rsidDel="00CB0092">
                  <w:rPr>
                    <w:b/>
                    <w:bCs/>
                    <w:color w:val="000000"/>
                    <w:sz w:val="22"/>
                    <w:szCs w:val="22"/>
                  </w:rPr>
                  <w:delText>Предоставление абоненту в постоянное пользование абонентской линии</w:delText>
                </w:r>
              </w:del>
            </w:ins>
          </w:p>
        </w:tc>
      </w:tr>
      <w:tr w:rsidR="00D33495" w:rsidDel="00CB0092">
        <w:trPr>
          <w:trHeight w:val="320"/>
          <w:ins w:id="4170" w:author="&lt;анонимный&gt;" w:date="2026-03-12T09:10:00Z"/>
          <w:del w:id="4171" w:author="Ульяна Юркова" w:date="2026-05-29T10:45:00Z"/>
        </w:trPr>
        <w:tc>
          <w:tcPr>
            <w:tcW w:w="8046" w:type="dxa"/>
            <w:tcBorders>
              <w:top w:val="single" w:sz="4" w:space="0" w:color="000000"/>
              <w:left w:val="single" w:sz="4" w:space="0" w:color="000000"/>
              <w:bottom w:val="single" w:sz="4" w:space="0" w:color="000000"/>
              <w:right w:val="single" w:sz="4" w:space="0" w:color="000000"/>
            </w:tcBorders>
          </w:tcPr>
          <w:p w:rsidR="00D33495" w:rsidDel="00CB0092" w:rsidRDefault="00603430">
            <w:pPr>
              <w:jc w:val="both"/>
              <w:rPr>
                <w:del w:id="4172" w:author="Ульяна Юркова" w:date="2026-05-29T10:45:00Z"/>
                <w:sz w:val="22"/>
                <w:szCs w:val="22"/>
              </w:rPr>
            </w:pPr>
            <w:ins w:id="4173" w:author="&lt;анонимный&gt;" w:date="2026-03-12T09:10:00Z">
              <w:del w:id="4174" w:author="Ульяна Юркова" w:date="2026-05-29T10:45:00Z">
                <w:r w:rsidDel="00CB0092">
                  <w:rPr>
                    <w:color w:val="000000"/>
                    <w:sz w:val="22"/>
                    <w:szCs w:val="22"/>
                  </w:rPr>
                  <w:delText>Предоставление абоненту в постоянное пользование абонентской линии независимо от ее типа для абонентского номера индивидуального пользования, в месяц</w:delText>
                </w:r>
              </w:del>
            </w:ins>
          </w:p>
        </w:tc>
        <w:tc>
          <w:tcPr>
            <w:tcW w:w="2496" w:type="dxa"/>
            <w:tcBorders>
              <w:top w:val="single" w:sz="4" w:space="0" w:color="000000"/>
              <w:left w:val="single" w:sz="4" w:space="0" w:color="000000"/>
              <w:bottom w:val="single" w:sz="4" w:space="0" w:color="000000"/>
              <w:right w:val="single" w:sz="4" w:space="0" w:color="000000"/>
            </w:tcBorders>
            <w:vAlign w:val="center"/>
          </w:tcPr>
          <w:p w:rsidR="00D33495" w:rsidDel="00CB0092" w:rsidRDefault="00603430">
            <w:pPr>
              <w:jc w:val="center"/>
              <w:rPr>
                <w:del w:id="4175" w:author="Ульяна Юркова" w:date="2026-05-29T10:45:00Z"/>
                <w:sz w:val="22"/>
                <w:szCs w:val="22"/>
              </w:rPr>
            </w:pPr>
            <w:ins w:id="4176" w:author="&lt;анонимный&gt;" w:date="2026-03-12T09:10:00Z">
              <w:del w:id="4177" w:author="Ульяна Юркова" w:date="2026-05-29T10:45:00Z">
                <w:r w:rsidDel="00CB0092">
                  <w:rPr>
                    <w:color w:val="000000"/>
                    <w:sz w:val="22"/>
                    <w:szCs w:val="22"/>
                    <w:lang w:val="en-US"/>
                  </w:rPr>
                  <w:delText>267</w:delText>
                </w:r>
                <w:r w:rsidDel="00CB0092">
                  <w:rPr>
                    <w:color w:val="000000"/>
                    <w:sz w:val="22"/>
                    <w:szCs w:val="22"/>
                  </w:rPr>
                  <w:delText>,00</w:delText>
                </w:r>
              </w:del>
            </w:ins>
          </w:p>
        </w:tc>
      </w:tr>
      <w:tr w:rsidR="00D33495" w:rsidDel="00CB0092">
        <w:trPr>
          <w:trHeight w:val="252"/>
          <w:ins w:id="4178" w:author="&lt;анонимный&gt;" w:date="2026-03-12T09:10:00Z"/>
          <w:del w:id="4179" w:author="Ульяна Юркова" w:date="2026-05-29T10:45:00Z"/>
        </w:trPr>
        <w:tc>
          <w:tcPr>
            <w:tcW w:w="10542" w:type="dxa"/>
            <w:gridSpan w:val="2"/>
            <w:tcBorders>
              <w:top w:val="single" w:sz="4" w:space="0" w:color="000000"/>
              <w:left w:val="single" w:sz="4" w:space="0" w:color="000000"/>
              <w:bottom w:val="single" w:sz="4" w:space="0" w:color="000000"/>
              <w:right w:val="single" w:sz="4" w:space="0" w:color="000000"/>
            </w:tcBorders>
          </w:tcPr>
          <w:p w:rsidR="00D33495" w:rsidDel="00CB0092" w:rsidRDefault="00603430">
            <w:pPr>
              <w:rPr>
                <w:del w:id="4180" w:author="Ульяна Юркова" w:date="2026-05-29T10:45:00Z"/>
                <w:sz w:val="22"/>
                <w:szCs w:val="22"/>
              </w:rPr>
            </w:pPr>
            <w:ins w:id="4181" w:author="&lt;анонимный&gt;" w:date="2026-03-12T09:10:00Z">
              <w:del w:id="4182" w:author="Ульяна Юркова" w:date="2026-05-29T10:45:00Z">
                <w:r w:rsidDel="00CB0092">
                  <w:rPr>
                    <w:b/>
                    <w:sz w:val="22"/>
                    <w:szCs w:val="22"/>
                  </w:rPr>
                  <w:delText>Тарифный план с абонентской системой оплаты</w:delText>
                </w:r>
              </w:del>
            </w:ins>
          </w:p>
        </w:tc>
      </w:tr>
      <w:tr w:rsidR="00D33495" w:rsidDel="00CB0092">
        <w:trPr>
          <w:trHeight w:val="263"/>
          <w:ins w:id="4183" w:author="&lt;анонимный&gt;" w:date="2026-03-12T09:10:00Z"/>
          <w:del w:id="4184" w:author="Ульяна Юркова" w:date="2026-05-29T10:45:00Z"/>
        </w:trPr>
        <w:tc>
          <w:tcPr>
            <w:tcW w:w="8046" w:type="dxa"/>
            <w:tcBorders>
              <w:top w:val="single" w:sz="4" w:space="0" w:color="000000"/>
              <w:left w:val="single" w:sz="4" w:space="0" w:color="000000"/>
              <w:bottom w:val="single" w:sz="4" w:space="0" w:color="000000"/>
              <w:right w:val="single" w:sz="4" w:space="0" w:color="000000"/>
            </w:tcBorders>
          </w:tcPr>
          <w:p w:rsidR="00D33495" w:rsidDel="00CB0092" w:rsidRDefault="00603430">
            <w:pPr>
              <w:jc w:val="both"/>
              <w:rPr>
                <w:del w:id="4185" w:author="Ульяна Юркова" w:date="2026-05-29T10:45:00Z"/>
                <w:sz w:val="22"/>
                <w:szCs w:val="22"/>
              </w:rPr>
            </w:pPr>
            <w:ins w:id="4186" w:author="&lt;анонимный&gt;" w:date="2026-03-12T09:10:00Z">
              <w:del w:id="4187" w:author="Ульяна Юркова" w:date="2026-05-29T10:45:00Z">
                <w:r w:rsidDel="00CB0092">
                  <w:rPr>
                    <w:color w:val="000000"/>
                    <w:sz w:val="22"/>
                    <w:szCs w:val="22"/>
                  </w:rPr>
                  <w:delText>Предоставление местного телефонного соединения абоненту (пользователю) сети фиксированной телефонной связи для передачи голосовой информации, факсимильных сообщений и данных (кроме таксофонов) при наличии технической возможности осуществления повременного учета продолжительности местных телефонных соединений, в месяц</w:delText>
                </w:r>
              </w:del>
            </w:ins>
          </w:p>
        </w:tc>
        <w:tc>
          <w:tcPr>
            <w:tcW w:w="2496" w:type="dxa"/>
            <w:tcBorders>
              <w:top w:val="single" w:sz="4" w:space="0" w:color="000000"/>
              <w:left w:val="single" w:sz="4" w:space="0" w:color="000000"/>
              <w:bottom w:val="single" w:sz="4" w:space="0" w:color="000000"/>
              <w:right w:val="single" w:sz="4" w:space="0" w:color="000000"/>
            </w:tcBorders>
            <w:vAlign w:val="center"/>
          </w:tcPr>
          <w:p w:rsidR="00D33495" w:rsidDel="00CB0092" w:rsidRDefault="00603430">
            <w:pPr>
              <w:jc w:val="center"/>
              <w:rPr>
                <w:del w:id="4188" w:author="Ульяна Юркова" w:date="2026-05-29T10:45:00Z"/>
                <w:sz w:val="22"/>
                <w:szCs w:val="22"/>
              </w:rPr>
            </w:pPr>
            <w:ins w:id="4189" w:author="&lt;анонимный&gt;" w:date="2026-03-12T09:10:00Z">
              <w:del w:id="4190" w:author="Ульяна Юркова" w:date="2026-05-29T10:45:00Z">
                <w:r w:rsidDel="00CB0092">
                  <w:rPr>
                    <w:color w:val="000000"/>
                    <w:sz w:val="22"/>
                    <w:szCs w:val="22"/>
                  </w:rPr>
                  <w:delText>571,00</w:delText>
                </w:r>
              </w:del>
            </w:ins>
          </w:p>
        </w:tc>
      </w:tr>
      <w:tr w:rsidR="00D33495" w:rsidDel="00CB0092">
        <w:trPr>
          <w:trHeight w:val="263"/>
          <w:ins w:id="4191" w:author="&lt;анонимный&gt;" w:date="2026-03-12T09:10:00Z"/>
          <w:del w:id="4192" w:author="Ульяна Юркова" w:date="2026-05-29T10:45:00Z"/>
        </w:trPr>
        <w:tc>
          <w:tcPr>
            <w:tcW w:w="8046" w:type="dxa"/>
            <w:tcBorders>
              <w:top w:val="single" w:sz="4" w:space="0" w:color="000000"/>
              <w:left w:val="single" w:sz="4" w:space="0" w:color="000000"/>
              <w:bottom w:val="single" w:sz="4" w:space="0" w:color="000000"/>
              <w:right w:val="single" w:sz="4" w:space="0" w:color="000000"/>
            </w:tcBorders>
          </w:tcPr>
          <w:p w:rsidR="00D33495" w:rsidDel="00CB0092" w:rsidRDefault="00603430">
            <w:pPr>
              <w:jc w:val="both"/>
              <w:rPr>
                <w:del w:id="4193" w:author="Ульяна Юркова" w:date="2026-05-29T10:45:00Z"/>
                <w:sz w:val="22"/>
                <w:szCs w:val="22"/>
              </w:rPr>
            </w:pPr>
            <w:ins w:id="4194" w:author="&lt;анонимный&gt;" w:date="2026-03-12T09:10:00Z">
              <w:del w:id="4195" w:author="Ульяна Юркова" w:date="2026-05-29T10:45:00Z">
                <w:r w:rsidDel="00CB0092">
                  <w:rPr>
                    <w:color w:val="000000"/>
                    <w:sz w:val="22"/>
                    <w:szCs w:val="22"/>
                  </w:rPr>
                  <w:delText>Предоставление местного телефонного соединения абоненту (пользователю) сети фиксированной телефонной связи для передачи голосовой информации, факсимильных сообщений и данных  (кроме таксофонов) при отсутствии технической возможности осуществления повременного учета продолжительности местных телефонных соединений с использованием абонентской системы оплаты</w:delText>
                </w:r>
              </w:del>
            </w:ins>
          </w:p>
        </w:tc>
        <w:tc>
          <w:tcPr>
            <w:tcW w:w="2496" w:type="dxa"/>
            <w:tcBorders>
              <w:top w:val="single" w:sz="4" w:space="0" w:color="000000"/>
              <w:left w:val="single" w:sz="4" w:space="0" w:color="000000"/>
              <w:bottom w:val="single" w:sz="4" w:space="0" w:color="000000"/>
              <w:right w:val="single" w:sz="4" w:space="0" w:color="000000"/>
            </w:tcBorders>
            <w:vAlign w:val="center"/>
          </w:tcPr>
          <w:p w:rsidR="00D33495" w:rsidDel="00CB0092" w:rsidRDefault="00603430">
            <w:pPr>
              <w:jc w:val="center"/>
              <w:rPr>
                <w:del w:id="4196" w:author="Ульяна Юркова" w:date="2026-05-29T10:45:00Z"/>
                <w:sz w:val="22"/>
                <w:szCs w:val="22"/>
              </w:rPr>
            </w:pPr>
            <w:ins w:id="4197" w:author="&lt;анонимный&gt;" w:date="2026-03-12T09:10:00Z">
              <w:del w:id="4198" w:author="Ульяна Юркова" w:date="2026-05-29T10:45:00Z">
                <w:r w:rsidDel="00CB0092">
                  <w:rPr>
                    <w:color w:val="000000"/>
                    <w:sz w:val="22"/>
                    <w:szCs w:val="22"/>
                  </w:rPr>
                  <w:delText>224,00</w:delText>
                </w:r>
              </w:del>
            </w:ins>
          </w:p>
        </w:tc>
      </w:tr>
      <w:tr w:rsidR="00D33495" w:rsidDel="00CB0092">
        <w:trPr>
          <w:trHeight w:val="263"/>
          <w:ins w:id="4199" w:author="&lt;анонимный&gt;" w:date="2026-03-12T09:10:00Z"/>
          <w:del w:id="4200" w:author="Ульяна Юркова" w:date="2026-05-29T10:45:00Z"/>
        </w:trPr>
        <w:tc>
          <w:tcPr>
            <w:tcW w:w="10542" w:type="dxa"/>
            <w:gridSpan w:val="2"/>
            <w:tcBorders>
              <w:top w:val="single" w:sz="4" w:space="0" w:color="000000"/>
              <w:left w:val="single" w:sz="4" w:space="0" w:color="000000"/>
              <w:bottom w:val="single" w:sz="4" w:space="0" w:color="000000"/>
              <w:right w:val="single" w:sz="4" w:space="0" w:color="000000"/>
            </w:tcBorders>
          </w:tcPr>
          <w:p w:rsidR="00D33495" w:rsidDel="00CB0092" w:rsidRDefault="00603430">
            <w:pPr>
              <w:rPr>
                <w:del w:id="4201" w:author="Ульяна Юркова" w:date="2026-05-29T10:45:00Z"/>
                <w:sz w:val="22"/>
                <w:szCs w:val="22"/>
              </w:rPr>
            </w:pPr>
            <w:ins w:id="4202" w:author="&lt;анонимный&gt;" w:date="2026-03-12T09:10:00Z">
              <w:del w:id="4203" w:author="Ульяна Юркова" w:date="2026-05-29T10:45:00Z">
                <w:r w:rsidDel="00CB0092">
                  <w:rPr>
                    <w:b/>
                    <w:sz w:val="22"/>
                    <w:szCs w:val="22"/>
                  </w:rPr>
                  <w:delText>Тарифный план с повременной системой оплаты</w:delText>
                </w:r>
              </w:del>
            </w:ins>
          </w:p>
        </w:tc>
      </w:tr>
      <w:tr w:rsidR="00D33495" w:rsidDel="00CB0092">
        <w:trPr>
          <w:trHeight w:val="263"/>
          <w:ins w:id="4204" w:author="&lt;анонимный&gt;" w:date="2026-03-12T09:10:00Z"/>
          <w:del w:id="4205" w:author="Ульяна Юркова" w:date="2026-05-29T10:45:00Z"/>
        </w:trPr>
        <w:tc>
          <w:tcPr>
            <w:tcW w:w="8046" w:type="dxa"/>
            <w:tcBorders>
              <w:top w:val="single" w:sz="2" w:space="0" w:color="000000"/>
              <w:left w:val="single" w:sz="2" w:space="0" w:color="000000"/>
              <w:bottom w:val="single" w:sz="2" w:space="0" w:color="000000"/>
            </w:tcBorders>
            <w:vAlign w:val="center"/>
          </w:tcPr>
          <w:p w:rsidR="00D33495" w:rsidDel="00CB0092" w:rsidRDefault="00603430">
            <w:pPr>
              <w:rPr>
                <w:del w:id="4206" w:author="Ульяна Юркова" w:date="2026-05-29T10:45:00Z"/>
                <w:sz w:val="22"/>
                <w:szCs w:val="22"/>
              </w:rPr>
            </w:pPr>
            <w:ins w:id="4207" w:author="&lt;анонимный&gt;" w:date="2026-03-12T09:10:00Z">
              <w:del w:id="4208" w:author="Ульяна Юркова" w:date="2026-05-29T10:45:00Z">
                <w:r w:rsidDel="00CB0092">
                  <w:rPr>
                    <w:color w:val="000000"/>
                    <w:sz w:val="22"/>
                    <w:szCs w:val="22"/>
                  </w:rPr>
                  <w:delText>- за минуту местного соединения в коде АВС=496</w:delText>
                </w:r>
              </w:del>
            </w:ins>
          </w:p>
        </w:tc>
        <w:tc>
          <w:tcPr>
            <w:tcW w:w="2496" w:type="dxa"/>
            <w:tcBorders>
              <w:top w:val="single" w:sz="2" w:space="0" w:color="000000"/>
              <w:left w:val="single" w:sz="2" w:space="0" w:color="000000"/>
              <w:bottom w:val="single" w:sz="2" w:space="0" w:color="000000"/>
              <w:right w:val="single" w:sz="2" w:space="0" w:color="000000"/>
            </w:tcBorders>
            <w:vAlign w:val="center"/>
          </w:tcPr>
          <w:p w:rsidR="00D33495" w:rsidDel="00CB0092" w:rsidRDefault="00603430">
            <w:pPr>
              <w:jc w:val="center"/>
              <w:rPr>
                <w:del w:id="4209" w:author="Ульяна Юркова" w:date="2026-05-29T10:45:00Z"/>
                <w:sz w:val="22"/>
                <w:szCs w:val="22"/>
              </w:rPr>
            </w:pPr>
            <w:ins w:id="4210" w:author="&lt;анонимный&gt;" w:date="2026-03-12T09:10:00Z">
              <w:del w:id="4211" w:author="Ульяна Юркова" w:date="2026-05-29T10:45:00Z">
                <w:r w:rsidDel="00CB0092">
                  <w:rPr>
                    <w:color w:val="000000"/>
                    <w:sz w:val="22"/>
                    <w:szCs w:val="22"/>
                  </w:rPr>
                  <w:delText>0,76</w:delText>
                </w:r>
              </w:del>
            </w:ins>
          </w:p>
        </w:tc>
      </w:tr>
      <w:tr w:rsidR="00D33495" w:rsidDel="00CB0092">
        <w:trPr>
          <w:trHeight w:val="263"/>
          <w:ins w:id="4212" w:author="&lt;анонимный&gt;" w:date="2026-03-12T09:10:00Z"/>
          <w:del w:id="4213" w:author="Ульяна Юркова" w:date="2026-05-29T10:45:00Z"/>
        </w:trPr>
        <w:tc>
          <w:tcPr>
            <w:tcW w:w="8046" w:type="dxa"/>
            <w:tcBorders>
              <w:left w:val="single" w:sz="2" w:space="0" w:color="000000"/>
              <w:bottom w:val="single" w:sz="2" w:space="0" w:color="000000"/>
            </w:tcBorders>
            <w:vAlign w:val="center"/>
          </w:tcPr>
          <w:p w:rsidR="00D33495" w:rsidDel="00CB0092" w:rsidRDefault="00603430">
            <w:pPr>
              <w:rPr>
                <w:del w:id="4214" w:author="Ульяна Юркова" w:date="2026-05-29T10:45:00Z"/>
                <w:sz w:val="22"/>
                <w:szCs w:val="22"/>
              </w:rPr>
            </w:pPr>
            <w:ins w:id="4215" w:author="&lt;анонимный&gt;" w:date="2026-03-12T09:10:00Z">
              <w:del w:id="4216" w:author="Ульяна Юркова" w:date="2026-05-29T10:45:00Z">
                <w:r w:rsidDel="00CB0092">
                  <w:rPr>
                    <w:color w:val="000000"/>
                    <w:sz w:val="22"/>
                    <w:szCs w:val="22"/>
                  </w:rPr>
                  <w:delText>- за минуту местного соединения в кодах АВС=495, 498, 499</w:delText>
                </w:r>
              </w:del>
            </w:ins>
          </w:p>
        </w:tc>
        <w:tc>
          <w:tcPr>
            <w:tcW w:w="2496" w:type="dxa"/>
            <w:tcBorders>
              <w:left w:val="single" w:sz="2" w:space="0" w:color="000000"/>
              <w:bottom w:val="single" w:sz="2" w:space="0" w:color="000000"/>
              <w:right w:val="single" w:sz="2" w:space="0" w:color="000000"/>
            </w:tcBorders>
            <w:vAlign w:val="center"/>
          </w:tcPr>
          <w:p w:rsidR="00D33495" w:rsidDel="00CB0092" w:rsidRDefault="00603430">
            <w:pPr>
              <w:jc w:val="center"/>
              <w:rPr>
                <w:del w:id="4217" w:author="Ульяна Юркова" w:date="2026-05-29T10:45:00Z"/>
                <w:sz w:val="22"/>
                <w:szCs w:val="22"/>
              </w:rPr>
            </w:pPr>
            <w:ins w:id="4218" w:author="&lt;анонимный&gt;" w:date="2026-03-12T09:10:00Z">
              <w:del w:id="4219" w:author="Ульяна Юркова" w:date="2026-05-29T10:45:00Z">
                <w:r w:rsidDel="00CB0092">
                  <w:rPr>
                    <w:color w:val="000000"/>
                    <w:sz w:val="22"/>
                    <w:szCs w:val="22"/>
                  </w:rPr>
                  <w:delText>0,72</w:delText>
                </w:r>
              </w:del>
            </w:ins>
          </w:p>
        </w:tc>
      </w:tr>
      <w:tr w:rsidR="00D33495" w:rsidDel="00CB0092">
        <w:trPr>
          <w:trHeight w:val="405"/>
          <w:ins w:id="4220" w:author="&lt;анонимный&gt;" w:date="2026-03-12T09:10:00Z"/>
          <w:del w:id="4221" w:author="Ульяна Юркова" w:date="2026-05-29T10:45:00Z"/>
        </w:trPr>
        <w:tc>
          <w:tcPr>
            <w:tcW w:w="10542" w:type="dxa"/>
            <w:gridSpan w:val="2"/>
            <w:tcBorders>
              <w:top w:val="single" w:sz="4" w:space="0" w:color="000000"/>
              <w:left w:val="single" w:sz="4" w:space="0" w:color="000000"/>
              <w:bottom w:val="single" w:sz="4" w:space="0" w:color="000000"/>
              <w:right w:val="single" w:sz="4" w:space="0" w:color="000000"/>
            </w:tcBorders>
            <w:vAlign w:val="center"/>
          </w:tcPr>
          <w:p w:rsidR="00D33495" w:rsidDel="00CB0092" w:rsidRDefault="00603430">
            <w:pPr>
              <w:rPr>
                <w:del w:id="4222" w:author="Ульяна Юркова" w:date="2026-05-29T10:45:00Z"/>
                <w:sz w:val="22"/>
                <w:szCs w:val="22"/>
              </w:rPr>
            </w:pPr>
            <w:ins w:id="4223" w:author="&lt;анонимный&gt;" w:date="2026-03-12T09:10:00Z">
              <w:del w:id="4224" w:author="Ульяна Юркова" w:date="2026-05-29T10:45:00Z">
                <w:r w:rsidDel="00CB0092">
                  <w:rPr>
                    <w:b/>
                    <w:color w:val="000000"/>
                    <w:sz w:val="22"/>
                    <w:szCs w:val="22"/>
                  </w:rPr>
                  <w:delText>Тарифные планы с комбинированной системой оплаты</w:delText>
                </w:r>
              </w:del>
            </w:ins>
          </w:p>
        </w:tc>
      </w:tr>
      <w:tr w:rsidR="00D33495" w:rsidDel="00CB0092">
        <w:trPr>
          <w:trHeight w:val="263"/>
          <w:ins w:id="4225" w:author="&lt;анонимный&gt;" w:date="2026-03-12T09:10:00Z"/>
          <w:del w:id="4226" w:author="Ульяна Юркова" w:date="2026-05-29T10:45:00Z"/>
        </w:trPr>
        <w:tc>
          <w:tcPr>
            <w:tcW w:w="8046" w:type="dxa"/>
            <w:tcBorders>
              <w:top w:val="single" w:sz="4" w:space="0" w:color="000000"/>
              <w:left w:val="single" w:sz="4" w:space="0" w:color="000000"/>
              <w:bottom w:val="single" w:sz="4" w:space="0" w:color="000000"/>
              <w:right w:val="single" w:sz="4" w:space="0" w:color="000000"/>
            </w:tcBorders>
          </w:tcPr>
          <w:p w:rsidR="00D33495" w:rsidDel="00CB0092" w:rsidRDefault="00603430">
            <w:pPr>
              <w:rPr>
                <w:del w:id="4227" w:author="Ульяна Юркова" w:date="2026-05-29T10:45:00Z"/>
                <w:sz w:val="22"/>
                <w:szCs w:val="22"/>
              </w:rPr>
            </w:pPr>
            <w:ins w:id="4228" w:author="&lt;анонимный&gt;" w:date="2026-03-12T09:10:00Z">
              <w:del w:id="4229" w:author="Ульяна Юркова" w:date="2026-05-29T10:45:00Z">
                <w:r w:rsidDel="00CB0092">
                  <w:rPr>
                    <w:b/>
                    <w:sz w:val="22"/>
                    <w:szCs w:val="22"/>
                  </w:rPr>
                  <w:delText>«Комбинированный 350»</w:delText>
                </w:r>
                <w:r w:rsidDel="00CB0092">
                  <w:rPr>
                    <w:sz w:val="22"/>
                    <w:szCs w:val="22"/>
                  </w:rPr>
                  <w:delText xml:space="preserve"> (</w:delText>
                </w:r>
                <w:r w:rsidDel="00CB0092">
                  <w:rPr>
                    <w:bCs/>
                    <w:sz w:val="22"/>
                    <w:szCs w:val="22"/>
                  </w:rPr>
                  <w:delText>Базовый объем местных телефонных соединений – 350 минут)</w:delText>
                </w:r>
              </w:del>
            </w:ins>
          </w:p>
        </w:tc>
        <w:tc>
          <w:tcPr>
            <w:tcW w:w="2496" w:type="dxa"/>
            <w:tcBorders>
              <w:top w:val="single" w:sz="4" w:space="0" w:color="000000"/>
              <w:left w:val="single" w:sz="4" w:space="0" w:color="000000"/>
              <w:bottom w:val="single" w:sz="4" w:space="0" w:color="000000"/>
              <w:right w:val="single" w:sz="4" w:space="0" w:color="000000"/>
            </w:tcBorders>
            <w:vAlign w:val="center"/>
          </w:tcPr>
          <w:p w:rsidR="00D33495" w:rsidDel="00CB0092" w:rsidRDefault="00603430">
            <w:pPr>
              <w:jc w:val="center"/>
              <w:rPr>
                <w:del w:id="4230" w:author="Ульяна Юркова" w:date="2026-05-29T10:45:00Z"/>
                <w:sz w:val="22"/>
                <w:szCs w:val="22"/>
              </w:rPr>
            </w:pPr>
            <w:ins w:id="4231" w:author="&lt;анонимный&gt;" w:date="2026-03-12T09:10:00Z">
              <w:del w:id="4232" w:author="Ульяна Юркова" w:date="2026-05-29T10:45:00Z">
                <w:r w:rsidDel="00CB0092">
                  <w:rPr>
                    <w:color w:val="000000"/>
                    <w:sz w:val="22"/>
                    <w:szCs w:val="22"/>
                  </w:rPr>
                  <w:delText>224,00</w:delText>
                </w:r>
              </w:del>
            </w:ins>
          </w:p>
        </w:tc>
      </w:tr>
      <w:tr w:rsidR="00D33495" w:rsidDel="00CB0092">
        <w:trPr>
          <w:trHeight w:val="263"/>
          <w:ins w:id="4233" w:author="&lt;анонимный&gt;" w:date="2026-03-12T09:10:00Z"/>
          <w:del w:id="4234" w:author="Ульяна Юркова" w:date="2026-05-29T10:45:00Z"/>
        </w:trPr>
        <w:tc>
          <w:tcPr>
            <w:tcW w:w="8046" w:type="dxa"/>
            <w:tcBorders>
              <w:top w:val="single" w:sz="2" w:space="0" w:color="000000"/>
              <w:left w:val="single" w:sz="2" w:space="0" w:color="000000"/>
              <w:bottom w:val="single" w:sz="2" w:space="0" w:color="000000"/>
            </w:tcBorders>
            <w:vAlign w:val="center"/>
          </w:tcPr>
          <w:p w:rsidR="00D33495" w:rsidDel="00CB0092" w:rsidRDefault="00603430">
            <w:pPr>
              <w:rPr>
                <w:del w:id="4235" w:author="Ульяна Юркова" w:date="2026-05-29T10:45:00Z"/>
                <w:sz w:val="22"/>
                <w:szCs w:val="22"/>
              </w:rPr>
            </w:pPr>
            <w:ins w:id="4236" w:author="&lt;анонимный&gt;" w:date="2026-03-12T09:10:00Z">
              <w:del w:id="4237" w:author="Ульяна Юркова" w:date="2026-05-29T10:45:00Z">
                <w:r w:rsidDel="00CB0092">
                  <w:rPr>
                    <w:color w:val="000000"/>
                    <w:sz w:val="22"/>
                    <w:szCs w:val="22"/>
                  </w:rPr>
                  <w:delText>- за минуту местного соединения в коде АВС=496</w:delText>
                </w:r>
              </w:del>
            </w:ins>
          </w:p>
        </w:tc>
        <w:tc>
          <w:tcPr>
            <w:tcW w:w="2496" w:type="dxa"/>
            <w:tcBorders>
              <w:top w:val="single" w:sz="2" w:space="0" w:color="000000"/>
              <w:left w:val="single" w:sz="2" w:space="0" w:color="000000"/>
              <w:bottom w:val="single" w:sz="2" w:space="0" w:color="000000"/>
              <w:right w:val="single" w:sz="2" w:space="0" w:color="000000"/>
            </w:tcBorders>
          </w:tcPr>
          <w:p w:rsidR="00D33495" w:rsidDel="00CB0092" w:rsidRDefault="00603430">
            <w:pPr>
              <w:jc w:val="center"/>
              <w:rPr>
                <w:del w:id="4238" w:author="Ульяна Юркова" w:date="2026-05-29T10:45:00Z"/>
                <w:sz w:val="22"/>
                <w:szCs w:val="22"/>
              </w:rPr>
            </w:pPr>
            <w:ins w:id="4239" w:author="&lt;анонимный&gt;" w:date="2026-03-12T09:10:00Z">
              <w:del w:id="4240" w:author="Ульяна Юркова" w:date="2026-05-29T10:45:00Z">
                <w:r w:rsidDel="00CB0092">
                  <w:rPr>
                    <w:color w:val="000000"/>
                    <w:sz w:val="22"/>
                    <w:szCs w:val="22"/>
                  </w:rPr>
                  <w:delText>0,64</w:delText>
                </w:r>
              </w:del>
            </w:ins>
          </w:p>
        </w:tc>
      </w:tr>
      <w:tr w:rsidR="00D33495" w:rsidDel="00CB0092">
        <w:trPr>
          <w:trHeight w:val="263"/>
          <w:ins w:id="4241" w:author="&lt;анонимный&gt;" w:date="2026-03-12T09:10:00Z"/>
          <w:del w:id="4242" w:author="Ульяна Юркова" w:date="2026-05-29T10:45:00Z"/>
        </w:trPr>
        <w:tc>
          <w:tcPr>
            <w:tcW w:w="8046" w:type="dxa"/>
            <w:tcBorders>
              <w:left w:val="single" w:sz="2" w:space="0" w:color="000000"/>
              <w:bottom w:val="single" w:sz="2" w:space="0" w:color="000000"/>
            </w:tcBorders>
            <w:vAlign w:val="center"/>
          </w:tcPr>
          <w:p w:rsidR="00D33495" w:rsidDel="00CB0092" w:rsidRDefault="00603430">
            <w:pPr>
              <w:rPr>
                <w:del w:id="4243" w:author="Ульяна Юркова" w:date="2026-05-29T10:45:00Z"/>
                <w:sz w:val="22"/>
                <w:szCs w:val="22"/>
              </w:rPr>
            </w:pPr>
            <w:ins w:id="4244" w:author="&lt;анонимный&gt;" w:date="2026-03-12T09:10:00Z">
              <w:del w:id="4245" w:author="Ульяна Юркова" w:date="2026-05-29T10:45:00Z">
                <w:r w:rsidDel="00CB0092">
                  <w:rPr>
                    <w:color w:val="000000"/>
                    <w:sz w:val="22"/>
                    <w:szCs w:val="22"/>
                  </w:rPr>
                  <w:delText>- за минуту местного соединения в кодах АВС=495, 498, 499</w:delText>
                </w:r>
              </w:del>
            </w:ins>
          </w:p>
        </w:tc>
        <w:tc>
          <w:tcPr>
            <w:tcW w:w="2496" w:type="dxa"/>
            <w:tcBorders>
              <w:left w:val="single" w:sz="2" w:space="0" w:color="000000"/>
              <w:bottom w:val="single" w:sz="2" w:space="0" w:color="000000"/>
              <w:right w:val="single" w:sz="2" w:space="0" w:color="000000"/>
            </w:tcBorders>
          </w:tcPr>
          <w:p w:rsidR="00D33495" w:rsidDel="00CB0092" w:rsidRDefault="00603430">
            <w:pPr>
              <w:jc w:val="center"/>
              <w:rPr>
                <w:del w:id="4246" w:author="Ульяна Юркова" w:date="2026-05-29T10:45:00Z"/>
                <w:sz w:val="22"/>
                <w:szCs w:val="22"/>
              </w:rPr>
            </w:pPr>
            <w:ins w:id="4247" w:author="&lt;анонимный&gt;" w:date="2026-03-12T09:10:00Z">
              <w:del w:id="4248" w:author="Ульяна Юркова" w:date="2026-05-29T10:45:00Z">
                <w:r w:rsidDel="00CB0092">
                  <w:rPr>
                    <w:color w:val="000000"/>
                    <w:sz w:val="22"/>
                    <w:szCs w:val="22"/>
                  </w:rPr>
                  <w:delText>0,66</w:delText>
                </w:r>
              </w:del>
            </w:ins>
          </w:p>
        </w:tc>
      </w:tr>
      <w:tr w:rsidR="00D33495" w:rsidDel="00CB0092">
        <w:trPr>
          <w:trHeight w:val="263"/>
          <w:ins w:id="4249" w:author="&lt;анонимный&gt;" w:date="2026-03-12T09:10:00Z"/>
          <w:del w:id="4250" w:author="Ульяна Юркова" w:date="2026-05-29T10:45:00Z"/>
        </w:trPr>
        <w:tc>
          <w:tcPr>
            <w:tcW w:w="8046" w:type="dxa"/>
            <w:tcBorders>
              <w:top w:val="single" w:sz="4" w:space="0" w:color="000000"/>
              <w:left w:val="single" w:sz="4" w:space="0" w:color="000000"/>
              <w:bottom w:val="single" w:sz="4" w:space="0" w:color="000000"/>
              <w:right w:val="single" w:sz="4" w:space="0" w:color="000000"/>
            </w:tcBorders>
          </w:tcPr>
          <w:p w:rsidR="00D33495" w:rsidDel="00CB0092" w:rsidRDefault="00603430">
            <w:pPr>
              <w:rPr>
                <w:del w:id="4251" w:author="Ульяна Юркова" w:date="2026-05-29T10:45:00Z"/>
                <w:sz w:val="22"/>
                <w:szCs w:val="22"/>
              </w:rPr>
            </w:pPr>
            <w:ins w:id="4252" w:author="&lt;анонимный&gt;" w:date="2026-03-12T09:10:00Z">
              <w:del w:id="4253" w:author="Ульяна Юркова" w:date="2026-05-29T10:45:00Z">
                <w:r w:rsidDel="00CB0092">
                  <w:rPr>
                    <w:b/>
                    <w:sz w:val="22"/>
                    <w:szCs w:val="22"/>
                  </w:rPr>
                  <w:delText>«Комбинированный 450»</w:delText>
                </w:r>
                <w:r w:rsidDel="00CB0092">
                  <w:rPr>
                    <w:sz w:val="22"/>
                    <w:szCs w:val="22"/>
                  </w:rPr>
                  <w:delText xml:space="preserve"> (</w:delText>
                </w:r>
                <w:r w:rsidDel="00CB0092">
                  <w:rPr>
                    <w:bCs/>
                    <w:sz w:val="22"/>
                    <w:szCs w:val="22"/>
                  </w:rPr>
                  <w:delText>Базовый объем местных телефонных соединений – 450 минут)</w:delText>
                </w:r>
              </w:del>
            </w:ins>
          </w:p>
        </w:tc>
        <w:tc>
          <w:tcPr>
            <w:tcW w:w="2496" w:type="dxa"/>
            <w:tcBorders>
              <w:top w:val="single" w:sz="4" w:space="0" w:color="000000"/>
              <w:left w:val="single" w:sz="4" w:space="0" w:color="000000"/>
              <w:bottom w:val="single" w:sz="4" w:space="0" w:color="000000"/>
              <w:right w:val="single" w:sz="4" w:space="0" w:color="000000"/>
            </w:tcBorders>
            <w:vAlign w:val="center"/>
          </w:tcPr>
          <w:p w:rsidR="00D33495" w:rsidDel="00CB0092" w:rsidRDefault="00603430">
            <w:pPr>
              <w:jc w:val="center"/>
              <w:rPr>
                <w:del w:id="4254" w:author="Ульяна Юркова" w:date="2026-05-29T10:45:00Z"/>
                <w:sz w:val="22"/>
                <w:szCs w:val="22"/>
              </w:rPr>
            </w:pPr>
            <w:ins w:id="4255" w:author="&lt;анонимный&gt;" w:date="2026-03-12T09:10:00Z">
              <w:del w:id="4256" w:author="Ульяна Юркова" w:date="2026-05-29T10:45:00Z">
                <w:r w:rsidDel="00CB0092">
                  <w:rPr>
                    <w:color w:val="000000"/>
                    <w:sz w:val="22"/>
                    <w:szCs w:val="22"/>
                  </w:rPr>
                  <w:delText>247,00</w:delText>
                </w:r>
              </w:del>
            </w:ins>
          </w:p>
        </w:tc>
      </w:tr>
      <w:tr w:rsidR="00D33495" w:rsidDel="00CB0092">
        <w:trPr>
          <w:trHeight w:val="263"/>
          <w:ins w:id="4257" w:author="&lt;анонимный&gt;" w:date="2026-03-12T09:10:00Z"/>
          <w:del w:id="4258" w:author="Ульяна Юркова" w:date="2026-05-29T10:45:00Z"/>
        </w:trPr>
        <w:tc>
          <w:tcPr>
            <w:tcW w:w="8046" w:type="dxa"/>
            <w:tcBorders>
              <w:top w:val="single" w:sz="4" w:space="0" w:color="000000"/>
              <w:left w:val="single" w:sz="4" w:space="0" w:color="000000"/>
              <w:bottom w:val="single" w:sz="4" w:space="0" w:color="000000"/>
              <w:right w:val="single" w:sz="4" w:space="0" w:color="000000"/>
            </w:tcBorders>
            <w:vAlign w:val="center"/>
          </w:tcPr>
          <w:p w:rsidR="00D33495" w:rsidDel="00CB0092" w:rsidRDefault="00603430">
            <w:pPr>
              <w:rPr>
                <w:del w:id="4259" w:author="Ульяна Юркова" w:date="2026-05-29T10:45:00Z"/>
                <w:sz w:val="22"/>
                <w:szCs w:val="22"/>
              </w:rPr>
            </w:pPr>
            <w:ins w:id="4260" w:author="&lt;анонимный&gt;" w:date="2026-03-12T09:10:00Z">
              <w:del w:id="4261" w:author="Ульяна Юркова" w:date="2026-05-29T10:45:00Z">
                <w:r w:rsidDel="00CB0092">
                  <w:rPr>
                    <w:color w:val="000000"/>
                    <w:sz w:val="22"/>
                    <w:szCs w:val="22"/>
                  </w:rPr>
                  <w:delText>- за минуту местного соединения в кодах АВС=495, 498, 499</w:delText>
                </w:r>
              </w:del>
            </w:ins>
          </w:p>
        </w:tc>
        <w:tc>
          <w:tcPr>
            <w:tcW w:w="2496" w:type="dxa"/>
            <w:tcBorders>
              <w:top w:val="single" w:sz="4" w:space="0" w:color="000000"/>
              <w:left w:val="single" w:sz="4" w:space="0" w:color="000000"/>
              <w:bottom w:val="single" w:sz="4" w:space="0" w:color="000000"/>
              <w:right w:val="single" w:sz="4" w:space="0" w:color="000000"/>
            </w:tcBorders>
          </w:tcPr>
          <w:p w:rsidR="00D33495" w:rsidDel="00CB0092" w:rsidRDefault="00603430">
            <w:pPr>
              <w:jc w:val="center"/>
              <w:rPr>
                <w:del w:id="4262" w:author="Ульяна Юркова" w:date="2026-05-29T10:45:00Z"/>
                <w:sz w:val="22"/>
                <w:szCs w:val="22"/>
              </w:rPr>
            </w:pPr>
            <w:ins w:id="4263" w:author="&lt;анонимный&gt;" w:date="2026-03-12T09:10:00Z">
              <w:del w:id="4264" w:author="Ульяна Юркова" w:date="2026-05-29T10:45:00Z">
                <w:r w:rsidDel="00CB0092">
                  <w:rPr>
                    <w:sz w:val="22"/>
                    <w:szCs w:val="22"/>
                  </w:rPr>
                  <w:delText>0,56</w:delText>
                </w:r>
              </w:del>
            </w:ins>
          </w:p>
        </w:tc>
      </w:tr>
    </w:tbl>
    <w:p w:rsidR="00D33495" w:rsidRDefault="00D33495">
      <w:pPr>
        <w:pStyle w:val="affa"/>
        <w:ind w:left="0"/>
        <w:jc w:val="both"/>
        <w:rPr>
          <w:ins w:id="4265" w:author="&lt;анонимный&gt;" w:date="2026-03-12T09:10:00Z"/>
          <w:b/>
          <w:bCs/>
          <w:sz w:val="20"/>
          <w:szCs w:val="20"/>
        </w:rPr>
      </w:pPr>
    </w:p>
    <w:p w:rsidR="00D33495" w:rsidRDefault="00603430">
      <w:pPr>
        <w:pStyle w:val="affa"/>
        <w:ind w:left="0" w:firstLine="360"/>
        <w:jc w:val="center"/>
        <w:rPr>
          <w:ins w:id="4266" w:author="&lt;анонимный&gt;" w:date="2026-03-12T09:10:00Z"/>
          <w:b/>
          <w:bCs/>
          <w:sz w:val="22"/>
          <w:szCs w:val="22"/>
        </w:rPr>
      </w:pPr>
      <w:ins w:id="4267" w:author="&lt;анонимный&gt;" w:date="2026-03-12T09:10:00Z">
        <w:r>
          <w:rPr>
            <w:b/>
            <w:bCs/>
            <w:sz w:val="22"/>
            <w:szCs w:val="22"/>
          </w:rPr>
          <w:t>Тарифы на услуги внутризоновой телефонной связи.</w:t>
        </w:r>
      </w:ins>
    </w:p>
    <w:p w:rsidR="00D33495" w:rsidDel="00CB0092" w:rsidRDefault="00D33495">
      <w:pPr>
        <w:pStyle w:val="affa"/>
        <w:ind w:left="0" w:firstLine="360"/>
        <w:jc w:val="center"/>
        <w:rPr>
          <w:del w:id="4268" w:author="Ульяна Юркова" w:date="2026-05-29T10:46:00Z"/>
          <w:b/>
          <w:bCs/>
          <w:sz w:val="20"/>
          <w:szCs w:val="20"/>
        </w:rPr>
      </w:pPr>
    </w:p>
    <w:tbl>
      <w:tblPr>
        <w:tblW w:w="10671" w:type="dxa"/>
        <w:tblInd w:w="-892" w:type="dxa"/>
        <w:tblLayout w:type="fixed"/>
        <w:tblLook w:val="00A0" w:firstRow="1" w:lastRow="0" w:firstColumn="1" w:lastColumn="0" w:noHBand="0" w:noVBand="0"/>
      </w:tblPr>
      <w:tblGrid>
        <w:gridCol w:w="3730"/>
        <w:gridCol w:w="1145"/>
        <w:gridCol w:w="1158"/>
        <w:gridCol w:w="1159"/>
        <w:gridCol w:w="501"/>
        <w:gridCol w:w="653"/>
        <w:gridCol w:w="825"/>
        <w:gridCol w:w="333"/>
        <w:gridCol w:w="1167"/>
      </w:tblGrid>
      <w:tr w:rsidR="00D33495" w:rsidDel="00CB0092">
        <w:trPr>
          <w:trHeight w:val="223"/>
          <w:ins w:id="4269" w:author="&lt;анонимный&gt;" w:date="2026-03-12T09:10:00Z"/>
          <w:del w:id="4270" w:author="Ульяна Юркова" w:date="2026-05-29T10:45:00Z"/>
        </w:trPr>
        <w:tc>
          <w:tcPr>
            <w:tcW w:w="10670" w:type="dxa"/>
            <w:gridSpan w:val="9"/>
            <w:tcBorders>
              <w:top w:val="single" w:sz="4" w:space="0" w:color="000000"/>
              <w:left w:val="single" w:sz="4" w:space="0" w:color="000000"/>
              <w:bottom w:val="single" w:sz="4" w:space="0" w:color="000000"/>
              <w:right w:val="single" w:sz="4" w:space="0" w:color="000000"/>
            </w:tcBorders>
            <w:vAlign w:val="center"/>
          </w:tcPr>
          <w:p w:rsidR="00D33495" w:rsidDel="00CB0092" w:rsidRDefault="00603430">
            <w:pPr>
              <w:jc w:val="center"/>
              <w:rPr>
                <w:del w:id="4271" w:author="Ульяна Юркова" w:date="2026-05-29T10:45:00Z"/>
                <w:b/>
                <w:bCs/>
                <w:sz w:val="20"/>
                <w:szCs w:val="20"/>
              </w:rPr>
            </w:pPr>
            <w:ins w:id="4272" w:author="&lt;анонимный&gt;" w:date="2026-03-12T09:10:00Z">
              <w:del w:id="4273" w:author="Ульяна Юркова" w:date="2026-05-29T10:45:00Z">
                <w:r w:rsidDel="00CB0092">
                  <w:rPr>
                    <w:b/>
                    <w:bCs/>
                    <w:sz w:val="20"/>
                    <w:szCs w:val="20"/>
                  </w:rPr>
                  <w:delText>ВНУТРИЗОНОВЫЕ ТЕЛЕФОННЫЕ СОЕДИНЕНИЯ НА  СТАЦИОНАРНЫЕ ТЕЛЕФОНЫ (АВС-АВС)</w:delText>
                </w:r>
              </w:del>
            </w:ins>
          </w:p>
        </w:tc>
      </w:tr>
      <w:tr w:rsidR="00D33495" w:rsidDel="00CB0092">
        <w:trPr>
          <w:trHeight w:val="414"/>
          <w:ins w:id="4274" w:author="&lt;анонимный&gt;" w:date="2026-03-12T09:10:00Z"/>
          <w:del w:id="4275" w:author="Ульяна Юркова" w:date="2026-05-29T10:45:00Z"/>
        </w:trPr>
        <w:tc>
          <w:tcPr>
            <w:tcW w:w="3729" w:type="dxa"/>
            <w:vMerge w:val="restart"/>
            <w:tcBorders>
              <w:top w:val="single" w:sz="4" w:space="0" w:color="000000"/>
              <w:left w:val="single" w:sz="4" w:space="0" w:color="000000"/>
              <w:bottom w:val="single" w:sz="4" w:space="0" w:color="000000"/>
              <w:right w:val="single" w:sz="4" w:space="0" w:color="000000"/>
            </w:tcBorders>
            <w:vAlign w:val="center"/>
          </w:tcPr>
          <w:p w:rsidR="00D33495" w:rsidDel="00CB0092" w:rsidRDefault="00603430">
            <w:pPr>
              <w:jc w:val="center"/>
              <w:rPr>
                <w:del w:id="4276" w:author="Ульяна Юркова" w:date="2026-05-29T10:45:00Z"/>
                <w:sz w:val="22"/>
                <w:szCs w:val="22"/>
              </w:rPr>
            </w:pPr>
            <w:ins w:id="4277" w:author="&lt;анонимный&gt;" w:date="2026-03-12T09:10:00Z">
              <w:del w:id="4278" w:author="Ульяна Юркова" w:date="2026-05-29T10:45:00Z">
                <w:r w:rsidDel="00CB0092">
                  <w:rPr>
                    <w:b/>
                    <w:bCs/>
                    <w:sz w:val="22"/>
                    <w:szCs w:val="22"/>
                  </w:rPr>
                  <w:delText>Виды услуг / Субъект РФ / тарифная зона / Время действия тарифов</w:delText>
                </w:r>
              </w:del>
            </w:ins>
          </w:p>
        </w:tc>
        <w:tc>
          <w:tcPr>
            <w:tcW w:w="2303" w:type="dxa"/>
            <w:gridSpan w:val="2"/>
            <w:tcBorders>
              <w:top w:val="single" w:sz="4" w:space="0" w:color="000000"/>
              <w:left w:val="single" w:sz="4" w:space="0" w:color="000000"/>
              <w:bottom w:val="single" w:sz="4" w:space="0" w:color="000000"/>
              <w:right w:val="single" w:sz="4" w:space="0" w:color="000000"/>
            </w:tcBorders>
            <w:vAlign w:val="center"/>
          </w:tcPr>
          <w:p w:rsidR="00D33495" w:rsidDel="00CB0092" w:rsidRDefault="00603430">
            <w:pPr>
              <w:jc w:val="center"/>
              <w:rPr>
                <w:del w:id="4279" w:author="Ульяна Юркова" w:date="2026-05-29T10:45:00Z"/>
                <w:sz w:val="22"/>
                <w:szCs w:val="22"/>
              </w:rPr>
            </w:pPr>
            <w:ins w:id="4280" w:author="&lt;анонимный&gt;" w:date="2026-03-12T09:10:00Z">
              <w:del w:id="4281" w:author="Ульяна Юркова" w:date="2026-05-29T10:45:00Z">
                <w:r w:rsidDel="00CB0092">
                  <w:rPr>
                    <w:b/>
                    <w:bCs/>
                    <w:sz w:val="22"/>
                    <w:szCs w:val="22"/>
                  </w:rPr>
                  <w:delText>Предоставление внутризонового телефонного соединения абоненту автоматическим способом, в руб. без НДС за минуту соединения</w:delText>
                </w:r>
              </w:del>
            </w:ins>
          </w:p>
        </w:tc>
        <w:tc>
          <w:tcPr>
            <w:tcW w:w="2313" w:type="dxa"/>
            <w:gridSpan w:val="3"/>
            <w:tcBorders>
              <w:top w:val="single" w:sz="4" w:space="0" w:color="000000"/>
              <w:left w:val="single" w:sz="4" w:space="0" w:color="000000"/>
              <w:bottom w:val="single" w:sz="4" w:space="0" w:color="000000"/>
              <w:right w:val="single" w:sz="4" w:space="0" w:color="000000"/>
            </w:tcBorders>
            <w:vAlign w:val="center"/>
          </w:tcPr>
          <w:p w:rsidR="00D33495" w:rsidDel="00CB0092" w:rsidRDefault="00603430">
            <w:pPr>
              <w:jc w:val="center"/>
              <w:rPr>
                <w:del w:id="4282" w:author="Ульяна Юркова" w:date="2026-05-29T10:45:00Z"/>
                <w:sz w:val="22"/>
                <w:szCs w:val="22"/>
              </w:rPr>
            </w:pPr>
            <w:ins w:id="4283" w:author="&lt;анонимный&gt;" w:date="2026-03-12T09:10:00Z">
              <w:del w:id="4284" w:author="Ульяна Юркова" w:date="2026-05-29T10:45:00Z">
                <w:r w:rsidDel="00CB0092">
                  <w:rPr>
                    <w:b/>
                    <w:bCs/>
                    <w:sz w:val="22"/>
                    <w:szCs w:val="22"/>
                  </w:rPr>
                  <w:delText>Предоставление внутризонового телефонного соединения абоненту с помощью телефониста, в руб. без НДС за минуту соединения</w:delText>
                </w:r>
              </w:del>
            </w:ins>
          </w:p>
        </w:tc>
        <w:tc>
          <w:tcPr>
            <w:tcW w:w="2325" w:type="dxa"/>
            <w:gridSpan w:val="3"/>
            <w:tcBorders>
              <w:top w:val="single" w:sz="4" w:space="0" w:color="000000"/>
              <w:left w:val="single" w:sz="4" w:space="0" w:color="000000"/>
              <w:bottom w:val="single" w:sz="4" w:space="0" w:color="000000"/>
              <w:right w:val="single" w:sz="4" w:space="0" w:color="000000"/>
            </w:tcBorders>
          </w:tcPr>
          <w:p w:rsidR="00D33495" w:rsidDel="00CB0092" w:rsidRDefault="00603430">
            <w:pPr>
              <w:jc w:val="center"/>
              <w:rPr>
                <w:del w:id="4285" w:author="Ульяна Юркова" w:date="2026-05-29T10:45:00Z"/>
                <w:sz w:val="22"/>
                <w:szCs w:val="22"/>
              </w:rPr>
            </w:pPr>
            <w:ins w:id="4286" w:author="&lt;анонимный&gt;" w:date="2026-03-12T09:10:00Z">
              <w:del w:id="4287" w:author="Ульяна Юркова" w:date="2026-05-29T10:45:00Z">
                <w:r w:rsidDel="00CB0092">
                  <w:rPr>
                    <w:b/>
                    <w:bCs/>
                    <w:sz w:val="22"/>
                    <w:szCs w:val="22"/>
                  </w:rPr>
                  <w:delText>Предоставление внутризонового телефонного соединения абоненту с помощью телефониста по срочному заказу, в руб. без НДС за минуту соединения</w:delText>
                </w:r>
              </w:del>
            </w:ins>
          </w:p>
        </w:tc>
      </w:tr>
      <w:tr w:rsidR="00D33495" w:rsidDel="00CB0092">
        <w:trPr>
          <w:trHeight w:val="566"/>
          <w:ins w:id="4288" w:author="&lt;анонимный&gt;" w:date="2026-03-12T09:10:00Z"/>
          <w:del w:id="4289" w:author="Ульяна Юркова" w:date="2026-05-29T10:45:00Z"/>
        </w:trPr>
        <w:tc>
          <w:tcPr>
            <w:tcW w:w="3729" w:type="dxa"/>
            <w:vMerge/>
            <w:tcBorders>
              <w:top w:val="single" w:sz="4" w:space="0" w:color="000000"/>
              <w:left w:val="single" w:sz="4" w:space="0" w:color="000000"/>
              <w:bottom w:val="single" w:sz="4" w:space="0" w:color="000000"/>
              <w:right w:val="single" w:sz="4" w:space="0" w:color="000000"/>
            </w:tcBorders>
            <w:vAlign w:val="center"/>
          </w:tcPr>
          <w:p w:rsidR="00D33495" w:rsidDel="00CB0092" w:rsidRDefault="00603430">
            <w:pPr>
              <w:jc w:val="center"/>
              <w:rPr>
                <w:del w:id="4290" w:author="Ульяна Юркова" w:date="2026-05-29T10:45:00Z"/>
                <w:b/>
                <w:bCs/>
                <w:sz w:val="22"/>
                <w:szCs w:val="22"/>
              </w:rPr>
            </w:pPr>
            <w:ins w:id="4291" w:author="&lt;анонимный&gt;" w:date="2026-03-12T09:10:00Z">
              <w:del w:id="4292" w:author="Ульяна Юркова" w:date="2026-05-29T10:45:00Z">
                <w:r w:rsidDel="00CB0092">
                  <w:rPr>
                    <w:b/>
                    <w:bCs/>
                    <w:sz w:val="22"/>
                    <w:szCs w:val="22"/>
                  </w:rPr>
                  <w:delText>‍</w:delText>
                </w:r>
              </w:del>
            </w:ins>
          </w:p>
        </w:tc>
        <w:tc>
          <w:tcPr>
            <w:tcW w:w="1145" w:type="dxa"/>
            <w:tcBorders>
              <w:top w:val="single" w:sz="4" w:space="0" w:color="000000"/>
              <w:left w:val="single" w:sz="4" w:space="0" w:color="000000"/>
              <w:bottom w:val="single" w:sz="4" w:space="0" w:color="000000"/>
            </w:tcBorders>
            <w:vAlign w:val="center"/>
          </w:tcPr>
          <w:p w:rsidR="00D33495" w:rsidDel="00CB0092" w:rsidRDefault="00D33495">
            <w:pPr>
              <w:jc w:val="center"/>
              <w:rPr>
                <w:del w:id="4293" w:author="Ульяна Юркова" w:date="2026-05-29T10:45:00Z"/>
                <w:b/>
                <w:bCs/>
                <w:sz w:val="22"/>
                <w:szCs w:val="22"/>
              </w:rPr>
            </w:pPr>
          </w:p>
        </w:tc>
        <w:tc>
          <w:tcPr>
            <w:tcW w:w="1158" w:type="dxa"/>
            <w:tcBorders>
              <w:top w:val="single" w:sz="4" w:space="0" w:color="000000"/>
              <w:bottom w:val="single" w:sz="4" w:space="0" w:color="000000"/>
            </w:tcBorders>
            <w:vAlign w:val="center"/>
          </w:tcPr>
          <w:p w:rsidR="00D33495" w:rsidDel="00CB0092" w:rsidRDefault="00D33495">
            <w:pPr>
              <w:jc w:val="center"/>
              <w:rPr>
                <w:del w:id="4294" w:author="Ульяна Юркова" w:date="2026-05-29T10:45:00Z"/>
                <w:b/>
                <w:bCs/>
                <w:sz w:val="22"/>
                <w:szCs w:val="22"/>
              </w:rPr>
            </w:pPr>
          </w:p>
        </w:tc>
        <w:tc>
          <w:tcPr>
            <w:tcW w:w="1159" w:type="dxa"/>
            <w:tcBorders>
              <w:top w:val="single" w:sz="4" w:space="0" w:color="000000"/>
              <w:bottom w:val="single" w:sz="4" w:space="0" w:color="000000"/>
            </w:tcBorders>
            <w:vAlign w:val="center"/>
          </w:tcPr>
          <w:p w:rsidR="00D33495" w:rsidDel="00CB0092" w:rsidRDefault="00D33495">
            <w:pPr>
              <w:jc w:val="center"/>
              <w:rPr>
                <w:del w:id="4295" w:author="Ульяна Юркова" w:date="2026-05-29T10:45:00Z"/>
                <w:b/>
                <w:bCs/>
                <w:sz w:val="22"/>
                <w:szCs w:val="22"/>
              </w:rPr>
            </w:pPr>
          </w:p>
        </w:tc>
        <w:tc>
          <w:tcPr>
            <w:tcW w:w="1154" w:type="dxa"/>
            <w:gridSpan w:val="2"/>
            <w:tcBorders>
              <w:top w:val="single" w:sz="4" w:space="0" w:color="000000"/>
              <w:bottom w:val="single" w:sz="4" w:space="0" w:color="000000"/>
            </w:tcBorders>
            <w:vAlign w:val="center"/>
          </w:tcPr>
          <w:p w:rsidR="00D33495" w:rsidDel="00CB0092" w:rsidRDefault="00D33495">
            <w:pPr>
              <w:jc w:val="center"/>
              <w:rPr>
                <w:del w:id="4296" w:author="Ульяна Юркова" w:date="2026-05-29T10:45:00Z"/>
                <w:b/>
                <w:bCs/>
                <w:sz w:val="22"/>
                <w:szCs w:val="22"/>
              </w:rPr>
            </w:pPr>
          </w:p>
        </w:tc>
        <w:tc>
          <w:tcPr>
            <w:tcW w:w="1158" w:type="dxa"/>
            <w:gridSpan w:val="2"/>
            <w:tcBorders>
              <w:top w:val="single" w:sz="4" w:space="0" w:color="000000"/>
              <w:bottom w:val="single" w:sz="4" w:space="0" w:color="000000"/>
            </w:tcBorders>
            <w:vAlign w:val="center"/>
          </w:tcPr>
          <w:p w:rsidR="00D33495" w:rsidDel="00CB0092" w:rsidRDefault="00D33495">
            <w:pPr>
              <w:jc w:val="center"/>
              <w:rPr>
                <w:del w:id="4297" w:author="Ульяна Юркова" w:date="2026-05-29T10:45:00Z"/>
                <w:b/>
                <w:bCs/>
                <w:sz w:val="22"/>
                <w:szCs w:val="22"/>
              </w:rPr>
            </w:pPr>
          </w:p>
        </w:tc>
        <w:tc>
          <w:tcPr>
            <w:tcW w:w="1167" w:type="dxa"/>
            <w:tcBorders>
              <w:top w:val="single" w:sz="4" w:space="0" w:color="000000"/>
              <w:bottom w:val="single" w:sz="4" w:space="0" w:color="000000"/>
              <w:right w:val="single" w:sz="4" w:space="0" w:color="000000"/>
            </w:tcBorders>
            <w:vAlign w:val="center"/>
          </w:tcPr>
          <w:p w:rsidR="00D33495" w:rsidDel="00CB0092" w:rsidRDefault="00D33495">
            <w:pPr>
              <w:jc w:val="center"/>
              <w:rPr>
                <w:del w:id="4298" w:author="Ульяна Юркова" w:date="2026-05-29T10:45:00Z"/>
                <w:b/>
                <w:bCs/>
                <w:sz w:val="22"/>
                <w:szCs w:val="22"/>
              </w:rPr>
            </w:pPr>
          </w:p>
        </w:tc>
      </w:tr>
      <w:tr w:rsidR="00D33495" w:rsidDel="00CB0092">
        <w:trPr>
          <w:trHeight w:val="223"/>
          <w:ins w:id="4299" w:author="&lt;анонимный&gt;" w:date="2026-03-12T09:10:00Z"/>
          <w:del w:id="4300" w:author="Ульяна Юркова" w:date="2026-05-29T10:45:00Z"/>
        </w:trPr>
        <w:tc>
          <w:tcPr>
            <w:tcW w:w="10670" w:type="dxa"/>
            <w:gridSpan w:val="9"/>
            <w:tcBorders>
              <w:top w:val="single" w:sz="4" w:space="0" w:color="000000"/>
              <w:left w:val="single" w:sz="4" w:space="0" w:color="000000"/>
              <w:bottom w:val="single" w:sz="4" w:space="0" w:color="000000"/>
              <w:right w:val="single" w:sz="4" w:space="0" w:color="000000"/>
            </w:tcBorders>
            <w:vAlign w:val="center"/>
          </w:tcPr>
          <w:p w:rsidR="00D33495" w:rsidDel="00CB0092" w:rsidRDefault="00603430">
            <w:pPr>
              <w:rPr>
                <w:del w:id="4301" w:author="Ульяна Юркова" w:date="2026-05-29T10:45:00Z"/>
                <w:sz w:val="22"/>
                <w:szCs w:val="22"/>
              </w:rPr>
            </w:pPr>
            <w:ins w:id="4302" w:author="&lt;анонимный&gt;" w:date="2026-03-12T09:10:00Z">
              <w:del w:id="4303" w:author="Ульяна Юркова" w:date="2026-05-29T10:45:00Z">
                <w:r w:rsidDel="00CB0092">
                  <w:rPr>
                    <w:sz w:val="22"/>
                    <w:szCs w:val="22"/>
                  </w:rPr>
                  <w:delText>круглосуточно по тарифным зонам на расстоянии:</w:delText>
                </w:r>
              </w:del>
            </w:ins>
          </w:p>
        </w:tc>
      </w:tr>
      <w:tr w:rsidR="00D33495" w:rsidDel="00CB0092">
        <w:trPr>
          <w:trHeight w:val="223"/>
          <w:ins w:id="4304" w:author="&lt;анонимный&gt;" w:date="2026-03-12T09:10:00Z"/>
          <w:del w:id="4305" w:author="Ульяна Юркова" w:date="2026-05-29T10:45:00Z"/>
        </w:trPr>
        <w:tc>
          <w:tcPr>
            <w:tcW w:w="3729" w:type="dxa"/>
            <w:tcBorders>
              <w:top w:val="single" w:sz="4" w:space="0" w:color="000000"/>
              <w:left w:val="single" w:sz="4" w:space="0" w:color="000000"/>
              <w:bottom w:val="single" w:sz="4" w:space="0" w:color="000000"/>
              <w:right w:val="single" w:sz="4" w:space="0" w:color="000000"/>
            </w:tcBorders>
            <w:vAlign w:val="center"/>
          </w:tcPr>
          <w:p w:rsidR="00D33495" w:rsidDel="00CB0092" w:rsidRDefault="00603430">
            <w:pPr>
              <w:rPr>
                <w:del w:id="4306" w:author="Ульяна Юркова" w:date="2026-05-29T10:45:00Z"/>
                <w:sz w:val="22"/>
                <w:szCs w:val="22"/>
              </w:rPr>
            </w:pPr>
            <w:ins w:id="4307" w:author="&lt;анонимный&gt;" w:date="2026-03-12T09:10:00Z">
              <w:del w:id="4308" w:author="Ульяна Юркова" w:date="2026-05-29T10:45:00Z">
                <w:r w:rsidDel="00CB0092">
                  <w:rPr>
                    <w:sz w:val="22"/>
                    <w:szCs w:val="22"/>
                  </w:rPr>
                  <w:delText>до 100 км</w:delText>
                </w:r>
              </w:del>
            </w:ins>
          </w:p>
        </w:tc>
        <w:tc>
          <w:tcPr>
            <w:tcW w:w="1145" w:type="dxa"/>
            <w:tcBorders>
              <w:top w:val="single" w:sz="4" w:space="0" w:color="000000"/>
              <w:left w:val="single" w:sz="4" w:space="0" w:color="000000"/>
              <w:bottom w:val="single" w:sz="4" w:space="0" w:color="000000"/>
            </w:tcBorders>
            <w:vAlign w:val="center"/>
          </w:tcPr>
          <w:p w:rsidR="00D33495" w:rsidDel="00CB0092" w:rsidRDefault="00D33495">
            <w:pPr>
              <w:rPr>
                <w:del w:id="4309" w:author="Ульяна Юркова" w:date="2026-05-29T10:45:00Z"/>
                <w:sz w:val="22"/>
                <w:szCs w:val="22"/>
              </w:rPr>
            </w:pPr>
          </w:p>
        </w:tc>
        <w:tc>
          <w:tcPr>
            <w:tcW w:w="1158" w:type="dxa"/>
            <w:tcBorders>
              <w:top w:val="single" w:sz="4" w:space="0" w:color="000000"/>
              <w:bottom w:val="single" w:sz="4" w:space="0" w:color="000000"/>
              <w:right w:val="single" w:sz="4" w:space="0" w:color="000000"/>
            </w:tcBorders>
            <w:vAlign w:val="center"/>
          </w:tcPr>
          <w:p w:rsidR="00D33495" w:rsidDel="00CB0092" w:rsidRDefault="00603430">
            <w:pPr>
              <w:rPr>
                <w:del w:id="4310" w:author="Ульяна Юркова" w:date="2026-05-29T10:45:00Z"/>
                <w:sz w:val="22"/>
                <w:szCs w:val="22"/>
              </w:rPr>
            </w:pPr>
            <w:ins w:id="4311" w:author="&lt;анонимный&gt;" w:date="2026-03-12T09:10:00Z">
              <w:del w:id="4312" w:author="Ульяна Юркова" w:date="2026-05-29T10:45:00Z">
                <w:r w:rsidDel="00CB0092">
                  <w:rPr>
                    <w:sz w:val="22"/>
                    <w:szCs w:val="22"/>
                  </w:rPr>
                  <w:delText>2,73</w:delText>
                </w:r>
              </w:del>
            </w:ins>
          </w:p>
        </w:tc>
        <w:tc>
          <w:tcPr>
            <w:tcW w:w="1159" w:type="dxa"/>
            <w:tcBorders>
              <w:top w:val="single" w:sz="4" w:space="0" w:color="000000"/>
              <w:left w:val="single" w:sz="4" w:space="0" w:color="000000"/>
              <w:bottom w:val="single" w:sz="4" w:space="0" w:color="000000"/>
            </w:tcBorders>
            <w:vAlign w:val="center"/>
          </w:tcPr>
          <w:p w:rsidR="00D33495" w:rsidDel="00CB0092" w:rsidRDefault="00D33495">
            <w:pPr>
              <w:rPr>
                <w:del w:id="4313" w:author="Ульяна Юркова" w:date="2026-05-29T10:45:00Z"/>
                <w:sz w:val="22"/>
                <w:szCs w:val="22"/>
              </w:rPr>
            </w:pPr>
          </w:p>
        </w:tc>
        <w:tc>
          <w:tcPr>
            <w:tcW w:w="1154" w:type="dxa"/>
            <w:gridSpan w:val="2"/>
            <w:tcBorders>
              <w:top w:val="single" w:sz="4" w:space="0" w:color="000000"/>
              <w:bottom w:val="single" w:sz="4" w:space="0" w:color="000000"/>
              <w:right w:val="single" w:sz="4" w:space="0" w:color="000000"/>
            </w:tcBorders>
            <w:vAlign w:val="center"/>
          </w:tcPr>
          <w:p w:rsidR="00D33495" w:rsidDel="00CB0092" w:rsidRDefault="00603430">
            <w:pPr>
              <w:rPr>
                <w:del w:id="4314" w:author="Ульяна Юркова" w:date="2026-05-29T10:45:00Z"/>
                <w:sz w:val="22"/>
                <w:szCs w:val="22"/>
              </w:rPr>
            </w:pPr>
            <w:ins w:id="4315" w:author="&lt;анонимный&gt;" w:date="2026-03-12T09:10:00Z">
              <w:del w:id="4316" w:author="Ульяна Юркова" w:date="2026-05-29T10:45:00Z">
                <w:r w:rsidDel="00CB0092">
                  <w:rPr>
                    <w:sz w:val="22"/>
                    <w:szCs w:val="22"/>
                  </w:rPr>
                  <w:delText>5,46</w:delText>
                </w:r>
              </w:del>
            </w:ins>
          </w:p>
        </w:tc>
        <w:tc>
          <w:tcPr>
            <w:tcW w:w="1158" w:type="dxa"/>
            <w:gridSpan w:val="2"/>
            <w:tcBorders>
              <w:top w:val="single" w:sz="4" w:space="0" w:color="000000"/>
              <w:left w:val="single" w:sz="4" w:space="0" w:color="000000"/>
              <w:bottom w:val="single" w:sz="4" w:space="0" w:color="000000"/>
            </w:tcBorders>
            <w:vAlign w:val="center"/>
          </w:tcPr>
          <w:p w:rsidR="00D33495" w:rsidDel="00CB0092" w:rsidRDefault="00D33495">
            <w:pPr>
              <w:rPr>
                <w:del w:id="4317" w:author="Ульяна Юркова" w:date="2026-05-29T10:45:00Z"/>
                <w:sz w:val="22"/>
                <w:szCs w:val="22"/>
              </w:rPr>
            </w:pPr>
          </w:p>
        </w:tc>
        <w:tc>
          <w:tcPr>
            <w:tcW w:w="1167" w:type="dxa"/>
            <w:tcBorders>
              <w:top w:val="single" w:sz="4" w:space="0" w:color="000000"/>
              <w:bottom w:val="single" w:sz="4" w:space="0" w:color="000000"/>
              <w:right w:val="single" w:sz="4" w:space="0" w:color="000000"/>
            </w:tcBorders>
            <w:vAlign w:val="center"/>
          </w:tcPr>
          <w:p w:rsidR="00D33495" w:rsidDel="00CB0092" w:rsidRDefault="00603430">
            <w:pPr>
              <w:rPr>
                <w:del w:id="4318" w:author="Ульяна Юркова" w:date="2026-05-29T10:45:00Z"/>
                <w:sz w:val="22"/>
                <w:szCs w:val="22"/>
              </w:rPr>
            </w:pPr>
            <w:ins w:id="4319" w:author="&lt;анонимный&gt;" w:date="2026-03-12T09:10:00Z">
              <w:del w:id="4320" w:author="Ульяна Юркова" w:date="2026-05-29T10:45:00Z">
                <w:r w:rsidDel="00CB0092">
                  <w:rPr>
                    <w:sz w:val="22"/>
                    <w:szCs w:val="22"/>
                  </w:rPr>
                  <w:delText>10,92</w:delText>
                </w:r>
              </w:del>
            </w:ins>
          </w:p>
        </w:tc>
      </w:tr>
      <w:tr w:rsidR="00D33495" w:rsidDel="00CB0092">
        <w:trPr>
          <w:trHeight w:val="223"/>
          <w:ins w:id="4321" w:author="&lt;анонимный&gt;" w:date="2026-03-12T09:10:00Z"/>
          <w:del w:id="4322" w:author="Ульяна Юркова" w:date="2026-05-29T10:45:00Z"/>
        </w:trPr>
        <w:tc>
          <w:tcPr>
            <w:tcW w:w="3729" w:type="dxa"/>
            <w:tcBorders>
              <w:top w:val="single" w:sz="4" w:space="0" w:color="000000"/>
              <w:left w:val="single" w:sz="4" w:space="0" w:color="000000"/>
              <w:bottom w:val="single" w:sz="4" w:space="0" w:color="000000"/>
              <w:right w:val="single" w:sz="4" w:space="0" w:color="000000"/>
            </w:tcBorders>
            <w:vAlign w:val="center"/>
          </w:tcPr>
          <w:p w:rsidR="00D33495" w:rsidDel="00CB0092" w:rsidRDefault="00603430">
            <w:pPr>
              <w:rPr>
                <w:del w:id="4323" w:author="Ульяна Юркова" w:date="2026-05-29T10:45:00Z"/>
                <w:sz w:val="22"/>
                <w:szCs w:val="22"/>
              </w:rPr>
            </w:pPr>
            <w:ins w:id="4324" w:author="&lt;анонимный&gt;" w:date="2026-03-12T09:10:00Z">
              <w:del w:id="4325" w:author="Ульяна Юркова" w:date="2026-05-29T10:45:00Z">
                <w:r w:rsidDel="00CB0092">
                  <w:rPr>
                    <w:sz w:val="22"/>
                    <w:szCs w:val="22"/>
                  </w:rPr>
                  <w:delText>от 101 до 600 км</w:delText>
                </w:r>
              </w:del>
            </w:ins>
          </w:p>
        </w:tc>
        <w:tc>
          <w:tcPr>
            <w:tcW w:w="1145" w:type="dxa"/>
            <w:tcBorders>
              <w:top w:val="single" w:sz="4" w:space="0" w:color="000000"/>
              <w:left w:val="single" w:sz="4" w:space="0" w:color="000000"/>
              <w:bottom w:val="single" w:sz="4" w:space="0" w:color="000000"/>
            </w:tcBorders>
            <w:vAlign w:val="center"/>
          </w:tcPr>
          <w:p w:rsidR="00D33495" w:rsidDel="00CB0092" w:rsidRDefault="00D33495">
            <w:pPr>
              <w:rPr>
                <w:del w:id="4326" w:author="Ульяна Юркова" w:date="2026-05-29T10:45:00Z"/>
                <w:sz w:val="22"/>
                <w:szCs w:val="22"/>
              </w:rPr>
            </w:pPr>
          </w:p>
        </w:tc>
        <w:tc>
          <w:tcPr>
            <w:tcW w:w="1158" w:type="dxa"/>
            <w:tcBorders>
              <w:top w:val="single" w:sz="4" w:space="0" w:color="000000"/>
              <w:bottom w:val="single" w:sz="4" w:space="0" w:color="000000"/>
              <w:right w:val="single" w:sz="4" w:space="0" w:color="000000"/>
            </w:tcBorders>
            <w:vAlign w:val="center"/>
          </w:tcPr>
          <w:p w:rsidR="00D33495" w:rsidDel="00CB0092" w:rsidRDefault="00603430">
            <w:pPr>
              <w:rPr>
                <w:del w:id="4327" w:author="Ульяна Юркова" w:date="2026-05-29T10:45:00Z"/>
                <w:sz w:val="22"/>
                <w:szCs w:val="22"/>
              </w:rPr>
            </w:pPr>
            <w:ins w:id="4328" w:author="&lt;анонимный&gt;" w:date="2026-03-12T09:10:00Z">
              <w:del w:id="4329" w:author="Ульяна Юркова" w:date="2026-05-29T10:45:00Z">
                <w:r w:rsidDel="00CB0092">
                  <w:rPr>
                    <w:sz w:val="22"/>
                    <w:szCs w:val="22"/>
                  </w:rPr>
                  <w:delText>3,29</w:delText>
                </w:r>
              </w:del>
            </w:ins>
          </w:p>
        </w:tc>
        <w:tc>
          <w:tcPr>
            <w:tcW w:w="1159" w:type="dxa"/>
            <w:tcBorders>
              <w:top w:val="single" w:sz="4" w:space="0" w:color="000000"/>
              <w:left w:val="single" w:sz="4" w:space="0" w:color="000000"/>
              <w:bottom w:val="single" w:sz="4" w:space="0" w:color="000000"/>
            </w:tcBorders>
            <w:vAlign w:val="center"/>
          </w:tcPr>
          <w:p w:rsidR="00D33495" w:rsidDel="00CB0092" w:rsidRDefault="00D33495">
            <w:pPr>
              <w:rPr>
                <w:del w:id="4330" w:author="Ульяна Юркова" w:date="2026-05-29T10:45:00Z"/>
                <w:sz w:val="22"/>
                <w:szCs w:val="22"/>
              </w:rPr>
            </w:pPr>
          </w:p>
        </w:tc>
        <w:tc>
          <w:tcPr>
            <w:tcW w:w="1154" w:type="dxa"/>
            <w:gridSpan w:val="2"/>
            <w:tcBorders>
              <w:top w:val="single" w:sz="4" w:space="0" w:color="000000"/>
              <w:bottom w:val="single" w:sz="4" w:space="0" w:color="000000"/>
              <w:right w:val="single" w:sz="4" w:space="0" w:color="000000"/>
            </w:tcBorders>
            <w:vAlign w:val="center"/>
          </w:tcPr>
          <w:p w:rsidR="00D33495" w:rsidDel="00CB0092" w:rsidRDefault="00603430">
            <w:pPr>
              <w:rPr>
                <w:del w:id="4331" w:author="Ульяна Юркова" w:date="2026-05-29T10:45:00Z"/>
                <w:sz w:val="22"/>
                <w:szCs w:val="22"/>
              </w:rPr>
            </w:pPr>
            <w:ins w:id="4332" w:author="&lt;анонимный&gt;" w:date="2026-03-12T09:10:00Z">
              <w:del w:id="4333" w:author="Ульяна Юркова" w:date="2026-05-29T10:45:00Z">
                <w:r w:rsidDel="00CB0092">
                  <w:rPr>
                    <w:sz w:val="22"/>
                    <w:szCs w:val="22"/>
                  </w:rPr>
                  <w:delText>6,58</w:delText>
                </w:r>
              </w:del>
            </w:ins>
          </w:p>
        </w:tc>
        <w:tc>
          <w:tcPr>
            <w:tcW w:w="1158" w:type="dxa"/>
            <w:gridSpan w:val="2"/>
            <w:tcBorders>
              <w:top w:val="single" w:sz="4" w:space="0" w:color="000000"/>
              <w:left w:val="single" w:sz="4" w:space="0" w:color="000000"/>
              <w:bottom w:val="single" w:sz="4" w:space="0" w:color="000000"/>
            </w:tcBorders>
            <w:vAlign w:val="center"/>
          </w:tcPr>
          <w:p w:rsidR="00D33495" w:rsidDel="00CB0092" w:rsidRDefault="00D33495">
            <w:pPr>
              <w:rPr>
                <w:del w:id="4334" w:author="Ульяна Юркова" w:date="2026-05-29T10:45:00Z"/>
                <w:sz w:val="22"/>
                <w:szCs w:val="22"/>
              </w:rPr>
            </w:pPr>
          </w:p>
        </w:tc>
        <w:tc>
          <w:tcPr>
            <w:tcW w:w="1167" w:type="dxa"/>
            <w:tcBorders>
              <w:top w:val="single" w:sz="4" w:space="0" w:color="000000"/>
              <w:bottom w:val="single" w:sz="4" w:space="0" w:color="000000"/>
              <w:right w:val="single" w:sz="4" w:space="0" w:color="000000"/>
            </w:tcBorders>
            <w:vAlign w:val="center"/>
          </w:tcPr>
          <w:p w:rsidR="00D33495" w:rsidDel="00CB0092" w:rsidRDefault="00603430">
            <w:pPr>
              <w:rPr>
                <w:del w:id="4335" w:author="Ульяна Юркова" w:date="2026-05-29T10:45:00Z"/>
                <w:sz w:val="22"/>
                <w:szCs w:val="22"/>
              </w:rPr>
            </w:pPr>
            <w:ins w:id="4336" w:author="&lt;анонимный&gt;" w:date="2026-03-12T09:10:00Z">
              <w:del w:id="4337" w:author="Ульяна Юркова" w:date="2026-05-29T10:45:00Z">
                <w:r w:rsidDel="00CB0092">
                  <w:rPr>
                    <w:sz w:val="22"/>
                    <w:szCs w:val="22"/>
                  </w:rPr>
                  <w:delText>13,16</w:delText>
                </w:r>
              </w:del>
            </w:ins>
          </w:p>
        </w:tc>
      </w:tr>
      <w:tr w:rsidR="00D33495" w:rsidDel="00CB0092">
        <w:trPr>
          <w:trHeight w:val="284"/>
          <w:ins w:id="4338" w:author="&lt;анонимный&gt;" w:date="2026-03-12T09:10:00Z"/>
          <w:del w:id="4339" w:author="Ульяна Юркова" w:date="2026-05-29T10:45:00Z"/>
        </w:trPr>
        <w:tc>
          <w:tcPr>
            <w:tcW w:w="10670" w:type="dxa"/>
            <w:gridSpan w:val="9"/>
            <w:tcBorders>
              <w:top w:val="single" w:sz="4" w:space="0" w:color="000000"/>
              <w:left w:val="single" w:sz="4" w:space="0" w:color="000000"/>
              <w:bottom w:val="single" w:sz="4" w:space="0" w:color="000000"/>
              <w:right w:val="single" w:sz="8" w:space="0" w:color="000000"/>
            </w:tcBorders>
            <w:shd w:val="clear" w:color="auto" w:fill="auto"/>
          </w:tcPr>
          <w:p w:rsidR="00D33495" w:rsidDel="00CB0092" w:rsidRDefault="00603430">
            <w:pPr>
              <w:rPr>
                <w:del w:id="4340" w:author="Ульяна Юркова" w:date="2026-05-29T10:45:00Z"/>
                <w:sz w:val="22"/>
                <w:szCs w:val="22"/>
              </w:rPr>
            </w:pPr>
            <w:ins w:id="4341" w:author="&lt;анонимный&gt;" w:date="2026-03-12T09:10:00Z">
              <w:del w:id="4342" w:author="Ульяна Юркова" w:date="2026-05-29T10:45:00Z">
                <w:r w:rsidDel="00CB0092">
                  <w:rPr>
                    <w:b/>
                    <w:sz w:val="22"/>
                    <w:szCs w:val="22"/>
                  </w:rPr>
                  <w:delText>ВНУТРИЗОНОВЫЕ ТЕЛЕФОННЫЕ СОЕДИНЕНИЯ  НА МОБИЛЬНЫЕ ТЕЛЕФОНЫ (АВС-DEF)</w:delText>
                </w:r>
              </w:del>
            </w:ins>
          </w:p>
        </w:tc>
      </w:tr>
      <w:tr w:rsidR="00D33495" w:rsidDel="00CB0092">
        <w:trPr>
          <w:trHeight w:val="1534"/>
          <w:ins w:id="4343" w:author="&lt;анонимный&gt;" w:date="2026-03-12T09:10:00Z"/>
          <w:del w:id="4344" w:author="Ульяна Юркова" w:date="2026-05-29T10:45:00Z"/>
        </w:trPr>
        <w:tc>
          <w:tcPr>
            <w:tcW w:w="7692" w:type="dxa"/>
            <w:gridSpan w:val="5"/>
            <w:vMerge w:val="restart"/>
            <w:tcBorders>
              <w:top w:val="single" w:sz="2" w:space="0" w:color="000000"/>
              <w:left w:val="single" w:sz="2" w:space="0" w:color="000000"/>
              <w:bottom w:val="single" w:sz="2" w:space="0" w:color="000000"/>
            </w:tcBorders>
            <w:shd w:val="clear" w:color="auto" w:fill="auto"/>
            <w:vAlign w:val="center"/>
          </w:tcPr>
          <w:p w:rsidR="00D33495" w:rsidDel="00CB0092" w:rsidRDefault="00603430">
            <w:pPr>
              <w:rPr>
                <w:del w:id="4345" w:author="Ульяна Юркова" w:date="2026-05-29T10:45:00Z"/>
                <w:sz w:val="22"/>
                <w:szCs w:val="22"/>
              </w:rPr>
            </w:pPr>
            <w:ins w:id="4346" w:author="&lt;анонимный&gt;" w:date="2026-03-12T09:10:00Z">
              <w:del w:id="4347" w:author="Ульяна Юркова" w:date="2026-05-29T10:45:00Z">
                <w:r w:rsidDel="00CB0092">
                  <w:rPr>
                    <w:b/>
                    <w:sz w:val="22"/>
                    <w:szCs w:val="22"/>
                  </w:rPr>
                  <w:delText>Наименование услуг (видов деятельности) / наименование и периодичность платежа</w:delText>
                </w:r>
              </w:del>
            </w:ins>
          </w:p>
        </w:tc>
        <w:tc>
          <w:tcPr>
            <w:tcW w:w="2978"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D33495" w:rsidDel="00CB0092" w:rsidRDefault="00603430">
            <w:pPr>
              <w:jc w:val="center"/>
              <w:rPr>
                <w:del w:id="4348" w:author="Ульяна Юркова" w:date="2026-05-29T10:45:00Z"/>
                <w:sz w:val="22"/>
                <w:szCs w:val="22"/>
              </w:rPr>
            </w:pPr>
            <w:ins w:id="4349" w:author="&lt;анонимный&gt;" w:date="2026-03-12T09:10:00Z">
              <w:del w:id="4350" w:author="Ульяна Юркова" w:date="2026-05-29T10:45:00Z">
                <w:r w:rsidDel="00CB0092">
                  <w:rPr>
                    <w:b/>
                    <w:sz w:val="22"/>
                    <w:szCs w:val="22"/>
                  </w:rPr>
                  <w:delText xml:space="preserve">Тариф в рублях </w:delText>
                </w:r>
                <w:r w:rsidDel="00CB0092">
                  <w:rPr>
                    <w:b/>
                    <w:sz w:val="22"/>
                    <w:szCs w:val="22"/>
                  </w:rPr>
                  <w:br/>
                  <w:delText xml:space="preserve">для юридических лиц и граждан, использующих услуги телефонной связи для нужд иных, чем  личные, семейные, домашние и другие, не связанных с осуществлнением предпринимательской деятельности </w:delText>
                </w:r>
                <w:r w:rsidDel="00CB0092">
                  <w:rPr>
                    <w:b/>
                    <w:sz w:val="22"/>
                    <w:szCs w:val="22"/>
                  </w:rPr>
                  <w:br/>
                  <w:delText>(без НДС)</w:delText>
                </w:r>
              </w:del>
            </w:ins>
          </w:p>
        </w:tc>
      </w:tr>
      <w:tr w:rsidR="00D33495" w:rsidDel="00CB0092">
        <w:trPr>
          <w:trHeight w:val="387"/>
          <w:ins w:id="4351" w:author="&lt;анонимный&gt;" w:date="2026-03-12T09:10:00Z"/>
          <w:del w:id="4352" w:author="Ульяна Юркова" w:date="2026-05-29T10:45:00Z"/>
        </w:trPr>
        <w:tc>
          <w:tcPr>
            <w:tcW w:w="7692" w:type="dxa"/>
            <w:gridSpan w:val="5"/>
            <w:vMerge/>
            <w:tcBorders>
              <w:left w:val="single" w:sz="2" w:space="0" w:color="000000"/>
              <w:bottom w:val="single" w:sz="2" w:space="0" w:color="000000"/>
            </w:tcBorders>
            <w:shd w:val="clear" w:color="auto" w:fill="auto"/>
            <w:vAlign w:val="center"/>
          </w:tcPr>
          <w:p w:rsidR="00D33495" w:rsidDel="00CB0092" w:rsidRDefault="00603430">
            <w:pPr>
              <w:rPr>
                <w:del w:id="4353" w:author="Ульяна Юркова" w:date="2026-05-29T10:45:00Z"/>
                <w:b/>
                <w:sz w:val="22"/>
                <w:szCs w:val="22"/>
              </w:rPr>
            </w:pPr>
            <w:ins w:id="4354" w:author="&lt;анонимный&gt;" w:date="2026-03-12T09:10:00Z">
              <w:del w:id="4355" w:author="Ульяна Юркова" w:date="2026-05-29T10:45:00Z">
                <w:r w:rsidDel="00CB0092">
                  <w:rPr>
                    <w:b/>
                    <w:sz w:val="22"/>
                    <w:szCs w:val="22"/>
                  </w:rPr>
                  <w:delText>‍</w:delText>
                </w:r>
              </w:del>
            </w:ins>
          </w:p>
        </w:tc>
        <w:tc>
          <w:tcPr>
            <w:tcW w:w="1478" w:type="dxa"/>
            <w:gridSpan w:val="2"/>
            <w:tcBorders>
              <w:left w:val="single" w:sz="2" w:space="0" w:color="000000"/>
              <w:bottom w:val="single" w:sz="2" w:space="0" w:color="000000"/>
            </w:tcBorders>
            <w:shd w:val="clear" w:color="000000" w:fill="FFFFFF"/>
            <w:vAlign w:val="center"/>
          </w:tcPr>
          <w:p w:rsidR="00D33495" w:rsidDel="00CB0092" w:rsidRDefault="00D33495">
            <w:pPr>
              <w:jc w:val="center"/>
              <w:rPr>
                <w:del w:id="4356" w:author="Ульяна Юркова" w:date="2026-05-29T10:45:00Z"/>
                <w:b/>
                <w:sz w:val="22"/>
                <w:szCs w:val="22"/>
                <w:highlight w:val="yellow"/>
              </w:rPr>
            </w:pPr>
          </w:p>
        </w:tc>
        <w:tc>
          <w:tcPr>
            <w:tcW w:w="1500" w:type="dxa"/>
            <w:gridSpan w:val="2"/>
            <w:tcBorders>
              <w:left w:val="single" w:sz="2" w:space="0" w:color="000000"/>
              <w:bottom w:val="single" w:sz="2" w:space="0" w:color="000000"/>
              <w:right w:val="single" w:sz="2" w:space="0" w:color="000000"/>
            </w:tcBorders>
            <w:shd w:val="clear" w:color="000000" w:fill="FFFFFF"/>
            <w:vAlign w:val="center"/>
          </w:tcPr>
          <w:p w:rsidR="00D33495" w:rsidDel="00CB0092" w:rsidRDefault="00D33495">
            <w:pPr>
              <w:jc w:val="center"/>
              <w:rPr>
                <w:del w:id="4357" w:author="Ульяна Юркова" w:date="2026-05-29T10:45:00Z"/>
                <w:b/>
                <w:sz w:val="22"/>
                <w:szCs w:val="22"/>
                <w:highlight w:val="yellow"/>
              </w:rPr>
            </w:pPr>
          </w:p>
        </w:tc>
      </w:tr>
      <w:tr w:rsidR="00D33495" w:rsidDel="00CB0092">
        <w:trPr>
          <w:trHeight w:val="177"/>
          <w:ins w:id="4358" w:author="&lt;анонимный&gt;" w:date="2026-03-12T09:10:00Z"/>
          <w:del w:id="4359" w:author="Ульяна Юркова" w:date="2026-05-29T10:45:00Z"/>
        </w:trPr>
        <w:tc>
          <w:tcPr>
            <w:tcW w:w="10670" w:type="dxa"/>
            <w:gridSpan w:val="9"/>
            <w:tcBorders>
              <w:left w:val="single" w:sz="2" w:space="0" w:color="000000"/>
              <w:bottom w:val="single" w:sz="2" w:space="0" w:color="000000"/>
              <w:right w:val="single" w:sz="2" w:space="0" w:color="000000"/>
            </w:tcBorders>
            <w:shd w:val="clear" w:color="000000" w:fill="FFFFFF"/>
            <w:vAlign w:val="center"/>
          </w:tcPr>
          <w:p w:rsidR="00D33495" w:rsidDel="00CB0092" w:rsidRDefault="00603430">
            <w:pPr>
              <w:rPr>
                <w:ins w:id="4360" w:author="&lt;анонимный&gt;" w:date="2026-03-12T09:10:00Z"/>
                <w:del w:id="4361" w:author="Ульяна Юркова" w:date="2026-05-29T10:45:00Z"/>
                <w:sz w:val="22"/>
                <w:szCs w:val="22"/>
              </w:rPr>
            </w:pPr>
            <w:ins w:id="4362" w:author="&lt;анонимный&gt;" w:date="2026-03-12T09:10:00Z">
              <w:del w:id="4363" w:author="Ульяна Юркова" w:date="2026-05-29T10:45:00Z">
                <w:r w:rsidDel="00CB0092">
                  <w:rPr>
                    <w:sz w:val="22"/>
                    <w:szCs w:val="22"/>
                  </w:rPr>
                  <w:delText>Единовременные платежи</w:delText>
                </w:r>
              </w:del>
            </w:ins>
          </w:p>
          <w:p w:rsidR="00D33495" w:rsidDel="00CB0092" w:rsidRDefault="00D33495">
            <w:pPr>
              <w:rPr>
                <w:del w:id="4364" w:author="Ульяна Юркова" w:date="2026-05-29T10:45:00Z"/>
                <w:sz w:val="22"/>
                <w:szCs w:val="22"/>
              </w:rPr>
            </w:pPr>
          </w:p>
        </w:tc>
      </w:tr>
      <w:tr w:rsidR="00D33495" w:rsidDel="00CB0092">
        <w:trPr>
          <w:trHeight w:val="1883"/>
          <w:ins w:id="4365" w:author="&lt;анонимный&gt;" w:date="2026-03-12T09:10:00Z"/>
          <w:del w:id="4366" w:author="Ульяна Юркова" w:date="2026-05-29T10:45:00Z"/>
        </w:trPr>
        <w:tc>
          <w:tcPr>
            <w:tcW w:w="10670" w:type="dxa"/>
            <w:gridSpan w:val="9"/>
            <w:tcBorders>
              <w:left w:val="single" w:sz="2" w:space="0" w:color="000000"/>
              <w:bottom w:val="single" w:sz="2" w:space="0" w:color="000000"/>
              <w:right w:val="single" w:sz="2" w:space="0" w:color="000000"/>
            </w:tcBorders>
            <w:shd w:val="clear" w:color="auto" w:fill="auto"/>
            <w:vAlign w:val="center"/>
          </w:tcPr>
          <w:p w:rsidR="00D33495" w:rsidDel="00CB0092" w:rsidRDefault="00603430">
            <w:pPr>
              <w:rPr>
                <w:del w:id="4367" w:author="Ульяна Юркова" w:date="2026-05-29T10:45:00Z"/>
                <w:sz w:val="22"/>
                <w:szCs w:val="22"/>
              </w:rPr>
            </w:pPr>
            <w:ins w:id="4368" w:author="&lt;анонимный&gt;" w:date="2026-03-12T09:10:00Z">
              <w:del w:id="4369" w:author="Ульяна Юркова" w:date="2026-05-29T10:45:00Z">
                <w:r w:rsidDel="00CB0092">
                  <w:rPr>
                    <w:sz w:val="22"/>
                    <w:szCs w:val="22"/>
                  </w:rPr>
                  <w:delText>Предоставление внутризонового телефонного соединения абоненту (пользователю) сети фиксированной телефонной связи для передачи голосовой информации, факсимильных сообщений и данных между пользовательским (оконечным) оборудованием, подключенным к сети местной телефонной связи, и пользовательским (оконечным) оборудованием, подключенным к сети подвижной радиотелефонной связи, при наличии присоединения сети подвижной радиотелефонной связи к  сети фиксированной зоновой телефонной связи в пределах территории того муниципального образования, города федерального значения, в котором установлено пользовательское (оконечное) оборудование вызывающего абонента, когда соответствующему абоненту сети подвижной радиотелефонной связи выделен абонентский номер, входящий в ресурс географически не определяемой зоны нумерации, закрепленный за тем же субъектом Российской Федерации во все дни недели круглосуточно</w:delText>
                </w:r>
              </w:del>
            </w:ins>
          </w:p>
        </w:tc>
      </w:tr>
      <w:tr w:rsidR="00D33495" w:rsidDel="00CB0092">
        <w:trPr>
          <w:trHeight w:val="255"/>
          <w:ins w:id="4370" w:author="&lt;анонимный&gt;" w:date="2026-03-12T09:10:00Z"/>
          <w:del w:id="4371" w:author="Ульяна Юркова" w:date="2026-05-29T10:45:00Z"/>
        </w:trPr>
        <w:tc>
          <w:tcPr>
            <w:tcW w:w="7692" w:type="dxa"/>
            <w:gridSpan w:val="5"/>
            <w:tcBorders>
              <w:left w:val="single" w:sz="2" w:space="0" w:color="000000"/>
              <w:bottom w:val="single" w:sz="2" w:space="0" w:color="000000"/>
            </w:tcBorders>
            <w:shd w:val="clear" w:color="auto" w:fill="auto"/>
            <w:vAlign w:val="center"/>
          </w:tcPr>
          <w:p w:rsidR="00D33495" w:rsidDel="00CB0092" w:rsidRDefault="00603430">
            <w:pPr>
              <w:rPr>
                <w:del w:id="4372" w:author="Ульяна Юркова" w:date="2026-05-29T10:45:00Z"/>
                <w:sz w:val="22"/>
                <w:szCs w:val="22"/>
              </w:rPr>
            </w:pPr>
            <w:ins w:id="4373" w:author="&lt;анонимный&gt;" w:date="2026-03-12T09:10:00Z">
              <w:del w:id="4374" w:author="Ульяна Юркова" w:date="2026-05-29T10:45:00Z">
                <w:r w:rsidDel="00CB0092">
                  <w:rPr>
                    <w:sz w:val="22"/>
                    <w:szCs w:val="22"/>
                  </w:rPr>
                  <w:delText>автоматическим способом, за каждую полную и неполную минуту</w:delText>
                </w:r>
              </w:del>
            </w:ins>
          </w:p>
        </w:tc>
        <w:tc>
          <w:tcPr>
            <w:tcW w:w="1478" w:type="dxa"/>
            <w:gridSpan w:val="2"/>
            <w:tcBorders>
              <w:left w:val="single" w:sz="2" w:space="0" w:color="000000"/>
              <w:bottom w:val="single" w:sz="2" w:space="0" w:color="000000"/>
            </w:tcBorders>
            <w:shd w:val="clear" w:color="000000" w:fill="FFFFFF"/>
            <w:vAlign w:val="center"/>
          </w:tcPr>
          <w:p w:rsidR="00D33495" w:rsidDel="00CB0092" w:rsidRDefault="00D33495">
            <w:pPr>
              <w:jc w:val="center"/>
              <w:rPr>
                <w:del w:id="4375" w:author="Ульяна Юркова" w:date="2026-05-29T10:45:00Z"/>
                <w:sz w:val="22"/>
                <w:szCs w:val="22"/>
              </w:rPr>
            </w:pPr>
          </w:p>
        </w:tc>
        <w:tc>
          <w:tcPr>
            <w:tcW w:w="1500" w:type="dxa"/>
            <w:gridSpan w:val="2"/>
            <w:tcBorders>
              <w:left w:val="single" w:sz="2" w:space="0" w:color="000000"/>
              <w:bottom w:val="single" w:sz="2" w:space="0" w:color="000000"/>
              <w:right w:val="single" w:sz="2" w:space="0" w:color="000000"/>
            </w:tcBorders>
            <w:shd w:val="clear" w:color="000000" w:fill="FFFFFF"/>
            <w:vAlign w:val="center"/>
          </w:tcPr>
          <w:p w:rsidR="00D33495" w:rsidDel="00CB0092" w:rsidRDefault="00603430">
            <w:pPr>
              <w:rPr>
                <w:del w:id="4376" w:author="Ульяна Юркова" w:date="2026-05-29T10:45:00Z"/>
                <w:sz w:val="22"/>
                <w:szCs w:val="22"/>
              </w:rPr>
            </w:pPr>
            <w:ins w:id="4377" w:author="&lt;анонимный&gt;" w:date="2026-03-12T09:10:00Z">
              <w:del w:id="4378" w:author="Ульяна Юркова" w:date="2026-05-29T10:45:00Z">
                <w:r w:rsidDel="00CB0092">
                  <w:rPr>
                    <w:sz w:val="22"/>
                    <w:szCs w:val="22"/>
                  </w:rPr>
                  <w:delText>1,91</w:delText>
                </w:r>
              </w:del>
            </w:ins>
          </w:p>
        </w:tc>
      </w:tr>
      <w:tr w:rsidR="00D33495" w:rsidDel="00CB0092">
        <w:trPr>
          <w:trHeight w:val="1883"/>
          <w:ins w:id="4379" w:author="&lt;анонимный&gt;" w:date="2026-03-12T09:10:00Z"/>
          <w:del w:id="4380" w:author="Ульяна Юркова" w:date="2026-05-29T10:45:00Z"/>
        </w:trPr>
        <w:tc>
          <w:tcPr>
            <w:tcW w:w="10670" w:type="dxa"/>
            <w:gridSpan w:val="9"/>
            <w:tcBorders>
              <w:left w:val="single" w:sz="2" w:space="0" w:color="000000"/>
              <w:bottom w:val="single" w:sz="2" w:space="0" w:color="000000"/>
              <w:right w:val="single" w:sz="2" w:space="0" w:color="000000"/>
            </w:tcBorders>
            <w:shd w:val="clear" w:color="auto" w:fill="auto"/>
            <w:vAlign w:val="center"/>
          </w:tcPr>
          <w:p w:rsidR="00D33495" w:rsidDel="00CB0092" w:rsidRDefault="00603430">
            <w:pPr>
              <w:rPr>
                <w:del w:id="4381" w:author="Ульяна Юркова" w:date="2026-05-29T10:45:00Z"/>
                <w:sz w:val="22"/>
                <w:szCs w:val="22"/>
              </w:rPr>
            </w:pPr>
            <w:ins w:id="4382" w:author="&lt;анонимный&gt;" w:date="2026-03-12T09:10:00Z">
              <w:del w:id="4383" w:author="Ульяна Юркова" w:date="2026-05-29T10:45:00Z">
                <w:r w:rsidDel="00CB0092">
                  <w:rPr>
                    <w:sz w:val="22"/>
                    <w:szCs w:val="22"/>
                  </w:rPr>
                  <w:delText>Предоставление внутризонового телефонного соединения абоненту (пользователю) сети фиксированной телефонной связи для передачи голосовой информации, факсимильных сообщений и данных автоматическим способом между пользовательским (оконечным) оборудованием, подключенным к сети местной телефонной связи, и пользовательским (оконечным) оборудованием, подключенным к сети подвижной радиотелефонной связи, при наличии присоединения сети подвижной радиотелефонной связи к  сети фиксированной зоновой телефонной связи за пределами территории того муниципального образования, города федерального значения, в котором установлено пользовательское (оконечное) оборудование вызывающего абонента, когда соответствующему абоненту сети подвижной радиотелефонной связи выделен абонентский номер, входящий в ресурс географически не определяемой зоны нумерации, закрепленный за тем же субъектом Российской Федерации,</w:delText>
                </w:r>
              </w:del>
            </w:ins>
          </w:p>
        </w:tc>
      </w:tr>
      <w:tr w:rsidR="00D33495" w:rsidDel="00CB0092">
        <w:trPr>
          <w:trHeight w:val="277"/>
          <w:ins w:id="4384" w:author="&lt;анонимный&gt;" w:date="2026-03-12T09:10:00Z"/>
          <w:del w:id="4385" w:author="Ульяна Юркова" w:date="2026-05-29T10:45:00Z"/>
        </w:trPr>
        <w:tc>
          <w:tcPr>
            <w:tcW w:w="10670" w:type="dxa"/>
            <w:gridSpan w:val="9"/>
            <w:tcBorders>
              <w:left w:val="single" w:sz="2" w:space="0" w:color="000000"/>
              <w:bottom w:val="single" w:sz="2" w:space="0" w:color="000000"/>
              <w:right w:val="single" w:sz="2" w:space="0" w:color="000000"/>
            </w:tcBorders>
            <w:shd w:val="clear" w:color="auto" w:fill="auto"/>
            <w:vAlign w:val="center"/>
          </w:tcPr>
          <w:p w:rsidR="00D33495" w:rsidDel="00CB0092" w:rsidRDefault="00603430">
            <w:pPr>
              <w:rPr>
                <w:ins w:id="4386" w:author="&lt;анонимный&gt;" w:date="2026-03-12T09:10:00Z"/>
                <w:del w:id="4387" w:author="Ульяна Юркова" w:date="2026-05-29T10:45:00Z"/>
                <w:sz w:val="22"/>
                <w:szCs w:val="22"/>
              </w:rPr>
            </w:pPr>
            <w:ins w:id="4388" w:author="&lt;анонимный&gt;" w:date="2026-03-12T09:10:00Z">
              <w:del w:id="4389" w:author="Ульяна Юркова" w:date="2026-05-29T10:45:00Z">
                <w:r w:rsidDel="00CB0092">
                  <w:rPr>
                    <w:sz w:val="22"/>
                    <w:szCs w:val="22"/>
                  </w:rPr>
                  <w:delText>круглосуточно по тарифным зонам на расстоянии:</w:delText>
                </w:r>
              </w:del>
            </w:ins>
          </w:p>
          <w:p w:rsidR="00D33495" w:rsidDel="00CB0092" w:rsidRDefault="00D33495">
            <w:pPr>
              <w:rPr>
                <w:del w:id="4390" w:author="Ульяна Юркова" w:date="2026-05-29T10:45:00Z"/>
                <w:sz w:val="22"/>
                <w:szCs w:val="22"/>
              </w:rPr>
            </w:pPr>
          </w:p>
        </w:tc>
      </w:tr>
      <w:tr w:rsidR="00D33495" w:rsidDel="00CB0092">
        <w:trPr>
          <w:trHeight w:val="277"/>
          <w:ins w:id="4391" w:author="&lt;анонимный&gt;" w:date="2026-03-12T09:10:00Z"/>
          <w:del w:id="4392" w:author="Ульяна Юркова" w:date="2026-05-29T10:45:00Z"/>
        </w:trPr>
        <w:tc>
          <w:tcPr>
            <w:tcW w:w="7692" w:type="dxa"/>
            <w:gridSpan w:val="5"/>
            <w:tcBorders>
              <w:left w:val="single" w:sz="2" w:space="0" w:color="000000"/>
              <w:bottom w:val="single" w:sz="2" w:space="0" w:color="000000"/>
            </w:tcBorders>
            <w:shd w:val="clear" w:color="auto" w:fill="auto"/>
            <w:vAlign w:val="center"/>
          </w:tcPr>
          <w:p w:rsidR="00D33495" w:rsidDel="00CB0092" w:rsidRDefault="00603430">
            <w:pPr>
              <w:rPr>
                <w:del w:id="4393" w:author="Ульяна Юркова" w:date="2026-05-29T10:45:00Z"/>
                <w:sz w:val="22"/>
                <w:szCs w:val="22"/>
              </w:rPr>
            </w:pPr>
            <w:ins w:id="4394" w:author="&lt;анонимный&gt;" w:date="2026-03-12T09:10:00Z">
              <w:del w:id="4395" w:author="Ульяна Юркова" w:date="2026-05-29T10:45:00Z">
                <w:r w:rsidDel="00CB0092">
                  <w:rPr>
                    <w:sz w:val="22"/>
                    <w:szCs w:val="22"/>
                  </w:rPr>
                  <w:delText>до 100 км, за каждую полную и неполную минуту</w:delText>
                </w:r>
              </w:del>
            </w:ins>
          </w:p>
        </w:tc>
        <w:tc>
          <w:tcPr>
            <w:tcW w:w="1478" w:type="dxa"/>
            <w:gridSpan w:val="2"/>
            <w:tcBorders>
              <w:left w:val="single" w:sz="2" w:space="0" w:color="000000"/>
              <w:bottom w:val="single" w:sz="2" w:space="0" w:color="000000"/>
            </w:tcBorders>
            <w:shd w:val="clear" w:color="000000" w:fill="FFFFFF"/>
            <w:vAlign w:val="center"/>
          </w:tcPr>
          <w:p w:rsidR="00D33495" w:rsidDel="00CB0092" w:rsidRDefault="00D33495">
            <w:pPr>
              <w:jc w:val="center"/>
              <w:rPr>
                <w:del w:id="4396" w:author="Ульяна Юркова" w:date="2026-05-29T10:45:00Z"/>
                <w:sz w:val="22"/>
                <w:szCs w:val="22"/>
              </w:rPr>
            </w:pPr>
          </w:p>
        </w:tc>
        <w:tc>
          <w:tcPr>
            <w:tcW w:w="1500" w:type="dxa"/>
            <w:gridSpan w:val="2"/>
            <w:tcBorders>
              <w:left w:val="single" w:sz="2" w:space="0" w:color="000000"/>
              <w:bottom w:val="single" w:sz="2" w:space="0" w:color="000000"/>
              <w:right w:val="single" w:sz="2" w:space="0" w:color="000000"/>
            </w:tcBorders>
            <w:shd w:val="clear" w:color="000000" w:fill="FFFFFF"/>
            <w:vAlign w:val="center"/>
          </w:tcPr>
          <w:p w:rsidR="00D33495" w:rsidDel="00CB0092" w:rsidRDefault="00603430">
            <w:pPr>
              <w:rPr>
                <w:del w:id="4397" w:author="Ульяна Юркова" w:date="2026-05-29T10:45:00Z"/>
                <w:sz w:val="22"/>
                <w:szCs w:val="22"/>
              </w:rPr>
            </w:pPr>
            <w:ins w:id="4398" w:author="&lt;анонимный&gt;" w:date="2026-03-12T09:10:00Z">
              <w:del w:id="4399" w:author="Ульяна Юркова" w:date="2026-05-29T10:45:00Z">
                <w:r w:rsidDel="00CB0092">
                  <w:rPr>
                    <w:sz w:val="22"/>
                    <w:szCs w:val="22"/>
                  </w:rPr>
                  <w:delText>2,73</w:delText>
                </w:r>
              </w:del>
            </w:ins>
          </w:p>
        </w:tc>
      </w:tr>
      <w:tr w:rsidR="00D33495" w:rsidDel="00CB0092">
        <w:trPr>
          <w:trHeight w:val="255"/>
          <w:ins w:id="4400" w:author="&lt;анонимный&gt;" w:date="2026-03-12T09:10:00Z"/>
          <w:del w:id="4401" w:author="Ульяна Юркова" w:date="2026-05-29T10:45:00Z"/>
        </w:trPr>
        <w:tc>
          <w:tcPr>
            <w:tcW w:w="7692" w:type="dxa"/>
            <w:gridSpan w:val="5"/>
            <w:tcBorders>
              <w:left w:val="single" w:sz="2" w:space="0" w:color="000000"/>
              <w:bottom w:val="single" w:sz="2" w:space="0" w:color="000000"/>
            </w:tcBorders>
            <w:shd w:val="clear" w:color="auto" w:fill="auto"/>
            <w:vAlign w:val="center"/>
          </w:tcPr>
          <w:p w:rsidR="00D33495" w:rsidDel="00CB0092" w:rsidRDefault="00603430">
            <w:pPr>
              <w:rPr>
                <w:del w:id="4402" w:author="Ульяна Юркова" w:date="2026-05-29T10:45:00Z"/>
                <w:sz w:val="22"/>
                <w:szCs w:val="22"/>
              </w:rPr>
            </w:pPr>
            <w:ins w:id="4403" w:author="&lt;анонимный&gt;" w:date="2026-03-12T09:10:00Z">
              <w:del w:id="4404" w:author="Ульяна Юркова" w:date="2026-05-29T10:45:00Z">
                <w:r w:rsidDel="00CB0092">
                  <w:rPr>
                    <w:sz w:val="22"/>
                    <w:szCs w:val="22"/>
                  </w:rPr>
                  <w:delText>от 101 до 600 км, за каждую полную и неполную минуту</w:delText>
                </w:r>
              </w:del>
            </w:ins>
          </w:p>
        </w:tc>
        <w:tc>
          <w:tcPr>
            <w:tcW w:w="1478" w:type="dxa"/>
            <w:gridSpan w:val="2"/>
            <w:tcBorders>
              <w:left w:val="single" w:sz="2" w:space="0" w:color="000000"/>
              <w:bottom w:val="single" w:sz="2" w:space="0" w:color="000000"/>
            </w:tcBorders>
            <w:shd w:val="clear" w:color="000000" w:fill="FFFFFF"/>
            <w:vAlign w:val="center"/>
          </w:tcPr>
          <w:p w:rsidR="00D33495" w:rsidDel="00CB0092" w:rsidRDefault="00D33495">
            <w:pPr>
              <w:jc w:val="center"/>
              <w:rPr>
                <w:del w:id="4405" w:author="Ульяна Юркова" w:date="2026-05-29T10:45:00Z"/>
                <w:sz w:val="22"/>
                <w:szCs w:val="22"/>
              </w:rPr>
            </w:pPr>
          </w:p>
        </w:tc>
        <w:tc>
          <w:tcPr>
            <w:tcW w:w="1500" w:type="dxa"/>
            <w:gridSpan w:val="2"/>
            <w:tcBorders>
              <w:left w:val="single" w:sz="2" w:space="0" w:color="000000"/>
              <w:bottom w:val="single" w:sz="2" w:space="0" w:color="000000"/>
              <w:right w:val="single" w:sz="2" w:space="0" w:color="000000"/>
            </w:tcBorders>
            <w:shd w:val="clear" w:color="000000" w:fill="FFFFFF"/>
            <w:vAlign w:val="center"/>
          </w:tcPr>
          <w:p w:rsidR="00D33495" w:rsidDel="00CB0092" w:rsidRDefault="00603430">
            <w:pPr>
              <w:rPr>
                <w:del w:id="4406" w:author="Ульяна Юркова" w:date="2026-05-29T10:45:00Z"/>
                <w:sz w:val="22"/>
                <w:szCs w:val="22"/>
              </w:rPr>
            </w:pPr>
            <w:ins w:id="4407" w:author="&lt;анонимный&gt;" w:date="2026-03-12T09:10:00Z">
              <w:del w:id="4408" w:author="Ульяна Юркова" w:date="2026-05-29T10:45:00Z">
                <w:r w:rsidDel="00CB0092">
                  <w:rPr>
                    <w:sz w:val="22"/>
                    <w:szCs w:val="22"/>
                  </w:rPr>
                  <w:delText>3,29</w:delText>
                </w:r>
              </w:del>
            </w:ins>
          </w:p>
        </w:tc>
      </w:tr>
      <w:tr w:rsidR="00D33495" w:rsidDel="00CB0092">
        <w:trPr>
          <w:trHeight w:val="122"/>
          <w:ins w:id="4409" w:author="&lt;анонимный&gt;" w:date="2026-03-12T09:10:00Z"/>
          <w:del w:id="4410" w:author="Ульяна Юркова" w:date="2026-05-29T10:45:00Z"/>
        </w:trPr>
        <w:tc>
          <w:tcPr>
            <w:tcW w:w="10670" w:type="dxa"/>
            <w:gridSpan w:val="9"/>
            <w:tcBorders>
              <w:left w:val="single" w:sz="2" w:space="0" w:color="000000"/>
              <w:bottom w:val="single" w:sz="2" w:space="0" w:color="000000"/>
              <w:right w:val="single" w:sz="2" w:space="0" w:color="000000"/>
            </w:tcBorders>
            <w:shd w:val="clear" w:color="auto" w:fill="auto"/>
            <w:vAlign w:val="center"/>
          </w:tcPr>
          <w:p w:rsidR="00D33495" w:rsidDel="00CB0092" w:rsidRDefault="00603430">
            <w:pPr>
              <w:rPr>
                <w:del w:id="4411" w:author="Ульяна Юркова" w:date="2026-05-29T10:45:00Z"/>
                <w:sz w:val="22"/>
                <w:szCs w:val="22"/>
              </w:rPr>
            </w:pPr>
            <w:ins w:id="4412" w:author="&lt;анонимный&gt;" w:date="2026-03-12T09:10:00Z">
              <w:del w:id="4413" w:author="Ульяна Юркова" w:date="2026-05-29T10:45:00Z">
                <w:r w:rsidDel="00CB0092">
                  <w:rPr>
                    <w:sz w:val="22"/>
                    <w:szCs w:val="22"/>
                  </w:rPr>
                  <w:delText>Предоставление внутризонового телефонного соединения абоненту (пользователю) сети фиксированной телефонной связи для передачи голосовой информации, факсимильных сообщений и данных с помощью телефониста (кроме абонентов, не имеющих технической возможности осуществлять соединение между собой автоматическим способом) между пользовательским (оконечным) оборудованием, подключенным к сети местной телефонной связи, и пользовательским (оконечным) оборудованием, подключенным к сети подвижной радиотелефонной связи, при наличии присоединения сети подвижной радиотелефонной связи к  сети фиксированной зоновой телефонной связи за пределами территории того муниципального образования, города федерального значения, в котором установлено пользовательское (оконечное) оборудование вызывающего абонента, когда соответствующему абоненту сети подвижной радиотелефонной связи выделен абонентский номер, входящий в ресурс географически не определяемой зоны нумерации, закрепленный за тем же субъектом Российской Федерации,</w:delText>
                </w:r>
              </w:del>
            </w:ins>
          </w:p>
        </w:tc>
      </w:tr>
      <w:tr w:rsidR="00D33495" w:rsidDel="00CB0092">
        <w:trPr>
          <w:trHeight w:val="371"/>
          <w:ins w:id="4414" w:author="&lt;анонимный&gt;" w:date="2026-03-12T09:10:00Z"/>
          <w:del w:id="4415" w:author="Ульяна Юркова" w:date="2026-05-29T10:45:00Z"/>
        </w:trPr>
        <w:tc>
          <w:tcPr>
            <w:tcW w:w="10670" w:type="dxa"/>
            <w:gridSpan w:val="9"/>
            <w:tcBorders>
              <w:left w:val="single" w:sz="2" w:space="0" w:color="000000"/>
              <w:bottom w:val="single" w:sz="2" w:space="0" w:color="000000"/>
              <w:right w:val="single" w:sz="2" w:space="0" w:color="000000"/>
            </w:tcBorders>
            <w:shd w:val="clear" w:color="auto" w:fill="auto"/>
            <w:vAlign w:val="center"/>
          </w:tcPr>
          <w:p w:rsidR="00D33495" w:rsidDel="00CB0092" w:rsidRDefault="00603430">
            <w:pPr>
              <w:rPr>
                <w:del w:id="4416" w:author="Ульяна Юркова" w:date="2026-05-29T10:45:00Z"/>
                <w:sz w:val="22"/>
                <w:szCs w:val="22"/>
              </w:rPr>
            </w:pPr>
            <w:ins w:id="4417" w:author="&lt;анонимный&gt;" w:date="2026-03-12T09:10:00Z">
              <w:del w:id="4418" w:author="Ульяна Юркова" w:date="2026-05-29T10:45:00Z">
                <w:r w:rsidDel="00CB0092">
                  <w:rPr>
                    <w:sz w:val="22"/>
                    <w:szCs w:val="22"/>
                  </w:rPr>
                  <w:delText>круглосуточно по тарифным зонам на расстоянии:</w:delText>
                </w:r>
              </w:del>
            </w:ins>
          </w:p>
        </w:tc>
      </w:tr>
      <w:tr w:rsidR="00D33495" w:rsidDel="00CB0092">
        <w:trPr>
          <w:trHeight w:val="224"/>
          <w:ins w:id="4419" w:author="&lt;анонимный&gt;" w:date="2026-03-12T09:10:00Z"/>
          <w:del w:id="4420" w:author="Ульяна Юркова" w:date="2026-05-29T10:45:00Z"/>
        </w:trPr>
        <w:tc>
          <w:tcPr>
            <w:tcW w:w="7692" w:type="dxa"/>
            <w:gridSpan w:val="5"/>
            <w:tcBorders>
              <w:left w:val="single" w:sz="2" w:space="0" w:color="000000"/>
              <w:bottom w:val="single" w:sz="2" w:space="0" w:color="000000"/>
            </w:tcBorders>
            <w:shd w:val="clear" w:color="auto" w:fill="auto"/>
            <w:vAlign w:val="center"/>
          </w:tcPr>
          <w:p w:rsidR="00D33495" w:rsidDel="00CB0092" w:rsidRDefault="00603430">
            <w:pPr>
              <w:rPr>
                <w:del w:id="4421" w:author="Ульяна Юркова" w:date="2026-05-29T10:45:00Z"/>
                <w:sz w:val="22"/>
                <w:szCs w:val="22"/>
              </w:rPr>
            </w:pPr>
            <w:ins w:id="4422" w:author="&lt;анонимный&gt;" w:date="2026-03-12T09:10:00Z">
              <w:del w:id="4423" w:author="Ульяна Юркова" w:date="2026-05-29T10:45:00Z">
                <w:r w:rsidDel="00CB0092">
                  <w:rPr>
                    <w:sz w:val="22"/>
                    <w:szCs w:val="22"/>
                  </w:rPr>
                  <w:delText>до 100 км, за каждую полную и неполную минуту</w:delText>
                </w:r>
              </w:del>
            </w:ins>
          </w:p>
        </w:tc>
        <w:tc>
          <w:tcPr>
            <w:tcW w:w="1478" w:type="dxa"/>
            <w:gridSpan w:val="2"/>
            <w:tcBorders>
              <w:left w:val="single" w:sz="2" w:space="0" w:color="000000"/>
              <w:bottom w:val="single" w:sz="2" w:space="0" w:color="000000"/>
            </w:tcBorders>
            <w:shd w:val="clear" w:color="auto" w:fill="auto"/>
            <w:vAlign w:val="center"/>
          </w:tcPr>
          <w:p w:rsidR="00D33495" w:rsidDel="00CB0092" w:rsidRDefault="00D33495">
            <w:pPr>
              <w:rPr>
                <w:del w:id="4424" w:author="Ульяна Юркова" w:date="2026-05-29T10:45:00Z"/>
                <w:sz w:val="22"/>
                <w:szCs w:val="22"/>
              </w:rPr>
            </w:pPr>
          </w:p>
        </w:tc>
        <w:tc>
          <w:tcPr>
            <w:tcW w:w="1500" w:type="dxa"/>
            <w:gridSpan w:val="2"/>
            <w:tcBorders>
              <w:left w:val="single" w:sz="2" w:space="0" w:color="000000"/>
              <w:bottom w:val="single" w:sz="2" w:space="0" w:color="000000"/>
              <w:right w:val="single" w:sz="2" w:space="0" w:color="000000"/>
            </w:tcBorders>
            <w:shd w:val="clear" w:color="auto" w:fill="auto"/>
            <w:vAlign w:val="center"/>
          </w:tcPr>
          <w:p w:rsidR="00D33495" w:rsidDel="00CB0092" w:rsidRDefault="00603430">
            <w:pPr>
              <w:rPr>
                <w:del w:id="4425" w:author="Ульяна Юркова" w:date="2026-05-29T10:45:00Z"/>
                <w:sz w:val="22"/>
                <w:szCs w:val="22"/>
              </w:rPr>
            </w:pPr>
            <w:ins w:id="4426" w:author="&lt;анонимный&gt;" w:date="2026-03-12T09:10:00Z">
              <w:del w:id="4427" w:author="Ульяна Юркова" w:date="2026-05-29T10:45:00Z">
                <w:r w:rsidDel="00CB0092">
                  <w:rPr>
                    <w:sz w:val="22"/>
                    <w:szCs w:val="22"/>
                  </w:rPr>
                  <w:delText>5,46</w:delText>
                </w:r>
              </w:del>
            </w:ins>
          </w:p>
        </w:tc>
      </w:tr>
      <w:tr w:rsidR="00D33495" w:rsidDel="00CB0092">
        <w:trPr>
          <w:trHeight w:val="255"/>
          <w:ins w:id="4428" w:author="&lt;анонимный&gt;" w:date="2026-03-12T09:10:00Z"/>
          <w:del w:id="4429" w:author="Ульяна Юркова" w:date="2026-05-29T10:45:00Z"/>
        </w:trPr>
        <w:tc>
          <w:tcPr>
            <w:tcW w:w="7692" w:type="dxa"/>
            <w:gridSpan w:val="5"/>
            <w:tcBorders>
              <w:left w:val="single" w:sz="2" w:space="0" w:color="000000"/>
              <w:bottom w:val="single" w:sz="2" w:space="0" w:color="000000"/>
            </w:tcBorders>
            <w:shd w:val="clear" w:color="auto" w:fill="auto"/>
            <w:vAlign w:val="center"/>
          </w:tcPr>
          <w:p w:rsidR="00D33495" w:rsidDel="00CB0092" w:rsidRDefault="00603430">
            <w:pPr>
              <w:rPr>
                <w:del w:id="4430" w:author="Ульяна Юркова" w:date="2026-05-29T10:45:00Z"/>
                <w:sz w:val="22"/>
                <w:szCs w:val="22"/>
              </w:rPr>
            </w:pPr>
            <w:ins w:id="4431" w:author="&lt;анонимный&gt;" w:date="2026-03-12T09:10:00Z">
              <w:del w:id="4432" w:author="Ульяна Юркова" w:date="2026-05-29T10:45:00Z">
                <w:r w:rsidDel="00CB0092">
                  <w:rPr>
                    <w:sz w:val="22"/>
                    <w:szCs w:val="22"/>
                  </w:rPr>
                  <w:delText>от 101 до 600 км, за каждую полную и неполную минуту</w:delText>
                </w:r>
              </w:del>
            </w:ins>
          </w:p>
        </w:tc>
        <w:tc>
          <w:tcPr>
            <w:tcW w:w="1478" w:type="dxa"/>
            <w:gridSpan w:val="2"/>
            <w:tcBorders>
              <w:left w:val="single" w:sz="2" w:space="0" w:color="000000"/>
              <w:bottom w:val="single" w:sz="2" w:space="0" w:color="000000"/>
            </w:tcBorders>
            <w:shd w:val="clear" w:color="auto" w:fill="auto"/>
            <w:vAlign w:val="center"/>
          </w:tcPr>
          <w:p w:rsidR="00D33495" w:rsidDel="00CB0092" w:rsidRDefault="00D33495">
            <w:pPr>
              <w:rPr>
                <w:del w:id="4433" w:author="Ульяна Юркова" w:date="2026-05-29T10:45:00Z"/>
                <w:sz w:val="22"/>
                <w:szCs w:val="22"/>
              </w:rPr>
            </w:pPr>
          </w:p>
        </w:tc>
        <w:tc>
          <w:tcPr>
            <w:tcW w:w="1500" w:type="dxa"/>
            <w:gridSpan w:val="2"/>
            <w:tcBorders>
              <w:left w:val="single" w:sz="2" w:space="0" w:color="000000"/>
              <w:bottom w:val="single" w:sz="2" w:space="0" w:color="000000"/>
              <w:right w:val="single" w:sz="2" w:space="0" w:color="000000"/>
            </w:tcBorders>
            <w:shd w:val="clear" w:color="auto" w:fill="auto"/>
            <w:vAlign w:val="center"/>
          </w:tcPr>
          <w:p w:rsidR="00D33495" w:rsidDel="00CB0092" w:rsidRDefault="00603430">
            <w:pPr>
              <w:rPr>
                <w:del w:id="4434" w:author="Ульяна Юркова" w:date="2026-05-29T10:45:00Z"/>
                <w:sz w:val="22"/>
                <w:szCs w:val="22"/>
              </w:rPr>
            </w:pPr>
            <w:ins w:id="4435" w:author="&lt;анонимный&gt;" w:date="2026-03-12T09:10:00Z">
              <w:del w:id="4436" w:author="Ульяна Юркова" w:date="2026-05-29T10:45:00Z">
                <w:r w:rsidDel="00CB0092">
                  <w:rPr>
                    <w:sz w:val="22"/>
                    <w:szCs w:val="22"/>
                  </w:rPr>
                  <w:delText>6,58</w:delText>
                </w:r>
              </w:del>
            </w:ins>
          </w:p>
        </w:tc>
      </w:tr>
    </w:tbl>
    <w:p w:rsidR="00D33495" w:rsidRDefault="00D33495">
      <w:pPr>
        <w:pStyle w:val="affa"/>
        <w:ind w:left="0"/>
        <w:jc w:val="both"/>
        <w:rPr>
          <w:ins w:id="4437" w:author="&lt;анонимный&gt;" w:date="2026-03-12T09:10:00Z"/>
          <w:b/>
          <w:bCs/>
          <w:sz w:val="20"/>
          <w:szCs w:val="20"/>
        </w:rPr>
      </w:pPr>
    </w:p>
    <w:p w:rsidR="00D33495" w:rsidRDefault="00D33495">
      <w:pPr>
        <w:pStyle w:val="affa"/>
        <w:ind w:left="0" w:firstLine="360"/>
        <w:jc w:val="center"/>
        <w:rPr>
          <w:ins w:id="4438" w:author="&lt;анонимный&gt;" w:date="2026-03-12T09:10:00Z"/>
          <w:b/>
          <w:bCs/>
          <w:sz w:val="20"/>
          <w:szCs w:val="20"/>
        </w:rPr>
      </w:pPr>
    </w:p>
    <w:p w:rsidR="00D33495" w:rsidRDefault="00603430">
      <w:pPr>
        <w:pStyle w:val="affa"/>
        <w:ind w:left="0" w:firstLine="360"/>
        <w:jc w:val="center"/>
        <w:rPr>
          <w:ins w:id="4439" w:author="&lt;анонимный&gt;" w:date="2026-03-12T09:10:00Z"/>
          <w:b/>
          <w:bCs/>
          <w:sz w:val="22"/>
          <w:szCs w:val="22"/>
        </w:rPr>
      </w:pPr>
      <w:ins w:id="4440" w:author="&lt;анонимный&gt;" w:date="2026-03-12T09:10:00Z">
        <w:r>
          <w:rPr>
            <w:b/>
            <w:bCs/>
            <w:sz w:val="22"/>
            <w:szCs w:val="22"/>
          </w:rPr>
          <w:t>Порядок тарификации телефонных соединений абонентов (пользователей) сети связи общего пользования на территории города Москвы и Московской области при вызовах по кодам географически неопределяемых зон нумерации (DEF).</w:t>
        </w:r>
      </w:ins>
    </w:p>
    <w:p w:rsidR="00D33495" w:rsidRDefault="00D33495">
      <w:pPr>
        <w:pStyle w:val="affa"/>
        <w:ind w:left="0" w:firstLine="360"/>
        <w:jc w:val="center"/>
        <w:rPr>
          <w:b/>
          <w:bCs/>
          <w:sz w:val="20"/>
          <w:szCs w:val="20"/>
        </w:rPr>
      </w:pPr>
    </w:p>
    <w:tbl>
      <w:tblPr>
        <w:tblW w:w="10414" w:type="dxa"/>
        <w:tblInd w:w="-635" w:type="dxa"/>
        <w:tblLayout w:type="fixed"/>
        <w:tblLook w:val="04A0" w:firstRow="1" w:lastRow="0" w:firstColumn="1" w:lastColumn="0" w:noHBand="0" w:noVBand="1"/>
      </w:tblPr>
      <w:tblGrid>
        <w:gridCol w:w="4993"/>
        <w:gridCol w:w="5421"/>
      </w:tblGrid>
      <w:tr w:rsidR="00D33495">
        <w:trPr>
          <w:trHeight w:val="642"/>
          <w:ins w:id="4441" w:author="&lt;анонимный&gt;" w:date="2026-03-12T09:10:00Z"/>
        </w:trPr>
        <w:tc>
          <w:tcPr>
            <w:tcW w:w="4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RDefault="00603430">
            <w:pPr>
              <w:jc w:val="center"/>
              <w:rPr>
                <w:b/>
                <w:bCs/>
                <w:sz w:val="20"/>
                <w:szCs w:val="20"/>
              </w:rPr>
            </w:pPr>
            <w:ins w:id="4442" w:author="&lt;анонимный&gt;" w:date="2026-03-12T09:10:00Z">
              <w:r>
                <w:rPr>
                  <w:b/>
                  <w:bCs/>
                  <w:sz w:val="20"/>
                  <w:szCs w:val="20"/>
                </w:rPr>
                <w:t xml:space="preserve">Код DEF </w:t>
              </w:r>
              <w:proofErr w:type="spellStart"/>
              <w:r>
                <w:rPr>
                  <w:b/>
                  <w:bCs/>
                  <w:sz w:val="20"/>
                  <w:szCs w:val="20"/>
                </w:rPr>
                <w:t>аbx</w:t>
              </w:r>
            </w:ins>
            <w:proofErr w:type="spellEnd"/>
          </w:p>
        </w:tc>
        <w:tc>
          <w:tcPr>
            <w:tcW w:w="5420" w:type="dxa"/>
            <w:tcBorders>
              <w:top w:val="single" w:sz="4" w:space="0" w:color="000000"/>
              <w:bottom w:val="single" w:sz="4" w:space="0" w:color="000000"/>
              <w:right w:val="single" w:sz="4" w:space="0" w:color="000000"/>
            </w:tcBorders>
            <w:shd w:val="clear" w:color="auto" w:fill="auto"/>
            <w:vAlign w:val="center"/>
          </w:tcPr>
          <w:p w:rsidR="00D33495" w:rsidRDefault="00603430">
            <w:pPr>
              <w:jc w:val="center"/>
              <w:rPr>
                <w:b/>
                <w:bCs/>
                <w:sz w:val="20"/>
                <w:szCs w:val="20"/>
              </w:rPr>
            </w:pPr>
            <w:ins w:id="4443" w:author="&lt;анонимный&gt;" w:date="2026-03-12T09:10:00Z">
              <w:r>
                <w:rPr>
                  <w:b/>
                  <w:bCs/>
                  <w:sz w:val="20"/>
                  <w:szCs w:val="20"/>
                </w:rPr>
                <w:t>Порядок тарификации</w:t>
              </w:r>
            </w:ins>
          </w:p>
        </w:tc>
      </w:tr>
      <w:tr w:rsidR="00D33495">
        <w:trPr>
          <w:trHeight w:val="831"/>
          <w:ins w:id="4444" w:author="&lt;анонимный&gt;" w:date="2026-03-12T09:10:00Z"/>
        </w:trPr>
        <w:tc>
          <w:tcPr>
            <w:tcW w:w="4993" w:type="dxa"/>
            <w:tcBorders>
              <w:left w:val="single" w:sz="4" w:space="0" w:color="000000"/>
              <w:bottom w:val="single" w:sz="4" w:space="0" w:color="000000"/>
              <w:right w:val="single" w:sz="4" w:space="0" w:color="000000"/>
            </w:tcBorders>
            <w:shd w:val="clear" w:color="auto" w:fill="auto"/>
            <w:vAlign w:val="center"/>
          </w:tcPr>
          <w:p w:rsidR="00D33495" w:rsidRDefault="00603430">
            <w:pPr>
              <w:jc w:val="center"/>
              <w:rPr>
                <w:sz w:val="20"/>
                <w:szCs w:val="20"/>
              </w:rPr>
            </w:pPr>
            <w:ins w:id="4445" w:author="&lt;анонимный&gt;" w:date="2026-03-12T09:10:00Z">
              <w:r>
                <w:rPr>
                  <w:sz w:val="20"/>
                  <w:szCs w:val="20"/>
                </w:rPr>
                <w:t>997 1 и 997 6</w:t>
              </w:r>
            </w:ins>
          </w:p>
        </w:tc>
        <w:tc>
          <w:tcPr>
            <w:tcW w:w="5420" w:type="dxa"/>
            <w:tcBorders>
              <w:top w:val="single" w:sz="4" w:space="0" w:color="000000"/>
              <w:bottom w:val="single" w:sz="4" w:space="0" w:color="000000"/>
              <w:right w:val="single" w:sz="4" w:space="0" w:color="000000"/>
            </w:tcBorders>
            <w:shd w:val="clear" w:color="auto" w:fill="auto"/>
            <w:vAlign w:val="center"/>
          </w:tcPr>
          <w:p w:rsidR="00D33495" w:rsidRDefault="00603430">
            <w:pPr>
              <w:jc w:val="both"/>
              <w:rPr>
                <w:sz w:val="20"/>
                <w:szCs w:val="20"/>
              </w:rPr>
            </w:pPr>
            <w:ins w:id="4446" w:author="&lt;анонимный&gt;" w:date="2026-03-12T09:10:00Z">
              <w:r>
                <w:rPr>
                  <w:sz w:val="20"/>
                  <w:szCs w:val="20"/>
                </w:rPr>
                <w:t>Для соединений, совершаемых абонентами (пользователями) с территории г. Москвы и Московской области с кодов АВС=495, 499, 498, тарификация осуществляется в соответствии с действующими тарифами на внутризоновую телефонную связь.</w:t>
              </w:r>
            </w:ins>
          </w:p>
        </w:tc>
      </w:tr>
      <w:tr w:rsidR="00D33495">
        <w:trPr>
          <w:trHeight w:val="421"/>
          <w:ins w:id="4447" w:author="&lt;анонимный&gt;" w:date="2026-03-12T09:10:00Z"/>
        </w:trPr>
        <w:tc>
          <w:tcPr>
            <w:tcW w:w="4993" w:type="dxa"/>
            <w:tcBorders>
              <w:left w:val="single" w:sz="4" w:space="0" w:color="000000"/>
              <w:bottom w:val="single" w:sz="4" w:space="0" w:color="000000"/>
              <w:right w:val="single" w:sz="4" w:space="0" w:color="000000"/>
            </w:tcBorders>
            <w:shd w:val="clear" w:color="auto" w:fill="auto"/>
            <w:vAlign w:val="center"/>
          </w:tcPr>
          <w:p w:rsidR="00D33495" w:rsidRDefault="00603430">
            <w:pPr>
              <w:rPr>
                <w:sz w:val="20"/>
                <w:szCs w:val="20"/>
              </w:rPr>
            </w:pPr>
            <w:ins w:id="4448" w:author="&lt;анонимный&gt;" w:date="2026-03-12T09:10:00Z">
              <w:r>
                <w:rPr>
                  <w:sz w:val="20"/>
                  <w:szCs w:val="20"/>
                </w:rPr>
                <w:t>Коды DEF=997 Х</w:t>
              </w:r>
              <w:r>
                <w:rPr>
                  <w:sz w:val="20"/>
                  <w:szCs w:val="20"/>
                  <w:vertAlign w:val="subscript"/>
                </w:rPr>
                <w:t>0</w:t>
              </w:r>
              <w:r>
                <w:rPr>
                  <w:sz w:val="20"/>
                  <w:szCs w:val="20"/>
                </w:rPr>
                <w:t>Х</w:t>
              </w:r>
              <w:r>
                <w:rPr>
                  <w:sz w:val="20"/>
                  <w:szCs w:val="20"/>
                  <w:vertAlign w:val="subscript"/>
                </w:rPr>
                <w:t>1</w:t>
              </w:r>
              <w:r>
                <w:rPr>
                  <w:sz w:val="20"/>
                  <w:szCs w:val="20"/>
                </w:rPr>
                <w:t>ХХХ, где Х</w:t>
              </w:r>
              <w:r>
                <w:rPr>
                  <w:sz w:val="20"/>
                  <w:szCs w:val="20"/>
                  <w:vertAlign w:val="subscript"/>
                </w:rPr>
                <w:t>0</w:t>
              </w:r>
              <w:r>
                <w:rPr>
                  <w:sz w:val="20"/>
                  <w:szCs w:val="20"/>
                </w:rPr>
                <w:t xml:space="preserve">=2,3,7,0 выделенные для сети "Искра-2" и СДО "Искра" </w:t>
              </w:r>
              <w:r>
                <w:rPr>
                  <w:sz w:val="20"/>
                  <w:szCs w:val="20"/>
                </w:rPr>
                <w:br/>
                <w:t>г. Москвы и коды DEF=997 Х</w:t>
              </w:r>
              <w:r>
                <w:rPr>
                  <w:sz w:val="20"/>
                  <w:szCs w:val="20"/>
                  <w:vertAlign w:val="subscript"/>
                </w:rPr>
                <w:t>0</w:t>
              </w:r>
              <w:r>
                <w:rPr>
                  <w:sz w:val="20"/>
                  <w:szCs w:val="20"/>
                </w:rPr>
                <w:t>Х</w:t>
              </w:r>
              <w:r>
                <w:rPr>
                  <w:sz w:val="20"/>
                  <w:szCs w:val="20"/>
                  <w:vertAlign w:val="subscript"/>
                </w:rPr>
                <w:t>1</w:t>
              </w:r>
              <w:r>
                <w:rPr>
                  <w:sz w:val="20"/>
                  <w:szCs w:val="20"/>
                </w:rPr>
                <w:t>ХХХ, где Х</w:t>
              </w:r>
              <w:r>
                <w:rPr>
                  <w:sz w:val="20"/>
                  <w:szCs w:val="20"/>
                  <w:vertAlign w:val="subscript"/>
                </w:rPr>
                <w:t>0</w:t>
              </w:r>
              <w:r>
                <w:rPr>
                  <w:sz w:val="20"/>
                  <w:szCs w:val="20"/>
                </w:rPr>
                <w:t>=4,5,9 выделенные для сети "Искра-2" и СДО "Искра" Московской области</w:t>
              </w:r>
            </w:ins>
          </w:p>
        </w:tc>
        <w:tc>
          <w:tcPr>
            <w:tcW w:w="5420" w:type="dxa"/>
            <w:tcBorders>
              <w:top w:val="single" w:sz="4" w:space="0" w:color="000000"/>
              <w:bottom w:val="single" w:sz="4" w:space="0" w:color="000000"/>
              <w:right w:val="single" w:sz="4" w:space="0" w:color="000000"/>
            </w:tcBorders>
            <w:shd w:val="clear" w:color="auto" w:fill="auto"/>
            <w:vAlign w:val="center"/>
          </w:tcPr>
          <w:p w:rsidR="00D33495" w:rsidRDefault="00603430">
            <w:pPr>
              <w:jc w:val="both"/>
              <w:rPr>
                <w:sz w:val="20"/>
                <w:szCs w:val="20"/>
              </w:rPr>
            </w:pPr>
            <w:ins w:id="4449" w:author="&lt;анонимный&gt;" w:date="2026-03-12T09:10:00Z">
              <w:r>
                <w:rPr>
                  <w:sz w:val="20"/>
                  <w:szCs w:val="20"/>
                </w:rPr>
                <w:t>Для соединений, совершаемых абонентами (пользователями) с территории г. Москвы и Московской области с кодов АВС=495, 499, 498, тарификация осуществляется в соответствии с действующими тарифами на внутризоновую телефонную связь.</w:t>
              </w:r>
            </w:ins>
          </w:p>
        </w:tc>
      </w:tr>
      <w:tr w:rsidR="00D33495">
        <w:trPr>
          <w:trHeight w:val="843"/>
          <w:ins w:id="4450" w:author="&lt;анонимный&gt;" w:date="2026-03-12T09:10:00Z"/>
        </w:trPr>
        <w:tc>
          <w:tcPr>
            <w:tcW w:w="4993" w:type="dxa"/>
            <w:tcBorders>
              <w:left w:val="single" w:sz="4" w:space="0" w:color="000000"/>
              <w:bottom w:val="single" w:sz="4" w:space="0" w:color="000000"/>
              <w:right w:val="single" w:sz="4" w:space="0" w:color="000000"/>
            </w:tcBorders>
            <w:shd w:val="clear" w:color="auto" w:fill="auto"/>
            <w:vAlign w:val="center"/>
          </w:tcPr>
          <w:p w:rsidR="00D33495" w:rsidRDefault="00603430">
            <w:pPr>
              <w:jc w:val="center"/>
              <w:rPr>
                <w:sz w:val="20"/>
                <w:szCs w:val="20"/>
              </w:rPr>
            </w:pPr>
            <w:ins w:id="4451" w:author="&lt;анонимный&gt;" w:date="2026-03-12T09:10:00Z">
              <w:r>
                <w:rPr>
                  <w:sz w:val="20"/>
                  <w:szCs w:val="20"/>
                </w:rPr>
                <w:t>477 (кроме 477 565)</w:t>
              </w:r>
            </w:ins>
          </w:p>
        </w:tc>
        <w:tc>
          <w:tcPr>
            <w:tcW w:w="5420" w:type="dxa"/>
            <w:tcBorders>
              <w:top w:val="single" w:sz="4" w:space="0" w:color="000000"/>
              <w:bottom w:val="single" w:sz="4" w:space="0" w:color="000000"/>
              <w:right w:val="single" w:sz="4" w:space="0" w:color="000000"/>
            </w:tcBorders>
            <w:shd w:val="clear" w:color="auto" w:fill="auto"/>
            <w:vAlign w:val="center"/>
          </w:tcPr>
          <w:p w:rsidR="00D33495" w:rsidRDefault="00603430">
            <w:pPr>
              <w:jc w:val="both"/>
              <w:rPr>
                <w:sz w:val="20"/>
                <w:szCs w:val="20"/>
              </w:rPr>
            </w:pPr>
            <w:ins w:id="4452" w:author="&lt;анонимный&gt;" w:date="2026-03-12T09:10:00Z">
              <w:r>
                <w:rPr>
                  <w:sz w:val="20"/>
                  <w:szCs w:val="20"/>
                </w:rPr>
                <w:t>Для соединений, совершаемых абонентами (пользователями) с территории г. Москвы и Московской области с кодов АВС=495, 499, 498, тарификация осуществляется в соответствии с действующими тарифами на внутризоновую телефонную связь.</w:t>
              </w:r>
            </w:ins>
          </w:p>
        </w:tc>
      </w:tr>
      <w:tr w:rsidR="00D33495">
        <w:trPr>
          <w:trHeight w:val="701"/>
          <w:ins w:id="4453" w:author="&lt;анонимный&gt;" w:date="2026-03-12T09:10:00Z"/>
        </w:trPr>
        <w:tc>
          <w:tcPr>
            <w:tcW w:w="4993" w:type="dxa"/>
            <w:tcBorders>
              <w:left w:val="single" w:sz="4" w:space="0" w:color="000000"/>
              <w:bottom w:val="single" w:sz="4" w:space="0" w:color="000000"/>
              <w:right w:val="single" w:sz="4" w:space="0" w:color="000000"/>
            </w:tcBorders>
            <w:shd w:val="clear" w:color="auto" w:fill="auto"/>
            <w:vAlign w:val="center"/>
          </w:tcPr>
          <w:p w:rsidR="00D33495" w:rsidRDefault="00603430">
            <w:pPr>
              <w:jc w:val="both"/>
              <w:rPr>
                <w:sz w:val="20"/>
                <w:szCs w:val="20"/>
              </w:rPr>
            </w:pPr>
            <w:ins w:id="4454" w:author="&lt;анонимный&gt;" w:date="2026-03-12T09:10:00Z">
              <w:r>
                <w:rPr>
                  <w:sz w:val="20"/>
                  <w:szCs w:val="20"/>
                </w:rPr>
                <w:t>Коды DEF операторов сотовой подвижной связи</w:t>
              </w:r>
            </w:ins>
          </w:p>
        </w:tc>
        <w:tc>
          <w:tcPr>
            <w:tcW w:w="5420" w:type="dxa"/>
            <w:tcBorders>
              <w:top w:val="single" w:sz="4" w:space="0" w:color="000000"/>
              <w:bottom w:val="single" w:sz="4" w:space="0" w:color="000000"/>
              <w:right w:val="single" w:sz="4" w:space="0" w:color="000000"/>
            </w:tcBorders>
            <w:shd w:val="clear" w:color="auto" w:fill="auto"/>
            <w:vAlign w:val="center"/>
          </w:tcPr>
          <w:p w:rsidR="00D33495" w:rsidRDefault="00603430">
            <w:pPr>
              <w:jc w:val="both"/>
              <w:rPr>
                <w:sz w:val="20"/>
                <w:szCs w:val="20"/>
              </w:rPr>
            </w:pPr>
            <w:ins w:id="4455" w:author="&lt;анонимный&gt;" w:date="2026-03-12T09:10:00Z">
              <w:r>
                <w:rPr>
                  <w:sz w:val="20"/>
                  <w:szCs w:val="20"/>
                </w:rPr>
                <w:t>В соответствии с Приказом Минсвязи России "Об утверждении рекомендаций по порядку тарификации и взаиморасчетов между операторами сетей электросвязи при пропуске трафика между абонентами стационарных сетей телефонной сети общего пользования и абонентами федеральных сетей сотовой подвижной связи, использующими нумерацию в кодах негеографических зон нумерации" №51 от 30.04.2003г.</w:t>
              </w:r>
            </w:ins>
          </w:p>
        </w:tc>
      </w:tr>
    </w:tbl>
    <w:p w:rsidR="00D33495" w:rsidDel="00CB0092" w:rsidRDefault="00D33495">
      <w:pPr>
        <w:rPr>
          <w:ins w:id="4456" w:author="&lt;анонимный&gt;" w:date="2026-03-12T09:10:00Z"/>
          <w:del w:id="4457" w:author="Ульяна Юркова" w:date="2026-05-29T10:47:00Z"/>
          <w:b/>
          <w:bCs/>
          <w:sz w:val="20"/>
          <w:szCs w:val="20"/>
        </w:rPr>
      </w:pPr>
    </w:p>
    <w:p w:rsidR="00D33495" w:rsidRDefault="00603430">
      <w:pPr>
        <w:jc w:val="center"/>
        <w:rPr>
          <w:ins w:id="4458" w:author="&lt;анонимный&gt;" w:date="2026-03-12T09:10:00Z"/>
          <w:b/>
          <w:sz w:val="20"/>
          <w:szCs w:val="20"/>
        </w:rPr>
      </w:pPr>
      <w:ins w:id="4459" w:author="&lt;анонимный&gt;" w:date="2026-03-12T09:10:00Z">
        <w:r>
          <w:rPr>
            <w:b/>
            <w:sz w:val="20"/>
            <w:szCs w:val="20"/>
          </w:rPr>
          <w:t>Тарифы на услуги междугородной телефонной связи</w:t>
        </w:r>
      </w:ins>
    </w:p>
    <w:p w:rsidR="00D33495" w:rsidRDefault="00D33495">
      <w:pPr>
        <w:jc w:val="center"/>
        <w:rPr>
          <w:b/>
          <w:sz w:val="20"/>
          <w:szCs w:val="20"/>
        </w:rPr>
      </w:pPr>
    </w:p>
    <w:tbl>
      <w:tblPr>
        <w:tblW w:w="10052" w:type="dxa"/>
        <w:tblInd w:w="-556" w:type="dxa"/>
        <w:tblLayout w:type="fixed"/>
        <w:tblLook w:val="0000" w:firstRow="0" w:lastRow="0" w:firstColumn="0" w:lastColumn="0" w:noHBand="0" w:noVBand="0"/>
      </w:tblPr>
      <w:tblGrid>
        <w:gridCol w:w="4424"/>
        <w:gridCol w:w="5628"/>
      </w:tblGrid>
      <w:tr w:rsidR="00D33495" w:rsidDel="00CB0092">
        <w:trPr>
          <w:trHeight w:val="1259"/>
          <w:ins w:id="4460" w:author="&lt;анонимный&gt;" w:date="2026-03-12T09:10:00Z"/>
          <w:del w:id="4461" w:author="Ульяна Юркова" w:date="2026-05-29T10:45:00Z"/>
        </w:trPr>
        <w:tc>
          <w:tcPr>
            <w:tcW w:w="4424" w:type="dxa"/>
            <w:tcBorders>
              <w:top w:val="single" w:sz="4" w:space="0" w:color="000000"/>
              <w:left w:val="single" w:sz="4" w:space="0" w:color="000000"/>
              <w:right w:val="single" w:sz="4" w:space="0" w:color="000000"/>
            </w:tcBorders>
            <w:shd w:val="clear" w:color="auto" w:fill="auto"/>
            <w:vAlign w:val="center"/>
          </w:tcPr>
          <w:p w:rsidR="00D33495" w:rsidDel="00CB0092" w:rsidRDefault="00603430">
            <w:pPr>
              <w:jc w:val="center"/>
              <w:rPr>
                <w:del w:id="4462" w:author="Ульяна Юркова" w:date="2026-05-29T10:45:00Z"/>
                <w:b/>
                <w:sz w:val="20"/>
                <w:szCs w:val="20"/>
              </w:rPr>
            </w:pPr>
            <w:ins w:id="4463" w:author="&lt;анонимный&gt;" w:date="2026-03-12T09:10:00Z">
              <w:del w:id="4464" w:author="Ульяна Юркова" w:date="2026-05-29T10:45:00Z">
                <w:r w:rsidDel="00CB0092">
                  <w:rPr>
                    <w:b/>
                    <w:sz w:val="20"/>
                    <w:szCs w:val="20"/>
                  </w:rPr>
                  <w:delText>Тарифные зоны</w:delText>
                </w:r>
              </w:del>
            </w:ins>
          </w:p>
        </w:tc>
        <w:tc>
          <w:tcPr>
            <w:tcW w:w="5627" w:type="dxa"/>
            <w:tcBorders>
              <w:top w:val="single" w:sz="4" w:space="0" w:color="000000"/>
              <w:right w:val="single" w:sz="4" w:space="0" w:color="000000"/>
            </w:tcBorders>
            <w:shd w:val="clear" w:color="auto" w:fill="auto"/>
            <w:vAlign w:val="center"/>
          </w:tcPr>
          <w:p w:rsidR="00D33495" w:rsidDel="00CB0092" w:rsidRDefault="00603430">
            <w:pPr>
              <w:jc w:val="center"/>
              <w:rPr>
                <w:del w:id="4465" w:author="Ульяна Юркова" w:date="2026-05-29T10:45:00Z"/>
                <w:b/>
                <w:sz w:val="20"/>
                <w:szCs w:val="20"/>
              </w:rPr>
            </w:pPr>
            <w:ins w:id="4466" w:author="&lt;анонимный&gt;" w:date="2026-03-12T09:10:00Z">
              <w:del w:id="4467" w:author="Ульяна Юркова" w:date="2026-05-29T10:45:00Z">
                <w:r w:rsidDel="00CB0092">
                  <w:rPr>
                    <w:b/>
                    <w:sz w:val="20"/>
                    <w:szCs w:val="20"/>
                  </w:rPr>
                  <w:delText>Стоимость 1 минуты соединения (разговора), в руб. без НДС, при условии предварительного выбора оператора связи в рабочие, выходные и праздничные дни круглосуточно:</w:delText>
                </w:r>
              </w:del>
            </w:ins>
          </w:p>
        </w:tc>
      </w:tr>
      <w:tr w:rsidR="00D33495" w:rsidDel="00CB0092">
        <w:trPr>
          <w:trHeight w:val="281"/>
          <w:ins w:id="4468" w:author="&lt;анонимный&gt;" w:date="2026-03-12T09:10:00Z"/>
          <w:del w:id="4469" w:author="Ульяна Юркова" w:date="2026-05-29T10:45:00Z"/>
        </w:trPr>
        <w:tc>
          <w:tcPr>
            <w:tcW w:w="4424" w:type="dxa"/>
            <w:tcBorders>
              <w:top w:val="single" w:sz="4" w:space="0" w:color="000000"/>
              <w:left w:val="single" w:sz="4" w:space="0" w:color="000000"/>
              <w:bottom w:val="single" w:sz="4" w:space="0" w:color="000000"/>
            </w:tcBorders>
            <w:shd w:val="clear" w:color="auto" w:fill="auto"/>
            <w:vAlign w:val="center"/>
          </w:tcPr>
          <w:p w:rsidR="00D33495" w:rsidDel="00CB0092" w:rsidRDefault="00603430">
            <w:pPr>
              <w:rPr>
                <w:del w:id="4470" w:author="Ульяна Юркова" w:date="2026-05-29T10:45:00Z"/>
                <w:sz w:val="20"/>
                <w:szCs w:val="20"/>
              </w:rPr>
            </w:pPr>
            <w:ins w:id="4471" w:author="&lt;анонимный&gt;" w:date="2026-03-12T09:10:00Z">
              <w:del w:id="4472" w:author="Ульяна Юркова" w:date="2026-05-29T10:45:00Z">
                <w:r w:rsidDel="00CB0092">
                  <w:rPr>
                    <w:sz w:val="20"/>
                    <w:szCs w:val="20"/>
                  </w:rPr>
                  <w:delText>I тарифная зона (до 100 км)</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473" w:author="Ульяна Юркова" w:date="2026-05-29T10:45:00Z"/>
                <w:sz w:val="20"/>
                <w:szCs w:val="20"/>
              </w:rPr>
            </w:pPr>
            <w:ins w:id="4474" w:author="&lt;анонимный&gt;" w:date="2026-03-12T09:10:00Z">
              <w:del w:id="4475" w:author="Ульяна Юркова" w:date="2026-05-29T10:45:00Z">
                <w:r w:rsidDel="00CB0092">
                  <w:rPr>
                    <w:sz w:val="20"/>
                    <w:szCs w:val="20"/>
                  </w:rPr>
                  <w:delText>3,72</w:delText>
                </w:r>
              </w:del>
            </w:ins>
          </w:p>
        </w:tc>
      </w:tr>
      <w:tr w:rsidR="00D33495" w:rsidDel="00CB0092">
        <w:trPr>
          <w:trHeight w:val="281"/>
          <w:ins w:id="4476" w:author="&lt;анонимный&gt;" w:date="2026-03-12T09:10:00Z"/>
          <w:del w:id="4477" w:author="Ульяна Юркова" w:date="2026-05-29T10:45:00Z"/>
        </w:trPr>
        <w:tc>
          <w:tcPr>
            <w:tcW w:w="4424" w:type="dxa"/>
            <w:tcBorders>
              <w:top w:val="single" w:sz="4" w:space="0" w:color="000000"/>
              <w:left w:val="single" w:sz="4" w:space="0" w:color="000000"/>
              <w:bottom w:val="single" w:sz="4" w:space="0" w:color="000000"/>
            </w:tcBorders>
            <w:shd w:val="clear" w:color="auto" w:fill="auto"/>
            <w:vAlign w:val="center"/>
          </w:tcPr>
          <w:p w:rsidR="00D33495" w:rsidDel="00CB0092" w:rsidRDefault="00603430">
            <w:pPr>
              <w:rPr>
                <w:del w:id="4478" w:author="Ульяна Юркова" w:date="2026-05-29T10:45:00Z"/>
                <w:sz w:val="20"/>
                <w:szCs w:val="20"/>
              </w:rPr>
            </w:pPr>
            <w:ins w:id="4479" w:author="&lt;анонимный&gt;" w:date="2026-03-12T09:10:00Z">
              <w:del w:id="4480" w:author="Ульяна Юркова" w:date="2026-05-29T10:45:00Z">
                <w:r w:rsidDel="00CB0092">
                  <w:rPr>
                    <w:sz w:val="20"/>
                    <w:szCs w:val="20"/>
                  </w:rPr>
                  <w:delText>II тарифная зона (от 101 до 600 км)</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481" w:author="Ульяна Юркова" w:date="2026-05-29T10:45:00Z"/>
                <w:sz w:val="20"/>
                <w:szCs w:val="20"/>
              </w:rPr>
            </w:pPr>
            <w:ins w:id="4482" w:author="&lt;анонимный&gt;" w:date="2026-03-12T09:10:00Z">
              <w:del w:id="4483" w:author="Ульяна Юркова" w:date="2026-05-29T10:45:00Z">
                <w:r w:rsidDel="00CB0092">
                  <w:rPr>
                    <w:sz w:val="20"/>
                    <w:szCs w:val="20"/>
                  </w:rPr>
                  <w:delText>6,56</w:delText>
                </w:r>
              </w:del>
            </w:ins>
          </w:p>
        </w:tc>
      </w:tr>
      <w:tr w:rsidR="00D33495" w:rsidDel="00CB0092">
        <w:trPr>
          <w:trHeight w:val="281"/>
          <w:ins w:id="4484" w:author="&lt;анонимный&gt;" w:date="2026-03-12T09:10:00Z"/>
          <w:del w:id="4485" w:author="Ульяна Юркова" w:date="2026-05-29T10:45:00Z"/>
        </w:trPr>
        <w:tc>
          <w:tcPr>
            <w:tcW w:w="4424" w:type="dxa"/>
            <w:tcBorders>
              <w:top w:val="single" w:sz="4" w:space="0" w:color="000000"/>
              <w:left w:val="single" w:sz="4" w:space="0" w:color="000000"/>
              <w:bottom w:val="single" w:sz="4" w:space="0" w:color="000000"/>
            </w:tcBorders>
            <w:shd w:val="clear" w:color="auto" w:fill="auto"/>
            <w:vAlign w:val="center"/>
          </w:tcPr>
          <w:p w:rsidR="00D33495" w:rsidDel="00CB0092" w:rsidRDefault="00603430">
            <w:pPr>
              <w:rPr>
                <w:del w:id="4486" w:author="Ульяна Юркова" w:date="2026-05-29T10:45:00Z"/>
                <w:sz w:val="20"/>
                <w:szCs w:val="20"/>
              </w:rPr>
            </w:pPr>
            <w:ins w:id="4487" w:author="&lt;анонимный&gt;" w:date="2026-03-12T09:10:00Z">
              <w:del w:id="4488" w:author="Ульяна Юркова" w:date="2026-05-29T10:45:00Z">
                <w:r w:rsidDel="00CB0092">
                  <w:rPr>
                    <w:sz w:val="20"/>
                    <w:szCs w:val="20"/>
                  </w:rPr>
                  <w:delText>III тарифная зона (от 601 до 1200 км)</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489" w:author="Ульяна Юркова" w:date="2026-05-29T10:45:00Z"/>
                <w:sz w:val="20"/>
                <w:szCs w:val="20"/>
              </w:rPr>
            </w:pPr>
            <w:ins w:id="4490" w:author="&lt;анонимный&gt;" w:date="2026-03-12T09:10:00Z">
              <w:del w:id="4491" w:author="Ульяна Юркова" w:date="2026-05-29T10:45:00Z">
                <w:r w:rsidDel="00CB0092">
                  <w:rPr>
                    <w:sz w:val="20"/>
                    <w:szCs w:val="20"/>
                  </w:rPr>
                  <w:delText>7,22</w:delText>
                </w:r>
              </w:del>
            </w:ins>
          </w:p>
        </w:tc>
      </w:tr>
      <w:tr w:rsidR="00D33495" w:rsidDel="00CB0092">
        <w:trPr>
          <w:trHeight w:val="281"/>
          <w:ins w:id="4492" w:author="&lt;анонимный&gt;" w:date="2026-03-12T09:10:00Z"/>
          <w:del w:id="4493" w:author="Ульяна Юркова" w:date="2026-05-29T10:45:00Z"/>
        </w:trPr>
        <w:tc>
          <w:tcPr>
            <w:tcW w:w="4424" w:type="dxa"/>
            <w:tcBorders>
              <w:top w:val="single" w:sz="4" w:space="0" w:color="000000"/>
              <w:left w:val="single" w:sz="4" w:space="0" w:color="000000"/>
              <w:bottom w:val="single" w:sz="4" w:space="0" w:color="000000"/>
            </w:tcBorders>
            <w:shd w:val="clear" w:color="auto" w:fill="auto"/>
            <w:vAlign w:val="center"/>
          </w:tcPr>
          <w:p w:rsidR="00D33495" w:rsidDel="00CB0092" w:rsidRDefault="00603430">
            <w:pPr>
              <w:rPr>
                <w:del w:id="4494" w:author="Ульяна Юркова" w:date="2026-05-29T10:45:00Z"/>
                <w:sz w:val="20"/>
                <w:szCs w:val="20"/>
              </w:rPr>
            </w:pPr>
            <w:ins w:id="4495" w:author="&lt;анонимный&gt;" w:date="2026-03-12T09:10:00Z">
              <w:del w:id="4496" w:author="Ульяна Юркова" w:date="2026-05-29T10:45:00Z">
                <w:r w:rsidDel="00CB0092">
                  <w:rPr>
                    <w:sz w:val="20"/>
                    <w:szCs w:val="20"/>
                  </w:rPr>
                  <w:delText>IV тарифная зона (от 1201 до 3000 км)</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497" w:author="Ульяна Юркова" w:date="2026-05-29T10:45:00Z"/>
                <w:sz w:val="20"/>
                <w:szCs w:val="20"/>
              </w:rPr>
            </w:pPr>
            <w:ins w:id="4498" w:author="&lt;анонимный&gt;" w:date="2026-03-12T09:10:00Z">
              <w:del w:id="4499" w:author="Ульяна Юркова" w:date="2026-05-29T10:45:00Z">
                <w:r w:rsidDel="00CB0092">
                  <w:rPr>
                    <w:sz w:val="20"/>
                    <w:szCs w:val="20"/>
                  </w:rPr>
                  <w:delText>8,74</w:delText>
                </w:r>
              </w:del>
            </w:ins>
          </w:p>
        </w:tc>
      </w:tr>
      <w:tr w:rsidR="00D33495" w:rsidDel="00CB0092">
        <w:trPr>
          <w:trHeight w:val="281"/>
          <w:ins w:id="4500" w:author="&lt;анонимный&gt;" w:date="2026-03-12T09:10:00Z"/>
          <w:del w:id="4501" w:author="Ульяна Юркова" w:date="2026-05-29T10:45:00Z"/>
        </w:trPr>
        <w:tc>
          <w:tcPr>
            <w:tcW w:w="4424" w:type="dxa"/>
            <w:tcBorders>
              <w:top w:val="single" w:sz="4" w:space="0" w:color="000000"/>
              <w:left w:val="single" w:sz="4" w:space="0" w:color="000000"/>
              <w:bottom w:val="single" w:sz="4" w:space="0" w:color="000000"/>
            </w:tcBorders>
            <w:shd w:val="clear" w:color="auto" w:fill="auto"/>
            <w:vAlign w:val="center"/>
          </w:tcPr>
          <w:p w:rsidR="00D33495" w:rsidDel="00CB0092" w:rsidRDefault="00603430">
            <w:pPr>
              <w:rPr>
                <w:del w:id="4502" w:author="Ульяна Юркова" w:date="2026-05-29T10:45:00Z"/>
                <w:sz w:val="20"/>
                <w:szCs w:val="20"/>
              </w:rPr>
            </w:pPr>
            <w:ins w:id="4503" w:author="&lt;анонимный&gt;" w:date="2026-03-12T09:10:00Z">
              <w:del w:id="4504" w:author="Ульяна Юркова" w:date="2026-05-29T10:45:00Z">
                <w:r w:rsidDel="00CB0092">
                  <w:rPr>
                    <w:sz w:val="20"/>
                    <w:szCs w:val="20"/>
                  </w:rPr>
                  <w:delText>V тарифная зона (от 3001 до 5000 км)</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505" w:author="Ульяна Юркова" w:date="2026-05-29T10:45:00Z"/>
                <w:sz w:val="20"/>
                <w:szCs w:val="20"/>
              </w:rPr>
            </w:pPr>
            <w:ins w:id="4506" w:author="&lt;анонимный&gt;" w:date="2026-03-12T09:10:00Z">
              <w:del w:id="4507" w:author="Ульяна Юркова" w:date="2026-05-29T10:45:00Z">
                <w:r w:rsidDel="00CB0092">
                  <w:rPr>
                    <w:sz w:val="20"/>
                    <w:szCs w:val="20"/>
                  </w:rPr>
                  <w:delText>9,70</w:delText>
                </w:r>
              </w:del>
            </w:ins>
          </w:p>
        </w:tc>
      </w:tr>
      <w:tr w:rsidR="00D33495" w:rsidDel="00CB0092">
        <w:trPr>
          <w:trHeight w:val="281"/>
          <w:ins w:id="4508" w:author="&lt;анонимный&gt;" w:date="2026-03-12T09:10:00Z"/>
          <w:del w:id="4509" w:author="Ульяна Юркова" w:date="2026-05-29T10:45:00Z"/>
        </w:trPr>
        <w:tc>
          <w:tcPr>
            <w:tcW w:w="4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CB0092" w:rsidRDefault="00603430">
            <w:pPr>
              <w:rPr>
                <w:del w:id="4510" w:author="Ульяна Юркова" w:date="2026-05-29T10:45:00Z"/>
                <w:sz w:val="20"/>
                <w:szCs w:val="20"/>
              </w:rPr>
            </w:pPr>
            <w:ins w:id="4511" w:author="&lt;анонимный&gt;" w:date="2026-03-12T09:10:00Z">
              <w:del w:id="4512" w:author="Ульяна Юркова" w:date="2026-05-29T10:45:00Z">
                <w:r w:rsidDel="00CB0092">
                  <w:rPr>
                    <w:sz w:val="20"/>
                    <w:szCs w:val="20"/>
                  </w:rPr>
                  <w:delText>VI тарифная зона (свыше 5000 км)</w:delText>
                </w:r>
              </w:del>
            </w:ins>
          </w:p>
        </w:tc>
        <w:tc>
          <w:tcPr>
            <w:tcW w:w="5627" w:type="dxa"/>
            <w:tcBorders>
              <w:top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513" w:author="Ульяна Юркова" w:date="2026-05-29T10:45:00Z"/>
                <w:sz w:val="20"/>
                <w:szCs w:val="20"/>
              </w:rPr>
            </w:pPr>
            <w:ins w:id="4514" w:author="&lt;анонимный&gt;" w:date="2026-03-12T09:10:00Z">
              <w:del w:id="4515" w:author="Ульяна Юркова" w:date="2026-05-29T10:45:00Z">
                <w:r w:rsidDel="00CB0092">
                  <w:rPr>
                    <w:sz w:val="20"/>
                    <w:szCs w:val="20"/>
                  </w:rPr>
                  <w:delText>10,70</w:delText>
                </w:r>
              </w:del>
            </w:ins>
          </w:p>
        </w:tc>
      </w:tr>
    </w:tbl>
    <w:p w:rsidR="00D33495" w:rsidDel="00CB0092" w:rsidRDefault="00D33495">
      <w:pPr>
        <w:jc w:val="both"/>
        <w:rPr>
          <w:ins w:id="4516" w:author="&lt;анонимный&gt;" w:date="2026-03-12T09:10:00Z"/>
          <w:del w:id="4517" w:author="Ульяна Юркова" w:date="2026-05-29T10:45:00Z"/>
          <w:sz w:val="20"/>
          <w:szCs w:val="20"/>
        </w:rPr>
      </w:pPr>
    </w:p>
    <w:p w:rsidR="00D33495" w:rsidDel="00CB0092" w:rsidRDefault="00D33495">
      <w:pPr>
        <w:jc w:val="both"/>
        <w:rPr>
          <w:del w:id="4518" w:author="Ульяна Юркова" w:date="2026-05-29T10:46:00Z"/>
          <w:sz w:val="20"/>
          <w:szCs w:val="20"/>
        </w:rPr>
      </w:pPr>
    </w:p>
    <w:tbl>
      <w:tblPr>
        <w:tblW w:w="10025" w:type="dxa"/>
        <w:tblInd w:w="-570" w:type="dxa"/>
        <w:tblLayout w:type="fixed"/>
        <w:tblLook w:val="04A0" w:firstRow="1" w:lastRow="0" w:firstColumn="1" w:lastColumn="0" w:noHBand="0" w:noVBand="1"/>
      </w:tblPr>
      <w:tblGrid>
        <w:gridCol w:w="2322"/>
        <w:gridCol w:w="3486"/>
        <w:gridCol w:w="2099"/>
        <w:gridCol w:w="2118"/>
      </w:tblGrid>
      <w:tr w:rsidR="00D33495" w:rsidDel="00CB0092">
        <w:trPr>
          <w:trHeight w:val="342"/>
          <w:ins w:id="4519" w:author="&lt;анонимный&gt;" w:date="2026-03-12T09:10:00Z"/>
          <w:del w:id="4520" w:author="Ульяна Юркова" w:date="2026-05-29T10:45:00Z"/>
        </w:trPr>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521" w:author="Ульяна Юркова" w:date="2026-05-29T10:45:00Z"/>
                <w:sz w:val="20"/>
                <w:szCs w:val="20"/>
              </w:rPr>
            </w:pPr>
            <w:ins w:id="4522" w:author="&lt;анонимный&gt;" w:date="2026-03-12T09:10:00Z">
              <w:del w:id="4523" w:author="Ульяна Юркова" w:date="2026-05-29T10:45:00Z">
                <w:r w:rsidDel="00CB0092">
                  <w:rPr>
                    <w:sz w:val="20"/>
                    <w:szCs w:val="20"/>
                  </w:rPr>
                  <w:delText>Код АВС (исходящий)</w:delText>
                </w:r>
              </w:del>
            </w:ins>
          </w:p>
        </w:tc>
        <w:tc>
          <w:tcPr>
            <w:tcW w:w="3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524" w:author="Ульяна Юркова" w:date="2026-05-29T10:45:00Z"/>
                <w:sz w:val="20"/>
                <w:szCs w:val="20"/>
              </w:rPr>
            </w:pPr>
            <w:ins w:id="4525" w:author="&lt;анонимный&gt;" w:date="2026-03-12T09:10:00Z">
              <w:del w:id="4526" w:author="Ульяна Юркова" w:date="2026-05-29T10:45:00Z">
                <w:r w:rsidDel="00CB0092">
                  <w:rPr>
                    <w:sz w:val="20"/>
                    <w:szCs w:val="20"/>
                  </w:rPr>
                  <w:delText>Направление АВС (исходящий)</w:delText>
                </w:r>
              </w:del>
            </w:ins>
          </w:p>
        </w:tc>
        <w:tc>
          <w:tcPr>
            <w:tcW w:w="2099" w:type="dxa"/>
            <w:tcBorders>
              <w:top w:val="single" w:sz="4" w:space="0" w:color="000000"/>
              <w:bottom w:val="single" w:sz="4" w:space="0" w:color="000000"/>
              <w:right w:val="single" w:sz="4" w:space="0" w:color="000000"/>
            </w:tcBorders>
            <w:vAlign w:val="center"/>
          </w:tcPr>
          <w:p w:rsidR="00D33495" w:rsidDel="00CB0092" w:rsidRDefault="00603430">
            <w:pPr>
              <w:jc w:val="center"/>
              <w:rPr>
                <w:ins w:id="4527" w:author="&lt;анонимный&gt;" w:date="2026-03-12T09:10:00Z"/>
                <w:del w:id="4528" w:author="Ульяна Юркова" w:date="2026-05-29T10:45:00Z"/>
                <w:sz w:val="20"/>
                <w:szCs w:val="20"/>
              </w:rPr>
            </w:pPr>
            <w:ins w:id="4529" w:author="&lt;анонимный&gt;" w:date="2026-03-12T09:10:00Z">
              <w:del w:id="4530" w:author="Ульяна Юркова" w:date="2026-05-29T10:45:00Z">
                <w:r w:rsidDel="00CB0092">
                  <w:rPr>
                    <w:sz w:val="20"/>
                    <w:szCs w:val="20"/>
                  </w:rPr>
                  <w:delText>Крым (Республика Крым)</w:delText>
                </w:r>
              </w:del>
            </w:ins>
          </w:p>
          <w:p w:rsidR="00D33495" w:rsidDel="00CB0092" w:rsidRDefault="00603430">
            <w:pPr>
              <w:jc w:val="center"/>
              <w:rPr>
                <w:del w:id="4531" w:author="Ульяна Юркова" w:date="2026-05-29T10:45:00Z"/>
                <w:sz w:val="20"/>
                <w:szCs w:val="20"/>
              </w:rPr>
            </w:pPr>
            <w:ins w:id="4532" w:author="&lt;анонимный&gt;" w:date="2026-03-12T09:10:00Z">
              <w:del w:id="4533" w:author="Ульяна Юркова" w:date="2026-05-29T10:45:00Z">
                <w:r w:rsidDel="00CB0092">
                  <w:rPr>
                    <w:sz w:val="20"/>
                    <w:szCs w:val="20"/>
                  </w:rPr>
                  <w:delText>Код АВС (входящий) 38065</w:delText>
                </w:r>
              </w:del>
            </w:ins>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534" w:author="Ульяна Юркова" w:date="2026-05-29T10:45:00Z"/>
                <w:sz w:val="20"/>
                <w:szCs w:val="20"/>
              </w:rPr>
            </w:pPr>
            <w:ins w:id="4535" w:author="&lt;анонимный&gt;" w:date="2026-03-12T09:10:00Z">
              <w:del w:id="4536" w:author="Ульяна Юркова" w:date="2026-05-29T10:45:00Z">
                <w:r w:rsidDel="00CB0092">
                  <w:rPr>
                    <w:sz w:val="20"/>
                    <w:szCs w:val="20"/>
                  </w:rPr>
                  <w:delText>Крым (Севастополь) Код АВС (входящий) 38069</w:delText>
                </w:r>
              </w:del>
            </w:ins>
          </w:p>
        </w:tc>
      </w:tr>
      <w:tr w:rsidR="00D33495" w:rsidDel="00CB0092">
        <w:trPr>
          <w:trHeight w:val="342"/>
          <w:ins w:id="4537" w:author="&lt;анонимный&gt;" w:date="2026-03-12T09:10:00Z"/>
          <w:del w:id="4538" w:author="Ульяна Юркова" w:date="2026-05-29T10:45:00Z"/>
        </w:trPr>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539" w:author="Ульяна Юркова" w:date="2026-05-29T10:45:00Z"/>
                <w:sz w:val="20"/>
                <w:szCs w:val="20"/>
              </w:rPr>
            </w:pPr>
            <w:ins w:id="4540" w:author="&lt;анонимный&gt;" w:date="2026-03-12T09:10:00Z">
              <w:del w:id="4541" w:author="Ульяна Юркова" w:date="2026-05-29T10:45:00Z">
                <w:r w:rsidDel="00CB0092">
                  <w:rPr>
                    <w:sz w:val="20"/>
                    <w:szCs w:val="20"/>
                  </w:rPr>
                  <w:delText>495</w:delText>
                </w:r>
              </w:del>
            </w:ins>
          </w:p>
        </w:tc>
        <w:tc>
          <w:tcPr>
            <w:tcW w:w="3486" w:type="dxa"/>
            <w:tcBorders>
              <w:top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542" w:author="Ульяна Юркова" w:date="2026-05-29T10:45:00Z"/>
                <w:sz w:val="20"/>
                <w:szCs w:val="20"/>
              </w:rPr>
            </w:pPr>
            <w:ins w:id="4543" w:author="&lt;анонимный&gt;" w:date="2026-03-12T09:10:00Z">
              <w:del w:id="4544" w:author="Ульяна Юркова" w:date="2026-05-29T10:45:00Z">
                <w:r w:rsidDel="00CB0092">
                  <w:rPr>
                    <w:sz w:val="20"/>
                    <w:szCs w:val="20"/>
                  </w:rPr>
                  <w:delText>Московская область</w:delText>
                </w:r>
              </w:del>
            </w:ins>
          </w:p>
        </w:tc>
        <w:tc>
          <w:tcPr>
            <w:tcW w:w="2099" w:type="dxa"/>
            <w:tcBorders>
              <w:top w:val="single" w:sz="4" w:space="0" w:color="000000"/>
              <w:bottom w:val="single" w:sz="4" w:space="0" w:color="000000"/>
              <w:right w:val="single" w:sz="4" w:space="0" w:color="000000"/>
            </w:tcBorders>
            <w:vAlign w:val="center"/>
          </w:tcPr>
          <w:p w:rsidR="00D33495" w:rsidDel="00CB0092" w:rsidRDefault="00603430">
            <w:pPr>
              <w:jc w:val="center"/>
              <w:rPr>
                <w:del w:id="4545" w:author="Ульяна Юркова" w:date="2026-05-29T10:45:00Z"/>
                <w:sz w:val="20"/>
                <w:szCs w:val="20"/>
              </w:rPr>
            </w:pPr>
            <w:ins w:id="4546" w:author="&lt;анонимный&gt;" w:date="2026-03-12T09:10:00Z">
              <w:del w:id="4547" w:author="Ульяна Юркова" w:date="2026-05-29T10:45:00Z">
                <w:r w:rsidDel="00CB0092">
                  <w:rPr>
                    <w:sz w:val="20"/>
                    <w:szCs w:val="20"/>
                  </w:rPr>
                  <w:delText>6,60</w:delText>
                </w:r>
              </w:del>
            </w:ins>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548" w:author="Ульяна Юркова" w:date="2026-05-29T10:45:00Z"/>
                <w:sz w:val="20"/>
                <w:szCs w:val="20"/>
              </w:rPr>
            </w:pPr>
            <w:ins w:id="4549" w:author="&lt;анонимный&gt;" w:date="2026-03-12T09:10:00Z">
              <w:del w:id="4550" w:author="Ульяна Юркова" w:date="2026-05-29T10:45:00Z">
                <w:r w:rsidDel="00CB0092">
                  <w:rPr>
                    <w:sz w:val="20"/>
                    <w:szCs w:val="20"/>
                  </w:rPr>
                  <w:delText>6,60</w:delText>
                </w:r>
              </w:del>
            </w:ins>
          </w:p>
        </w:tc>
      </w:tr>
      <w:tr w:rsidR="00D33495" w:rsidDel="00CB0092">
        <w:trPr>
          <w:trHeight w:val="342"/>
          <w:ins w:id="4551" w:author="&lt;анонимный&gt;" w:date="2026-03-12T09:10:00Z"/>
          <w:del w:id="4552" w:author="Ульяна Юркова" w:date="2026-05-29T10:45:00Z"/>
        </w:trPr>
        <w:tc>
          <w:tcPr>
            <w:tcW w:w="232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553" w:author="Ульяна Юркова" w:date="2026-05-29T10:45:00Z"/>
                <w:sz w:val="20"/>
                <w:szCs w:val="20"/>
              </w:rPr>
            </w:pPr>
            <w:ins w:id="4554" w:author="&lt;анонимный&gt;" w:date="2026-03-12T09:10:00Z">
              <w:del w:id="4555" w:author="Ульяна Юркова" w:date="2026-05-29T10:45:00Z">
                <w:r w:rsidDel="00CB0092">
                  <w:rPr>
                    <w:sz w:val="20"/>
                    <w:szCs w:val="20"/>
                  </w:rPr>
                  <w:delText>496</w:delText>
                </w:r>
              </w:del>
            </w:ins>
          </w:p>
        </w:tc>
        <w:tc>
          <w:tcPr>
            <w:tcW w:w="3486" w:type="dxa"/>
            <w:tcBorders>
              <w:bottom w:val="single" w:sz="4" w:space="0" w:color="000000"/>
              <w:right w:val="single" w:sz="4" w:space="0" w:color="000000"/>
            </w:tcBorders>
            <w:shd w:val="clear" w:color="auto" w:fill="auto"/>
            <w:vAlign w:val="center"/>
          </w:tcPr>
          <w:p w:rsidR="00D33495" w:rsidDel="00CB0092" w:rsidRDefault="00603430">
            <w:pPr>
              <w:jc w:val="center"/>
              <w:rPr>
                <w:del w:id="4556" w:author="Ульяна Юркова" w:date="2026-05-29T10:45:00Z"/>
                <w:sz w:val="20"/>
                <w:szCs w:val="20"/>
              </w:rPr>
            </w:pPr>
            <w:ins w:id="4557" w:author="&lt;анонимный&gt;" w:date="2026-03-12T09:10:00Z">
              <w:del w:id="4558" w:author="Ульяна Юркова" w:date="2026-05-29T10:45:00Z">
                <w:r w:rsidDel="00CB0092">
                  <w:rPr>
                    <w:sz w:val="20"/>
                    <w:szCs w:val="20"/>
                  </w:rPr>
                  <w:delText>Московская область</w:delText>
                </w:r>
              </w:del>
            </w:ins>
          </w:p>
        </w:tc>
        <w:tc>
          <w:tcPr>
            <w:tcW w:w="2099" w:type="dxa"/>
            <w:tcBorders>
              <w:top w:val="single" w:sz="4" w:space="0" w:color="000000"/>
              <w:bottom w:val="single" w:sz="4" w:space="0" w:color="000000"/>
              <w:right w:val="single" w:sz="4" w:space="0" w:color="000000"/>
            </w:tcBorders>
            <w:vAlign w:val="center"/>
          </w:tcPr>
          <w:p w:rsidR="00D33495" w:rsidDel="00CB0092" w:rsidRDefault="00603430">
            <w:pPr>
              <w:jc w:val="center"/>
              <w:rPr>
                <w:del w:id="4559" w:author="Ульяна Юркова" w:date="2026-05-29T10:45:00Z"/>
                <w:sz w:val="20"/>
                <w:szCs w:val="20"/>
              </w:rPr>
            </w:pPr>
            <w:ins w:id="4560" w:author="&lt;анонимный&gt;" w:date="2026-03-12T09:10:00Z">
              <w:del w:id="4561" w:author="Ульяна Юркова" w:date="2026-05-29T10:45:00Z">
                <w:r w:rsidDel="00CB0092">
                  <w:rPr>
                    <w:sz w:val="20"/>
                    <w:szCs w:val="20"/>
                  </w:rPr>
                  <w:delText>6,60</w:delText>
                </w:r>
              </w:del>
            </w:ins>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562" w:author="Ульяна Юркова" w:date="2026-05-29T10:45:00Z"/>
                <w:sz w:val="20"/>
                <w:szCs w:val="20"/>
              </w:rPr>
            </w:pPr>
            <w:ins w:id="4563" w:author="&lt;анонимный&gt;" w:date="2026-03-12T09:10:00Z">
              <w:del w:id="4564" w:author="Ульяна Юркова" w:date="2026-05-29T10:45:00Z">
                <w:r w:rsidDel="00CB0092">
                  <w:rPr>
                    <w:sz w:val="20"/>
                    <w:szCs w:val="20"/>
                  </w:rPr>
                  <w:delText>6,60</w:delText>
                </w:r>
              </w:del>
            </w:ins>
          </w:p>
        </w:tc>
      </w:tr>
      <w:tr w:rsidR="00D33495" w:rsidDel="00CB0092">
        <w:trPr>
          <w:trHeight w:val="342"/>
          <w:ins w:id="4565" w:author="&lt;анонимный&gt;" w:date="2026-03-12T09:10:00Z"/>
          <w:del w:id="4566" w:author="Ульяна Юркова" w:date="2026-05-29T10:45:00Z"/>
        </w:trPr>
        <w:tc>
          <w:tcPr>
            <w:tcW w:w="2321" w:type="dxa"/>
            <w:tcBorders>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567" w:author="Ульяна Юркова" w:date="2026-05-29T10:45:00Z"/>
                <w:sz w:val="20"/>
                <w:szCs w:val="20"/>
              </w:rPr>
            </w:pPr>
            <w:ins w:id="4568" w:author="&lt;анонимный&gt;" w:date="2026-03-12T09:10:00Z">
              <w:del w:id="4569" w:author="Ульяна Юркова" w:date="2026-05-29T10:45:00Z">
                <w:r w:rsidDel="00CB0092">
                  <w:rPr>
                    <w:sz w:val="20"/>
                    <w:szCs w:val="20"/>
                  </w:rPr>
                  <w:delText>498</w:delText>
                </w:r>
              </w:del>
            </w:ins>
          </w:p>
        </w:tc>
        <w:tc>
          <w:tcPr>
            <w:tcW w:w="3486" w:type="dxa"/>
            <w:tcBorders>
              <w:bottom w:val="single" w:sz="4" w:space="0" w:color="000000"/>
              <w:right w:val="single" w:sz="4" w:space="0" w:color="000000"/>
            </w:tcBorders>
            <w:shd w:val="clear" w:color="auto" w:fill="auto"/>
            <w:vAlign w:val="center"/>
          </w:tcPr>
          <w:p w:rsidR="00D33495" w:rsidDel="00CB0092" w:rsidRDefault="00603430">
            <w:pPr>
              <w:jc w:val="center"/>
              <w:rPr>
                <w:del w:id="4570" w:author="Ульяна Юркова" w:date="2026-05-29T10:45:00Z"/>
                <w:sz w:val="20"/>
                <w:szCs w:val="20"/>
              </w:rPr>
            </w:pPr>
            <w:ins w:id="4571" w:author="&lt;анонимный&gt;" w:date="2026-03-12T09:10:00Z">
              <w:del w:id="4572" w:author="Ульяна Юркова" w:date="2026-05-29T10:45:00Z">
                <w:r w:rsidDel="00CB0092">
                  <w:rPr>
                    <w:sz w:val="20"/>
                    <w:szCs w:val="20"/>
                  </w:rPr>
                  <w:delText>Московская область</w:delText>
                </w:r>
              </w:del>
            </w:ins>
          </w:p>
        </w:tc>
        <w:tc>
          <w:tcPr>
            <w:tcW w:w="2099" w:type="dxa"/>
            <w:tcBorders>
              <w:top w:val="single" w:sz="4" w:space="0" w:color="000000"/>
              <w:bottom w:val="single" w:sz="4" w:space="0" w:color="000000"/>
              <w:right w:val="single" w:sz="4" w:space="0" w:color="000000"/>
            </w:tcBorders>
            <w:vAlign w:val="center"/>
          </w:tcPr>
          <w:p w:rsidR="00D33495" w:rsidDel="00CB0092" w:rsidRDefault="00603430">
            <w:pPr>
              <w:jc w:val="center"/>
              <w:rPr>
                <w:del w:id="4573" w:author="Ульяна Юркова" w:date="2026-05-29T10:45:00Z"/>
                <w:sz w:val="20"/>
                <w:szCs w:val="20"/>
              </w:rPr>
            </w:pPr>
            <w:ins w:id="4574" w:author="&lt;анонимный&gt;" w:date="2026-03-12T09:10:00Z">
              <w:del w:id="4575" w:author="Ульяна Юркова" w:date="2026-05-29T10:45:00Z">
                <w:r w:rsidDel="00CB0092">
                  <w:rPr>
                    <w:sz w:val="20"/>
                    <w:szCs w:val="20"/>
                  </w:rPr>
                  <w:delText>6,60</w:delText>
                </w:r>
              </w:del>
            </w:ins>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495" w:rsidDel="00CB0092" w:rsidRDefault="00603430">
            <w:pPr>
              <w:jc w:val="center"/>
              <w:rPr>
                <w:del w:id="4576" w:author="Ульяна Юркова" w:date="2026-05-29T10:45:00Z"/>
                <w:sz w:val="20"/>
                <w:szCs w:val="20"/>
              </w:rPr>
            </w:pPr>
            <w:ins w:id="4577" w:author="&lt;анонимный&gt;" w:date="2026-03-12T09:10:00Z">
              <w:del w:id="4578" w:author="Ульяна Юркова" w:date="2026-05-29T10:45:00Z">
                <w:r w:rsidDel="00CB0092">
                  <w:rPr>
                    <w:sz w:val="20"/>
                    <w:szCs w:val="20"/>
                  </w:rPr>
                  <w:delText>6,60</w:delText>
                </w:r>
              </w:del>
            </w:ins>
          </w:p>
        </w:tc>
      </w:tr>
    </w:tbl>
    <w:p w:rsidR="00D33495" w:rsidDel="00CB0092" w:rsidRDefault="00D33495">
      <w:pPr>
        <w:rPr>
          <w:del w:id="4579" w:author="Ульяна Юркова" w:date="2026-05-29T10:46:00Z"/>
          <w:sz w:val="20"/>
          <w:szCs w:val="20"/>
        </w:rPr>
      </w:pPr>
    </w:p>
    <w:p w:rsidR="00D33495" w:rsidRDefault="00603430">
      <w:pPr>
        <w:jc w:val="center"/>
        <w:rPr>
          <w:del w:id="4580" w:author="&lt;анонимный&gt;" w:date="2026-03-12T09:16:00Z"/>
          <w:b/>
          <w:sz w:val="20"/>
          <w:szCs w:val="20"/>
        </w:rPr>
      </w:pPr>
      <w:del w:id="4581" w:author="&lt;анонимный&gt;" w:date="2026-03-12T09:16:00Z">
        <w:r>
          <w:rPr>
            <w:b/>
            <w:sz w:val="20"/>
            <w:szCs w:val="20"/>
          </w:rPr>
          <w:delText>Тарифы на услуги междугородной телефонной связи</w:delText>
        </w:r>
      </w:del>
    </w:p>
    <w:p w:rsidR="00D33495" w:rsidRDefault="00D33495">
      <w:pPr>
        <w:jc w:val="both"/>
        <w:rPr>
          <w:del w:id="4582" w:author="&lt;анонимный&gt;" w:date="2026-03-12T09:16:00Z"/>
          <w:sz w:val="20"/>
          <w:szCs w:val="20"/>
        </w:rPr>
      </w:pPr>
    </w:p>
    <w:p w:rsidR="00D33495" w:rsidRDefault="00D33495">
      <w:pPr>
        <w:jc w:val="both"/>
        <w:rPr>
          <w:del w:id="4583" w:author="&lt;анонимный&gt;" w:date="2026-03-12T09:16:00Z"/>
          <w:sz w:val="20"/>
          <w:szCs w:val="20"/>
        </w:rPr>
      </w:pPr>
    </w:p>
    <w:p w:rsidR="00D33495" w:rsidRDefault="00D33495">
      <w:pPr>
        <w:jc w:val="right"/>
        <w:rPr>
          <w:b/>
          <w:sz w:val="20"/>
          <w:szCs w:val="20"/>
        </w:rPr>
      </w:pPr>
    </w:p>
    <w:p w:rsidR="00D33495" w:rsidRDefault="00603430">
      <w:pPr>
        <w:jc w:val="center"/>
        <w:rPr>
          <w:b/>
          <w:sz w:val="20"/>
          <w:szCs w:val="20"/>
        </w:rPr>
      </w:pPr>
      <w:r>
        <w:rPr>
          <w:b/>
          <w:sz w:val="20"/>
          <w:szCs w:val="20"/>
        </w:rPr>
        <w:t>Тарифы на услуги международной телефонной связи</w:t>
      </w:r>
    </w:p>
    <w:p w:rsidR="00D33495" w:rsidRDefault="00D33495">
      <w:pPr>
        <w:jc w:val="center"/>
        <w:rPr>
          <w:b/>
          <w:sz w:val="20"/>
          <w:szCs w:val="20"/>
        </w:rPr>
      </w:pPr>
    </w:p>
    <w:tbl>
      <w:tblPr>
        <w:tblW w:w="9863" w:type="dxa"/>
        <w:jc w:val="center"/>
        <w:tblLayout w:type="fixed"/>
        <w:tblLook w:val="04A0" w:firstRow="1" w:lastRow="0" w:firstColumn="1" w:lastColumn="0" w:noHBand="0" w:noVBand="1"/>
      </w:tblPr>
      <w:tblGrid>
        <w:gridCol w:w="4824"/>
        <w:gridCol w:w="5039"/>
      </w:tblGrid>
      <w:tr w:rsidR="00D33495" w:rsidDel="00CB0092">
        <w:trPr>
          <w:trHeight w:val="336"/>
          <w:jc w:val="center"/>
          <w:del w:id="4584" w:author="Ульяна Юркова" w:date="2026-05-29T10:45:00Z"/>
        </w:trPr>
        <w:tc>
          <w:tcPr>
            <w:tcW w:w="4824" w:type="dxa"/>
            <w:tcBorders>
              <w:top w:val="single" w:sz="4" w:space="0" w:color="000000"/>
              <w:left w:val="single" w:sz="4" w:space="0" w:color="000000"/>
              <w:bottom w:val="single" w:sz="4" w:space="0" w:color="000000"/>
              <w:right w:val="single" w:sz="4" w:space="0" w:color="000000"/>
            </w:tcBorders>
            <w:vAlign w:val="center"/>
          </w:tcPr>
          <w:p w:rsidR="00D33495" w:rsidDel="00CB0092" w:rsidRDefault="00603430">
            <w:pPr>
              <w:jc w:val="center"/>
              <w:rPr>
                <w:del w:id="4585" w:author="Ульяна Юркова" w:date="2026-05-29T10:45:00Z"/>
                <w:b/>
                <w:color w:val="000000"/>
                <w:sz w:val="20"/>
                <w:szCs w:val="20"/>
              </w:rPr>
            </w:pPr>
            <w:del w:id="4586" w:author="Ульяна Юркова" w:date="2026-05-29T10:45:00Z">
              <w:r w:rsidDel="00CB0092">
                <w:rPr>
                  <w:b/>
                  <w:color w:val="000000"/>
                  <w:sz w:val="20"/>
                  <w:szCs w:val="20"/>
                </w:rPr>
                <w:delText>Направление / Страна назначения</w:delText>
              </w:r>
            </w:del>
          </w:p>
        </w:tc>
        <w:tc>
          <w:tcPr>
            <w:tcW w:w="5038" w:type="dxa"/>
            <w:tcBorders>
              <w:top w:val="single" w:sz="4" w:space="0" w:color="000000"/>
              <w:bottom w:val="single" w:sz="4" w:space="0" w:color="000000"/>
              <w:right w:val="single" w:sz="4" w:space="0" w:color="000000"/>
            </w:tcBorders>
            <w:vAlign w:val="center"/>
          </w:tcPr>
          <w:p w:rsidR="00D33495" w:rsidDel="00CB0092" w:rsidRDefault="00603430">
            <w:pPr>
              <w:jc w:val="center"/>
              <w:rPr>
                <w:del w:id="4587" w:author="Ульяна Юркова" w:date="2026-05-29T10:45:00Z"/>
                <w:b/>
                <w:color w:val="000000"/>
                <w:sz w:val="20"/>
                <w:szCs w:val="20"/>
              </w:rPr>
            </w:pPr>
            <w:del w:id="4588" w:author="Ульяна Юркова" w:date="2026-05-29T10:45:00Z">
              <w:r w:rsidDel="00CB0092">
                <w:rPr>
                  <w:b/>
                  <w:color w:val="000000"/>
                  <w:sz w:val="20"/>
                  <w:szCs w:val="20"/>
                </w:rPr>
                <w:delText xml:space="preserve">При условии предварительного выбора оператора связи (во все дни недели круглосуточно), в руб. без НДС за минуту соединения </w:delText>
              </w:r>
            </w:del>
          </w:p>
        </w:tc>
      </w:tr>
      <w:tr w:rsidR="00D33495" w:rsidDel="00CB0092">
        <w:trPr>
          <w:trHeight w:val="336"/>
          <w:jc w:val="center"/>
          <w:del w:id="4589" w:author="Ульяна Юркова" w:date="2026-05-29T10:45:00Z"/>
        </w:trPr>
        <w:tc>
          <w:tcPr>
            <w:tcW w:w="4824" w:type="dxa"/>
            <w:tcBorders>
              <w:top w:val="single" w:sz="4" w:space="0" w:color="000000"/>
              <w:left w:val="single" w:sz="4" w:space="0" w:color="000000"/>
              <w:bottom w:val="single" w:sz="4" w:space="0" w:color="000000"/>
              <w:right w:val="single" w:sz="4" w:space="0" w:color="000000"/>
            </w:tcBorders>
          </w:tcPr>
          <w:p w:rsidR="00D33495" w:rsidDel="00CB0092" w:rsidRDefault="00603430">
            <w:pPr>
              <w:jc w:val="center"/>
              <w:rPr>
                <w:del w:id="4590" w:author="Ульяна Юркова" w:date="2026-05-29T10:45:00Z"/>
                <w:color w:val="000000"/>
                <w:sz w:val="20"/>
                <w:szCs w:val="20"/>
              </w:rPr>
            </w:pPr>
            <w:del w:id="4591" w:author="Ульяна Юркова" w:date="2026-05-29T10:45:00Z">
              <w:r w:rsidDel="00CB0092">
                <w:rPr>
                  <w:sz w:val="20"/>
                  <w:szCs w:val="20"/>
                </w:rPr>
                <w:delText>Абхазия</w:delText>
              </w:r>
            </w:del>
          </w:p>
        </w:tc>
        <w:tc>
          <w:tcPr>
            <w:tcW w:w="5038" w:type="dxa"/>
            <w:tcBorders>
              <w:top w:val="single" w:sz="4" w:space="0" w:color="000000"/>
              <w:bottom w:val="single" w:sz="4" w:space="0" w:color="000000"/>
              <w:right w:val="single" w:sz="4" w:space="0" w:color="000000"/>
            </w:tcBorders>
            <w:vAlign w:val="center"/>
          </w:tcPr>
          <w:p w:rsidR="00D33495" w:rsidDel="00CB0092" w:rsidRDefault="00603430">
            <w:pPr>
              <w:ind w:left="113" w:right="227"/>
              <w:jc w:val="center"/>
              <w:rPr>
                <w:del w:id="4592" w:author="Ульяна Юркова" w:date="2026-05-29T10:45:00Z"/>
                <w:sz w:val="20"/>
                <w:szCs w:val="20"/>
              </w:rPr>
            </w:pPr>
            <w:del w:id="4593" w:author="Ульяна Юркова" w:date="2026-05-29T10:45:00Z">
              <w:r w:rsidDel="00CB0092">
                <w:rPr>
                  <w:sz w:val="20"/>
                  <w:szCs w:val="20"/>
                </w:rPr>
                <w:delText>39,60</w:delText>
              </w:r>
            </w:del>
          </w:p>
        </w:tc>
      </w:tr>
      <w:tr w:rsidR="00D33495" w:rsidDel="00CB0092">
        <w:trPr>
          <w:trHeight w:val="336"/>
          <w:jc w:val="center"/>
          <w:del w:id="459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595" w:author="Ульяна Юркова" w:date="2026-05-29T10:45:00Z"/>
                <w:color w:val="000000"/>
                <w:sz w:val="20"/>
                <w:szCs w:val="20"/>
              </w:rPr>
            </w:pPr>
            <w:del w:id="4596" w:author="Ульяна Юркова" w:date="2026-05-29T10:45:00Z">
              <w:r w:rsidDel="00CB0092">
                <w:rPr>
                  <w:sz w:val="20"/>
                  <w:szCs w:val="20"/>
                </w:rPr>
                <w:delText>Австралия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597" w:author="Ульяна Юркова" w:date="2026-05-29T10:45:00Z"/>
                <w:sz w:val="20"/>
                <w:szCs w:val="20"/>
              </w:rPr>
            </w:pPr>
            <w:del w:id="4598" w:author="Ульяна Юркова" w:date="2026-05-29T10:45:00Z">
              <w:r w:rsidDel="00CB0092">
                <w:rPr>
                  <w:sz w:val="20"/>
                  <w:szCs w:val="20"/>
                </w:rPr>
                <w:delText>99,15</w:delText>
              </w:r>
            </w:del>
          </w:p>
        </w:tc>
      </w:tr>
      <w:tr w:rsidR="00D33495" w:rsidDel="00CB0092">
        <w:trPr>
          <w:trHeight w:val="336"/>
          <w:jc w:val="center"/>
          <w:del w:id="459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600" w:author="Ульяна Юркова" w:date="2026-05-29T10:45:00Z"/>
                <w:color w:val="000000"/>
                <w:sz w:val="20"/>
                <w:szCs w:val="20"/>
              </w:rPr>
            </w:pPr>
            <w:del w:id="4601" w:author="Ульяна Юркова" w:date="2026-05-29T10:45:00Z">
              <w:r w:rsidDel="00CB0092">
                <w:rPr>
                  <w:sz w:val="20"/>
                  <w:szCs w:val="20"/>
                </w:rPr>
                <w:delText>Австрия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602" w:author="Ульяна Юркова" w:date="2026-05-29T10:45:00Z"/>
                <w:sz w:val="20"/>
                <w:szCs w:val="20"/>
              </w:rPr>
            </w:pPr>
            <w:del w:id="4603" w:author="Ульяна Юркова" w:date="2026-05-29T10:45:00Z">
              <w:r w:rsidDel="00CB0092">
                <w:rPr>
                  <w:sz w:val="20"/>
                  <w:szCs w:val="20"/>
                </w:rPr>
                <w:delText>34,25</w:delText>
              </w:r>
            </w:del>
          </w:p>
        </w:tc>
      </w:tr>
      <w:tr w:rsidR="00D33495" w:rsidDel="00CB0092">
        <w:trPr>
          <w:trHeight w:val="336"/>
          <w:jc w:val="center"/>
          <w:del w:id="460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605" w:author="Ульяна Юркова" w:date="2026-05-29T10:45:00Z"/>
                <w:color w:val="000000"/>
                <w:sz w:val="20"/>
                <w:szCs w:val="20"/>
              </w:rPr>
            </w:pPr>
            <w:del w:id="4606" w:author="Ульяна Юркова" w:date="2026-05-29T10:45:00Z">
              <w:r w:rsidDel="00CB0092">
                <w:rPr>
                  <w:sz w:val="20"/>
                  <w:szCs w:val="20"/>
                </w:rPr>
                <w:delText>Азербайджан</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607" w:author="Ульяна Юркова" w:date="2026-05-29T10:45:00Z"/>
                <w:sz w:val="20"/>
                <w:szCs w:val="20"/>
              </w:rPr>
            </w:pPr>
            <w:del w:id="4608" w:author="Ульяна Юркова" w:date="2026-05-29T10:45:00Z">
              <w:r w:rsidDel="00CB0092">
                <w:rPr>
                  <w:sz w:val="20"/>
                  <w:szCs w:val="20"/>
                </w:rPr>
                <w:delText>39,60</w:delText>
              </w:r>
            </w:del>
          </w:p>
        </w:tc>
      </w:tr>
      <w:tr w:rsidR="00D33495" w:rsidDel="00CB0092">
        <w:trPr>
          <w:trHeight w:val="336"/>
          <w:jc w:val="center"/>
          <w:del w:id="460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610" w:author="Ульяна Юркова" w:date="2026-05-29T10:45:00Z"/>
                <w:color w:val="000000"/>
                <w:sz w:val="20"/>
                <w:szCs w:val="20"/>
              </w:rPr>
            </w:pPr>
            <w:del w:id="4611" w:author="Ульяна Юркова" w:date="2026-05-29T10:45:00Z">
              <w:r w:rsidDel="00CB0092">
                <w:rPr>
                  <w:sz w:val="20"/>
                  <w:szCs w:val="20"/>
                </w:rPr>
                <w:delText>Албания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612" w:author="Ульяна Юркова" w:date="2026-05-29T10:45:00Z"/>
                <w:sz w:val="20"/>
                <w:szCs w:val="20"/>
              </w:rPr>
            </w:pPr>
            <w:del w:id="4613" w:author="Ульяна Юркова" w:date="2026-05-29T10:45:00Z">
              <w:r w:rsidDel="00CB0092">
                <w:rPr>
                  <w:sz w:val="20"/>
                  <w:szCs w:val="20"/>
                </w:rPr>
                <w:delText>59,55</w:delText>
              </w:r>
            </w:del>
          </w:p>
        </w:tc>
      </w:tr>
      <w:tr w:rsidR="00D33495" w:rsidDel="00CB0092">
        <w:trPr>
          <w:trHeight w:val="336"/>
          <w:jc w:val="center"/>
          <w:del w:id="461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615" w:author="Ульяна Юркова" w:date="2026-05-29T10:45:00Z"/>
                <w:color w:val="000000"/>
                <w:sz w:val="20"/>
                <w:szCs w:val="20"/>
              </w:rPr>
            </w:pPr>
            <w:del w:id="4616" w:author="Ульяна Юркова" w:date="2026-05-29T10:45:00Z">
              <w:r w:rsidDel="00CB0092">
                <w:rPr>
                  <w:sz w:val="20"/>
                  <w:szCs w:val="20"/>
                </w:rPr>
                <w:delText>Алжир</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617" w:author="Ульяна Юркова" w:date="2026-05-29T10:45:00Z"/>
                <w:sz w:val="20"/>
                <w:szCs w:val="20"/>
              </w:rPr>
            </w:pPr>
            <w:del w:id="4618" w:author="Ульяна Юркова" w:date="2026-05-29T10:45:00Z">
              <w:r w:rsidDel="00CB0092">
                <w:rPr>
                  <w:sz w:val="20"/>
                  <w:szCs w:val="20"/>
                </w:rPr>
                <w:delText>118,95</w:delText>
              </w:r>
            </w:del>
          </w:p>
        </w:tc>
      </w:tr>
      <w:tr w:rsidR="00D33495" w:rsidDel="00CB0092">
        <w:trPr>
          <w:trHeight w:val="310"/>
          <w:jc w:val="center"/>
          <w:del w:id="461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620" w:author="Ульяна Юркова" w:date="2026-05-29T10:45:00Z"/>
                <w:color w:val="000000"/>
                <w:sz w:val="20"/>
                <w:szCs w:val="20"/>
              </w:rPr>
            </w:pPr>
            <w:del w:id="4621" w:author="Ульяна Юркова" w:date="2026-05-29T10:45:00Z">
              <w:r w:rsidDel="00CB0092">
                <w:rPr>
                  <w:sz w:val="20"/>
                  <w:szCs w:val="20"/>
                </w:rPr>
                <w:delText>Аляска (тер. США)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622" w:author="Ульяна Юркова" w:date="2026-05-29T10:45:00Z"/>
                <w:sz w:val="20"/>
                <w:szCs w:val="20"/>
              </w:rPr>
            </w:pPr>
            <w:del w:id="4623" w:author="Ульяна Юркова" w:date="2026-05-29T10:45:00Z">
              <w:r w:rsidDel="00CB0092">
                <w:rPr>
                  <w:sz w:val="20"/>
                  <w:szCs w:val="20"/>
                </w:rPr>
                <w:delText>45,10</w:delText>
              </w:r>
            </w:del>
          </w:p>
        </w:tc>
      </w:tr>
      <w:tr w:rsidR="00D33495" w:rsidDel="00CB0092">
        <w:trPr>
          <w:trHeight w:val="335"/>
          <w:jc w:val="center"/>
          <w:del w:id="462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625" w:author="Ульяна Юркова" w:date="2026-05-29T10:45:00Z"/>
                <w:color w:val="000000"/>
                <w:sz w:val="20"/>
                <w:szCs w:val="20"/>
              </w:rPr>
            </w:pPr>
            <w:del w:id="4626" w:author="Ульяна Юркова" w:date="2026-05-29T10:45:00Z">
              <w:r w:rsidDel="00CB0092">
                <w:rPr>
                  <w:sz w:val="20"/>
                  <w:szCs w:val="20"/>
                </w:rPr>
                <w:delText>Американское Самоа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627" w:author="Ульяна Юркова" w:date="2026-05-29T10:45:00Z"/>
                <w:sz w:val="20"/>
                <w:szCs w:val="20"/>
              </w:rPr>
            </w:pPr>
            <w:del w:id="4628" w:author="Ульяна Юркова" w:date="2026-05-29T10:45:00Z">
              <w:r w:rsidDel="00CB0092">
                <w:rPr>
                  <w:sz w:val="20"/>
                  <w:szCs w:val="20"/>
                </w:rPr>
                <w:delText>108,45</w:delText>
              </w:r>
            </w:del>
          </w:p>
        </w:tc>
      </w:tr>
      <w:tr w:rsidR="00D33495" w:rsidDel="00CB0092">
        <w:trPr>
          <w:trHeight w:val="336"/>
          <w:jc w:val="center"/>
          <w:del w:id="462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630" w:author="Ульяна Юркова" w:date="2026-05-29T10:45:00Z"/>
                <w:color w:val="000000"/>
                <w:sz w:val="20"/>
                <w:szCs w:val="20"/>
              </w:rPr>
            </w:pPr>
            <w:del w:id="4631" w:author="Ульяна Юркова" w:date="2026-05-29T10:45:00Z">
              <w:r w:rsidDel="00CB0092">
                <w:rPr>
                  <w:sz w:val="20"/>
                  <w:szCs w:val="20"/>
                </w:rPr>
                <w:delText>Ангилья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632" w:author="Ульяна Юркова" w:date="2026-05-29T10:45:00Z"/>
                <w:sz w:val="20"/>
                <w:szCs w:val="20"/>
              </w:rPr>
            </w:pPr>
            <w:del w:id="4633" w:author="Ульяна Юркова" w:date="2026-05-29T10:45:00Z">
              <w:r w:rsidDel="00CB0092">
                <w:rPr>
                  <w:sz w:val="20"/>
                  <w:szCs w:val="20"/>
                </w:rPr>
                <w:delText>99,15</w:delText>
              </w:r>
            </w:del>
          </w:p>
        </w:tc>
      </w:tr>
      <w:tr w:rsidR="00D33495" w:rsidDel="00CB0092">
        <w:trPr>
          <w:trHeight w:val="336"/>
          <w:jc w:val="center"/>
          <w:del w:id="463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635" w:author="Ульяна Юркова" w:date="2026-05-29T10:45:00Z"/>
                <w:color w:val="000000"/>
                <w:sz w:val="20"/>
                <w:szCs w:val="20"/>
              </w:rPr>
            </w:pPr>
            <w:del w:id="4636" w:author="Ульяна Юркова" w:date="2026-05-29T10:45:00Z">
              <w:r w:rsidDel="00CB0092">
                <w:rPr>
                  <w:sz w:val="20"/>
                  <w:szCs w:val="20"/>
                </w:rPr>
                <w:delText>Ангола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637" w:author="Ульяна Юркова" w:date="2026-05-29T10:45:00Z"/>
                <w:sz w:val="20"/>
                <w:szCs w:val="20"/>
              </w:rPr>
            </w:pPr>
            <w:del w:id="4638" w:author="Ульяна Юркова" w:date="2026-05-29T10:45:00Z">
              <w:r w:rsidDel="00CB0092">
                <w:rPr>
                  <w:sz w:val="20"/>
                  <w:szCs w:val="20"/>
                </w:rPr>
                <w:delText>118,95</w:delText>
              </w:r>
            </w:del>
          </w:p>
        </w:tc>
      </w:tr>
      <w:tr w:rsidR="00D33495" w:rsidDel="00CB0092">
        <w:trPr>
          <w:trHeight w:val="336"/>
          <w:jc w:val="center"/>
          <w:del w:id="463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640" w:author="Ульяна Юркова" w:date="2026-05-29T10:45:00Z"/>
                <w:color w:val="000000"/>
                <w:sz w:val="20"/>
                <w:szCs w:val="20"/>
              </w:rPr>
            </w:pPr>
            <w:del w:id="4641" w:author="Ульяна Юркова" w:date="2026-05-29T10:45:00Z">
              <w:r w:rsidDel="00CB0092">
                <w:rPr>
                  <w:sz w:val="20"/>
                  <w:szCs w:val="20"/>
                </w:rPr>
                <w:delText>Андорра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642" w:author="Ульяна Юркова" w:date="2026-05-29T10:45:00Z"/>
                <w:sz w:val="20"/>
                <w:szCs w:val="20"/>
              </w:rPr>
            </w:pPr>
            <w:del w:id="4643" w:author="Ульяна Юркова" w:date="2026-05-29T10:45:00Z">
              <w:r w:rsidDel="00CB0092">
                <w:rPr>
                  <w:sz w:val="20"/>
                  <w:szCs w:val="20"/>
                </w:rPr>
                <w:delText>34,25</w:delText>
              </w:r>
            </w:del>
          </w:p>
        </w:tc>
      </w:tr>
      <w:tr w:rsidR="00D33495" w:rsidDel="00CB0092">
        <w:trPr>
          <w:trHeight w:val="286"/>
          <w:jc w:val="center"/>
          <w:del w:id="464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645" w:author="Ульяна Юркова" w:date="2026-05-29T10:45:00Z"/>
                <w:color w:val="000000"/>
                <w:sz w:val="20"/>
                <w:szCs w:val="20"/>
              </w:rPr>
            </w:pPr>
            <w:del w:id="4646" w:author="Ульяна Юркова" w:date="2026-05-29T10:45:00Z">
              <w:r w:rsidDel="00CB0092">
                <w:rPr>
                  <w:sz w:val="20"/>
                  <w:szCs w:val="20"/>
                </w:rPr>
                <w:delText>Антигуа и Барбуда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647" w:author="Ульяна Юркова" w:date="2026-05-29T10:45:00Z"/>
                <w:sz w:val="20"/>
                <w:szCs w:val="20"/>
              </w:rPr>
            </w:pPr>
            <w:del w:id="4648" w:author="Ульяна Юркова" w:date="2026-05-29T10:45:00Z">
              <w:r w:rsidDel="00CB0092">
                <w:rPr>
                  <w:sz w:val="20"/>
                  <w:szCs w:val="20"/>
                </w:rPr>
                <w:delText>99,15</w:delText>
              </w:r>
            </w:del>
          </w:p>
        </w:tc>
      </w:tr>
      <w:tr w:rsidR="00D33495" w:rsidDel="00CB0092">
        <w:trPr>
          <w:trHeight w:val="297"/>
          <w:jc w:val="center"/>
          <w:del w:id="464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650" w:author="Ульяна Юркова" w:date="2026-05-29T10:45:00Z"/>
                <w:color w:val="000000"/>
                <w:sz w:val="20"/>
                <w:szCs w:val="20"/>
              </w:rPr>
            </w:pPr>
            <w:del w:id="4651" w:author="Ульяна Юркова" w:date="2026-05-29T10:45:00Z">
              <w:r w:rsidDel="00CB0092">
                <w:rPr>
                  <w:sz w:val="20"/>
                  <w:szCs w:val="20"/>
                </w:rPr>
                <w:delText>Антильские острова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652" w:author="Ульяна Юркова" w:date="2026-05-29T10:45:00Z"/>
                <w:sz w:val="20"/>
                <w:szCs w:val="20"/>
              </w:rPr>
            </w:pPr>
            <w:del w:id="4653" w:author="Ульяна Юркова" w:date="2026-05-29T10:45:00Z">
              <w:r w:rsidDel="00CB0092">
                <w:rPr>
                  <w:sz w:val="20"/>
                  <w:szCs w:val="20"/>
                </w:rPr>
                <w:delText>99,15</w:delText>
              </w:r>
            </w:del>
          </w:p>
        </w:tc>
      </w:tr>
      <w:tr w:rsidR="00D33495" w:rsidDel="00CB0092">
        <w:trPr>
          <w:trHeight w:val="261"/>
          <w:jc w:val="center"/>
          <w:del w:id="465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655" w:author="Ульяна Юркова" w:date="2026-05-29T10:45:00Z"/>
                <w:color w:val="000000"/>
                <w:sz w:val="20"/>
                <w:szCs w:val="20"/>
              </w:rPr>
            </w:pPr>
            <w:del w:id="4656" w:author="Ульяна Юркова" w:date="2026-05-29T10:45:00Z">
              <w:r w:rsidDel="00CB0092">
                <w:rPr>
                  <w:sz w:val="20"/>
                  <w:szCs w:val="20"/>
                </w:rPr>
                <w:delText>Аомынь (Макао)</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657" w:author="Ульяна Юркова" w:date="2026-05-29T10:45:00Z"/>
                <w:sz w:val="20"/>
                <w:szCs w:val="20"/>
              </w:rPr>
            </w:pPr>
            <w:del w:id="4658" w:author="Ульяна Юркова" w:date="2026-05-29T10:45:00Z">
              <w:r w:rsidDel="00CB0092">
                <w:rPr>
                  <w:sz w:val="20"/>
                  <w:szCs w:val="20"/>
                </w:rPr>
                <w:delText>79,30</w:delText>
              </w:r>
            </w:del>
          </w:p>
        </w:tc>
      </w:tr>
      <w:tr w:rsidR="00D33495" w:rsidDel="00CB0092">
        <w:trPr>
          <w:trHeight w:val="336"/>
          <w:jc w:val="center"/>
          <w:del w:id="465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660" w:author="Ульяна Юркова" w:date="2026-05-29T10:45:00Z"/>
                <w:color w:val="000000"/>
                <w:sz w:val="20"/>
                <w:szCs w:val="20"/>
              </w:rPr>
            </w:pPr>
            <w:del w:id="4661" w:author="Ульяна Юркова" w:date="2026-05-29T10:45:00Z">
              <w:r w:rsidDel="00CB0092">
                <w:rPr>
                  <w:sz w:val="20"/>
                  <w:szCs w:val="20"/>
                </w:rPr>
                <w:delText>Аргентина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662" w:author="Ульяна Юркова" w:date="2026-05-29T10:45:00Z"/>
                <w:sz w:val="20"/>
                <w:szCs w:val="20"/>
              </w:rPr>
            </w:pPr>
            <w:del w:id="4663" w:author="Ульяна Юркова" w:date="2026-05-29T10:45:00Z">
              <w:r w:rsidDel="00CB0092">
                <w:rPr>
                  <w:sz w:val="20"/>
                  <w:szCs w:val="20"/>
                </w:rPr>
                <w:delText>99,15</w:delText>
              </w:r>
            </w:del>
          </w:p>
        </w:tc>
      </w:tr>
      <w:tr w:rsidR="00D33495" w:rsidDel="00CB0092">
        <w:trPr>
          <w:trHeight w:val="336"/>
          <w:jc w:val="center"/>
          <w:del w:id="466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665" w:author="Ульяна Юркова" w:date="2026-05-29T10:45:00Z"/>
                <w:color w:val="000000"/>
                <w:sz w:val="20"/>
                <w:szCs w:val="20"/>
              </w:rPr>
            </w:pPr>
            <w:del w:id="4666" w:author="Ульяна Юркова" w:date="2026-05-29T10:45:00Z">
              <w:r w:rsidDel="00CB0092">
                <w:rPr>
                  <w:sz w:val="20"/>
                  <w:szCs w:val="20"/>
                </w:rPr>
                <w:delText>Армения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667" w:author="Ульяна Юркова" w:date="2026-05-29T10:45:00Z"/>
                <w:sz w:val="20"/>
                <w:szCs w:val="20"/>
              </w:rPr>
            </w:pPr>
            <w:del w:id="4668" w:author="Ульяна Юркова" w:date="2026-05-29T10:45:00Z">
              <w:r w:rsidDel="00CB0092">
                <w:rPr>
                  <w:sz w:val="20"/>
                  <w:szCs w:val="20"/>
                </w:rPr>
                <w:delText>39,60</w:delText>
              </w:r>
            </w:del>
          </w:p>
        </w:tc>
      </w:tr>
      <w:tr w:rsidR="00D33495" w:rsidDel="00CB0092">
        <w:trPr>
          <w:trHeight w:val="336"/>
          <w:jc w:val="center"/>
          <w:del w:id="466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670" w:author="Ульяна Юркова" w:date="2026-05-29T10:45:00Z"/>
                <w:color w:val="000000"/>
                <w:sz w:val="20"/>
                <w:szCs w:val="20"/>
              </w:rPr>
            </w:pPr>
            <w:del w:id="4671" w:author="Ульяна Юркова" w:date="2026-05-29T10:45:00Z">
              <w:r w:rsidDel="00CB0092">
                <w:rPr>
                  <w:sz w:val="20"/>
                  <w:szCs w:val="20"/>
                </w:rPr>
                <w:delText>Аруба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672" w:author="Ульяна Юркова" w:date="2026-05-29T10:45:00Z"/>
                <w:sz w:val="20"/>
                <w:szCs w:val="20"/>
              </w:rPr>
            </w:pPr>
            <w:del w:id="4673" w:author="Ульяна Юркова" w:date="2026-05-29T10:45:00Z">
              <w:r w:rsidDel="00CB0092">
                <w:rPr>
                  <w:sz w:val="20"/>
                  <w:szCs w:val="20"/>
                </w:rPr>
                <w:delText>99,15</w:delText>
              </w:r>
            </w:del>
          </w:p>
        </w:tc>
      </w:tr>
      <w:tr w:rsidR="00D33495" w:rsidDel="00CB0092">
        <w:trPr>
          <w:trHeight w:val="336"/>
          <w:jc w:val="center"/>
          <w:del w:id="467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675" w:author="Ульяна Юркова" w:date="2026-05-29T10:45:00Z"/>
                <w:color w:val="000000"/>
                <w:sz w:val="20"/>
                <w:szCs w:val="20"/>
              </w:rPr>
            </w:pPr>
            <w:del w:id="4676" w:author="Ульяна Юркова" w:date="2026-05-29T10:45:00Z">
              <w:r w:rsidDel="00CB0092">
                <w:rPr>
                  <w:sz w:val="20"/>
                  <w:szCs w:val="20"/>
                </w:rPr>
                <w:delText>Афганистан</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677" w:author="Ульяна Юркова" w:date="2026-05-29T10:45:00Z"/>
                <w:sz w:val="20"/>
                <w:szCs w:val="20"/>
              </w:rPr>
            </w:pPr>
            <w:del w:id="4678" w:author="Ульяна Юркова" w:date="2026-05-29T10:45:00Z">
              <w:r w:rsidDel="00CB0092">
                <w:rPr>
                  <w:sz w:val="20"/>
                  <w:szCs w:val="20"/>
                </w:rPr>
                <w:delText>118,95</w:delText>
              </w:r>
            </w:del>
          </w:p>
        </w:tc>
      </w:tr>
      <w:tr w:rsidR="00D33495" w:rsidDel="00CB0092">
        <w:trPr>
          <w:trHeight w:val="406"/>
          <w:jc w:val="center"/>
          <w:del w:id="467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680" w:author="Ульяна Юркова" w:date="2026-05-29T10:45:00Z"/>
                <w:color w:val="000000"/>
                <w:sz w:val="20"/>
                <w:szCs w:val="20"/>
              </w:rPr>
            </w:pPr>
            <w:del w:id="4681" w:author="Ульяна Юркова" w:date="2026-05-29T10:45:00Z">
              <w:r w:rsidDel="00CB0092">
                <w:rPr>
                  <w:sz w:val="20"/>
                  <w:szCs w:val="20"/>
                </w:rPr>
                <w:delText>Багамские острова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682" w:author="Ульяна Юркова" w:date="2026-05-29T10:45:00Z"/>
                <w:sz w:val="20"/>
                <w:szCs w:val="20"/>
              </w:rPr>
            </w:pPr>
            <w:del w:id="4683" w:author="Ульяна Юркова" w:date="2026-05-29T10:45:00Z">
              <w:r w:rsidDel="00CB0092">
                <w:rPr>
                  <w:sz w:val="20"/>
                  <w:szCs w:val="20"/>
                </w:rPr>
                <w:delText>99,15</w:delText>
              </w:r>
            </w:del>
          </w:p>
        </w:tc>
      </w:tr>
      <w:tr w:rsidR="00D33495" w:rsidDel="00CB0092">
        <w:trPr>
          <w:trHeight w:val="336"/>
          <w:jc w:val="center"/>
          <w:del w:id="468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685" w:author="Ульяна Юркова" w:date="2026-05-29T10:45:00Z"/>
                <w:color w:val="000000"/>
                <w:sz w:val="20"/>
                <w:szCs w:val="20"/>
              </w:rPr>
            </w:pPr>
            <w:del w:id="4686" w:author="Ульяна Юркова" w:date="2026-05-29T10:45:00Z">
              <w:r w:rsidDel="00CB0092">
                <w:rPr>
                  <w:sz w:val="20"/>
                  <w:szCs w:val="20"/>
                </w:rPr>
                <w:delText>Бангладеш</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687" w:author="Ульяна Юркова" w:date="2026-05-29T10:45:00Z"/>
                <w:sz w:val="20"/>
                <w:szCs w:val="20"/>
              </w:rPr>
            </w:pPr>
            <w:del w:id="4688" w:author="Ульяна Юркова" w:date="2026-05-29T10:45:00Z">
              <w:r w:rsidDel="00CB0092">
                <w:rPr>
                  <w:sz w:val="20"/>
                  <w:szCs w:val="20"/>
                </w:rPr>
                <w:delText>118,95</w:delText>
              </w:r>
            </w:del>
          </w:p>
        </w:tc>
      </w:tr>
      <w:tr w:rsidR="00D33495" w:rsidDel="00CB0092">
        <w:trPr>
          <w:trHeight w:val="336"/>
          <w:jc w:val="center"/>
          <w:del w:id="468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690" w:author="Ульяна Юркова" w:date="2026-05-29T10:45:00Z"/>
                <w:color w:val="000000"/>
                <w:sz w:val="20"/>
                <w:szCs w:val="20"/>
              </w:rPr>
            </w:pPr>
            <w:del w:id="4691" w:author="Ульяна Юркова" w:date="2026-05-29T10:45:00Z">
              <w:r w:rsidDel="00CB0092">
                <w:rPr>
                  <w:sz w:val="20"/>
                  <w:szCs w:val="20"/>
                </w:rPr>
                <w:delText>Барбадос</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692" w:author="Ульяна Юркова" w:date="2026-05-29T10:45:00Z"/>
                <w:sz w:val="20"/>
                <w:szCs w:val="20"/>
              </w:rPr>
            </w:pPr>
            <w:del w:id="4693" w:author="Ульяна Юркова" w:date="2026-05-29T10:45:00Z">
              <w:r w:rsidDel="00CB0092">
                <w:rPr>
                  <w:sz w:val="20"/>
                  <w:szCs w:val="20"/>
                </w:rPr>
                <w:delText>99,15</w:delText>
              </w:r>
            </w:del>
          </w:p>
        </w:tc>
      </w:tr>
      <w:tr w:rsidR="00D33495" w:rsidDel="00CB0092">
        <w:trPr>
          <w:trHeight w:val="336"/>
          <w:jc w:val="center"/>
          <w:del w:id="469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695" w:author="Ульяна Юркова" w:date="2026-05-29T10:45:00Z"/>
                <w:color w:val="000000"/>
                <w:sz w:val="20"/>
                <w:szCs w:val="20"/>
              </w:rPr>
            </w:pPr>
            <w:del w:id="4696" w:author="Ульяна Юркова" w:date="2026-05-29T10:45:00Z">
              <w:r w:rsidDel="00CB0092">
                <w:rPr>
                  <w:sz w:val="20"/>
                  <w:szCs w:val="20"/>
                </w:rPr>
                <w:delText>Бахрейн</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697" w:author="Ульяна Юркова" w:date="2026-05-29T10:45:00Z"/>
                <w:sz w:val="20"/>
                <w:szCs w:val="20"/>
              </w:rPr>
            </w:pPr>
            <w:del w:id="4698" w:author="Ульяна Юркова" w:date="2026-05-29T10:45:00Z">
              <w:r w:rsidDel="00CB0092">
                <w:rPr>
                  <w:sz w:val="20"/>
                  <w:szCs w:val="20"/>
                </w:rPr>
                <w:delText>79,30</w:delText>
              </w:r>
            </w:del>
          </w:p>
        </w:tc>
      </w:tr>
      <w:tr w:rsidR="00D33495" w:rsidDel="00CB0092">
        <w:trPr>
          <w:trHeight w:val="336"/>
          <w:jc w:val="center"/>
          <w:del w:id="469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700" w:author="Ульяна Юркова" w:date="2026-05-29T10:45:00Z"/>
                <w:color w:val="000000"/>
                <w:sz w:val="20"/>
                <w:szCs w:val="20"/>
              </w:rPr>
            </w:pPr>
            <w:del w:id="4701" w:author="Ульяна Юркова" w:date="2026-05-29T10:45:00Z">
              <w:r w:rsidDel="00CB0092">
                <w:rPr>
                  <w:sz w:val="20"/>
                  <w:szCs w:val="20"/>
                </w:rPr>
                <w:delText>Беларусь</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702" w:author="Ульяна Юркова" w:date="2026-05-29T10:45:00Z"/>
                <w:sz w:val="20"/>
                <w:szCs w:val="20"/>
              </w:rPr>
            </w:pPr>
            <w:del w:id="4703" w:author="Ульяна Юркова" w:date="2026-05-29T10:45:00Z">
              <w:r w:rsidDel="00CB0092">
                <w:rPr>
                  <w:sz w:val="20"/>
                  <w:szCs w:val="20"/>
                </w:rPr>
                <w:delText>49,90</w:delText>
              </w:r>
            </w:del>
          </w:p>
        </w:tc>
      </w:tr>
      <w:tr w:rsidR="00D33495" w:rsidDel="00CB0092">
        <w:trPr>
          <w:trHeight w:val="336"/>
          <w:jc w:val="center"/>
          <w:del w:id="470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705" w:author="Ульяна Юркова" w:date="2026-05-29T10:45:00Z"/>
                <w:color w:val="000000"/>
                <w:sz w:val="20"/>
                <w:szCs w:val="20"/>
              </w:rPr>
            </w:pPr>
            <w:del w:id="4706" w:author="Ульяна Юркова" w:date="2026-05-29T10:45:00Z">
              <w:r w:rsidDel="00CB0092">
                <w:rPr>
                  <w:sz w:val="20"/>
                  <w:szCs w:val="20"/>
                </w:rPr>
                <w:delText>Белиз</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707" w:author="Ульяна Юркова" w:date="2026-05-29T10:45:00Z"/>
                <w:sz w:val="20"/>
                <w:szCs w:val="20"/>
              </w:rPr>
            </w:pPr>
            <w:del w:id="4708" w:author="Ульяна Юркова" w:date="2026-05-29T10:45:00Z">
              <w:r w:rsidDel="00CB0092">
                <w:rPr>
                  <w:sz w:val="20"/>
                  <w:szCs w:val="20"/>
                </w:rPr>
                <w:delText>99,15</w:delText>
              </w:r>
            </w:del>
          </w:p>
        </w:tc>
      </w:tr>
      <w:tr w:rsidR="00D33495" w:rsidDel="00CB0092">
        <w:trPr>
          <w:trHeight w:val="336"/>
          <w:jc w:val="center"/>
          <w:del w:id="470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710" w:author="Ульяна Юркова" w:date="2026-05-29T10:45:00Z"/>
                <w:color w:val="000000"/>
                <w:sz w:val="20"/>
                <w:szCs w:val="20"/>
              </w:rPr>
            </w:pPr>
            <w:del w:id="4711" w:author="Ульяна Юркова" w:date="2026-05-29T10:45:00Z">
              <w:r w:rsidDel="00CB0092">
                <w:rPr>
                  <w:sz w:val="20"/>
                  <w:szCs w:val="20"/>
                </w:rPr>
                <w:delText>Бельгия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712" w:author="Ульяна Юркова" w:date="2026-05-29T10:45:00Z"/>
                <w:sz w:val="20"/>
                <w:szCs w:val="20"/>
              </w:rPr>
            </w:pPr>
            <w:del w:id="4713" w:author="Ульяна Юркова" w:date="2026-05-29T10:45:00Z">
              <w:r w:rsidDel="00CB0092">
                <w:rPr>
                  <w:sz w:val="20"/>
                  <w:szCs w:val="20"/>
                </w:rPr>
                <w:delText>37,50</w:delText>
              </w:r>
            </w:del>
          </w:p>
        </w:tc>
      </w:tr>
      <w:tr w:rsidR="00D33495" w:rsidDel="00CB0092">
        <w:trPr>
          <w:trHeight w:val="336"/>
          <w:jc w:val="center"/>
          <w:del w:id="471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715" w:author="Ульяна Юркова" w:date="2026-05-29T10:45:00Z"/>
                <w:color w:val="000000"/>
                <w:sz w:val="20"/>
                <w:szCs w:val="20"/>
              </w:rPr>
            </w:pPr>
            <w:del w:id="4716" w:author="Ульяна Юркова" w:date="2026-05-29T10:45:00Z">
              <w:r w:rsidDel="00CB0092">
                <w:rPr>
                  <w:sz w:val="20"/>
                  <w:szCs w:val="20"/>
                </w:rPr>
                <w:delText>Бенин</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717" w:author="Ульяна Юркова" w:date="2026-05-29T10:45:00Z"/>
                <w:sz w:val="20"/>
                <w:szCs w:val="20"/>
              </w:rPr>
            </w:pPr>
            <w:del w:id="4718" w:author="Ульяна Юркова" w:date="2026-05-29T10:45:00Z">
              <w:r w:rsidDel="00CB0092">
                <w:rPr>
                  <w:sz w:val="20"/>
                  <w:szCs w:val="20"/>
                </w:rPr>
                <w:delText>118,95</w:delText>
              </w:r>
            </w:del>
          </w:p>
        </w:tc>
      </w:tr>
      <w:tr w:rsidR="00D33495" w:rsidDel="00CB0092">
        <w:trPr>
          <w:trHeight w:val="266"/>
          <w:jc w:val="center"/>
          <w:del w:id="471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720" w:author="Ульяна Юркова" w:date="2026-05-29T10:45:00Z"/>
                <w:color w:val="000000"/>
                <w:sz w:val="20"/>
                <w:szCs w:val="20"/>
              </w:rPr>
            </w:pPr>
            <w:del w:id="4721" w:author="Ульяна Юркова" w:date="2026-05-29T10:45:00Z">
              <w:r w:rsidDel="00CB0092">
                <w:rPr>
                  <w:sz w:val="20"/>
                  <w:szCs w:val="20"/>
                </w:rPr>
                <w:delText>Бермудские острова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722" w:author="Ульяна Юркова" w:date="2026-05-29T10:45:00Z"/>
                <w:sz w:val="20"/>
                <w:szCs w:val="20"/>
              </w:rPr>
            </w:pPr>
            <w:del w:id="4723" w:author="Ульяна Юркова" w:date="2026-05-29T10:45:00Z">
              <w:r w:rsidDel="00CB0092">
                <w:rPr>
                  <w:sz w:val="20"/>
                  <w:szCs w:val="20"/>
                </w:rPr>
                <w:delText>99,15</w:delText>
              </w:r>
            </w:del>
          </w:p>
        </w:tc>
      </w:tr>
      <w:tr w:rsidR="00D33495" w:rsidDel="00CB0092">
        <w:trPr>
          <w:trHeight w:val="336"/>
          <w:jc w:val="center"/>
          <w:del w:id="472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725" w:author="Ульяна Юркова" w:date="2026-05-29T10:45:00Z"/>
                <w:color w:val="000000"/>
                <w:sz w:val="20"/>
                <w:szCs w:val="20"/>
              </w:rPr>
            </w:pPr>
            <w:del w:id="4726" w:author="Ульяна Юркова" w:date="2026-05-29T10:45:00Z">
              <w:r w:rsidDel="00CB0092">
                <w:rPr>
                  <w:sz w:val="20"/>
                  <w:szCs w:val="20"/>
                </w:rPr>
                <w:delText>Болгария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727" w:author="Ульяна Юркова" w:date="2026-05-29T10:45:00Z"/>
                <w:sz w:val="20"/>
                <w:szCs w:val="20"/>
              </w:rPr>
            </w:pPr>
            <w:del w:id="4728" w:author="Ульяна Юркова" w:date="2026-05-29T10:45:00Z">
              <w:r w:rsidDel="00CB0092">
                <w:rPr>
                  <w:sz w:val="20"/>
                  <w:szCs w:val="20"/>
                </w:rPr>
                <w:delText>59,55</w:delText>
              </w:r>
            </w:del>
          </w:p>
        </w:tc>
      </w:tr>
      <w:tr w:rsidR="00D33495" w:rsidDel="00CB0092">
        <w:trPr>
          <w:trHeight w:val="336"/>
          <w:jc w:val="center"/>
          <w:del w:id="472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730" w:author="Ульяна Юркова" w:date="2026-05-29T10:45:00Z"/>
                <w:color w:val="000000"/>
                <w:sz w:val="20"/>
                <w:szCs w:val="20"/>
              </w:rPr>
            </w:pPr>
            <w:del w:id="4731" w:author="Ульяна Юркова" w:date="2026-05-29T10:45:00Z">
              <w:r w:rsidDel="00CB0092">
                <w:rPr>
                  <w:sz w:val="20"/>
                  <w:szCs w:val="20"/>
                </w:rPr>
                <w:delText>Боливия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732" w:author="Ульяна Юркова" w:date="2026-05-29T10:45:00Z"/>
                <w:sz w:val="20"/>
                <w:szCs w:val="20"/>
              </w:rPr>
            </w:pPr>
            <w:del w:id="4733" w:author="Ульяна Юркова" w:date="2026-05-29T10:45:00Z">
              <w:r w:rsidDel="00CB0092">
                <w:rPr>
                  <w:sz w:val="20"/>
                  <w:szCs w:val="20"/>
                </w:rPr>
                <w:delText>99,15</w:delText>
              </w:r>
            </w:del>
          </w:p>
        </w:tc>
      </w:tr>
      <w:tr w:rsidR="00D33495" w:rsidDel="00CB0092">
        <w:trPr>
          <w:trHeight w:val="327"/>
          <w:jc w:val="center"/>
          <w:del w:id="473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735" w:author="Ульяна Юркова" w:date="2026-05-29T10:45:00Z"/>
                <w:color w:val="000000"/>
                <w:sz w:val="20"/>
                <w:szCs w:val="20"/>
              </w:rPr>
            </w:pPr>
            <w:del w:id="4736" w:author="Ульяна Юркова" w:date="2026-05-29T10:45:00Z">
              <w:r w:rsidDel="00CB0092">
                <w:rPr>
                  <w:sz w:val="20"/>
                  <w:szCs w:val="20"/>
                </w:rPr>
                <w:delText>Босния и Герцеговина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737" w:author="Ульяна Юркова" w:date="2026-05-29T10:45:00Z"/>
                <w:sz w:val="20"/>
                <w:szCs w:val="20"/>
              </w:rPr>
            </w:pPr>
            <w:del w:id="4738" w:author="Ульяна Юркова" w:date="2026-05-29T10:45:00Z">
              <w:r w:rsidDel="00CB0092">
                <w:rPr>
                  <w:sz w:val="20"/>
                  <w:szCs w:val="20"/>
                </w:rPr>
                <w:delText>45,10</w:delText>
              </w:r>
            </w:del>
          </w:p>
        </w:tc>
      </w:tr>
      <w:tr w:rsidR="00D33495" w:rsidDel="00CB0092">
        <w:trPr>
          <w:trHeight w:val="336"/>
          <w:jc w:val="center"/>
          <w:del w:id="473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740" w:author="Ульяна Юркова" w:date="2026-05-29T10:45:00Z"/>
                <w:color w:val="000000"/>
                <w:sz w:val="20"/>
                <w:szCs w:val="20"/>
              </w:rPr>
            </w:pPr>
            <w:del w:id="4741" w:author="Ульяна Юркова" w:date="2026-05-29T10:45:00Z">
              <w:r w:rsidDel="00CB0092">
                <w:rPr>
                  <w:sz w:val="20"/>
                  <w:szCs w:val="20"/>
                </w:rPr>
                <w:delText>Ботсвана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742" w:author="Ульяна Юркова" w:date="2026-05-29T10:45:00Z"/>
                <w:sz w:val="20"/>
                <w:szCs w:val="20"/>
              </w:rPr>
            </w:pPr>
            <w:del w:id="4743" w:author="Ульяна Юркова" w:date="2026-05-29T10:45:00Z">
              <w:r w:rsidDel="00CB0092">
                <w:rPr>
                  <w:sz w:val="20"/>
                  <w:szCs w:val="20"/>
                </w:rPr>
                <w:delText>118,95</w:delText>
              </w:r>
            </w:del>
          </w:p>
        </w:tc>
      </w:tr>
      <w:tr w:rsidR="00D33495" w:rsidDel="00CB0092">
        <w:trPr>
          <w:trHeight w:val="336"/>
          <w:jc w:val="center"/>
          <w:del w:id="474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745" w:author="Ульяна Юркова" w:date="2026-05-29T10:45:00Z"/>
                <w:color w:val="000000"/>
                <w:sz w:val="20"/>
                <w:szCs w:val="20"/>
              </w:rPr>
            </w:pPr>
            <w:del w:id="4746" w:author="Ульяна Юркова" w:date="2026-05-29T10:45:00Z">
              <w:r w:rsidDel="00CB0092">
                <w:rPr>
                  <w:sz w:val="20"/>
                  <w:szCs w:val="20"/>
                </w:rPr>
                <w:delText>Бразилия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747" w:author="Ульяна Юркова" w:date="2026-05-29T10:45:00Z"/>
                <w:sz w:val="20"/>
                <w:szCs w:val="20"/>
              </w:rPr>
            </w:pPr>
            <w:del w:id="4748" w:author="Ульяна Юркова" w:date="2026-05-29T10:45:00Z">
              <w:r w:rsidDel="00CB0092">
                <w:rPr>
                  <w:sz w:val="20"/>
                  <w:szCs w:val="20"/>
                </w:rPr>
                <w:delText>99,15</w:delText>
              </w:r>
            </w:del>
          </w:p>
        </w:tc>
      </w:tr>
      <w:tr w:rsidR="00D33495" w:rsidDel="00CB0092">
        <w:trPr>
          <w:trHeight w:val="336"/>
          <w:jc w:val="center"/>
          <w:del w:id="474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750" w:author="Ульяна Юркова" w:date="2026-05-29T10:45:00Z"/>
                <w:color w:val="000000"/>
                <w:sz w:val="20"/>
                <w:szCs w:val="20"/>
              </w:rPr>
            </w:pPr>
            <w:del w:id="4751" w:author="Ульяна Юркова" w:date="2026-05-29T10:45:00Z">
              <w:r w:rsidDel="00CB0092">
                <w:rPr>
                  <w:sz w:val="20"/>
                  <w:szCs w:val="20"/>
                </w:rPr>
                <w:delText>Бруней</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752" w:author="Ульяна Юркова" w:date="2026-05-29T10:45:00Z"/>
                <w:sz w:val="20"/>
                <w:szCs w:val="20"/>
              </w:rPr>
            </w:pPr>
            <w:del w:id="4753" w:author="Ульяна Юркова" w:date="2026-05-29T10:45:00Z">
              <w:r w:rsidDel="00CB0092">
                <w:rPr>
                  <w:sz w:val="20"/>
                  <w:szCs w:val="20"/>
                </w:rPr>
                <w:delText>79,30</w:delText>
              </w:r>
            </w:del>
          </w:p>
        </w:tc>
      </w:tr>
      <w:tr w:rsidR="00D33495" w:rsidDel="00CB0092">
        <w:trPr>
          <w:trHeight w:val="336"/>
          <w:jc w:val="center"/>
          <w:del w:id="475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755" w:author="Ульяна Юркова" w:date="2026-05-29T10:45:00Z"/>
                <w:color w:val="000000"/>
                <w:sz w:val="20"/>
                <w:szCs w:val="20"/>
              </w:rPr>
            </w:pPr>
            <w:del w:id="4756" w:author="Ульяна Юркова" w:date="2026-05-29T10:45:00Z">
              <w:r w:rsidDel="00CB0092">
                <w:rPr>
                  <w:sz w:val="20"/>
                  <w:szCs w:val="20"/>
                </w:rPr>
                <w:delText>Буркина Фасо</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757" w:author="Ульяна Юркова" w:date="2026-05-29T10:45:00Z"/>
                <w:sz w:val="20"/>
                <w:szCs w:val="20"/>
              </w:rPr>
            </w:pPr>
            <w:del w:id="4758" w:author="Ульяна Юркова" w:date="2026-05-29T10:45:00Z">
              <w:r w:rsidDel="00CB0092">
                <w:rPr>
                  <w:sz w:val="20"/>
                  <w:szCs w:val="20"/>
                </w:rPr>
                <w:delText>118,95</w:delText>
              </w:r>
            </w:del>
          </w:p>
        </w:tc>
      </w:tr>
      <w:tr w:rsidR="00D33495" w:rsidDel="00CB0092">
        <w:trPr>
          <w:trHeight w:val="336"/>
          <w:jc w:val="center"/>
          <w:del w:id="475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760" w:author="Ульяна Юркова" w:date="2026-05-29T10:45:00Z"/>
                <w:color w:val="000000"/>
                <w:sz w:val="20"/>
                <w:szCs w:val="20"/>
              </w:rPr>
            </w:pPr>
            <w:del w:id="4761" w:author="Ульяна Юркова" w:date="2026-05-29T10:45:00Z">
              <w:r w:rsidDel="00CB0092">
                <w:rPr>
                  <w:sz w:val="20"/>
                  <w:szCs w:val="20"/>
                </w:rPr>
                <w:delText>Бурунди</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762" w:author="Ульяна Юркова" w:date="2026-05-29T10:45:00Z"/>
                <w:sz w:val="20"/>
                <w:szCs w:val="20"/>
              </w:rPr>
            </w:pPr>
            <w:del w:id="4763" w:author="Ульяна Юркова" w:date="2026-05-29T10:45:00Z">
              <w:r w:rsidDel="00CB0092">
                <w:rPr>
                  <w:sz w:val="20"/>
                  <w:szCs w:val="20"/>
                </w:rPr>
                <w:delText>118,95</w:delText>
              </w:r>
            </w:del>
          </w:p>
        </w:tc>
      </w:tr>
      <w:tr w:rsidR="00D33495" w:rsidDel="00CB0092">
        <w:trPr>
          <w:trHeight w:val="336"/>
          <w:jc w:val="center"/>
          <w:del w:id="476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765" w:author="Ульяна Юркова" w:date="2026-05-29T10:45:00Z"/>
                <w:color w:val="000000"/>
                <w:sz w:val="20"/>
                <w:szCs w:val="20"/>
              </w:rPr>
            </w:pPr>
            <w:del w:id="4766" w:author="Ульяна Юркова" w:date="2026-05-29T10:45:00Z">
              <w:r w:rsidDel="00CB0092">
                <w:rPr>
                  <w:sz w:val="20"/>
                  <w:szCs w:val="20"/>
                </w:rPr>
                <w:delText>Бутан</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767" w:author="Ульяна Юркова" w:date="2026-05-29T10:45:00Z"/>
                <w:sz w:val="20"/>
                <w:szCs w:val="20"/>
              </w:rPr>
            </w:pPr>
            <w:del w:id="4768" w:author="Ульяна Юркова" w:date="2026-05-29T10:45:00Z">
              <w:r w:rsidDel="00CB0092">
                <w:rPr>
                  <w:sz w:val="20"/>
                  <w:szCs w:val="20"/>
                </w:rPr>
                <w:delText>79,30</w:delText>
              </w:r>
            </w:del>
          </w:p>
        </w:tc>
      </w:tr>
      <w:tr w:rsidR="00D33495" w:rsidDel="00CB0092">
        <w:trPr>
          <w:trHeight w:val="336"/>
          <w:jc w:val="center"/>
          <w:del w:id="476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770" w:author="Ульяна Юркова" w:date="2026-05-29T10:45:00Z"/>
                <w:color w:val="000000"/>
                <w:sz w:val="20"/>
                <w:szCs w:val="20"/>
              </w:rPr>
            </w:pPr>
            <w:del w:id="4771" w:author="Ульяна Юркова" w:date="2026-05-29T10:45:00Z">
              <w:r w:rsidDel="00CB0092">
                <w:rPr>
                  <w:sz w:val="20"/>
                  <w:szCs w:val="20"/>
                </w:rPr>
                <w:delText>Вануату</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772" w:author="Ульяна Юркова" w:date="2026-05-29T10:45:00Z"/>
                <w:sz w:val="20"/>
                <w:szCs w:val="20"/>
              </w:rPr>
            </w:pPr>
            <w:del w:id="4773" w:author="Ульяна Юркова" w:date="2026-05-29T10:45:00Z">
              <w:r w:rsidDel="00CB0092">
                <w:rPr>
                  <w:sz w:val="20"/>
                  <w:szCs w:val="20"/>
                </w:rPr>
                <w:delText>986,75</w:delText>
              </w:r>
            </w:del>
          </w:p>
        </w:tc>
      </w:tr>
      <w:tr w:rsidR="00D33495" w:rsidDel="00CB0092">
        <w:trPr>
          <w:trHeight w:val="244"/>
          <w:jc w:val="center"/>
          <w:del w:id="477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775" w:author="Ульяна Юркова" w:date="2026-05-29T10:45:00Z"/>
                <w:color w:val="000000"/>
                <w:sz w:val="20"/>
                <w:szCs w:val="20"/>
              </w:rPr>
            </w:pPr>
            <w:del w:id="4776" w:author="Ульяна Юркова" w:date="2026-05-29T10:45:00Z">
              <w:r w:rsidDel="00CB0092">
                <w:rPr>
                  <w:sz w:val="20"/>
                  <w:szCs w:val="20"/>
                </w:rPr>
                <w:delText>Великобритания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777" w:author="Ульяна Юркова" w:date="2026-05-29T10:45:00Z"/>
                <w:sz w:val="20"/>
                <w:szCs w:val="20"/>
              </w:rPr>
            </w:pPr>
            <w:del w:id="4778" w:author="Ульяна Юркова" w:date="2026-05-29T10:45:00Z">
              <w:r w:rsidDel="00CB0092">
                <w:rPr>
                  <w:sz w:val="20"/>
                  <w:szCs w:val="20"/>
                </w:rPr>
                <w:delText>34,25</w:delText>
              </w:r>
            </w:del>
          </w:p>
        </w:tc>
      </w:tr>
      <w:tr w:rsidR="00D33495" w:rsidDel="00CB0092">
        <w:trPr>
          <w:trHeight w:val="336"/>
          <w:jc w:val="center"/>
          <w:del w:id="477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780" w:author="Ульяна Юркова" w:date="2026-05-29T10:45:00Z"/>
                <w:color w:val="000000"/>
                <w:sz w:val="20"/>
                <w:szCs w:val="20"/>
              </w:rPr>
            </w:pPr>
            <w:del w:id="4781" w:author="Ульяна Юркова" w:date="2026-05-29T10:45:00Z">
              <w:r w:rsidDel="00CB0092">
                <w:rPr>
                  <w:sz w:val="20"/>
                  <w:szCs w:val="20"/>
                </w:rPr>
                <w:delText>Венгрия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782" w:author="Ульяна Юркова" w:date="2026-05-29T10:45:00Z"/>
                <w:sz w:val="20"/>
                <w:szCs w:val="20"/>
              </w:rPr>
            </w:pPr>
            <w:del w:id="4783" w:author="Ульяна Юркова" w:date="2026-05-29T10:45:00Z">
              <w:r w:rsidDel="00CB0092">
                <w:rPr>
                  <w:sz w:val="20"/>
                  <w:szCs w:val="20"/>
                </w:rPr>
                <w:delText>34,25</w:delText>
              </w:r>
            </w:del>
          </w:p>
        </w:tc>
      </w:tr>
      <w:tr w:rsidR="00D33495" w:rsidDel="00CB0092">
        <w:trPr>
          <w:trHeight w:val="336"/>
          <w:jc w:val="center"/>
          <w:del w:id="478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785" w:author="Ульяна Юркова" w:date="2026-05-29T10:45:00Z"/>
                <w:color w:val="000000"/>
                <w:sz w:val="20"/>
                <w:szCs w:val="20"/>
              </w:rPr>
            </w:pPr>
            <w:del w:id="4786" w:author="Ульяна Юркова" w:date="2026-05-29T10:45:00Z">
              <w:r w:rsidDel="00CB0092">
                <w:rPr>
                  <w:sz w:val="20"/>
                  <w:szCs w:val="20"/>
                </w:rPr>
                <w:delText>Венесуэла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787" w:author="Ульяна Юркова" w:date="2026-05-29T10:45:00Z"/>
                <w:sz w:val="20"/>
                <w:szCs w:val="20"/>
              </w:rPr>
            </w:pPr>
            <w:del w:id="4788" w:author="Ульяна Юркова" w:date="2026-05-29T10:45:00Z">
              <w:r w:rsidDel="00CB0092">
                <w:rPr>
                  <w:sz w:val="20"/>
                  <w:szCs w:val="20"/>
                </w:rPr>
                <w:delText>99,15</w:delText>
              </w:r>
            </w:del>
          </w:p>
        </w:tc>
      </w:tr>
      <w:tr w:rsidR="00D33495" w:rsidDel="00CB0092">
        <w:trPr>
          <w:trHeight w:val="345"/>
          <w:jc w:val="center"/>
          <w:del w:id="478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790" w:author="Ульяна Юркова" w:date="2026-05-29T10:45:00Z"/>
                <w:color w:val="000000"/>
                <w:sz w:val="20"/>
                <w:szCs w:val="20"/>
              </w:rPr>
            </w:pPr>
            <w:del w:id="4791" w:author="Ульяна Юркова" w:date="2026-05-29T10:45:00Z">
              <w:r w:rsidDel="00CB0092">
                <w:rPr>
                  <w:sz w:val="20"/>
                  <w:szCs w:val="20"/>
                </w:rPr>
                <w:delText>Виргинские британские острова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792" w:author="Ульяна Юркова" w:date="2026-05-29T10:45:00Z"/>
                <w:sz w:val="20"/>
                <w:szCs w:val="20"/>
              </w:rPr>
            </w:pPr>
            <w:del w:id="4793" w:author="Ульяна Юркова" w:date="2026-05-29T10:45:00Z">
              <w:r w:rsidDel="00CB0092">
                <w:rPr>
                  <w:sz w:val="20"/>
                  <w:szCs w:val="20"/>
                </w:rPr>
                <w:delText>99,15</w:delText>
              </w:r>
            </w:del>
          </w:p>
        </w:tc>
      </w:tr>
      <w:tr w:rsidR="00D33495" w:rsidDel="00CB0092">
        <w:trPr>
          <w:trHeight w:val="381"/>
          <w:jc w:val="center"/>
          <w:del w:id="479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795" w:author="Ульяна Юркова" w:date="2026-05-29T10:45:00Z"/>
                <w:color w:val="000000"/>
                <w:sz w:val="20"/>
                <w:szCs w:val="20"/>
              </w:rPr>
            </w:pPr>
            <w:del w:id="4796" w:author="Ульяна Юркова" w:date="2026-05-29T10:45:00Z">
              <w:r w:rsidDel="00CB0092">
                <w:rPr>
                  <w:sz w:val="20"/>
                  <w:szCs w:val="20"/>
                </w:rPr>
                <w:delText>Виргинские острова (США)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797" w:author="Ульяна Юркова" w:date="2026-05-29T10:45:00Z"/>
                <w:sz w:val="20"/>
                <w:szCs w:val="20"/>
              </w:rPr>
            </w:pPr>
            <w:del w:id="4798" w:author="Ульяна Юркова" w:date="2026-05-29T10:45:00Z">
              <w:r w:rsidDel="00CB0092">
                <w:rPr>
                  <w:sz w:val="20"/>
                  <w:szCs w:val="20"/>
                </w:rPr>
                <w:delText>99,15</w:delText>
              </w:r>
            </w:del>
          </w:p>
        </w:tc>
      </w:tr>
      <w:tr w:rsidR="00D33495" w:rsidDel="00CB0092">
        <w:trPr>
          <w:trHeight w:val="264"/>
          <w:jc w:val="center"/>
          <w:del w:id="479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800" w:author="Ульяна Юркова" w:date="2026-05-29T10:45:00Z"/>
                <w:color w:val="000000"/>
                <w:sz w:val="20"/>
                <w:szCs w:val="20"/>
              </w:rPr>
            </w:pPr>
            <w:del w:id="4801" w:author="Ульяна Юркова" w:date="2026-05-29T10:45:00Z">
              <w:r w:rsidDel="00CB0092">
                <w:rPr>
                  <w:sz w:val="20"/>
                  <w:szCs w:val="20"/>
                </w:rPr>
                <w:delText>Восточный Тимор</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802" w:author="Ульяна Юркова" w:date="2026-05-29T10:45:00Z"/>
                <w:sz w:val="20"/>
                <w:szCs w:val="20"/>
              </w:rPr>
            </w:pPr>
            <w:del w:id="4803" w:author="Ульяна Юркова" w:date="2026-05-29T10:45:00Z">
              <w:r w:rsidDel="00CB0092">
                <w:rPr>
                  <w:sz w:val="20"/>
                  <w:szCs w:val="20"/>
                </w:rPr>
                <w:delText>162,15</w:delText>
              </w:r>
            </w:del>
          </w:p>
        </w:tc>
      </w:tr>
      <w:tr w:rsidR="00D33495" w:rsidDel="00CB0092">
        <w:trPr>
          <w:trHeight w:val="336"/>
          <w:jc w:val="center"/>
          <w:del w:id="480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805" w:author="Ульяна Юркова" w:date="2026-05-29T10:45:00Z"/>
                <w:color w:val="000000"/>
                <w:sz w:val="20"/>
                <w:szCs w:val="20"/>
              </w:rPr>
            </w:pPr>
            <w:del w:id="4806" w:author="Ульяна Юркова" w:date="2026-05-29T10:45:00Z">
              <w:r w:rsidDel="00CB0092">
                <w:rPr>
                  <w:sz w:val="20"/>
                  <w:szCs w:val="20"/>
                </w:rPr>
                <w:delText>Вьетнам</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807" w:author="Ульяна Юркова" w:date="2026-05-29T10:45:00Z"/>
                <w:sz w:val="20"/>
                <w:szCs w:val="20"/>
              </w:rPr>
            </w:pPr>
            <w:del w:id="4808" w:author="Ульяна Юркова" w:date="2026-05-29T10:45:00Z">
              <w:r w:rsidDel="00CB0092">
                <w:rPr>
                  <w:sz w:val="20"/>
                  <w:szCs w:val="20"/>
                </w:rPr>
                <w:delText>118,95</w:delText>
              </w:r>
            </w:del>
          </w:p>
        </w:tc>
      </w:tr>
      <w:tr w:rsidR="00D33495" w:rsidDel="00CB0092">
        <w:trPr>
          <w:trHeight w:val="336"/>
          <w:jc w:val="center"/>
          <w:del w:id="480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810" w:author="Ульяна Юркова" w:date="2026-05-29T10:45:00Z"/>
                <w:color w:val="000000"/>
                <w:sz w:val="20"/>
                <w:szCs w:val="20"/>
              </w:rPr>
            </w:pPr>
            <w:del w:id="4811" w:author="Ульяна Юркова" w:date="2026-05-29T10:45:00Z">
              <w:r w:rsidDel="00CB0092">
                <w:rPr>
                  <w:sz w:val="20"/>
                  <w:szCs w:val="20"/>
                </w:rPr>
                <w:delText>Габон</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812" w:author="Ульяна Юркова" w:date="2026-05-29T10:45:00Z"/>
                <w:sz w:val="20"/>
                <w:szCs w:val="20"/>
              </w:rPr>
            </w:pPr>
            <w:del w:id="4813" w:author="Ульяна Юркова" w:date="2026-05-29T10:45:00Z">
              <w:r w:rsidDel="00CB0092">
                <w:rPr>
                  <w:sz w:val="20"/>
                  <w:szCs w:val="20"/>
                </w:rPr>
                <w:delText>130,25</w:delText>
              </w:r>
            </w:del>
          </w:p>
        </w:tc>
      </w:tr>
      <w:tr w:rsidR="00D33495" w:rsidDel="00CB0092">
        <w:trPr>
          <w:trHeight w:val="291"/>
          <w:jc w:val="center"/>
          <w:del w:id="481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815" w:author="Ульяна Юркова" w:date="2026-05-29T10:45:00Z"/>
                <w:color w:val="000000"/>
                <w:sz w:val="20"/>
                <w:szCs w:val="20"/>
              </w:rPr>
            </w:pPr>
            <w:del w:id="4816" w:author="Ульяна Юркова" w:date="2026-05-29T10:45:00Z">
              <w:r w:rsidDel="00CB0092">
                <w:rPr>
                  <w:sz w:val="20"/>
                  <w:szCs w:val="20"/>
                </w:rPr>
                <w:delText>Гавайские острова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817" w:author="Ульяна Юркова" w:date="2026-05-29T10:45:00Z"/>
                <w:sz w:val="20"/>
                <w:szCs w:val="20"/>
              </w:rPr>
            </w:pPr>
            <w:del w:id="4818" w:author="Ульяна Юркова" w:date="2026-05-29T10:45:00Z">
              <w:r w:rsidDel="00CB0092">
                <w:rPr>
                  <w:sz w:val="20"/>
                  <w:szCs w:val="20"/>
                </w:rPr>
                <w:delText>99,15</w:delText>
              </w:r>
            </w:del>
          </w:p>
        </w:tc>
      </w:tr>
      <w:tr w:rsidR="00D33495" w:rsidDel="00CB0092">
        <w:trPr>
          <w:trHeight w:val="336"/>
          <w:jc w:val="center"/>
          <w:del w:id="481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820" w:author="Ульяна Юркова" w:date="2026-05-29T10:45:00Z"/>
                <w:color w:val="000000"/>
                <w:sz w:val="20"/>
                <w:szCs w:val="20"/>
              </w:rPr>
            </w:pPr>
            <w:del w:id="4821" w:author="Ульяна Юркова" w:date="2026-05-29T10:45:00Z">
              <w:r w:rsidDel="00CB0092">
                <w:rPr>
                  <w:sz w:val="20"/>
                  <w:szCs w:val="20"/>
                </w:rPr>
                <w:delText>Гаити</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822" w:author="Ульяна Юркова" w:date="2026-05-29T10:45:00Z"/>
                <w:sz w:val="20"/>
                <w:szCs w:val="20"/>
              </w:rPr>
            </w:pPr>
            <w:del w:id="4823" w:author="Ульяна Юркова" w:date="2026-05-29T10:45:00Z">
              <w:r w:rsidDel="00CB0092">
                <w:rPr>
                  <w:sz w:val="20"/>
                  <w:szCs w:val="20"/>
                </w:rPr>
                <w:delText>986,75</w:delText>
              </w:r>
            </w:del>
          </w:p>
        </w:tc>
      </w:tr>
      <w:tr w:rsidR="00D33495" w:rsidDel="00CB0092">
        <w:trPr>
          <w:trHeight w:val="336"/>
          <w:jc w:val="center"/>
          <w:del w:id="482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825" w:author="Ульяна Юркова" w:date="2026-05-29T10:45:00Z"/>
                <w:color w:val="000000"/>
                <w:sz w:val="20"/>
                <w:szCs w:val="20"/>
              </w:rPr>
            </w:pPr>
            <w:del w:id="4826" w:author="Ульяна Юркова" w:date="2026-05-29T10:45:00Z">
              <w:r w:rsidDel="00CB0092">
                <w:rPr>
                  <w:sz w:val="20"/>
                  <w:szCs w:val="20"/>
                </w:rPr>
                <w:delText>Гайана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827" w:author="Ульяна Юркова" w:date="2026-05-29T10:45:00Z"/>
                <w:sz w:val="20"/>
                <w:szCs w:val="20"/>
              </w:rPr>
            </w:pPr>
            <w:del w:id="4828" w:author="Ульяна Юркова" w:date="2026-05-29T10:45:00Z">
              <w:r w:rsidDel="00CB0092">
                <w:rPr>
                  <w:sz w:val="20"/>
                  <w:szCs w:val="20"/>
                </w:rPr>
                <w:delText>99,15</w:delText>
              </w:r>
            </w:del>
          </w:p>
        </w:tc>
      </w:tr>
      <w:tr w:rsidR="00D33495" w:rsidDel="00CB0092">
        <w:trPr>
          <w:trHeight w:val="336"/>
          <w:jc w:val="center"/>
          <w:del w:id="482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830" w:author="Ульяна Юркова" w:date="2026-05-29T10:45:00Z"/>
                <w:color w:val="000000"/>
                <w:sz w:val="20"/>
                <w:szCs w:val="20"/>
              </w:rPr>
            </w:pPr>
            <w:del w:id="4831" w:author="Ульяна Юркова" w:date="2026-05-29T10:45:00Z">
              <w:r w:rsidDel="00CB0092">
                <w:rPr>
                  <w:sz w:val="20"/>
                  <w:szCs w:val="20"/>
                </w:rPr>
                <w:delText>Гамбия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832" w:author="Ульяна Юркова" w:date="2026-05-29T10:45:00Z"/>
                <w:sz w:val="20"/>
                <w:szCs w:val="20"/>
              </w:rPr>
            </w:pPr>
            <w:del w:id="4833" w:author="Ульяна Юркова" w:date="2026-05-29T10:45:00Z">
              <w:r w:rsidDel="00CB0092">
                <w:rPr>
                  <w:sz w:val="20"/>
                  <w:szCs w:val="20"/>
                </w:rPr>
                <w:delText>130,25</w:delText>
              </w:r>
            </w:del>
          </w:p>
        </w:tc>
      </w:tr>
      <w:tr w:rsidR="00D33495" w:rsidDel="00CB0092">
        <w:trPr>
          <w:trHeight w:val="336"/>
          <w:jc w:val="center"/>
          <w:del w:id="483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835" w:author="Ульяна Юркова" w:date="2026-05-29T10:45:00Z"/>
                <w:color w:val="000000"/>
                <w:sz w:val="20"/>
                <w:szCs w:val="20"/>
              </w:rPr>
            </w:pPr>
            <w:del w:id="4836" w:author="Ульяна Юркова" w:date="2026-05-29T10:45:00Z">
              <w:r w:rsidDel="00CB0092">
                <w:rPr>
                  <w:sz w:val="20"/>
                  <w:szCs w:val="20"/>
                </w:rPr>
                <w:delText>Гана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837" w:author="Ульяна Юркова" w:date="2026-05-29T10:45:00Z"/>
                <w:sz w:val="20"/>
                <w:szCs w:val="20"/>
              </w:rPr>
            </w:pPr>
            <w:del w:id="4838" w:author="Ульяна Юркова" w:date="2026-05-29T10:45:00Z">
              <w:r w:rsidDel="00CB0092">
                <w:rPr>
                  <w:sz w:val="20"/>
                  <w:szCs w:val="20"/>
                </w:rPr>
                <w:delText>118,95</w:delText>
              </w:r>
            </w:del>
          </w:p>
        </w:tc>
      </w:tr>
      <w:tr w:rsidR="00D33495" w:rsidDel="00CB0092">
        <w:trPr>
          <w:trHeight w:val="336"/>
          <w:jc w:val="center"/>
          <w:del w:id="483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840" w:author="Ульяна Юркова" w:date="2026-05-29T10:45:00Z"/>
                <w:color w:val="000000"/>
                <w:sz w:val="20"/>
                <w:szCs w:val="20"/>
              </w:rPr>
            </w:pPr>
            <w:del w:id="4841" w:author="Ульяна Юркова" w:date="2026-05-29T10:45:00Z">
              <w:r w:rsidDel="00CB0092">
                <w:rPr>
                  <w:sz w:val="20"/>
                  <w:szCs w:val="20"/>
                </w:rPr>
                <w:delText>Гваделупа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842" w:author="Ульяна Юркова" w:date="2026-05-29T10:45:00Z"/>
                <w:sz w:val="20"/>
                <w:szCs w:val="20"/>
              </w:rPr>
            </w:pPr>
            <w:del w:id="4843" w:author="Ульяна Юркова" w:date="2026-05-29T10:45:00Z">
              <w:r w:rsidDel="00CB0092">
                <w:rPr>
                  <w:sz w:val="20"/>
                  <w:szCs w:val="20"/>
                </w:rPr>
                <w:delText>99,15</w:delText>
              </w:r>
            </w:del>
          </w:p>
        </w:tc>
      </w:tr>
      <w:tr w:rsidR="00D33495" w:rsidDel="00CB0092">
        <w:trPr>
          <w:trHeight w:val="336"/>
          <w:jc w:val="center"/>
          <w:del w:id="484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845" w:author="Ульяна Юркова" w:date="2026-05-29T10:45:00Z"/>
                <w:color w:val="000000"/>
                <w:sz w:val="20"/>
                <w:szCs w:val="20"/>
              </w:rPr>
            </w:pPr>
            <w:del w:id="4846" w:author="Ульяна Юркова" w:date="2026-05-29T10:45:00Z">
              <w:r w:rsidDel="00CB0092">
                <w:rPr>
                  <w:sz w:val="20"/>
                  <w:szCs w:val="20"/>
                </w:rPr>
                <w:delText>Гватемала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847" w:author="Ульяна Юркова" w:date="2026-05-29T10:45:00Z"/>
                <w:sz w:val="20"/>
                <w:szCs w:val="20"/>
              </w:rPr>
            </w:pPr>
            <w:del w:id="4848" w:author="Ульяна Юркова" w:date="2026-05-29T10:45:00Z">
              <w:r w:rsidDel="00CB0092">
                <w:rPr>
                  <w:sz w:val="20"/>
                  <w:szCs w:val="20"/>
                </w:rPr>
                <w:delText>99,15</w:delText>
              </w:r>
            </w:del>
          </w:p>
        </w:tc>
      </w:tr>
      <w:tr w:rsidR="00D33495" w:rsidDel="00CB0092">
        <w:trPr>
          <w:trHeight w:val="300"/>
          <w:jc w:val="center"/>
          <w:del w:id="484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850" w:author="Ульяна Юркова" w:date="2026-05-29T10:45:00Z"/>
                <w:color w:val="000000"/>
                <w:sz w:val="20"/>
                <w:szCs w:val="20"/>
              </w:rPr>
            </w:pPr>
            <w:del w:id="4851" w:author="Ульяна Юркова" w:date="2026-05-29T10:45:00Z">
              <w:r w:rsidDel="00CB0092">
                <w:rPr>
                  <w:sz w:val="20"/>
                  <w:szCs w:val="20"/>
                </w:rPr>
                <w:delText>Гвинея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852" w:author="Ульяна Юркова" w:date="2026-05-29T10:45:00Z"/>
                <w:sz w:val="20"/>
                <w:szCs w:val="20"/>
              </w:rPr>
            </w:pPr>
            <w:del w:id="4853" w:author="Ульяна Юркова" w:date="2026-05-29T10:45:00Z">
              <w:r w:rsidDel="00CB0092">
                <w:rPr>
                  <w:sz w:val="20"/>
                  <w:szCs w:val="20"/>
                </w:rPr>
                <w:delText>130,25</w:delText>
              </w:r>
            </w:del>
          </w:p>
        </w:tc>
      </w:tr>
      <w:tr w:rsidR="00D33495" w:rsidDel="00CB0092">
        <w:trPr>
          <w:trHeight w:val="336"/>
          <w:jc w:val="center"/>
          <w:del w:id="485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855" w:author="Ульяна Юркова" w:date="2026-05-29T10:45:00Z"/>
                <w:color w:val="000000"/>
                <w:sz w:val="20"/>
                <w:szCs w:val="20"/>
              </w:rPr>
            </w:pPr>
            <w:del w:id="4856" w:author="Ульяна Юркова" w:date="2026-05-29T10:45:00Z">
              <w:r w:rsidDel="00CB0092">
                <w:rPr>
                  <w:sz w:val="20"/>
                  <w:szCs w:val="20"/>
                </w:rPr>
                <w:delText>Гвинея-Биссау</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857" w:author="Ульяна Юркова" w:date="2026-05-29T10:45:00Z"/>
                <w:sz w:val="20"/>
                <w:szCs w:val="20"/>
              </w:rPr>
            </w:pPr>
            <w:del w:id="4858" w:author="Ульяна Юркова" w:date="2026-05-29T10:45:00Z">
              <w:r w:rsidDel="00CB0092">
                <w:rPr>
                  <w:sz w:val="20"/>
                  <w:szCs w:val="20"/>
                </w:rPr>
                <w:delText>130,25</w:delText>
              </w:r>
            </w:del>
          </w:p>
        </w:tc>
      </w:tr>
      <w:tr w:rsidR="00D33495" w:rsidDel="00CB0092">
        <w:trPr>
          <w:trHeight w:val="336"/>
          <w:jc w:val="center"/>
          <w:del w:id="485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860" w:author="Ульяна Юркова" w:date="2026-05-29T10:45:00Z"/>
                <w:color w:val="000000"/>
                <w:sz w:val="20"/>
                <w:szCs w:val="20"/>
              </w:rPr>
            </w:pPr>
            <w:del w:id="4861" w:author="Ульяна Юркова" w:date="2026-05-29T10:45:00Z">
              <w:r w:rsidDel="00CB0092">
                <w:rPr>
                  <w:sz w:val="20"/>
                  <w:szCs w:val="20"/>
                </w:rPr>
                <w:delText>Германия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862" w:author="Ульяна Юркова" w:date="2026-05-29T10:45:00Z"/>
                <w:sz w:val="20"/>
                <w:szCs w:val="20"/>
              </w:rPr>
            </w:pPr>
            <w:del w:id="4863" w:author="Ульяна Юркова" w:date="2026-05-29T10:45:00Z">
              <w:r w:rsidDel="00CB0092">
                <w:rPr>
                  <w:sz w:val="20"/>
                  <w:szCs w:val="20"/>
                </w:rPr>
                <w:delText>34,25</w:delText>
              </w:r>
            </w:del>
          </w:p>
        </w:tc>
      </w:tr>
      <w:tr w:rsidR="00D33495" w:rsidDel="00CB0092">
        <w:trPr>
          <w:trHeight w:val="336"/>
          <w:jc w:val="center"/>
          <w:del w:id="486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865" w:author="Ульяна Юркова" w:date="2026-05-29T10:45:00Z"/>
                <w:color w:val="000000"/>
                <w:sz w:val="20"/>
                <w:szCs w:val="20"/>
              </w:rPr>
            </w:pPr>
            <w:del w:id="4866" w:author="Ульяна Юркова" w:date="2026-05-29T10:45:00Z">
              <w:r w:rsidDel="00CB0092">
                <w:rPr>
                  <w:sz w:val="20"/>
                  <w:szCs w:val="20"/>
                </w:rPr>
                <w:delText>Гибралтар</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867" w:author="Ульяна Юркова" w:date="2026-05-29T10:45:00Z"/>
                <w:sz w:val="20"/>
                <w:szCs w:val="20"/>
              </w:rPr>
            </w:pPr>
            <w:del w:id="4868" w:author="Ульяна Юркова" w:date="2026-05-29T10:45:00Z">
              <w:r w:rsidDel="00CB0092">
                <w:rPr>
                  <w:sz w:val="20"/>
                  <w:szCs w:val="20"/>
                </w:rPr>
                <w:delText>34,25</w:delText>
              </w:r>
            </w:del>
          </w:p>
        </w:tc>
      </w:tr>
      <w:tr w:rsidR="00D33495" w:rsidDel="00CB0092">
        <w:trPr>
          <w:trHeight w:val="336"/>
          <w:jc w:val="center"/>
          <w:del w:id="486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870" w:author="Ульяна Юркова" w:date="2026-05-29T10:45:00Z"/>
                <w:color w:val="000000"/>
                <w:sz w:val="20"/>
                <w:szCs w:val="20"/>
              </w:rPr>
            </w:pPr>
            <w:del w:id="4871" w:author="Ульяна Юркова" w:date="2026-05-29T10:45:00Z">
              <w:r w:rsidDel="00CB0092">
                <w:rPr>
                  <w:sz w:val="20"/>
                  <w:szCs w:val="20"/>
                </w:rPr>
                <w:delText>Гондурас</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872" w:author="Ульяна Юркова" w:date="2026-05-29T10:45:00Z"/>
                <w:sz w:val="20"/>
                <w:szCs w:val="20"/>
              </w:rPr>
            </w:pPr>
            <w:del w:id="4873" w:author="Ульяна Юркова" w:date="2026-05-29T10:45:00Z">
              <w:r w:rsidDel="00CB0092">
                <w:rPr>
                  <w:sz w:val="20"/>
                  <w:szCs w:val="20"/>
                </w:rPr>
                <w:delText>99,15</w:delText>
              </w:r>
            </w:del>
          </w:p>
        </w:tc>
      </w:tr>
      <w:tr w:rsidR="00D33495" w:rsidDel="00CB0092">
        <w:trPr>
          <w:trHeight w:val="336"/>
          <w:jc w:val="center"/>
          <w:del w:id="487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875" w:author="Ульяна Юркова" w:date="2026-05-29T10:45:00Z"/>
                <w:color w:val="000000"/>
                <w:sz w:val="20"/>
                <w:szCs w:val="20"/>
              </w:rPr>
            </w:pPr>
            <w:del w:id="4876" w:author="Ульяна Юркова" w:date="2026-05-29T10:45:00Z">
              <w:r w:rsidDel="00CB0092">
                <w:rPr>
                  <w:sz w:val="20"/>
                  <w:szCs w:val="20"/>
                </w:rPr>
                <w:delText>Гонконг</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877" w:author="Ульяна Юркова" w:date="2026-05-29T10:45:00Z"/>
                <w:sz w:val="20"/>
                <w:szCs w:val="20"/>
              </w:rPr>
            </w:pPr>
            <w:del w:id="4878" w:author="Ульяна Юркова" w:date="2026-05-29T10:45:00Z">
              <w:r w:rsidDel="00CB0092">
                <w:rPr>
                  <w:sz w:val="20"/>
                  <w:szCs w:val="20"/>
                </w:rPr>
                <w:delText>79,30</w:delText>
              </w:r>
            </w:del>
          </w:p>
        </w:tc>
      </w:tr>
      <w:tr w:rsidR="00D33495" w:rsidDel="00CB0092">
        <w:trPr>
          <w:trHeight w:val="336"/>
          <w:jc w:val="center"/>
          <w:del w:id="487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880" w:author="Ульяна Юркова" w:date="2026-05-29T10:45:00Z"/>
                <w:color w:val="000000"/>
                <w:sz w:val="20"/>
                <w:szCs w:val="20"/>
              </w:rPr>
            </w:pPr>
            <w:del w:id="4881" w:author="Ульяна Юркова" w:date="2026-05-29T10:45:00Z">
              <w:r w:rsidDel="00CB0092">
                <w:rPr>
                  <w:sz w:val="20"/>
                  <w:szCs w:val="20"/>
                </w:rPr>
                <w:delText>Гренада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882" w:author="Ульяна Юркова" w:date="2026-05-29T10:45:00Z"/>
                <w:sz w:val="20"/>
                <w:szCs w:val="20"/>
              </w:rPr>
            </w:pPr>
            <w:del w:id="4883" w:author="Ульяна Юркова" w:date="2026-05-29T10:45:00Z">
              <w:r w:rsidDel="00CB0092">
                <w:rPr>
                  <w:sz w:val="20"/>
                  <w:szCs w:val="20"/>
                </w:rPr>
                <w:delText>99,15</w:delText>
              </w:r>
            </w:del>
          </w:p>
        </w:tc>
      </w:tr>
      <w:tr w:rsidR="00D33495" w:rsidDel="00CB0092">
        <w:trPr>
          <w:trHeight w:val="336"/>
          <w:jc w:val="center"/>
          <w:del w:id="488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885" w:author="Ульяна Юркова" w:date="2026-05-29T10:45:00Z"/>
                <w:color w:val="000000"/>
                <w:sz w:val="20"/>
                <w:szCs w:val="20"/>
              </w:rPr>
            </w:pPr>
            <w:del w:id="4886" w:author="Ульяна Юркова" w:date="2026-05-29T10:45:00Z">
              <w:r w:rsidDel="00CB0092">
                <w:rPr>
                  <w:sz w:val="20"/>
                  <w:szCs w:val="20"/>
                </w:rPr>
                <w:delText>Гренландия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887" w:author="Ульяна Юркова" w:date="2026-05-29T10:45:00Z"/>
                <w:sz w:val="20"/>
                <w:szCs w:val="20"/>
              </w:rPr>
            </w:pPr>
            <w:del w:id="4888" w:author="Ульяна Юркова" w:date="2026-05-29T10:45:00Z">
              <w:r w:rsidDel="00CB0092">
                <w:rPr>
                  <w:sz w:val="20"/>
                  <w:szCs w:val="20"/>
                </w:rPr>
                <w:delText>59,55</w:delText>
              </w:r>
            </w:del>
          </w:p>
        </w:tc>
      </w:tr>
      <w:tr w:rsidR="00D33495" w:rsidDel="00CB0092">
        <w:trPr>
          <w:trHeight w:val="336"/>
          <w:jc w:val="center"/>
          <w:del w:id="488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890" w:author="Ульяна Юркова" w:date="2026-05-29T10:45:00Z"/>
                <w:color w:val="000000"/>
                <w:sz w:val="20"/>
                <w:szCs w:val="20"/>
              </w:rPr>
            </w:pPr>
            <w:del w:id="4891" w:author="Ульяна Юркова" w:date="2026-05-29T10:45:00Z">
              <w:r w:rsidDel="00CB0092">
                <w:rPr>
                  <w:sz w:val="20"/>
                  <w:szCs w:val="20"/>
                </w:rPr>
                <w:delText>Греция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892" w:author="Ульяна Юркова" w:date="2026-05-29T10:45:00Z"/>
                <w:sz w:val="20"/>
                <w:szCs w:val="20"/>
              </w:rPr>
            </w:pPr>
            <w:del w:id="4893" w:author="Ульяна Юркова" w:date="2026-05-29T10:45:00Z">
              <w:r w:rsidDel="00CB0092">
                <w:rPr>
                  <w:sz w:val="20"/>
                  <w:szCs w:val="20"/>
                </w:rPr>
                <w:delText>34,25</w:delText>
              </w:r>
            </w:del>
          </w:p>
        </w:tc>
      </w:tr>
      <w:tr w:rsidR="00D33495" w:rsidDel="00CB0092">
        <w:trPr>
          <w:trHeight w:val="336"/>
          <w:jc w:val="center"/>
          <w:del w:id="489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895" w:author="Ульяна Юркова" w:date="2026-05-29T10:45:00Z"/>
                <w:color w:val="000000"/>
                <w:sz w:val="20"/>
                <w:szCs w:val="20"/>
              </w:rPr>
            </w:pPr>
            <w:del w:id="4896" w:author="Ульяна Юркова" w:date="2026-05-29T10:45:00Z">
              <w:r w:rsidDel="00CB0092">
                <w:rPr>
                  <w:sz w:val="20"/>
                  <w:szCs w:val="20"/>
                </w:rPr>
                <w:delText>Грузия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897" w:author="Ульяна Юркова" w:date="2026-05-29T10:45:00Z"/>
                <w:sz w:val="20"/>
                <w:szCs w:val="20"/>
              </w:rPr>
            </w:pPr>
            <w:del w:id="4898" w:author="Ульяна Юркова" w:date="2026-05-29T10:45:00Z">
              <w:r w:rsidDel="00CB0092">
                <w:rPr>
                  <w:sz w:val="20"/>
                  <w:szCs w:val="20"/>
                </w:rPr>
                <w:delText>39,60</w:delText>
              </w:r>
            </w:del>
          </w:p>
        </w:tc>
      </w:tr>
      <w:tr w:rsidR="00D33495" w:rsidDel="00CB0092">
        <w:trPr>
          <w:trHeight w:val="336"/>
          <w:jc w:val="center"/>
          <w:del w:id="489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900" w:author="Ульяна Юркова" w:date="2026-05-29T10:45:00Z"/>
                <w:color w:val="000000"/>
                <w:sz w:val="20"/>
                <w:szCs w:val="20"/>
              </w:rPr>
            </w:pPr>
            <w:del w:id="4901" w:author="Ульяна Юркова" w:date="2026-05-29T10:45:00Z">
              <w:r w:rsidDel="00CB0092">
                <w:rPr>
                  <w:sz w:val="20"/>
                  <w:szCs w:val="20"/>
                </w:rPr>
                <w:delText>Гуам</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902" w:author="Ульяна Юркова" w:date="2026-05-29T10:45:00Z"/>
                <w:sz w:val="20"/>
                <w:szCs w:val="20"/>
              </w:rPr>
            </w:pPr>
            <w:del w:id="4903" w:author="Ульяна Юркова" w:date="2026-05-29T10:45:00Z">
              <w:r w:rsidDel="00CB0092">
                <w:rPr>
                  <w:sz w:val="20"/>
                  <w:szCs w:val="20"/>
                </w:rPr>
                <w:delText>99,15</w:delText>
              </w:r>
            </w:del>
          </w:p>
        </w:tc>
      </w:tr>
      <w:tr w:rsidR="00D33495" w:rsidDel="00CB0092">
        <w:trPr>
          <w:trHeight w:val="336"/>
          <w:jc w:val="center"/>
          <w:del w:id="490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905" w:author="Ульяна Юркова" w:date="2026-05-29T10:45:00Z"/>
                <w:color w:val="000000"/>
                <w:sz w:val="20"/>
                <w:szCs w:val="20"/>
              </w:rPr>
            </w:pPr>
            <w:del w:id="4906" w:author="Ульяна Юркова" w:date="2026-05-29T10:45:00Z">
              <w:r w:rsidDel="00CB0092">
                <w:rPr>
                  <w:sz w:val="20"/>
                  <w:szCs w:val="20"/>
                </w:rPr>
                <w:delText>Дания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907" w:author="Ульяна Юркова" w:date="2026-05-29T10:45:00Z"/>
                <w:sz w:val="20"/>
                <w:szCs w:val="20"/>
              </w:rPr>
            </w:pPr>
            <w:del w:id="4908" w:author="Ульяна Юркова" w:date="2026-05-29T10:45:00Z">
              <w:r w:rsidDel="00CB0092">
                <w:rPr>
                  <w:sz w:val="20"/>
                  <w:szCs w:val="20"/>
                </w:rPr>
                <w:delText>34,25</w:delText>
              </w:r>
            </w:del>
          </w:p>
        </w:tc>
      </w:tr>
      <w:tr w:rsidR="00D33495" w:rsidDel="00CB0092">
        <w:trPr>
          <w:trHeight w:val="333"/>
          <w:jc w:val="center"/>
          <w:del w:id="490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910" w:author="Ульяна Юркова" w:date="2026-05-29T10:45:00Z"/>
                <w:color w:val="000000"/>
                <w:sz w:val="20"/>
                <w:szCs w:val="20"/>
              </w:rPr>
            </w:pPr>
            <w:del w:id="4911" w:author="Ульяна Юркова" w:date="2026-05-29T10:45:00Z">
              <w:r w:rsidDel="00CB0092">
                <w:rPr>
                  <w:sz w:val="20"/>
                  <w:szCs w:val="20"/>
                </w:rPr>
                <w:delText>Демократическая республика Конго</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912" w:author="Ульяна Юркова" w:date="2026-05-29T10:45:00Z"/>
                <w:sz w:val="20"/>
                <w:szCs w:val="20"/>
              </w:rPr>
            </w:pPr>
            <w:del w:id="4913" w:author="Ульяна Юркова" w:date="2026-05-29T10:45:00Z">
              <w:r w:rsidDel="00CB0092">
                <w:rPr>
                  <w:sz w:val="20"/>
                  <w:szCs w:val="20"/>
                </w:rPr>
                <w:delText>130,25</w:delText>
              </w:r>
            </w:del>
          </w:p>
        </w:tc>
      </w:tr>
      <w:tr w:rsidR="00D33495" w:rsidDel="00CB0092">
        <w:trPr>
          <w:trHeight w:val="336"/>
          <w:jc w:val="center"/>
          <w:del w:id="491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915" w:author="Ульяна Юркова" w:date="2026-05-29T10:45:00Z"/>
                <w:color w:val="000000"/>
                <w:sz w:val="20"/>
                <w:szCs w:val="20"/>
              </w:rPr>
            </w:pPr>
            <w:del w:id="4916" w:author="Ульяна Юркова" w:date="2026-05-29T10:45:00Z">
              <w:r w:rsidDel="00CB0092">
                <w:rPr>
                  <w:sz w:val="20"/>
                  <w:szCs w:val="20"/>
                </w:rPr>
                <w:delText>Джибути</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917" w:author="Ульяна Юркова" w:date="2026-05-29T10:45:00Z"/>
                <w:sz w:val="20"/>
                <w:szCs w:val="20"/>
              </w:rPr>
            </w:pPr>
            <w:del w:id="4918" w:author="Ульяна Юркова" w:date="2026-05-29T10:45:00Z">
              <w:r w:rsidDel="00CB0092">
                <w:rPr>
                  <w:sz w:val="20"/>
                  <w:szCs w:val="20"/>
                </w:rPr>
                <w:delText>118,95</w:delText>
              </w:r>
            </w:del>
          </w:p>
        </w:tc>
      </w:tr>
      <w:tr w:rsidR="00D33495" w:rsidDel="00CB0092">
        <w:trPr>
          <w:trHeight w:val="336"/>
          <w:jc w:val="center"/>
          <w:del w:id="491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920" w:author="Ульяна Юркова" w:date="2026-05-29T10:45:00Z"/>
                <w:color w:val="000000"/>
                <w:sz w:val="20"/>
                <w:szCs w:val="20"/>
              </w:rPr>
            </w:pPr>
            <w:del w:id="4921" w:author="Ульяна Юркова" w:date="2026-05-29T10:45:00Z">
              <w:r w:rsidDel="00CB0092">
                <w:rPr>
                  <w:sz w:val="20"/>
                  <w:szCs w:val="20"/>
                </w:rPr>
                <w:delText>Доминика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922" w:author="Ульяна Юркова" w:date="2026-05-29T10:45:00Z"/>
                <w:sz w:val="20"/>
                <w:szCs w:val="20"/>
              </w:rPr>
            </w:pPr>
            <w:del w:id="4923" w:author="Ульяна Юркова" w:date="2026-05-29T10:45:00Z">
              <w:r w:rsidDel="00CB0092">
                <w:rPr>
                  <w:sz w:val="20"/>
                  <w:szCs w:val="20"/>
                </w:rPr>
                <w:delText>99,15</w:delText>
              </w:r>
            </w:del>
          </w:p>
        </w:tc>
      </w:tr>
      <w:tr w:rsidR="00D33495" w:rsidDel="00CB0092">
        <w:trPr>
          <w:trHeight w:val="291"/>
          <w:jc w:val="center"/>
          <w:del w:id="492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925" w:author="Ульяна Юркова" w:date="2026-05-29T10:45:00Z"/>
                <w:color w:val="000000"/>
                <w:sz w:val="20"/>
                <w:szCs w:val="20"/>
              </w:rPr>
            </w:pPr>
            <w:del w:id="4926" w:author="Ульяна Юркова" w:date="2026-05-29T10:45:00Z">
              <w:r w:rsidDel="00CB0092">
                <w:rPr>
                  <w:sz w:val="20"/>
                  <w:szCs w:val="20"/>
                </w:rPr>
                <w:delText>Доминиканская Республика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927" w:author="Ульяна Юркова" w:date="2026-05-29T10:45:00Z"/>
                <w:sz w:val="20"/>
                <w:szCs w:val="20"/>
              </w:rPr>
            </w:pPr>
            <w:del w:id="4928" w:author="Ульяна Юркова" w:date="2026-05-29T10:45:00Z">
              <w:r w:rsidDel="00CB0092">
                <w:rPr>
                  <w:sz w:val="20"/>
                  <w:szCs w:val="20"/>
                </w:rPr>
                <w:delText>99,15</w:delText>
              </w:r>
            </w:del>
          </w:p>
        </w:tc>
      </w:tr>
      <w:tr w:rsidR="00D33495" w:rsidDel="00CB0092">
        <w:trPr>
          <w:trHeight w:val="336"/>
          <w:jc w:val="center"/>
          <w:del w:id="492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930" w:author="Ульяна Юркова" w:date="2026-05-29T10:45:00Z"/>
                <w:color w:val="000000"/>
                <w:sz w:val="20"/>
                <w:szCs w:val="20"/>
              </w:rPr>
            </w:pPr>
            <w:del w:id="4931" w:author="Ульяна Юркова" w:date="2026-05-29T10:45:00Z">
              <w:r w:rsidDel="00CB0092">
                <w:rPr>
                  <w:sz w:val="20"/>
                  <w:szCs w:val="20"/>
                </w:rPr>
                <w:delText>Египет</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932" w:author="Ульяна Юркова" w:date="2026-05-29T10:45:00Z"/>
                <w:sz w:val="20"/>
                <w:szCs w:val="20"/>
              </w:rPr>
            </w:pPr>
            <w:del w:id="4933" w:author="Ульяна Юркова" w:date="2026-05-29T10:45:00Z">
              <w:r w:rsidDel="00CB0092">
                <w:rPr>
                  <w:sz w:val="20"/>
                  <w:szCs w:val="20"/>
                </w:rPr>
                <w:delText>118,95</w:delText>
              </w:r>
            </w:del>
          </w:p>
        </w:tc>
      </w:tr>
      <w:tr w:rsidR="00D33495" w:rsidDel="00CB0092">
        <w:trPr>
          <w:trHeight w:val="336"/>
          <w:jc w:val="center"/>
          <w:del w:id="493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935" w:author="Ульяна Юркова" w:date="2026-05-29T10:45:00Z"/>
                <w:color w:val="000000"/>
                <w:sz w:val="20"/>
                <w:szCs w:val="20"/>
              </w:rPr>
            </w:pPr>
            <w:del w:id="4936" w:author="Ульяна Юркова" w:date="2026-05-29T10:45:00Z">
              <w:r w:rsidDel="00CB0092">
                <w:rPr>
                  <w:sz w:val="20"/>
                  <w:szCs w:val="20"/>
                </w:rPr>
                <w:delText>Замбия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937" w:author="Ульяна Юркова" w:date="2026-05-29T10:45:00Z"/>
                <w:sz w:val="20"/>
                <w:szCs w:val="20"/>
              </w:rPr>
            </w:pPr>
            <w:del w:id="4938" w:author="Ульяна Юркова" w:date="2026-05-29T10:45:00Z">
              <w:r w:rsidDel="00CB0092">
                <w:rPr>
                  <w:sz w:val="20"/>
                  <w:szCs w:val="20"/>
                </w:rPr>
                <w:delText>118,95</w:delText>
              </w:r>
            </w:del>
          </w:p>
        </w:tc>
      </w:tr>
      <w:tr w:rsidR="00D33495" w:rsidDel="00CB0092">
        <w:trPr>
          <w:trHeight w:val="415"/>
          <w:jc w:val="center"/>
          <w:del w:id="493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940" w:author="Ульяна Юркова" w:date="2026-05-29T10:45:00Z"/>
                <w:color w:val="000000"/>
                <w:sz w:val="20"/>
                <w:szCs w:val="20"/>
              </w:rPr>
            </w:pPr>
            <w:del w:id="4941" w:author="Ульяна Юркова" w:date="2026-05-29T10:45:00Z">
              <w:r w:rsidDel="00CB0092">
                <w:rPr>
                  <w:sz w:val="20"/>
                  <w:szCs w:val="20"/>
                </w:rPr>
                <w:delText>Западное Самоа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942" w:author="Ульяна Юркова" w:date="2026-05-29T10:45:00Z"/>
                <w:sz w:val="20"/>
                <w:szCs w:val="20"/>
              </w:rPr>
            </w:pPr>
            <w:del w:id="4943" w:author="Ульяна Юркова" w:date="2026-05-29T10:45:00Z">
              <w:r w:rsidDel="00CB0092">
                <w:rPr>
                  <w:sz w:val="20"/>
                  <w:szCs w:val="20"/>
                </w:rPr>
                <w:delText>986,75</w:delText>
              </w:r>
            </w:del>
          </w:p>
        </w:tc>
      </w:tr>
      <w:tr w:rsidR="00D33495" w:rsidDel="00CB0092">
        <w:trPr>
          <w:trHeight w:val="336"/>
          <w:jc w:val="center"/>
          <w:del w:id="494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945" w:author="Ульяна Юркова" w:date="2026-05-29T10:45:00Z"/>
                <w:color w:val="000000"/>
                <w:sz w:val="20"/>
                <w:szCs w:val="20"/>
              </w:rPr>
            </w:pPr>
            <w:del w:id="4946" w:author="Ульяна Юркова" w:date="2026-05-29T10:45:00Z">
              <w:r w:rsidDel="00CB0092">
                <w:rPr>
                  <w:sz w:val="20"/>
                  <w:szCs w:val="20"/>
                </w:rPr>
                <w:delText>Зимбабве</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947" w:author="Ульяна Юркова" w:date="2026-05-29T10:45:00Z"/>
                <w:sz w:val="20"/>
                <w:szCs w:val="20"/>
              </w:rPr>
            </w:pPr>
            <w:del w:id="4948" w:author="Ульяна Юркова" w:date="2026-05-29T10:45:00Z">
              <w:r w:rsidDel="00CB0092">
                <w:rPr>
                  <w:sz w:val="20"/>
                  <w:szCs w:val="20"/>
                </w:rPr>
                <w:delText>118,95</w:delText>
              </w:r>
            </w:del>
          </w:p>
        </w:tc>
      </w:tr>
      <w:tr w:rsidR="00D33495" w:rsidDel="00CB0092">
        <w:trPr>
          <w:trHeight w:val="336"/>
          <w:jc w:val="center"/>
          <w:del w:id="494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950" w:author="Ульяна Юркова" w:date="2026-05-29T10:45:00Z"/>
                <w:color w:val="000000"/>
                <w:sz w:val="20"/>
                <w:szCs w:val="20"/>
              </w:rPr>
            </w:pPr>
            <w:del w:id="4951" w:author="Ульяна Юркова" w:date="2026-05-29T10:45:00Z">
              <w:r w:rsidDel="00CB0092">
                <w:rPr>
                  <w:sz w:val="20"/>
                  <w:szCs w:val="20"/>
                </w:rPr>
                <w:delText>Израиль</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952" w:author="Ульяна Юркова" w:date="2026-05-29T10:45:00Z"/>
                <w:sz w:val="20"/>
                <w:szCs w:val="20"/>
              </w:rPr>
            </w:pPr>
            <w:del w:id="4953" w:author="Ульяна Юркова" w:date="2026-05-29T10:45:00Z">
              <w:r w:rsidDel="00CB0092">
                <w:rPr>
                  <w:sz w:val="20"/>
                  <w:szCs w:val="20"/>
                </w:rPr>
                <w:delText>79,30</w:delText>
              </w:r>
            </w:del>
          </w:p>
        </w:tc>
      </w:tr>
      <w:tr w:rsidR="00D33495" w:rsidDel="00CB0092">
        <w:trPr>
          <w:trHeight w:val="336"/>
          <w:jc w:val="center"/>
          <w:del w:id="495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955" w:author="Ульяна Юркова" w:date="2026-05-29T10:45:00Z"/>
                <w:color w:val="000000"/>
                <w:sz w:val="20"/>
                <w:szCs w:val="20"/>
              </w:rPr>
            </w:pPr>
            <w:del w:id="4956" w:author="Ульяна Юркова" w:date="2026-05-29T10:45:00Z">
              <w:r w:rsidDel="00CB0092">
                <w:rPr>
                  <w:sz w:val="20"/>
                  <w:szCs w:val="20"/>
                </w:rPr>
                <w:delText>Индия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957" w:author="Ульяна Юркова" w:date="2026-05-29T10:45:00Z"/>
                <w:sz w:val="20"/>
                <w:szCs w:val="20"/>
              </w:rPr>
            </w:pPr>
            <w:del w:id="4958" w:author="Ульяна Юркова" w:date="2026-05-29T10:45:00Z">
              <w:r w:rsidDel="00CB0092">
                <w:rPr>
                  <w:sz w:val="20"/>
                  <w:szCs w:val="20"/>
                </w:rPr>
                <w:delText>118,95</w:delText>
              </w:r>
            </w:del>
          </w:p>
        </w:tc>
      </w:tr>
      <w:tr w:rsidR="00D33495" w:rsidDel="00CB0092">
        <w:trPr>
          <w:trHeight w:val="336"/>
          <w:jc w:val="center"/>
          <w:del w:id="495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960" w:author="Ульяна Юркова" w:date="2026-05-29T10:45:00Z"/>
                <w:color w:val="000000"/>
                <w:sz w:val="20"/>
                <w:szCs w:val="20"/>
              </w:rPr>
            </w:pPr>
            <w:del w:id="4961" w:author="Ульяна Юркова" w:date="2026-05-29T10:45:00Z">
              <w:r w:rsidDel="00CB0092">
                <w:rPr>
                  <w:sz w:val="20"/>
                  <w:szCs w:val="20"/>
                </w:rPr>
                <w:delText>Индонезия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962" w:author="Ульяна Юркова" w:date="2026-05-29T10:45:00Z"/>
                <w:sz w:val="20"/>
                <w:szCs w:val="20"/>
              </w:rPr>
            </w:pPr>
            <w:del w:id="4963" w:author="Ульяна Юркова" w:date="2026-05-29T10:45:00Z">
              <w:r w:rsidDel="00CB0092">
                <w:rPr>
                  <w:sz w:val="20"/>
                  <w:szCs w:val="20"/>
                </w:rPr>
                <w:delText>118,95</w:delText>
              </w:r>
            </w:del>
          </w:p>
        </w:tc>
      </w:tr>
      <w:tr w:rsidR="00D33495" w:rsidDel="00CB0092">
        <w:trPr>
          <w:trHeight w:val="336"/>
          <w:jc w:val="center"/>
          <w:del w:id="496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965" w:author="Ульяна Юркова" w:date="2026-05-29T10:45:00Z"/>
                <w:color w:val="000000"/>
                <w:sz w:val="20"/>
                <w:szCs w:val="20"/>
              </w:rPr>
            </w:pPr>
            <w:del w:id="4966" w:author="Ульяна Юркова" w:date="2026-05-29T10:45:00Z">
              <w:r w:rsidDel="00CB0092">
                <w:rPr>
                  <w:sz w:val="20"/>
                  <w:szCs w:val="20"/>
                </w:rPr>
                <w:delText>Иордания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967" w:author="Ульяна Юркова" w:date="2026-05-29T10:45:00Z"/>
                <w:sz w:val="20"/>
                <w:szCs w:val="20"/>
              </w:rPr>
            </w:pPr>
            <w:del w:id="4968" w:author="Ульяна Юркова" w:date="2026-05-29T10:45:00Z">
              <w:r w:rsidDel="00CB0092">
                <w:rPr>
                  <w:sz w:val="20"/>
                  <w:szCs w:val="20"/>
                </w:rPr>
                <w:delText>118,95</w:delText>
              </w:r>
            </w:del>
          </w:p>
        </w:tc>
      </w:tr>
      <w:tr w:rsidR="00D33495" w:rsidDel="00CB0092">
        <w:trPr>
          <w:trHeight w:val="336"/>
          <w:jc w:val="center"/>
          <w:del w:id="496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970" w:author="Ульяна Юркова" w:date="2026-05-29T10:45:00Z"/>
                <w:color w:val="000000"/>
                <w:sz w:val="20"/>
                <w:szCs w:val="20"/>
              </w:rPr>
            </w:pPr>
            <w:del w:id="4971" w:author="Ульяна Юркова" w:date="2026-05-29T10:45:00Z">
              <w:r w:rsidDel="00CB0092">
                <w:rPr>
                  <w:sz w:val="20"/>
                  <w:szCs w:val="20"/>
                </w:rPr>
                <w:delText>Ирак</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972" w:author="Ульяна Юркова" w:date="2026-05-29T10:45:00Z"/>
                <w:sz w:val="20"/>
                <w:szCs w:val="20"/>
              </w:rPr>
            </w:pPr>
            <w:del w:id="4973" w:author="Ульяна Юркова" w:date="2026-05-29T10:45:00Z">
              <w:r w:rsidDel="00CB0092">
                <w:rPr>
                  <w:sz w:val="20"/>
                  <w:szCs w:val="20"/>
                </w:rPr>
                <w:delText>118,95</w:delText>
              </w:r>
            </w:del>
          </w:p>
        </w:tc>
      </w:tr>
      <w:tr w:rsidR="00D33495" w:rsidDel="00CB0092">
        <w:trPr>
          <w:trHeight w:val="336"/>
          <w:jc w:val="center"/>
          <w:del w:id="497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975" w:author="Ульяна Юркова" w:date="2026-05-29T10:45:00Z"/>
                <w:color w:val="000000"/>
                <w:sz w:val="20"/>
                <w:szCs w:val="20"/>
              </w:rPr>
            </w:pPr>
            <w:del w:id="4976" w:author="Ульяна Юркова" w:date="2026-05-29T10:45:00Z">
              <w:r w:rsidDel="00CB0092">
                <w:rPr>
                  <w:sz w:val="20"/>
                  <w:szCs w:val="20"/>
                </w:rPr>
                <w:delText>Иран</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977" w:author="Ульяна Юркова" w:date="2026-05-29T10:45:00Z"/>
                <w:sz w:val="20"/>
                <w:szCs w:val="20"/>
              </w:rPr>
            </w:pPr>
            <w:del w:id="4978" w:author="Ульяна Юркова" w:date="2026-05-29T10:45:00Z">
              <w:r w:rsidDel="00CB0092">
                <w:rPr>
                  <w:sz w:val="20"/>
                  <w:szCs w:val="20"/>
                </w:rPr>
                <w:delText>118,95</w:delText>
              </w:r>
            </w:del>
          </w:p>
        </w:tc>
      </w:tr>
      <w:tr w:rsidR="00D33495" w:rsidDel="00CB0092">
        <w:trPr>
          <w:trHeight w:val="336"/>
          <w:jc w:val="center"/>
          <w:del w:id="497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980" w:author="Ульяна Юркова" w:date="2026-05-29T10:45:00Z"/>
                <w:color w:val="000000"/>
                <w:sz w:val="20"/>
                <w:szCs w:val="20"/>
              </w:rPr>
            </w:pPr>
            <w:del w:id="4981" w:author="Ульяна Юркова" w:date="2026-05-29T10:45:00Z">
              <w:r w:rsidDel="00CB0092">
                <w:rPr>
                  <w:sz w:val="20"/>
                  <w:szCs w:val="20"/>
                </w:rPr>
                <w:delText>Ирландия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982" w:author="Ульяна Юркова" w:date="2026-05-29T10:45:00Z"/>
                <w:sz w:val="20"/>
                <w:szCs w:val="20"/>
              </w:rPr>
            </w:pPr>
            <w:del w:id="4983" w:author="Ульяна Юркова" w:date="2026-05-29T10:45:00Z">
              <w:r w:rsidDel="00CB0092">
                <w:rPr>
                  <w:sz w:val="20"/>
                  <w:szCs w:val="20"/>
                </w:rPr>
                <w:delText>34,25</w:delText>
              </w:r>
            </w:del>
          </w:p>
        </w:tc>
      </w:tr>
      <w:tr w:rsidR="00D33495" w:rsidDel="00CB0092">
        <w:trPr>
          <w:trHeight w:val="336"/>
          <w:jc w:val="center"/>
          <w:del w:id="498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985" w:author="Ульяна Юркова" w:date="2026-05-29T10:45:00Z"/>
                <w:color w:val="000000"/>
                <w:sz w:val="20"/>
                <w:szCs w:val="20"/>
              </w:rPr>
            </w:pPr>
            <w:del w:id="4986" w:author="Ульяна Юркова" w:date="2026-05-29T10:45:00Z">
              <w:r w:rsidDel="00CB0092">
                <w:rPr>
                  <w:sz w:val="20"/>
                  <w:szCs w:val="20"/>
                </w:rPr>
                <w:delText>Исландия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987" w:author="Ульяна Юркова" w:date="2026-05-29T10:45:00Z"/>
                <w:sz w:val="20"/>
                <w:szCs w:val="20"/>
              </w:rPr>
            </w:pPr>
            <w:del w:id="4988" w:author="Ульяна Юркова" w:date="2026-05-29T10:45:00Z">
              <w:r w:rsidDel="00CB0092">
                <w:rPr>
                  <w:sz w:val="20"/>
                  <w:szCs w:val="20"/>
                </w:rPr>
                <w:delText>45,10</w:delText>
              </w:r>
            </w:del>
          </w:p>
        </w:tc>
      </w:tr>
      <w:tr w:rsidR="00D33495" w:rsidDel="00CB0092">
        <w:trPr>
          <w:trHeight w:val="336"/>
          <w:jc w:val="center"/>
          <w:del w:id="498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990" w:author="Ульяна Юркова" w:date="2026-05-29T10:45:00Z"/>
                <w:color w:val="000000"/>
                <w:sz w:val="20"/>
                <w:szCs w:val="20"/>
              </w:rPr>
            </w:pPr>
            <w:del w:id="4991" w:author="Ульяна Юркова" w:date="2026-05-29T10:45:00Z">
              <w:r w:rsidDel="00CB0092">
                <w:rPr>
                  <w:sz w:val="20"/>
                  <w:szCs w:val="20"/>
                </w:rPr>
                <w:delText>Испания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992" w:author="Ульяна Юркова" w:date="2026-05-29T10:45:00Z"/>
                <w:sz w:val="20"/>
                <w:szCs w:val="20"/>
              </w:rPr>
            </w:pPr>
            <w:del w:id="4993" w:author="Ульяна Юркова" w:date="2026-05-29T10:45:00Z">
              <w:r w:rsidDel="00CB0092">
                <w:rPr>
                  <w:sz w:val="20"/>
                  <w:szCs w:val="20"/>
                </w:rPr>
                <w:delText>34,25</w:delText>
              </w:r>
            </w:del>
          </w:p>
        </w:tc>
      </w:tr>
      <w:tr w:rsidR="00D33495" w:rsidDel="00CB0092">
        <w:trPr>
          <w:trHeight w:val="336"/>
          <w:jc w:val="center"/>
          <w:del w:id="499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4995" w:author="Ульяна Юркова" w:date="2026-05-29T10:45:00Z"/>
                <w:color w:val="000000"/>
                <w:sz w:val="20"/>
                <w:szCs w:val="20"/>
              </w:rPr>
            </w:pPr>
            <w:del w:id="4996" w:author="Ульяна Юркова" w:date="2026-05-29T10:45:00Z">
              <w:r w:rsidDel="00CB0092">
                <w:rPr>
                  <w:sz w:val="20"/>
                  <w:szCs w:val="20"/>
                </w:rPr>
                <w:delText>Италия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4997" w:author="Ульяна Юркова" w:date="2026-05-29T10:45:00Z"/>
                <w:sz w:val="20"/>
                <w:szCs w:val="20"/>
              </w:rPr>
            </w:pPr>
            <w:del w:id="4998" w:author="Ульяна Юркова" w:date="2026-05-29T10:45:00Z">
              <w:r w:rsidDel="00CB0092">
                <w:rPr>
                  <w:sz w:val="20"/>
                  <w:szCs w:val="20"/>
                </w:rPr>
                <w:delText>34,25</w:delText>
              </w:r>
            </w:del>
          </w:p>
        </w:tc>
      </w:tr>
      <w:tr w:rsidR="00D33495" w:rsidDel="00CB0092">
        <w:trPr>
          <w:trHeight w:val="336"/>
          <w:jc w:val="center"/>
          <w:del w:id="499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000" w:author="Ульяна Юркова" w:date="2026-05-29T10:45:00Z"/>
                <w:color w:val="000000"/>
                <w:sz w:val="20"/>
                <w:szCs w:val="20"/>
              </w:rPr>
            </w:pPr>
            <w:del w:id="5001" w:author="Ульяна Юркова" w:date="2026-05-29T10:45:00Z">
              <w:r w:rsidDel="00CB0092">
                <w:rPr>
                  <w:sz w:val="20"/>
                  <w:szCs w:val="20"/>
                </w:rPr>
                <w:delText>Йемен</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002" w:author="Ульяна Юркова" w:date="2026-05-29T10:45:00Z"/>
                <w:sz w:val="20"/>
                <w:szCs w:val="20"/>
              </w:rPr>
            </w:pPr>
            <w:del w:id="5003" w:author="Ульяна Юркова" w:date="2026-05-29T10:45:00Z">
              <w:r w:rsidDel="00CB0092">
                <w:rPr>
                  <w:sz w:val="20"/>
                  <w:szCs w:val="20"/>
                </w:rPr>
                <w:delText>118,95</w:delText>
              </w:r>
            </w:del>
          </w:p>
        </w:tc>
      </w:tr>
      <w:tr w:rsidR="00D33495" w:rsidDel="00CB0092">
        <w:trPr>
          <w:trHeight w:val="336"/>
          <w:jc w:val="center"/>
          <w:del w:id="500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005" w:author="Ульяна Юркова" w:date="2026-05-29T10:45:00Z"/>
                <w:color w:val="000000"/>
                <w:sz w:val="20"/>
                <w:szCs w:val="20"/>
              </w:rPr>
            </w:pPr>
            <w:del w:id="5006" w:author="Ульяна Юркова" w:date="2026-05-29T10:45:00Z">
              <w:r w:rsidDel="00CB0092">
                <w:rPr>
                  <w:sz w:val="20"/>
                  <w:szCs w:val="20"/>
                </w:rPr>
                <w:delText>Кабо Верде</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007" w:author="Ульяна Юркова" w:date="2026-05-29T10:45:00Z"/>
                <w:sz w:val="20"/>
                <w:szCs w:val="20"/>
              </w:rPr>
            </w:pPr>
            <w:del w:id="5008" w:author="Ульяна Юркова" w:date="2026-05-29T10:45:00Z">
              <w:r w:rsidDel="00CB0092">
                <w:rPr>
                  <w:sz w:val="20"/>
                  <w:szCs w:val="20"/>
                </w:rPr>
                <w:delText>118,95</w:delText>
              </w:r>
            </w:del>
          </w:p>
        </w:tc>
      </w:tr>
      <w:tr w:rsidR="00D33495" w:rsidDel="00CB0092">
        <w:trPr>
          <w:trHeight w:val="336"/>
          <w:jc w:val="center"/>
          <w:del w:id="500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010" w:author="Ульяна Юркова" w:date="2026-05-29T10:45:00Z"/>
                <w:color w:val="000000"/>
                <w:sz w:val="20"/>
                <w:szCs w:val="20"/>
              </w:rPr>
            </w:pPr>
            <w:del w:id="5011" w:author="Ульяна Юркова" w:date="2026-05-29T10:45:00Z">
              <w:r w:rsidDel="00CB0092">
                <w:rPr>
                  <w:sz w:val="20"/>
                  <w:szCs w:val="20"/>
                </w:rPr>
                <w:delText>Казахстан</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012" w:author="Ульяна Юркова" w:date="2026-05-29T10:45:00Z"/>
                <w:sz w:val="20"/>
                <w:szCs w:val="20"/>
              </w:rPr>
            </w:pPr>
            <w:del w:id="5013" w:author="Ульяна Юркова" w:date="2026-05-29T10:45:00Z">
              <w:r w:rsidDel="00CB0092">
                <w:rPr>
                  <w:sz w:val="20"/>
                  <w:szCs w:val="20"/>
                </w:rPr>
                <w:delText>25,95</w:delText>
              </w:r>
            </w:del>
          </w:p>
        </w:tc>
      </w:tr>
      <w:tr w:rsidR="00D33495" w:rsidDel="00CB0092">
        <w:trPr>
          <w:trHeight w:val="364"/>
          <w:jc w:val="center"/>
          <w:del w:id="501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015" w:author="Ульяна Юркова" w:date="2026-05-29T10:45:00Z"/>
                <w:color w:val="000000"/>
                <w:sz w:val="20"/>
                <w:szCs w:val="20"/>
              </w:rPr>
            </w:pPr>
            <w:del w:id="5016" w:author="Ульяна Юркова" w:date="2026-05-29T10:45:00Z">
              <w:r w:rsidDel="00CB0092">
                <w:rPr>
                  <w:sz w:val="20"/>
                  <w:szCs w:val="20"/>
                </w:rPr>
                <w:delText>Каймановы острова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017" w:author="Ульяна Юркова" w:date="2026-05-29T10:45:00Z"/>
                <w:sz w:val="20"/>
                <w:szCs w:val="20"/>
              </w:rPr>
            </w:pPr>
            <w:del w:id="5018" w:author="Ульяна Юркова" w:date="2026-05-29T10:45:00Z">
              <w:r w:rsidDel="00CB0092">
                <w:rPr>
                  <w:sz w:val="20"/>
                  <w:szCs w:val="20"/>
                </w:rPr>
                <w:delText>99,15</w:delText>
              </w:r>
            </w:del>
          </w:p>
        </w:tc>
      </w:tr>
      <w:tr w:rsidR="00D33495" w:rsidDel="00CB0092">
        <w:trPr>
          <w:trHeight w:val="336"/>
          <w:jc w:val="center"/>
          <w:del w:id="501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020" w:author="Ульяна Юркова" w:date="2026-05-29T10:45:00Z"/>
                <w:color w:val="000000"/>
                <w:sz w:val="20"/>
                <w:szCs w:val="20"/>
              </w:rPr>
            </w:pPr>
            <w:del w:id="5021" w:author="Ульяна Юркова" w:date="2026-05-29T10:45:00Z">
              <w:r w:rsidDel="00CB0092">
                <w:rPr>
                  <w:sz w:val="20"/>
                  <w:szCs w:val="20"/>
                </w:rPr>
                <w:delText>Камбоджа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022" w:author="Ульяна Юркова" w:date="2026-05-29T10:45:00Z"/>
                <w:sz w:val="20"/>
                <w:szCs w:val="20"/>
              </w:rPr>
            </w:pPr>
            <w:del w:id="5023" w:author="Ульяна Юркова" w:date="2026-05-29T10:45:00Z">
              <w:r w:rsidDel="00CB0092">
                <w:rPr>
                  <w:sz w:val="20"/>
                  <w:szCs w:val="20"/>
                </w:rPr>
                <w:delText>118,95</w:delText>
              </w:r>
            </w:del>
          </w:p>
        </w:tc>
      </w:tr>
      <w:tr w:rsidR="00D33495" w:rsidDel="00CB0092">
        <w:trPr>
          <w:trHeight w:val="336"/>
          <w:jc w:val="center"/>
          <w:del w:id="502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025" w:author="Ульяна Юркова" w:date="2026-05-29T10:45:00Z"/>
                <w:color w:val="000000"/>
                <w:sz w:val="20"/>
                <w:szCs w:val="20"/>
              </w:rPr>
            </w:pPr>
            <w:del w:id="5026" w:author="Ульяна Юркова" w:date="2026-05-29T10:45:00Z">
              <w:r w:rsidDel="00CB0092">
                <w:rPr>
                  <w:sz w:val="20"/>
                  <w:szCs w:val="20"/>
                </w:rPr>
                <w:delText>Камерун</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027" w:author="Ульяна Юркова" w:date="2026-05-29T10:45:00Z"/>
                <w:sz w:val="20"/>
                <w:szCs w:val="20"/>
              </w:rPr>
            </w:pPr>
            <w:del w:id="5028" w:author="Ульяна Юркова" w:date="2026-05-29T10:45:00Z">
              <w:r w:rsidDel="00CB0092">
                <w:rPr>
                  <w:sz w:val="20"/>
                  <w:szCs w:val="20"/>
                </w:rPr>
                <w:delText>118,95</w:delText>
              </w:r>
            </w:del>
          </w:p>
        </w:tc>
      </w:tr>
      <w:tr w:rsidR="00D33495" w:rsidDel="00CB0092">
        <w:trPr>
          <w:trHeight w:val="336"/>
          <w:jc w:val="center"/>
          <w:del w:id="502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030" w:author="Ульяна Юркова" w:date="2026-05-29T10:45:00Z"/>
                <w:color w:val="000000"/>
                <w:sz w:val="20"/>
                <w:szCs w:val="20"/>
              </w:rPr>
            </w:pPr>
            <w:del w:id="5031" w:author="Ульяна Юркова" w:date="2026-05-29T10:45:00Z">
              <w:r w:rsidDel="00CB0092">
                <w:rPr>
                  <w:sz w:val="20"/>
                  <w:szCs w:val="20"/>
                </w:rPr>
                <w:delText>Канада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032" w:author="Ульяна Юркова" w:date="2026-05-29T10:45:00Z"/>
                <w:sz w:val="20"/>
                <w:szCs w:val="20"/>
              </w:rPr>
            </w:pPr>
            <w:del w:id="5033" w:author="Ульяна Юркова" w:date="2026-05-29T10:45:00Z">
              <w:r w:rsidDel="00CB0092">
                <w:rPr>
                  <w:sz w:val="20"/>
                  <w:szCs w:val="20"/>
                </w:rPr>
                <w:delText>45,10</w:delText>
              </w:r>
            </w:del>
          </w:p>
        </w:tc>
      </w:tr>
      <w:tr w:rsidR="00D33495" w:rsidDel="00CB0092">
        <w:trPr>
          <w:trHeight w:val="336"/>
          <w:jc w:val="center"/>
          <w:del w:id="503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035" w:author="Ульяна Юркова" w:date="2026-05-29T10:45:00Z"/>
                <w:color w:val="000000"/>
                <w:sz w:val="20"/>
                <w:szCs w:val="20"/>
              </w:rPr>
            </w:pPr>
            <w:del w:id="5036" w:author="Ульяна Юркова" w:date="2026-05-29T10:45:00Z">
              <w:r w:rsidDel="00CB0092">
                <w:rPr>
                  <w:sz w:val="20"/>
                  <w:szCs w:val="20"/>
                </w:rPr>
                <w:delText>Катар</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037" w:author="Ульяна Юркова" w:date="2026-05-29T10:45:00Z"/>
                <w:sz w:val="20"/>
                <w:szCs w:val="20"/>
              </w:rPr>
            </w:pPr>
            <w:del w:id="5038" w:author="Ульяна Юркова" w:date="2026-05-29T10:45:00Z">
              <w:r w:rsidDel="00CB0092">
                <w:rPr>
                  <w:sz w:val="20"/>
                  <w:szCs w:val="20"/>
                </w:rPr>
                <w:delText>79,30</w:delText>
              </w:r>
            </w:del>
          </w:p>
        </w:tc>
      </w:tr>
      <w:tr w:rsidR="00D33495" w:rsidDel="00CB0092">
        <w:trPr>
          <w:trHeight w:val="336"/>
          <w:jc w:val="center"/>
          <w:del w:id="503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040" w:author="Ульяна Юркова" w:date="2026-05-29T10:45:00Z"/>
                <w:color w:val="000000"/>
                <w:sz w:val="20"/>
                <w:szCs w:val="20"/>
              </w:rPr>
            </w:pPr>
            <w:del w:id="5041" w:author="Ульяна Юркова" w:date="2026-05-29T10:45:00Z">
              <w:r w:rsidDel="00CB0092">
                <w:rPr>
                  <w:sz w:val="20"/>
                  <w:szCs w:val="20"/>
                </w:rPr>
                <w:delText>Кения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042" w:author="Ульяна Юркова" w:date="2026-05-29T10:45:00Z"/>
                <w:sz w:val="20"/>
                <w:szCs w:val="20"/>
              </w:rPr>
            </w:pPr>
            <w:del w:id="5043" w:author="Ульяна Юркова" w:date="2026-05-29T10:45:00Z">
              <w:r w:rsidDel="00CB0092">
                <w:rPr>
                  <w:sz w:val="20"/>
                  <w:szCs w:val="20"/>
                </w:rPr>
                <w:delText>118,95</w:delText>
              </w:r>
            </w:del>
          </w:p>
        </w:tc>
      </w:tr>
      <w:tr w:rsidR="00D33495" w:rsidDel="00CB0092">
        <w:trPr>
          <w:trHeight w:val="336"/>
          <w:jc w:val="center"/>
          <w:del w:id="504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045" w:author="Ульяна Юркова" w:date="2026-05-29T10:45:00Z"/>
                <w:color w:val="000000"/>
                <w:sz w:val="20"/>
                <w:szCs w:val="20"/>
              </w:rPr>
            </w:pPr>
            <w:del w:id="5046" w:author="Ульяна Юркова" w:date="2026-05-29T10:45:00Z">
              <w:r w:rsidDel="00CB0092">
                <w:rPr>
                  <w:sz w:val="20"/>
                  <w:szCs w:val="20"/>
                </w:rPr>
                <w:delText>Кипр</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047" w:author="Ульяна Юркова" w:date="2026-05-29T10:45:00Z"/>
                <w:sz w:val="20"/>
                <w:szCs w:val="20"/>
              </w:rPr>
            </w:pPr>
            <w:del w:id="5048" w:author="Ульяна Юркова" w:date="2026-05-29T10:45:00Z">
              <w:r w:rsidDel="00CB0092">
                <w:rPr>
                  <w:sz w:val="20"/>
                  <w:szCs w:val="20"/>
                </w:rPr>
                <w:delText>34,25</w:delText>
              </w:r>
            </w:del>
          </w:p>
        </w:tc>
      </w:tr>
      <w:tr w:rsidR="00D33495" w:rsidDel="00CB0092">
        <w:trPr>
          <w:trHeight w:val="336"/>
          <w:jc w:val="center"/>
          <w:del w:id="504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050" w:author="Ульяна Юркова" w:date="2026-05-29T10:45:00Z"/>
                <w:color w:val="000000"/>
                <w:sz w:val="20"/>
                <w:szCs w:val="20"/>
              </w:rPr>
            </w:pPr>
            <w:del w:id="5051" w:author="Ульяна Юркова" w:date="2026-05-29T10:45:00Z">
              <w:r w:rsidDel="00CB0092">
                <w:rPr>
                  <w:sz w:val="20"/>
                  <w:szCs w:val="20"/>
                </w:rPr>
                <w:delText>Кирибати</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052" w:author="Ульяна Юркова" w:date="2026-05-29T10:45:00Z"/>
                <w:sz w:val="20"/>
                <w:szCs w:val="20"/>
              </w:rPr>
            </w:pPr>
            <w:del w:id="5053" w:author="Ульяна Юркова" w:date="2026-05-29T10:45:00Z">
              <w:r w:rsidDel="00CB0092">
                <w:rPr>
                  <w:sz w:val="20"/>
                  <w:szCs w:val="20"/>
                </w:rPr>
                <w:delText>1381,50</w:delText>
              </w:r>
            </w:del>
          </w:p>
        </w:tc>
      </w:tr>
      <w:tr w:rsidR="00D33495" w:rsidDel="00CB0092">
        <w:trPr>
          <w:trHeight w:val="336"/>
          <w:jc w:val="center"/>
          <w:del w:id="505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055" w:author="Ульяна Юркова" w:date="2026-05-29T10:45:00Z"/>
                <w:color w:val="000000"/>
                <w:sz w:val="20"/>
                <w:szCs w:val="20"/>
              </w:rPr>
            </w:pPr>
            <w:del w:id="5056" w:author="Ульяна Юркова" w:date="2026-05-29T10:45:00Z">
              <w:r w:rsidDel="00CB0092">
                <w:rPr>
                  <w:sz w:val="20"/>
                  <w:szCs w:val="20"/>
                </w:rPr>
                <w:delText>Китай</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057" w:author="Ульяна Юркова" w:date="2026-05-29T10:45:00Z"/>
                <w:sz w:val="20"/>
                <w:szCs w:val="20"/>
              </w:rPr>
            </w:pPr>
            <w:del w:id="5058" w:author="Ульяна Юркова" w:date="2026-05-29T10:45:00Z">
              <w:r w:rsidDel="00CB0092">
                <w:rPr>
                  <w:sz w:val="20"/>
                  <w:szCs w:val="20"/>
                </w:rPr>
                <w:delText>118,95</w:delText>
              </w:r>
            </w:del>
          </w:p>
        </w:tc>
      </w:tr>
      <w:tr w:rsidR="00D33495" w:rsidDel="00CB0092">
        <w:trPr>
          <w:trHeight w:val="336"/>
          <w:jc w:val="center"/>
          <w:del w:id="505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060" w:author="Ульяна Юркова" w:date="2026-05-29T10:45:00Z"/>
                <w:color w:val="000000"/>
                <w:sz w:val="20"/>
                <w:szCs w:val="20"/>
              </w:rPr>
            </w:pPr>
            <w:del w:id="5061" w:author="Ульяна Юркова" w:date="2026-05-29T10:45:00Z">
              <w:r w:rsidDel="00CB0092">
                <w:rPr>
                  <w:sz w:val="20"/>
                  <w:szCs w:val="20"/>
                </w:rPr>
                <w:delText>КНДР</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062" w:author="Ульяна Юркова" w:date="2026-05-29T10:45:00Z"/>
                <w:sz w:val="20"/>
                <w:szCs w:val="20"/>
              </w:rPr>
            </w:pPr>
            <w:del w:id="5063" w:author="Ульяна Юркова" w:date="2026-05-29T10:45:00Z">
              <w:r w:rsidDel="00CB0092">
                <w:rPr>
                  <w:sz w:val="20"/>
                  <w:szCs w:val="20"/>
                </w:rPr>
                <w:delText>79,30</w:delText>
              </w:r>
            </w:del>
          </w:p>
        </w:tc>
      </w:tr>
      <w:tr w:rsidR="00D33495" w:rsidDel="00CB0092">
        <w:trPr>
          <w:trHeight w:val="336"/>
          <w:jc w:val="center"/>
          <w:del w:id="506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065" w:author="Ульяна Юркова" w:date="2026-05-29T10:45:00Z"/>
                <w:color w:val="000000"/>
                <w:sz w:val="20"/>
                <w:szCs w:val="20"/>
              </w:rPr>
            </w:pPr>
            <w:del w:id="5066" w:author="Ульяна Юркова" w:date="2026-05-29T10:45:00Z">
              <w:r w:rsidDel="00CB0092">
                <w:rPr>
                  <w:sz w:val="20"/>
                  <w:szCs w:val="20"/>
                </w:rPr>
                <w:delText>Колумбия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067" w:author="Ульяна Юркова" w:date="2026-05-29T10:45:00Z"/>
                <w:sz w:val="20"/>
                <w:szCs w:val="20"/>
              </w:rPr>
            </w:pPr>
            <w:del w:id="5068" w:author="Ульяна Юркова" w:date="2026-05-29T10:45:00Z">
              <w:r w:rsidDel="00CB0092">
                <w:rPr>
                  <w:sz w:val="20"/>
                  <w:szCs w:val="20"/>
                </w:rPr>
                <w:delText>99,15</w:delText>
              </w:r>
            </w:del>
          </w:p>
        </w:tc>
      </w:tr>
      <w:tr w:rsidR="00D33495" w:rsidDel="00CB0092">
        <w:trPr>
          <w:trHeight w:val="361"/>
          <w:jc w:val="center"/>
          <w:del w:id="506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070" w:author="Ульяна Юркова" w:date="2026-05-29T10:45:00Z"/>
                <w:color w:val="000000"/>
                <w:sz w:val="20"/>
                <w:szCs w:val="20"/>
              </w:rPr>
            </w:pPr>
            <w:del w:id="5071" w:author="Ульяна Юркова" w:date="2026-05-29T10:45:00Z">
              <w:r w:rsidDel="00CB0092">
                <w:rPr>
                  <w:sz w:val="20"/>
                  <w:szCs w:val="20"/>
                </w:rPr>
                <w:delText>Коморские острова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072" w:author="Ульяна Юркова" w:date="2026-05-29T10:45:00Z"/>
                <w:sz w:val="20"/>
                <w:szCs w:val="20"/>
              </w:rPr>
            </w:pPr>
            <w:del w:id="5073" w:author="Ульяна Юркова" w:date="2026-05-29T10:45:00Z">
              <w:r w:rsidDel="00CB0092">
                <w:rPr>
                  <w:sz w:val="20"/>
                  <w:szCs w:val="20"/>
                </w:rPr>
                <w:delText>118,95</w:delText>
              </w:r>
            </w:del>
          </w:p>
        </w:tc>
      </w:tr>
      <w:tr w:rsidR="00D33495" w:rsidDel="00CB0092">
        <w:trPr>
          <w:trHeight w:val="336"/>
          <w:jc w:val="center"/>
          <w:del w:id="507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075" w:author="Ульяна Юркова" w:date="2026-05-29T10:45:00Z"/>
                <w:color w:val="000000"/>
                <w:sz w:val="20"/>
                <w:szCs w:val="20"/>
              </w:rPr>
            </w:pPr>
            <w:del w:id="5076" w:author="Ульяна Юркова" w:date="2026-05-29T10:45:00Z">
              <w:r w:rsidDel="00CB0092">
                <w:rPr>
                  <w:sz w:val="20"/>
                  <w:szCs w:val="20"/>
                </w:rPr>
                <w:delText>Конго</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077" w:author="Ульяна Юркова" w:date="2026-05-29T10:45:00Z"/>
                <w:sz w:val="20"/>
                <w:szCs w:val="20"/>
              </w:rPr>
            </w:pPr>
            <w:del w:id="5078" w:author="Ульяна Юркова" w:date="2026-05-29T10:45:00Z">
              <w:r w:rsidDel="00CB0092">
                <w:rPr>
                  <w:sz w:val="20"/>
                  <w:szCs w:val="20"/>
                </w:rPr>
                <w:delText>118,95</w:delText>
              </w:r>
            </w:del>
          </w:p>
        </w:tc>
      </w:tr>
      <w:tr w:rsidR="00D33495" w:rsidDel="00CB0092">
        <w:trPr>
          <w:trHeight w:val="336"/>
          <w:jc w:val="center"/>
          <w:del w:id="507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080" w:author="Ульяна Юркова" w:date="2026-05-29T10:45:00Z"/>
                <w:color w:val="000000"/>
                <w:sz w:val="20"/>
                <w:szCs w:val="20"/>
              </w:rPr>
            </w:pPr>
            <w:del w:id="5081" w:author="Ульяна Юркова" w:date="2026-05-29T10:45:00Z">
              <w:r w:rsidDel="00CB0092">
                <w:rPr>
                  <w:sz w:val="20"/>
                  <w:szCs w:val="20"/>
                </w:rPr>
                <w:delText>Корея Южная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082" w:author="Ульяна Юркова" w:date="2026-05-29T10:45:00Z"/>
                <w:sz w:val="20"/>
                <w:szCs w:val="20"/>
              </w:rPr>
            </w:pPr>
            <w:del w:id="5083" w:author="Ульяна Юркова" w:date="2026-05-29T10:45:00Z">
              <w:r w:rsidDel="00CB0092">
                <w:rPr>
                  <w:sz w:val="20"/>
                  <w:szCs w:val="20"/>
                </w:rPr>
                <w:delText>79,30</w:delText>
              </w:r>
            </w:del>
          </w:p>
        </w:tc>
      </w:tr>
      <w:tr w:rsidR="00D33495" w:rsidDel="00CB0092">
        <w:trPr>
          <w:trHeight w:val="336"/>
          <w:jc w:val="center"/>
          <w:del w:id="508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085" w:author="Ульяна Юркова" w:date="2026-05-29T10:45:00Z"/>
                <w:color w:val="000000"/>
                <w:sz w:val="20"/>
                <w:szCs w:val="20"/>
              </w:rPr>
            </w:pPr>
            <w:del w:id="5086" w:author="Ульяна Юркова" w:date="2026-05-29T10:45:00Z">
              <w:r w:rsidDel="00CB0092">
                <w:rPr>
                  <w:sz w:val="20"/>
                  <w:szCs w:val="20"/>
                </w:rPr>
                <w:delText>Коста-Рика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087" w:author="Ульяна Юркова" w:date="2026-05-29T10:45:00Z"/>
                <w:sz w:val="20"/>
                <w:szCs w:val="20"/>
              </w:rPr>
            </w:pPr>
            <w:del w:id="5088" w:author="Ульяна Юркова" w:date="2026-05-29T10:45:00Z">
              <w:r w:rsidDel="00CB0092">
                <w:rPr>
                  <w:sz w:val="20"/>
                  <w:szCs w:val="20"/>
                </w:rPr>
                <w:delText>99,15</w:delText>
              </w:r>
            </w:del>
          </w:p>
        </w:tc>
      </w:tr>
      <w:tr w:rsidR="00D33495" w:rsidDel="00CB0092">
        <w:trPr>
          <w:trHeight w:val="336"/>
          <w:jc w:val="center"/>
          <w:del w:id="508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090" w:author="Ульяна Юркова" w:date="2026-05-29T10:45:00Z"/>
                <w:color w:val="000000"/>
                <w:sz w:val="20"/>
                <w:szCs w:val="20"/>
              </w:rPr>
            </w:pPr>
            <w:del w:id="5091" w:author="Ульяна Юркова" w:date="2026-05-29T10:45:00Z">
              <w:r w:rsidDel="00CB0092">
                <w:rPr>
                  <w:sz w:val="20"/>
                  <w:szCs w:val="20"/>
                </w:rPr>
                <w:delText>Кот-д"Ивуар</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092" w:author="Ульяна Юркова" w:date="2026-05-29T10:45:00Z"/>
                <w:sz w:val="20"/>
                <w:szCs w:val="20"/>
              </w:rPr>
            </w:pPr>
            <w:del w:id="5093" w:author="Ульяна Юркова" w:date="2026-05-29T10:45:00Z">
              <w:r w:rsidDel="00CB0092">
                <w:rPr>
                  <w:sz w:val="20"/>
                  <w:szCs w:val="20"/>
                </w:rPr>
                <w:delText>118,95</w:delText>
              </w:r>
            </w:del>
          </w:p>
        </w:tc>
      </w:tr>
      <w:tr w:rsidR="00D33495" w:rsidDel="00CB0092">
        <w:trPr>
          <w:trHeight w:val="336"/>
          <w:jc w:val="center"/>
          <w:del w:id="509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095" w:author="Ульяна Юркова" w:date="2026-05-29T10:45:00Z"/>
                <w:color w:val="000000"/>
                <w:sz w:val="20"/>
                <w:szCs w:val="20"/>
              </w:rPr>
            </w:pPr>
            <w:del w:id="5096" w:author="Ульяна Юркова" w:date="2026-05-29T10:45:00Z">
              <w:r w:rsidDel="00CB0092">
                <w:rPr>
                  <w:sz w:val="20"/>
                  <w:szCs w:val="20"/>
                </w:rPr>
                <w:delText>Куба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097" w:author="Ульяна Юркова" w:date="2026-05-29T10:45:00Z"/>
                <w:sz w:val="20"/>
                <w:szCs w:val="20"/>
              </w:rPr>
            </w:pPr>
            <w:del w:id="5098" w:author="Ульяна Юркова" w:date="2026-05-29T10:45:00Z">
              <w:r w:rsidDel="00CB0092">
                <w:rPr>
                  <w:sz w:val="20"/>
                  <w:szCs w:val="20"/>
                </w:rPr>
                <w:delText>162,15</w:delText>
              </w:r>
            </w:del>
          </w:p>
        </w:tc>
      </w:tr>
      <w:tr w:rsidR="00D33495" w:rsidDel="00CB0092">
        <w:trPr>
          <w:trHeight w:val="336"/>
          <w:jc w:val="center"/>
          <w:del w:id="509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100" w:author="Ульяна Юркова" w:date="2026-05-29T10:45:00Z"/>
                <w:color w:val="000000"/>
                <w:sz w:val="20"/>
                <w:szCs w:val="20"/>
              </w:rPr>
            </w:pPr>
            <w:del w:id="5101" w:author="Ульяна Юркова" w:date="2026-05-29T10:45:00Z">
              <w:r w:rsidDel="00CB0092">
                <w:rPr>
                  <w:sz w:val="20"/>
                  <w:szCs w:val="20"/>
                </w:rPr>
                <w:delText>Кувейт</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102" w:author="Ульяна Юркова" w:date="2026-05-29T10:45:00Z"/>
                <w:sz w:val="20"/>
                <w:szCs w:val="20"/>
              </w:rPr>
            </w:pPr>
            <w:del w:id="5103" w:author="Ульяна Юркова" w:date="2026-05-29T10:45:00Z">
              <w:r w:rsidDel="00CB0092">
                <w:rPr>
                  <w:sz w:val="20"/>
                  <w:szCs w:val="20"/>
                </w:rPr>
                <w:delText>118,95</w:delText>
              </w:r>
            </w:del>
          </w:p>
        </w:tc>
      </w:tr>
      <w:tr w:rsidR="00D33495" w:rsidDel="00CB0092">
        <w:trPr>
          <w:trHeight w:val="336"/>
          <w:jc w:val="center"/>
          <w:del w:id="510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105" w:author="Ульяна Юркова" w:date="2026-05-29T10:45:00Z"/>
                <w:color w:val="000000"/>
                <w:sz w:val="20"/>
                <w:szCs w:val="20"/>
              </w:rPr>
            </w:pPr>
            <w:del w:id="5106" w:author="Ульяна Юркова" w:date="2026-05-29T10:45:00Z">
              <w:r w:rsidDel="00CB0092">
                <w:rPr>
                  <w:sz w:val="20"/>
                  <w:szCs w:val="20"/>
                </w:rPr>
                <w:delText>Кыргызстан</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107" w:author="Ульяна Юркова" w:date="2026-05-29T10:45:00Z"/>
                <w:sz w:val="20"/>
                <w:szCs w:val="20"/>
              </w:rPr>
            </w:pPr>
            <w:del w:id="5108" w:author="Ульяна Юркова" w:date="2026-05-29T10:45:00Z">
              <w:r w:rsidDel="00CB0092">
                <w:rPr>
                  <w:sz w:val="20"/>
                  <w:szCs w:val="20"/>
                </w:rPr>
                <w:delText>25,95</w:delText>
              </w:r>
            </w:del>
          </w:p>
        </w:tc>
      </w:tr>
      <w:tr w:rsidR="00D33495" w:rsidDel="00CB0092">
        <w:trPr>
          <w:trHeight w:val="336"/>
          <w:jc w:val="center"/>
          <w:del w:id="510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110" w:author="Ульяна Юркова" w:date="2026-05-29T10:45:00Z"/>
                <w:color w:val="000000"/>
                <w:sz w:val="20"/>
                <w:szCs w:val="20"/>
              </w:rPr>
            </w:pPr>
            <w:del w:id="5111" w:author="Ульяна Юркова" w:date="2026-05-29T10:45:00Z">
              <w:r w:rsidDel="00CB0092">
                <w:rPr>
                  <w:sz w:val="20"/>
                  <w:szCs w:val="20"/>
                </w:rPr>
                <w:delText>Лаос</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112" w:author="Ульяна Юркова" w:date="2026-05-29T10:45:00Z"/>
                <w:sz w:val="20"/>
                <w:szCs w:val="20"/>
              </w:rPr>
            </w:pPr>
            <w:del w:id="5113" w:author="Ульяна Юркова" w:date="2026-05-29T10:45:00Z">
              <w:r w:rsidDel="00CB0092">
                <w:rPr>
                  <w:sz w:val="20"/>
                  <w:szCs w:val="20"/>
                </w:rPr>
                <w:delText>118,95</w:delText>
              </w:r>
            </w:del>
          </w:p>
        </w:tc>
      </w:tr>
      <w:tr w:rsidR="00D33495" w:rsidDel="00CB0092">
        <w:trPr>
          <w:trHeight w:val="336"/>
          <w:jc w:val="center"/>
          <w:del w:id="511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115" w:author="Ульяна Юркова" w:date="2026-05-29T10:45:00Z"/>
                <w:color w:val="000000"/>
                <w:sz w:val="20"/>
                <w:szCs w:val="20"/>
              </w:rPr>
            </w:pPr>
            <w:del w:id="5116" w:author="Ульяна Юркова" w:date="2026-05-29T10:45:00Z">
              <w:r w:rsidDel="00CB0092">
                <w:rPr>
                  <w:sz w:val="20"/>
                  <w:szCs w:val="20"/>
                </w:rPr>
                <w:delText>Латвия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117" w:author="Ульяна Юркова" w:date="2026-05-29T10:45:00Z"/>
                <w:sz w:val="20"/>
                <w:szCs w:val="20"/>
              </w:rPr>
            </w:pPr>
            <w:del w:id="5118" w:author="Ульяна Юркова" w:date="2026-05-29T10:45:00Z">
              <w:r w:rsidDel="00CB0092">
                <w:rPr>
                  <w:sz w:val="20"/>
                  <w:szCs w:val="20"/>
                </w:rPr>
                <w:delText>37,50</w:delText>
              </w:r>
            </w:del>
          </w:p>
        </w:tc>
      </w:tr>
      <w:tr w:rsidR="00D33495" w:rsidDel="00CB0092">
        <w:trPr>
          <w:trHeight w:val="336"/>
          <w:jc w:val="center"/>
          <w:del w:id="511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120" w:author="Ульяна Юркова" w:date="2026-05-29T10:45:00Z"/>
                <w:color w:val="000000"/>
                <w:sz w:val="20"/>
                <w:szCs w:val="20"/>
              </w:rPr>
            </w:pPr>
            <w:del w:id="5121" w:author="Ульяна Юркова" w:date="2026-05-29T10:45:00Z">
              <w:r w:rsidDel="00CB0092">
                <w:rPr>
                  <w:sz w:val="20"/>
                  <w:szCs w:val="20"/>
                </w:rPr>
                <w:delText>Лесото</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122" w:author="Ульяна Юркова" w:date="2026-05-29T10:45:00Z"/>
                <w:sz w:val="20"/>
                <w:szCs w:val="20"/>
              </w:rPr>
            </w:pPr>
            <w:del w:id="5123" w:author="Ульяна Юркова" w:date="2026-05-29T10:45:00Z">
              <w:r w:rsidDel="00CB0092">
                <w:rPr>
                  <w:sz w:val="20"/>
                  <w:szCs w:val="20"/>
                </w:rPr>
                <w:delText>118,95</w:delText>
              </w:r>
            </w:del>
          </w:p>
        </w:tc>
      </w:tr>
      <w:tr w:rsidR="00D33495" w:rsidDel="00CB0092">
        <w:trPr>
          <w:trHeight w:val="336"/>
          <w:jc w:val="center"/>
          <w:del w:id="512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125" w:author="Ульяна Юркова" w:date="2026-05-29T10:45:00Z"/>
                <w:color w:val="000000"/>
                <w:sz w:val="20"/>
                <w:szCs w:val="20"/>
              </w:rPr>
            </w:pPr>
            <w:del w:id="5126" w:author="Ульяна Юркова" w:date="2026-05-29T10:45:00Z">
              <w:r w:rsidDel="00CB0092">
                <w:rPr>
                  <w:sz w:val="20"/>
                  <w:szCs w:val="20"/>
                </w:rPr>
                <w:delText>Либерия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127" w:author="Ульяна Юркова" w:date="2026-05-29T10:45:00Z"/>
                <w:sz w:val="20"/>
                <w:szCs w:val="20"/>
              </w:rPr>
            </w:pPr>
            <w:del w:id="5128" w:author="Ульяна Юркова" w:date="2026-05-29T10:45:00Z">
              <w:r w:rsidDel="00CB0092">
                <w:rPr>
                  <w:sz w:val="20"/>
                  <w:szCs w:val="20"/>
                </w:rPr>
                <w:delText>118,95</w:delText>
              </w:r>
            </w:del>
          </w:p>
        </w:tc>
      </w:tr>
      <w:tr w:rsidR="00D33495" w:rsidDel="00CB0092">
        <w:trPr>
          <w:trHeight w:val="336"/>
          <w:jc w:val="center"/>
          <w:del w:id="512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130" w:author="Ульяна Юркова" w:date="2026-05-29T10:45:00Z"/>
                <w:color w:val="000000"/>
                <w:sz w:val="20"/>
                <w:szCs w:val="20"/>
              </w:rPr>
            </w:pPr>
            <w:del w:id="5131" w:author="Ульяна Юркова" w:date="2026-05-29T10:45:00Z">
              <w:r w:rsidDel="00CB0092">
                <w:rPr>
                  <w:sz w:val="20"/>
                  <w:szCs w:val="20"/>
                </w:rPr>
                <w:delText>Ливан</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132" w:author="Ульяна Юркова" w:date="2026-05-29T10:45:00Z"/>
                <w:sz w:val="20"/>
                <w:szCs w:val="20"/>
              </w:rPr>
            </w:pPr>
            <w:del w:id="5133" w:author="Ульяна Юркова" w:date="2026-05-29T10:45:00Z">
              <w:r w:rsidDel="00CB0092">
                <w:rPr>
                  <w:sz w:val="20"/>
                  <w:szCs w:val="20"/>
                </w:rPr>
                <w:delText>118,95</w:delText>
              </w:r>
            </w:del>
          </w:p>
        </w:tc>
      </w:tr>
      <w:tr w:rsidR="00D33495" w:rsidDel="00CB0092">
        <w:trPr>
          <w:trHeight w:val="336"/>
          <w:jc w:val="center"/>
          <w:del w:id="513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135" w:author="Ульяна Юркова" w:date="2026-05-29T10:45:00Z"/>
                <w:color w:val="000000"/>
                <w:sz w:val="20"/>
                <w:szCs w:val="20"/>
              </w:rPr>
            </w:pPr>
            <w:del w:id="5136" w:author="Ульяна Юркова" w:date="2026-05-29T10:45:00Z">
              <w:r w:rsidDel="00CB0092">
                <w:rPr>
                  <w:sz w:val="20"/>
                  <w:szCs w:val="20"/>
                </w:rPr>
                <w:delText>Ливия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137" w:author="Ульяна Юркова" w:date="2026-05-29T10:45:00Z"/>
                <w:sz w:val="20"/>
                <w:szCs w:val="20"/>
              </w:rPr>
            </w:pPr>
            <w:del w:id="5138" w:author="Ульяна Юркова" w:date="2026-05-29T10:45:00Z">
              <w:r w:rsidDel="00CB0092">
                <w:rPr>
                  <w:sz w:val="20"/>
                  <w:szCs w:val="20"/>
                </w:rPr>
                <w:delText>118,95</w:delText>
              </w:r>
            </w:del>
          </w:p>
        </w:tc>
      </w:tr>
      <w:tr w:rsidR="00D33495" w:rsidDel="00CB0092">
        <w:trPr>
          <w:trHeight w:val="336"/>
          <w:jc w:val="center"/>
          <w:del w:id="513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140" w:author="Ульяна Юркова" w:date="2026-05-29T10:45:00Z"/>
                <w:color w:val="000000"/>
                <w:sz w:val="20"/>
                <w:szCs w:val="20"/>
              </w:rPr>
            </w:pPr>
            <w:del w:id="5141" w:author="Ульяна Юркова" w:date="2026-05-29T10:45:00Z">
              <w:r w:rsidDel="00CB0092">
                <w:rPr>
                  <w:sz w:val="20"/>
                  <w:szCs w:val="20"/>
                </w:rPr>
                <w:delText>Литва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142" w:author="Ульяна Юркова" w:date="2026-05-29T10:45:00Z"/>
                <w:sz w:val="20"/>
                <w:szCs w:val="20"/>
              </w:rPr>
            </w:pPr>
            <w:del w:id="5143" w:author="Ульяна Юркова" w:date="2026-05-29T10:45:00Z">
              <w:r w:rsidDel="00CB0092">
                <w:rPr>
                  <w:sz w:val="20"/>
                  <w:szCs w:val="20"/>
                </w:rPr>
                <w:delText>49,35</w:delText>
              </w:r>
            </w:del>
          </w:p>
        </w:tc>
      </w:tr>
      <w:tr w:rsidR="00D33495" w:rsidDel="00CB0092">
        <w:trPr>
          <w:trHeight w:val="336"/>
          <w:jc w:val="center"/>
          <w:del w:id="514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145" w:author="Ульяна Юркова" w:date="2026-05-29T10:45:00Z"/>
                <w:color w:val="000000"/>
                <w:sz w:val="20"/>
                <w:szCs w:val="20"/>
              </w:rPr>
            </w:pPr>
            <w:del w:id="5146" w:author="Ульяна Юркова" w:date="2026-05-29T10:45:00Z">
              <w:r w:rsidDel="00CB0092">
                <w:rPr>
                  <w:sz w:val="20"/>
                  <w:szCs w:val="20"/>
                </w:rPr>
                <w:delText>Лихтенштейн</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147" w:author="Ульяна Юркова" w:date="2026-05-29T10:45:00Z"/>
                <w:sz w:val="20"/>
                <w:szCs w:val="20"/>
              </w:rPr>
            </w:pPr>
            <w:del w:id="5148" w:author="Ульяна Юркова" w:date="2026-05-29T10:45:00Z">
              <w:r w:rsidDel="00CB0092">
                <w:rPr>
                  <w:sz w:val="20"/>
                  <w:szCs w:val="20"/>
                </w:rPr>
                <w:delText>45,10</w:delText>
              </w:r>
            </w:del>
          </w:p>
        </w:tc>
      </w:tr>
      <w:tr w:rsidR="00D33495" w:rsidDel="00CB0092">
        <w:trPr>
          <w:trHeight w:val="336"/>
          <w:jc w:val="center"/>
          <w:del w:id="514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150" w:author="Ульяна Юркова" w:date="2026-05-29T10:45:00Z"/>
                <w:color w:val="000000"/>
                <w:sz w:val="20"/>
                <w:szCs w:val="20"/>
              </w:rPr>
            </w:pPr>
            <w:del w:id="5151" w:author="Ульяна Юркова" w:date="2026-05-29T10:45:00Z">
              <w:r w:rsidDel="00CB0092">
                <w:rPr>
                  <w:sz w:val="20"/>
                  <w:szCs w:val="20"/>
                </w:rPr>
                <w:delText>Люксембург</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152" w:author="Ульяна Юркова" w:date="2026-05-29T10:45:00Z"/>
                <w:sz w:val="20"/>
                <w:szCs w:val="20"/>
              </w:rPr>
            </w:pPr>
            <w:del w:id="5153" w:author="Ульяна Юркова" w:date="2026-05-29T10:45:00Z">
              <w:r w:rsidDel="00CB0092">
                <w:rPr>
                  <w:sz w:val="20"/>
                  <w:szCs w:val="20"/>
                </w:rPr>
                <w:delText>34,25</w:delText>
              </w:r>
            </w:del>
          </w:p>
        </w:tc>
      </w:tr>
      <w:tr w:rsidR="00D33495" w:rsidDel="00CB0092">
        <w:trPr>
          <w:trHeight w:val="336"/>
          <w:jc w:val="center"/>
          <w:del w:id="515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155" w:author="Ульяна Юркова" w:date="2026-05-29T10:45:00Z"/>
                <w:color w:val="000000"/>
                <w:sz w:val="20"/>
                <w:szCs w:val="20"/>
              </w:rPr>
            </w:pPr>
            <w:del w:id="5156" w:author="Ульяна Юркова" w:date="2026-05-29T10:45:00Z">
              <w:r w:rsidDel="00CB0092">
                <w:rPr>
                  <w:sz w:val="20"/>
                  <w:szCs w:val="20"/>
                </w:rPr>
                <w:delText>Маврикий</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157" w:author="Ульяна Юркова" w:date="2026-05-29T10:45:00Z"/>
                <w:sz w:val="20"/>
                <w:szCs w:val="20"/>
              </w:rPr>
            </w:pPr>
            <w:del w:id="5158" w:author="Ульяна Юркова" w:date="2026-05-29T10:45:00Z">
              <w:r w:rsidDel="00CB0092">
                <w:rPr>
                  <w:sz w:val="20"/>
                  <w:szCs w:val="20"/>
                </w:rPr>
                <w:delText>118,95</w:delText>
              </w:r>
            </w:del>
          </w:p>
        </w:tc>
      </w:tr>
      <w:tr w:rsidR="00D33495" w:rsidDel="00CB0092">
        <w:trPr>
          <w:trHeight w:val="336"/>
          <w:jc w:val="center"/>
          <w:del w:id="515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160" w:author="Ульяна Юркова" w:date="2026-05-29T10:45:00Z"/>
                <w:color w:val="000000"/>
                <w:sz w:val="20"/>
                <w:szCs w:val="20"/>
              </w:rPr>
            </w:pPr>
            <w:del w:id="5161" w:author="Ульяна Юркова" w:date="2026-05-29T10:45:00Z">
              <w:r w:rsidDel="00CB0092">
                <w:rPr>
                  <w:sz w:val="20"/>
                  <w:szCs w:val="20"/>
                </w:rPr>
                <w:delText>Мавритания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162" w:author="Ульяна Юркова" w:date="2026-05-29T10:45:00Z"/>
                <w:sz w:val="20"/>
                <w:szCs w:val="20"/>
              </w:rPr>
            </w:pPr>
            <w:del w:id="5163" w:author="Ульяна Юркова" w:date="2026-05-29T10:45:00Z">
              <w:r w:rsidDel="00CB0092">
                <w:rPr>
                  <w:sz w:val="20"/>
                  <w:szCs w:val="20"/>
                </w:rPr>
                <w:delText>118,95</w:delText>
              </w:r>
            </w:del>
          </w:p>
        </w:tc>
      </w:tr>
      <w:tr w:rsidR="00D33495" w:rsidDel="00CB0092">
        <w:trPr>
          <w:trHeight w:val="336"/>
          <w:jc w:val="center"/>
          <w:del w:id="516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165" w:author="Ульяна Юркова" w:date="2026-05-29T10:45:00Z"/>
                <w:color w:val="000000"/>
                <w:sz w:val="20"/>
                <w:szCs w:val="20"/>
              </w:rPr>
            </w:pPr>
            <w:del w:id="5166" w:author="Ульяна Юркова" w:date="2026-05-29T10:45:00Z">
              <w:r w:rsidDel="00CB0092">
                <w:rPr>
                  <w:sz w:val="20"/>
                  <w:szCs w:val="20"/>
                </w:rPr>
                <w:delText>Мадагаскар</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167" w:author="Ульяна Юркова" w:date="2026-05-29T10:45:00Z"/>
                <w:sz w:val="20"/>
                <w:szCs w:val="20"/>
              </w:rPr>
            </w:pPr>
            <w:del w:id="5168" w:author="Ульяна Юркова" w:date="2026-05-29T10:45:00Z">
              <w:r w:rsidDel="00CB0092">
                <w:rPr>
                  <w:sz w:val="20"/>
                  <w:szCs w:val="20"/>
                </w:rPr>
                <w:delText>118,95</w:delText>
              </w:r>
            </w:del>
          </w:p>
        </w:tc>
      </w:tr>
      <w:tr w:rsidR="00D33495" w:rsidDel="00CB0092">
        <w:trPr>
          <w:trHeight w:val="336"/>
          <w:jc w:val="center"/>
          <w:del w:id="516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170" w:author="Ульяна Юркова" w:date="2026-05-29T10:45:00Z"/>
                <w:color w:val="000000"/>
                <w:sz w:val="20"/>
                <w:szCs w:val="20"/>
              </w:rPr>
            </w:pPr>
            <w:del w:id="5171" w:author="Ульяна Юркова" w:date="2026-05-29T10:45:00Z">
              <w:r w:rsidDel="00CB0092">
                <w:rPr>
                  <w:sz w:val="20"/>
                  <w:szCs w:val="20"/>
                </w:rPr>
                <w:delText>Македония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172" w:author="Ульяна Юркова" w:date="2026-05-29T10:45:00Z"/>
                <w:sz w:val="20"/>
                <w:szCs w:val="20"/>
              </w:rPr>
            </w:pPr>
            <w:del w:id="5173" w:author="Ульяна Юркова" w:date="2026-05-29T10:45:00Z">
              <w:r w:rsidDel="00CB0092">
                <w:rPr>
                  <w:sz w:val="20"/>
                  <w:szCs w:val="20"/>
                </w:rPr>
                <w:delText>45,10</w:delText>
              </w:r>
            </w:del>
          </w:p>
        </w:tc>
      </w:tr>
      <w:tr w:rsidR="00D33495" w:rsidDel="00CB0092">
        <w:trPr>
          <w:trHeight w:val="336"/>
          <w:jc w:val="center"/>
          <w:del w:id="517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175" w:author="Ульяна Юркова" w:date="2026-05-29T10:45:00Z"/>
                <w:color w:val="000000"/>
                <w:sz w:val="20"/>
                <w:szCs w:val="20"/>
              </w:rPr>
            </w:pPr>
            <w:del w:id="5176" w:author="Ульяна Юркова" w:date="2026-05-29T10:45:00Z">
              <w:r w:rsidDel="00CB0092">
                <w:rPr>
                  <w:sz w:val="20"/>
                  <w:szCs w:val="20"/>
                </w:rPr>
                <w:delText>Малави</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177" w:author="Ульяна Юркова" w:date="2026-05-29T10:45:00Z"/>
                <w:sz w:val="20"/>
                <w:szCs w:val="20"/>
              </w:rPr>
            </w:pPr>
            <w:del w:id="5178" w:author="Ульяна Юркова" w:date="2026-05-29T10:45:00Z">
              <w:r w:rsidDel="00CB0092">
                <w:rPr>
                  <w:sz w:val="20"/>
                  <w:szCs w:val="20"/>
                </w:rPr>
                <w:delText>118,95</w:delText>
              </w:r>
            </w:del>
          </w:p>
        </w:tc>
      </w:tr>
      <w:tr w:rsidR="00D33495" w:rsidDel="00CB0092">
        <w:trPr>
          <w:trHeight w:val="336"/>
          <w:jc w:val="center"/>
          <w:del w:id="517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180" w:author="Ульяна Юркова" w:date="2026-05-29T10:45:00Z"/>
                <w:color w:val="000000"/>
                <w:sz w:val="20"/>
                <w:szCs w:val="20"/>
              </w:rPr>
            </w:pPr>
            <w:del w:id="5181" w:author="Ульяна Юркова" w:date="2026-05-29T10:45:00Z">
              <w:r w:rsidDel="00CB0092">
                <w:rPr>
                  <w:sz w:val="20"/>
                  <w:szCs w:val="20"/>
                </w:rPr>
                <w:delText>Малайзия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182" w:author="Ульяна Юркова" w:date="2026-05-29T10:45:00Z"/>
                <w:sz w:val="20"/>
                <w:szCs w:val="20"/>
              </w:rPr>
            </w:pPr>
            <w:del w:id="5183" w:author="Ульяна Юркова" w:date="2026-05-29T10:45:00Z">
              <w:r w:rsidDel="00CB0092">
                <w:rPr>
                  <w:sz w:val="20"/>
                  <w:szCs w:val="20"/>
                </w:rPr>
                <w:delText>79,30</w:delText>
              </w:r>
            </w:del>
          </w:p>
        </w:tc>
      </w:tr>
      <w:tr w:rsidR="00D33495" w:rsidDel="00CB0092">
        <w:trPr>
          <w:trHeight w:val="336"/>
          <w:jc w:val="center"/>
          <w:del w:id="518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185" w:author="Ульяна Юркова" w:date="2026-05-29T10:45:00Z"/>
                <w:color w:val="000000"/>
                <w:sz w:val="20"/>
                <w:szCs w:val="20"/>
              </w:rPr>
            </w:pPr>
            <w:del w:id="5186" w:author="Ульяна Юркова" w:date="2026-05-29T10:45:00Z">
              <w:r w:rsidDel="00CB0092">
                <w:rPr>
                  <w:sz w:val="20"/>
                  <w:szCs w:val="20"/>
                </w:rPr>
                <w:delText>Мали</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187" w:author="Ульяна Юркова" w:date="2026-05-29T10:45:00Z"/>
                <w:sz w:val="20"/>
                <w:szCs w:val="20"/>
              </w:rPr>
            </w:pPr>
            <w:del w:id="5188" w:author="Ульяна Юркова" w:date="2026-05-29T10:45:00Z">
              <w:r w:rsidDel="00CB0092">
                <w:rPr>
                  <w:sz w:val="20"/>
                  <w:szCs w:val="20"/>
                </w:rPr>
                <w:delText>118,95</w:delText>
              </w:r>
            </w:del>
          </w:p>
        </w:tc>
      </w:tr>
      <w:tr w:rsidR="00D33495" w:rsidDel="00CB0092">
        <w:trPr>
          <w:trHeight w:val="329"/>
          <w:jc w:val="center"/>
          <w:del w:id="518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190" w:author="Ульяна Юркова" w:date="2026-05-29T10:45:00Z"/>
                <w:color w:val="000000"/>
                <w:sz w:val="20"/>
                <w:szCs w:val="20"/>
              </w:rPr>
            </w:pPr>
            <w:del w:id="5191" w:author="Ульяна Юркова" w:date="2026-05-29T10:45:00Z">
              <w:r w:rsidDel="00CB0092">
                <w:rPr>
                  <w:sz w:val="20"/>
                  <w:szCs w:val="20"/>
                </w:rPr>
                <w:delText>Мальдивские острова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192" w:author="Ульяна Юркова" w:date="2026-05-29T10:45:00Z"/>
                <w:sz w:val="20"/>
                <w:szCs w:val="20"/>
              </w:rPr>
            </w:pPr>
            <w:del w:id="5193" w:author="Ульяна Юркова" w:date="2026-05-29T10:45:00Z">
              <w:r w:rsidDel="00CB0092">
                <w:rPr>
                  <w:sz w:val="20"/>
                  <w:szCs w:val="20"/>
                </w:rPr>
                <w:delText>118,95</w:delText>
              </w:r>
            </w:del>
          </w:p>
        </w:tc>
      </w:tr>
      <w:tr w:rsidR="00D33495" w:rsidDel="00CB0092">
        <w:trPr>
          <w:trHeight w:val="336"/>
          <w:jc w:val="center"/>
          <w:del w:id="519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195" w:author="Ульяна Юркова" w:date="2026-05-29T10:45:00Z"/>
                <w:color w:val="000000"/>
                <w:sz w:val="20"/>
                <w:szCs w:val="20"/>
              </w:rPr>
            </w:pPr>
            <w:del w:id="5196" w:author="Ульяна Юркова" w:date="2026-05-29T10:45:00Z">
              <w:r w:rsidDel="00CB0092">
                <w:rPr>
                  <w:sz w:val="20"/>
                  <w:szCs w:val="20"/>
                </w:rPr>
                <w:delText>Мальта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197" w:author="Ульяна Юркова" w:date="2026-05-29T10:45:00Z"/>
                <w:sz w:val="20"/>
                <w:szCs w:val="20"/>
              </w:rPr>
            </w:pPr>
            <w:del w:id="5198" w:author="Ульяна Юркова" w:date="2026-05-29T10:45:00Z">
              <w:r w:rsidDel="00CB0092">
                <w:rPr>
                  <w:sz w:val="20"/>
                  <w:szCs w:val="20"/>
                </w:rPr>
                <w:delText>34,25</w:delText>
              </w:r>
            </w:del>
          </w:p>
        </w:tc>
      </w:tr>
      <w:tr w:rsidR="00D33495" w:rsidDel="00CB0092">
        <w:trPr>
          <w:trHeight w:val="336"/>
          <w:jc w:val="center"/>
          <w:del w:id="519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200" w:author="Ульяна Юркова" w:date="2026-05-29T10:45:00Z"/>
                <w:color w:val="000000"/>
                <w:sz w:val="20"/>
                <w:szCs w:val="20"/>
              </w:rPr>
            </w:pPr>
            <w:del w:id="5201" w:author="Ульяна Юркова" w:date="2026-05-29T10:45:00Z">
              <w:r w:rsidDel="00CB0092">
                <w:rPr>
                  <w:sz w:val="20"/>
                  <w:szCs w:val="20"/>
                </w:rPr>
                <w:delText>Марокко</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202" w:author="Ульяна Юркова" w:date="2026-05-29T10:45:00Z"/>
                <w:sz w:val="20"/>
                <w:szCs w:val="20"/>
              </w:rPr>
            </w:pPr>
            <w:del w:id="5203" w:author="Ульяна Юркова" w:date="2026-05-29T10:45:00Z">
              <w:r w:rsidDel="00CB0092">
                <w:rPr>
                  <w:sz w:val="20"/>
                  <w:szCs w:val="20"/>
                </w:rPr>
                <w:delText>118,95</w:delText>
              </w:r>
            </w:del>
          </w:p>
        </w:tc>
      </w:tr>
      <w:tr w:rsidR="00D33495" w:rsidDel="00CB0092">
        <w:trPr>
          <w:trHeight w:val="303"/>
          <w:jc w:val="center"/>
          <w:del w:id="520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205" w:author="Ульяна Юркова" w:date="2026-05-29T10:45:00Z"/>
                <w:color w:val="000000"/>
                <w:sz w:val="20"/>
                <w:szCs w:val="20"/>
              </w:rPr>
            </w:pPr>
            <w:del w:id="5206" w:author="Ульяна Юркова" w:date="2026-05-29T10:45:00Z">
              <w:r w:rsidDel="00CB0092">
                <w:rPr>
                  <w:sz w:val="20"/>
                  <w:szCs w:val="20"/>
                </w:rPr>
                <w:delText>Мартиника (остров)</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207" w:author="Ульяна Юркова" w:date="2026-05-29T10:45:00Z"/>
                <w:sz w:val="20"/>
                <w:szCs w:val="20"/>
              </w:rPr>
            </w:pPr>
            <w:del w:id="5208" w:author="Ульяна Юркова" w:date="2026-05-29T10:45:00Z">
              <w:r w:rsidDel="00CB0092">
                <w:rPr>
                  <w:sz w:val="20"/>
                  <w:szCs w:val="20"/>
                </w:rPr>
                <w:delText>99,15</w:delText>
              </w:r>
            </w:del>
          </w:p>
        </w:tc>
      </w:tr>
      <w:tr w:rsidR="00D33495" w:rsidDel="00CB0092">
        <w:trPr>
          <w:trHeight w:val="336"/>
          <w:jc w:val="center"/>
          <w:del w:id="520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210" w:author="Ульяна Юркова" w:date="2026-05-29T10:45:00Z"/>
                <w:color w:val="000000"/>
                <w:sz w:val="20"/>
                <w:szCs w:val="20"/>
              </w:rPr>
            </w:pPr>
            <w:del w:id="5211" w:author="Ульяна Юркова" w:date="2026-05-29T10:45:00Z">
              <w:r w:rsidDel="00CB0092">
                <w:rPr>
                  <w:sz w:val="20"/>
                  <w:szCs w:val="20"/>
                </w:rPr>
                <w:delText>МТТ (883 140)</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212" w:author="Ульяна Юркова" w:date="2026-05-29T10:45:00Z"/>
                <w:sz w:val="20"/>
                <w:szCs w:val="20"/>
              </w:rPr>
            </w:pPr>
            <w:del w:id="5213" w:author="Ульяна Юркова" w:date="2026-05-29T10:45:00Z">
              <w:r w:rsidDel="00CB0092">
                <w:rPr>
                  <w:sz w:val="20"/>
                  <w:szCs w:val="20"/>
                </w:rPr>
                <w:delText>17,85</w:delText>
              </w:r>
            </w:del>
          </w:p>
        </w:tc>
      </w:tr>
      <w:tr w:rsidR="00D33495" w:rsidDel="00CB0092">
        <w:trPr>
          <w:trHeight w:val="244"/>
          <w:jc w:val="center"/>
          <w:del w:id="521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215" w:author="Ульяна Юркова" w:date="2026-05-29T10:45:00Z"/>
                <w:color w:val="000000"/>
                <w:sz w:val="20"/>
                <w:szCs w:val="20"/>
              </w:rPr>
            </w:pPr>
            <w:del w:id="5216" w:author="Ульяна Юркова" w:date="2026-05-29T10:45:00Z">
              <w:r w:rsidDel="00CB0092">
                <w:rPr>
                  <w:sz w:val="20"/>
                  <w:szCs w:val="20"/>
                </w:rPr>
                <w:delText>Международная сеть Inmarsat AERO</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217" w:author="Ульяна Юркова" w:date="2026-05-29T10:45:00Z"/>
                <w:sz w:val="20"/>
                <w:szCs w:val="20"/>
              </w:rPr>
            </w:pPr>
            <w:del w:id="5218" w:author="Ульяна Юркова" w:date="2026-05-29T10:45:00Z">
              <w:r w:rsidDel="00CB0092">
                <w:rPr>
                  <w:sz w:val="20"/>
                  <w:szCs w:val="20"/>
                </w:rPr>
                <w:delText>720,75</w:delText>
              </w:r>
            </w:del>
          </w:p>
        </w:tc>
      </w:tr>
      <w:tr w:rsidR="00D33495" w:rsidDel="00CB0092">
        <w:trPr>
          <w:trHeight w:val="296"/>
          <w:jc w:val="center"/>
          <w:del w:id="521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220" w:author="Ульяна Юркова" w:date="2026-05-29T10:45:00Z"/>
                <w:color w:val="000000"/>
                <w:sz w:val="20"/>
                <w:szCs w:val="20"/>
              </w:rPr>
            </w:pPr>
            <w:del w:id="5221" w:author="Ульяна Юркова" w:date="2026-05-29T10:45:00Z">
              <w:r w:rsidDel="00CB0092">
                <w:rPr>
                  <w:sz w:val="20"/>
                  <w:szCs w:val="20"/>
                </w:rPr>
                <w:delText>Международная сеть Inmarsat B</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222" w:author="Ульяна Юркова" w:date="2026-05-29T10:45:00Z"/>
                <w:sz w:val="20"/>
                <w:szCs w:val="20"/>
              </w:rPr>
            </w:pPr>
            <w:del w:id="5223" w:author="Ульяна Юркова" w:date="2026-05-29T10:45:00Z">
              <w:r w:rsidDel="00CB0092">
                <w:rPr>
                  <w:sz w:val="20"/>
                  <w:szCs w:val="20"/>
                </w:rPr>
                <w:delText>360,45</w:delText>
              </w:r>
            </w:del>
          </w:p>
        </w:tc>
      </w:tr>
      <w:tr w:rsidR="00D33495" w:rsidDel="00CB0092">
        <w:trPr>
          <w:trHeight w:val="304"/>
          <w:jc w:val="center"/>
          <w:del w:id="522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225" w:author="Ульяна Юркова" w:date="2026-05-29T10:45:00Z"/>
                <w:color w:val="000000"/>
                <w:sz w:val="20"/>
                <w:szCs w:val="20"/>
              </w:rPr>
            </w:pPr>
            <w:del w:id="5226" w:author="Ульяна Юркова" w:date="2026-05-29T10:45:00Z">
              <w:r w:rsidDel="00CB0092">
                <w:rPr>
                  <w:sz w:val="20"/>
                  <w:szCs w:val="20"/>
                </w:rPr>
                <w:delText>Международная сеть Inmarsat B HSD</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227" w:author="Ульяна Юркова" w:date="2026-05-29T10:45:00Z"/>
                <w:sz w:val="20"/>
                <w:szCs w:val="20"/>
              </w:rPr>
            </w:pPr>
            <w:del w:id="5228" w:author="Ульяна Юркова" w:date="2026-05-29T10:45:00Z">
              <w:r w:rsidDel="00CB0092">
                <w:rPr>
                  <w:sz w:val="20"/>
                  <w:szCs w:val="20"/>
                </w:rPr>
                <w:delText>1081,25</w:delText>
              </w:r>
            </w:del>
          </w:p>
        </w:tc>
      </w:tr>
      <w:tr w:rsidR="00D33495" w:rsidDel="00CB0092">
        <w:trPr>
          <w:trHeight w:val="299"/>
          <w:jc w:val="center"/>
          <w:del w:id="522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230" w:author="Ульяна Юркова" w:date="2026-05-29T10:45:00Z"/>
                <w:color w:val="000000"/>
                <w:sz w:val="20"/>
                <w:szCs w:val="20"/>
              </w:rPr>
            </w:pPr>
            <w:del w:id="5231" w:author="Ульяна Юркова" w:date="2026-05-29T10:45:00Z">
              <w:r w:rsidDel="00CB0092">
                <w:rPr>
                  <w:sz w:val="20"/>
                  <w:szCs w:val="20"/>
                </w:rPr>
                <w:delText>Международная сеть Inmarsat BGAN</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232" w:author="Ульяна Юркова" w:date="2026-05-29T10:45:00Z"/>
                <w:sz w:val="20"/>
                <w:szCs w:val="20"/>
              </w:rPr>
            </w:pPr>
            <w:del w:id="5233" w:author="Ульяна Юркова" w:date="2026-05-29T10:45:00Z">
              <w:r w:rsidDel="00CB0092">
                <w:rPr>
                  <w:sz w:val="20"/>
                  <w:szCs w:val="20"/>
                </w:rPr>
                <w:delText>360,45</w:delText>
              </w:r>
            </w:del>
          </w:p>
        </w:tc>
      </w:tr>
      <w:tr w:rsidR="00D33495" w:rsidDel="00CB0092">
        <w:trPr>
          <w:trHeight w:val="437"/>
          <w:jc w:val="center"/>
          <w:del w:id="523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235" w:author="Ульяна Юркова" w:date="2026-05-29T10:45:00Z"/>
                <w:color w:val="000000"/>
                <w:sz w:val="20"/>
                <w:szCs w:val="20"/>
              </w:rPr>
            </w:pPr>
            <w:del w:id="5236" w:author="Ульяна Юркова" w:date="2026-05-29T10:45:00Z">
              <w:r w:rsidDel="00CB0092">
                <w:rPr>
                  <w:sz w:val="20"/>
                  <w:szCs w:val="20"/>
                </w:rPr>
                <w:delText>Международная сеть Inmarsat BGAN HSD</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237" w:author="Ульяна Юркова" w:date="2026-05-29T10:45:00Z"/>
                <w:sz w:val="20"/>
                <w:szCs w:val="20"/>
              </w:rPr>
            </w:pPr>
            <w:del w:id="5238" w:author="Ульяна Юркова" w:date="2026-05-29T10:45:00Z">
              <w:r w:rsidDel="00CB0092">
                <w:rPr>
                  <w:sz w:val="20"/>
                  <w:szCs w:val="20"/>
                </w:rPr>
                <w:delText>720,75</w:delText>
              </w:r>
            </w:del>
          </w:p>
        </w:tc>
      </w:tr>
      <w:tr w:rsidR="00D33495" w:rsidDel="00CB0092">
        <w:trPr>
          <w:trHeight w:val="447"/>
          <w:jc w:val="center"/>
          <w:del w:id="523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240" w:author="Ульяна Юркова" w:date="2026-05-29T10:45:00Z"/>
                <w:color w:val="000000"/>
                <w:sz w:val="20"/>
                <w:szCs w:val="20"/>
              </w:rPr>
            </w:pPr>
            <w:del w:id="5241" w:author="Ульяна Юркова" w:date="2026-05-29T10:45:00Z">
              <w:r w:rsidDel="00CB0092">
                <w:rPr>
                  <w:sz w:val="20"/>
                  <w:szCs w:val="20"/>
                </w:rPr>
                <w:delText>Международная сеть Inmarsat GAN/FLEET/SWIFT HSD</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242" w:author="Ульяна Юркова" w:date="2026-05-29T10:45:00Z"/>
                <w:sz w:val="20"/>
                <w:szCs w:val="20"/>
              </w:rPr>
            </w:pPr>
            <w:del w:id="5243" w:author="Ульяна Юркова" w:date="2026-05-29T10:45:00Z">
              <w:r w:rsidDel="00CB0092">
                <w:rPr>
                  <w:sz w:val="20"/>
                  <w:szCs w:val="20"/>
                </w:rPr>
                <w:delText>1081,25</w:delText>
              </w:r>
            </w:del>
          </w:p>
        </w:tc>
      </w:tr>
      <w:tr w:rsidR="00D33495" w:rsidDel="00CB0092">
        <w:trPr>
          <w:trHeight w:val="302"/>
          <w:jc w:val="center"/>
          <w:del w:id="524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245" w:author="Ульяна Юркова" w:date="2026-05-29T10:45:00Z"/>
                <w:color w:val="000000"/>
                <w:sz w:val="20"/>
                <w:szCs w:val="20"/>
              </w:rPr>
            </w:pPr>
            <w:del w:id="5246" w:author="Ульяна Юркова" w:date="2026-05-29T10:45:00Z">
              <w:r w:rsidDel="00CB0092">
                <w:rPr>
                  <w:sz w:val="20"/>
                  <w:szCs w:val="20"/>
                </w:rPr>
                <w:delText>Международная сеть Inmarsat M</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247" w:author="Ульяна Юркова" w:date="2026-05-29T10:45:00Z"/>
                <w:sz w:val="20"/>
                <w:szCs w:val="20"/>
              </w:rPr>
            </w:pPr>
            <w:del w:id="5248" w:author="Ульяна Юркова" w:date="2026-05-29T10:45:00Z">
              <w:r w:rsidDel="00CB0092">
                <w:rPr>
                  <w:sz w:val="20"/>
                  <w:szCs w:val="20"/>
                </w:rPr>
                <w:delText>360,45</w:delText>
              </w:r>
            </w:del>
          </w:p>
        </w:tc>
      </w:tr>
      <w:tr w:rsidR="00D33495" w:rsidDel="00CB0092">
        <w:trPr>
          <w:trHeight w:val="451"/>
          <w:jc w:val="center"/>
          <w:del w:id="524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250" w:author="Ульяна Юркова" w:date="2026-05-29T10:45:00Z"/>
                <w:color w:val="000000"/>
                <w:sz w:val="20"/>
                <w:szCs w:val="20"/>
              </w:rPr>
            </w:pPr>
            <w:del w:id="5251" w:author="Ульяна Юркова" w:date="2026-05-29T10:45:00Z">
              <w:r w:rsidDel="00CB0092">
                <w:rPr>
                  <w:sz w:val="20"/>
                  <w:szCs w:val="20"/>
                </w:rPr>
                <w:delText>Международная сеть Inmarsat MINI M/GAN/FLEET/SWIFT</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252" w:author="Ульяна Юркова" w:date="2026-05-29T10:45:00Z"/>
                <w:sz w:val="20"/>
                <w:szCs w:val="20"/>
              </w:rPr>
            </w:pPr>
            <w:del w:id="5253" w:author="Ульяна Юркова" w:date="2026-05-29T10:45:00Z">
              <w:r w:rsidDel="00CB0092">
                <w:rPr>
                  <w:sz w:val="20"/>
                  <w:szCs w:val="20"/>
                </w:rPr>
                <w:delText>360,45</w:delText>
              </w:r>
            </w:del>
          </w:p>
        </w:tc>
      </w:tr>
      <w:tr w:rsidR="00D33495" w:rsidDel="00CB0092">
        <w:trPr>
          <w:trHeight w:val="307"/>
          <w:jc w:val="center"/>
          <w:del w:id="525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255" w:author="Ульяна Юркова" w:date="2026-05-29T10:45:00Z"/>
                <w:color w:val="000000"/>
                <w:sz w:val="20"/>
                <w:szCs w:val="20"/>
              </w:rPr>
            </w:pPr>
            <w:del w:id="5256" w:author="Ульяна Юркова" w:date="2026-05-29T10:45:00Z">
              <w:r w:rsidDel="00CB0092">
                <w:rPr>
                  <w:sz w:val="20"/>
                  <w:szCs w:val="20"/>
                </w:rPr>
                <w:delText>Международная сеть Iridium</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257" w:author="Ульяна Юркова" w:date="2026-05-29T10:45:00Z"/>
                <w:sz w:val="20"/>
                <w:szCs w:val="20"/>
              </w:rPr>
            </w:pPr>
            <w:del w:id="5258" w:author="Ульяна Юркова" w:date="2026-05-29T10:45:00Z">
              <w:r w:rsidDel="00CB0092">
                <w:rPr>
                  <w:sz w:val="20"/>
                  <w:szCs w:val="20"/>
                </w:rPr>
                <w:delText>720,75</w:delText>
              </w:r>
            </w:del>
          </w:p>
        </w:tc>
      </w:tr>
      <w:tr w:rsidR="00D33495" w:rsidDel="00CB0092">
        <w:trPr>
          <w:trHeight w:val="453"/>
          <w:jc w:val="center"/>
          <w:del w:id="525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260" w:author="Ульяна Юркова" w:date="2026-05-29T10:45:00Z"/>
                <w:color w:val="000000"/>
                <w:sz w:val="20"/>
                <w:szCs w:val="20"/>
              </w:rPr>
            </w:pPr>
            <w:del w:id="5261" w:author="Ульяна Юркова" w:date="2026-05-29T10:45:00Z">
              <w:r w:rsidDel="00CB0092">
                <w:rPr>
                  <w:sz w:val="20"/>
                  <w:szCs w:val="20"/>
                </w:rPr>
                <w:delText>Международная сеть MCP</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262" w:author="Ульяна Юркова" w:date="2026-05-29T10:45:00Z"/>
                <w:sz w:val="20"/>
                <w:szCs w:val="20"/>
              </w:rPr>
            </w:pPr>
            <w:del w:id="5263" w:author="Ульяна Юркова" w:date="2026-05-29T10:45:00Z">
              <w:r w:rsidDel="00CB0092">
                <w:rPr>
                  <w:sz w:val="20"/>
                  <w:szCs w:val="20"/>
                </w:rPr>
                <w:delText>360,45</w:delText>
              </w:r>
            </w:del>
          </w:p>
        </w:tc>
      </w:tr>
      <w:tr w:rsidR="00D33495" w:rsidDel="00CB0092">
        <w:trPr>
          <w:trHeight w:val="295"/>
          <w:jc w:val="center"/>
          <w:del w:id="526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265" w:author="Ульяна Юркова" w:date="2026-05-29T10:45:00Z"/>
                <w:color w:val="000000"/>
                <w:sz w:val="20"/>
                <w:szCs w:val="20"/>
              </w:rPr>
            </w:pPr>
            <w:del w:id="5266" w:author="Ульяна Юркова" w:date="2026-05-29T10:45:00Z">
              <w:r w:rsidDel="00CB0092">
                <w:rPr>
                  <w:sz w:val="20"/>
                  <w:szCs w:val="20"/>
                </w:rPr>
                <w:delText>Международная сеть Globalstar</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267" w:author="Ульяна Юркова" w:date="2026-05-29T10:45:00Z"/>
                <w:sz w:val="20"/>
                <w:szCs w:val="20"/>
              </w:rPr>
            </w:pPr>
            <w:del w:id="5268" w:author="Ульяна Юркова" w:date="2026-05-29T10:45:00Z">
              <w:r w:rsidDel="00CB0092">
                <w:rPr>
                  <w:sz w:val="20"/>
                  <w:szCs w:val="20"/>
                </w:rPr>
                <w:delText>540,60</w:delText>
              </w:r>
            </w:del>
          </w:p>
        </w:tc>
      </w:tr>
      <w:tr w:rsidR="00D33495" w:rsidDel="00CB0092">
        <w:trPr>
          <w:trHeight w:val="447"/>
          <w:jc w:val="center"/>
          <w:del w:id="526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270" w:author="Ульяна Юркова" w:date="2026-05-29T10:45:00Z"/>
                <w:color w:val="000000"/>
                <w:sz w:val="20"/>
                <w:szCs w:val="20"/>
              </w:rPr>
            </w:pPr>
            <w:del w:id="5271" w:author="Ульяна Юркова" w:date="2026-05-29T10:45:00Z">
              <w:r w:rsidDel="00CB0092">
                <w:rPr>
                  <w:sz w:val="20"/>
                  <w:szCs w:val="20"/>
                </w:rPr>
                <w:delText>Международная спутниковая сеть Vodafone</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272" w:author="Ульяна Юркова" w:date="2026-05-29T10:45:00Z"/>
                <w:sz w:val="20"/>
                <w:szCs w:val="20"/>
              </w:rPr>
            </w:pPr>
            <w:del w:id="5273" w:author="Ульяна Юркова" w:date="2026-05-29T10:45:00Z">
              <w:r w:rsidDel="00CB0092">
                <w:rPr>
                  <w:sz w:val="20"/>
                  <w:szCs w:val="20"/>
                </w:rPr>
                <w:delText>270,25</w:delText>
              </w:r>
            </w:del>
          </w:p>
        </w:tc>
      </w:tr>
      <w:tr w:rsidR="00D33495" w:rsidDel="00CB0092">
        <w:trPr>
          <w:trHeight w:val="336"/>
          <w:jc w:val="center"/>
          <w:del w:id="527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275" w:author="Ульяна Юркова" w:date="2026-05-29T10:45:00Z"/>
                <w:color w:val="000000"/>
                <w:sz w:val="20"/>
                <w:szCs w:val="20"/>
              </w:rPr>
            </w:pPr>
            <w:del w:id="5276" w:author="Ульяна Юркова" w:date="2026-05-29T10:45:00Z">
              <w:r w:rsidDel="00CB0092">
                <w:rPr>
                  <w:sz w:val="20"/>
                  <w:szCs w:val="20"/>
                </w:rPr>
                <w:delText>Мексика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277" w:author="Ульяна Юркова" w:date="2026-05-29T10:45:00Z"/>
                <w:sz w:val="20"/>
                <w:szCs w:val="20"/>
              </w:rPr>
            </w:pPr>
            <w:del w:id="5278" w:author="Ульяна Юркова" w:date="2026-05-29T10:45:00Z">
              <w:r w:rsidDel="00CB0092">
                <w:rPr>
                  <w:sz w:val="20"/>
                  <w:szCs w:val="20"/>
                </w:rPr>
                <w:delText>99,15</w:delText>
              </w:r>
            </w:del>
          </w:p>
        </w:tc>
      </w:tr>
      <w:tr w:rsidR="00D33495" w:rsidDel="00CB0092">
        <w:trPr>
          <w:trHeight w:val="336"/>
          <w:jc w:val="center"/>
          <w:del w:id="527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280" w:author="Ульяна Юркова" w:date="2026-05-29T10:45:00Z"/>
                <w:color w:val="000000"/>
                <w:sz w:val="20"/>
                <w:szCs w:val="20"/>
              </w:rPr>
            </w:pPr>
            <w:del w:id="5281" w:author="Ульяна Юркова" w:date="2026-05-29T10:45:00Z">
              <w:r w:rsidDel="00CB0092">
                <w:rPr>
                  <w:sz w:val="20"/>
                  <w:szCs w:val="20"/>
                </w:rPr>
                <w:delText>Мозамбик</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282" w:author="Ульяна Юркова" w:date="2026-05-29T10:45:00Z"/>
                <w:sz w:val="20"/>
                <w:szCs w:val="20"/>
              </w:rPr>
            </w:pPr>
            <w:del w:id="5283" w:author="Ульяна Юркова" w:date="2026-05-29T10:45:00Z">
              <w:r w:rsidDel="00CB0092">
                <w:rPr>
                  <w:sz w:val="20"/>
                  <w:szCs w:val="20"/>
                </w:rPr>
                <w:delText>118,95</w:delText>
              </w:r>
            </w:del>
          </w:p>
        </w:tc>
      </w:tr>
      <w:tr w:rsidR="00D33495" w:rsidDel="00CB0092">
        <w:trPr>
          <w:trHeight w:val="336"/>
          <w:jc w:val="center"/>
          <w:del w:id="528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285" w:author="Ульяна Юркова" w:date="2026-05-29T10:45:00Z"/>
                <w:color w:val="000000"/>
                <w:sz w:val="20"/>
                <w:szCs w:val="20"/>
              </w:rPr>
            </w:pPr>
            <w:del w:id="5286" w:author="Ульяна Юркова" w:date="2026-05-29T10:45:00Z">
              <w:r w:rsidDel="00CB0092">
                <w:rPr>
                  <w:sz w:val="20"/>
                  <w:szCs w:val="20"/>
                </w:rPr>
                <w:delText>Молдова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287" w:author="Ульяна Юркова" w:date="2026-05-29T10:45:00Z"/>
                <w:sz w:val="20"/>
                <w:szCs w:val="20"/>
              </w:rPr>
            </w:pPr>
            <w:del w:id="5288" w:author="Ульяна Юркова" w:date="2026-05-29T10:45:00Z">
              <w:r w:rsidDel="00CB0092">
                <w:rPr>
                  <w:sz w:val="20"/>
                  <w:szCs w:val="20"/>
                </w:rPr>
                <w:delText>37,15</w:delText>
              </w:r>
            </w:del>
          </w:p>
        </w:tc>
      </w:tr>
      <w:tr w:rsidR="00D33495" w:rsidDel="00CB0092">
        <w:trPr>
          <w:trHeight w:val="336"/>
          <w:jc w:val="center"/>
          <w:del w:id="528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290" w:author="Ульяна Юркова" w:date="2026-05-29T10:45:00Z"/>
                <w:color w:val="000000"/>
                <w:sz w:val="20"/>
                <w:szCs w:val="20"/>
              </w:rPr>
            </w:pPr>
            <w:del w:id="5291" w:author="Ульяна Юркова" w:date="2026-05-29T10:45:00Z">
              <w:r w:rsidDel="00CB0092">
                <w:rPr>
                  <w:sz w:val="20"/>
                  <w:szCs w:val="20"/>
                </w:rPr>
                <w:delText>Монако</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292" w:author="Ульяна Юркова" w:date="2026-05-29T10:45:00Z"/>
                <w:sz w:val="20"/>
                <w:szCs w:val="20"/>
              </w:rPr>
            </w:pPr>
            <w:del w:id="5293" w:author="Ульяна Юркова" w:date="2026-05-29T10:45:00Z">
              <w:r w:rsidDel="00CB0092">
                <w:rPr>
                  <w:sz w:val="20"/>
                  <w:szCs w:val="20"/>
                </w:rPr>
                <w:delText>65,25</w:delText>
              </w:r>
            </w:del>
          </w:p>
        </w:tc>
      </w:tr>
      <w:tr w:rsidR="00D33495" w:rsidDel="00CB0092">
        <w:trPr>
          <w:trHeight w:val="336"/>
          <w:jc w:val="center"/>
          <w:del w:id="529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295" w:author="Ульяна Юркова" w:date="2026-05-29T10:45:00Z"/>
                <w:color w:val="000000"/>
                <w:sz w:val="20"/>
                <w:szCs w:val="20"/>
              </w:rPr>
            </w:pPr>
            <w:del w:id="5296" w:author="Ульяна Юркова" w:date="2026-05-29T10:45:00Z">
              <w:r w:rsidDel="00CB0092">
                <w:rPr>
                  <w:sz w:val="20"/>
                  <w:szCs w:val="20"/>
                </w:rPr>
                <w:delText>Монголия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297" w:author="Ульяна Юркова" w:date="2026-05-29T10:45:00Z"/>
                <w:sz w:val="20"/>
                <w:szCs w:val="20"/>
              </w:rPr>
            </w:pPr>
            <w:del w:id="5298" w:author="Ульяна Юркова" w:date="2026-05-29T10:45:00Z">
              <w:r w:rsidDel="00CB0092">
                <w:rPr>
                  <w:sz w:val="20"/>
                  <w:szCs w:val="20"/>
                </w:rPr>
                <w:delText>79,30</w:delText>
              </w:r>
            </w:del>
          </w:p>
        </w:tc>
      </w:tr>
      <w:tr w:rsidR="00D33495" w:rsidDel="00CB0092">
        <w:trPr>
          <w:trHeight w:val="336"/>
          <w:jc w:val="center"/>
          <w:del w:id="529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300" w:author="Ульяна Юркова" w:date="2026-05-29T10:45:00Z"/>
                <w:color w:val="000000"/>
                <w:sz w:val="20"/>
                <w:szCs w:val="20"/>
              </w:rPr>
            </w:pPr>
            <w:del w:id="5301" w:author="Ульяна Юркова" w:date="2026-05-29T10:45:00Z">
              <w:r w:rsidDel="00CB0092">
                <w:rPr>
                  <w:sz w:val="20"/>
                  <w:szCs w:val="20"/>
                </w:rPr>
                <w:delText>Монтсеррат</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302" w:author="Ульяна Юркова" w:date="2026-05-29T10:45:00Z"/>
                <w:sz w:val="20"/>
                <w:szCs w:val="20"/>
              </w:rPr>
            </w:pPr>
            <w:del w:id="5303" w:author="Ульяна Юркова" w:date="2026-05-29T10:45:00Z">
              <w:r w:rsidDel="00CB0092">
                <w:rPr>
                  <w:sz w:val="20"/>
                  <w:szCs w:val="20"/>
                </w:rPr>
                <w:delText>99,15</w:delText>
              </w:r>
            </w:del>
          </w:p>
        </w:tc>
      </w:tr>
      <w:tr w:rsidR="00D33495" w:rsidDel="00CB0092">
        <w:trPr>
          <w:trHeight w:val="336"/>
          <w:jc w:val="center"/>
          <w:del w:id="530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305" w:author="Ульяна Юркова" w:date="2026-05-29T10:45:00Z"/>
                <w:color w:val="000000"/>
                <w:sz w:val="20"/>
                <w:szCs w:val="20"/>
              </w:rPr>
            </w:pPr>
            <w:del w:id="5306" w:author="Ульяна Юркова" w:date="2026-05-29T10:45:00Z">
              <w:r w:rsidDel="00CB0092">
                <w:rPr>
                  <w:sz w:val="20"/>
                  <w:szCs w:val="20"/>
                </w:rPr>
                <w:delText>Мьянма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307" w:author="Ульяна Юркова" w:date="2026-05-29T10:45:00Z"/>
                <w:sz w:val="20"/>
                <w:szCs w:val="20"/>
              </w:rPr>
            </w:pPr>
            <w:del w:id="5308" w:author="Ульяна Юркова" w:date="2026-05-29T10:45:00Z">
              <w:r w:rsidDel="00CB0092">
                <w:rPr>
                  <w:sz w:val="20"/>
                  <w:szCs w:val="20"/>
                </w:rPr>
                <w:delText>79,30</w:delText>
              </w:r>
            </w:del>
          </w:p>
        </w:tc>
      </w:tr>
      <w:tr w:rsidR="00D33495" w:rsidDel="00CB0092">
        <w:trPr>
          <w:trHeight w:val="336"/>
          <w:jc w:val="center"/>
          <w:del w:id="530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310" w:author="Ульяна Юркова" w:date="2026-05-29T10:45:00Z"/>
                <w:color w:val="000000"/>
                <w:sz w:val="20"/>
                <w:szCs w:val="20"/>
              </w:rPr>
            </w:pPr>
            <w:del w:id="5311" w:author="Ульяна Юркова" w:date="2026-05-29T10:45:00Z">
              <w:r w:rsidDel="00CB0092">
                <w:rPr>
                  <w:sz w:val="20"/>
                  <w:szCs w:val="20"/>
                </w:rPr>
                <w:delText>Намибия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312" w:author="Ульяна Юркова" w:date="2026-05-29T10:45:00Z"/>
                <w:sz w:val="20"/>
                <w:szCs w:val="20"/>
              </w:rPr>
            </w:pPr>
            <w:del w:id="5313" w:author="Ульяна Юркова" w:date="2026-05-29T10:45:00Z">
              <w:r w:rsidDel="00CB0092">
                <w:rPr>
                  <w:sz w:val="20"/>
                  <w:szCs w:val="20"/>
                </w:rPr>
                <w:delText>118,95</w:delText>
              </w:r>
            </w:del>
          </w:p>
        </w:tc>
      </w:tr>
      <w:tr w:rsidR="00D33495" w:rsidDel="00CB0092">
        <w:trPr>
          <w:trHeight w:val="336"/>
          <w:jc w:val="center"/>
          <w:del w:id="531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315" w:author="Ульяна Юркова" w:date="2026-05-29T10:45:00Z"/>
                <w:color w:val="000000"/>
                <w:sz w:val="20"/>
                <w:szCs w:val="20"/>
              </w:rPr>
            </w:pPr>
            <w:del w:id="5316" w:author="Ульяна Юркова" w:date="2026-05-29T10:45:00Z">
              <w:r w:rsidDel="00CB0092">
                <w:rPr>
                  <w:sz w:val="20"/>
                  <w:szCs w:val="20"/>
                </w:rPr>
                <w:delText>Непал</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317" w:author="Ульяна Юркова" w:date="2026-05-29T10:45:00Z"/>
                <w:sz w:val="20"/>
                <w:szCs w:val="20"/>
              </w:rPr>
            </w:pPr>
            <w:del w:id="5318" w:author="Ульяна Юркова" w:date="2026-05-29T10:45:00Z">
              <w:r w:rsidDel="00CB0092">
                <w:rPr>
                  <w:sz w:val="20"/>
                  <w:szCs w:val="20"/>
                </w:rPr>
                <w:delText>118,95</w:delText>
              </w:r>
            </w:del>
          </w:p>
        </w:tc>
      </w:tr>
      <w:tr w:rsidR="00D33495" w:rsidDel="00CB0092">
        <w:trPr>
          <w:trHeight w:val="336"/>
          <w:jc w:val="center"/>
          <w:del w:id="531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320" w:author="Ульяна Юркова" w:date="2026-05-29T10:45:00Z"/>
                <w:color w:val="000000"/>
                <w:sz w:val="20"/>
                <w:szCs w:val="20"/>
              </w:rPr>
            </w:pPr>
            <w:del w:id="5321" w:author="Ульяна Юркова" w:date="2026-05-29T10:45:00Z">
              <w:r w:rsidDel="00CB0092">
                <w:rPr>
                  <w:sz w:val="20"/>
                  <w:szCs w:val="20"/>
                </w:rPr>
                <w:delText>Нигер</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322" w:author="Ульяна Юркова" w:date="2026-05-29T10:45:00Z"/>
                <w:sz w:val="20"/>
                <w:szCs w:val="20"/>
              </w:rPr>
            </w:pPr>
            <w:del w:id="5323" w:author="Ульяна Юркова" w:date="2026-05-29T10:45:00Z">
              <w:r w:rsidDel="00CB0092">
                <w:rPr>
                  <w:sz w:val="20"/>
                  <w:szCs w:val="20"/>
                </w:rPr>
                <w:delText>118,95</w:delText>
              </w:r>
            </w:del>
          </w:p>
        </w:tc>
      </w:tr>
      <w:tr w:rsidR="00D33495" w:rsidDel="00CB0092">
        <w:trPr>
          <w:trHeight w:val="336"/>
          <w:jc w:val="center"/>
          <w:del w:id="532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325" w:author="Ульяна Юркова" w:date="2026-05-29T10:45:00Z"/>
                <w:color w:val="000000"/>
                <w:sz w:val="20"/>
                <w:szCs w:val="20"/>
              </w:rPr>
            </w:pPr>
            <w:del w:id="5326" w:author="Ульяна Юркова" w:date="2026-05-29T10:45:00Z">
              <w:r w:rsidDel="00CB0092">
                <w:rPr>
                  <w:sz w:val="20"/>
                  <w:szCs w:val="20"/>
                </w:rPr>
                <w:delText>Нигерия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327" w:author="Ульяна Юркова" w:date="2026-05-29T10:45:00Z"/>
                <w:sz w:val="20"/>
                <w:szCs w:val="20"/>
              </w:rPr>
            </w:pPr>
            <w:del w:id="5328" w:author="Ульяна Юркова" w:date="2026-05-29T10:45:00Z">
              <w:r w:rsidDel="00CB0092">
                <w:rPr>
                  <w:sz w:val="20"/>
                  <w:szCs w:val="20"/>
                </w:rPr>
                <w:delText>118,95</w:delText>
              </w:r>
            </w:del>
          </w:p>
        </w:tc>
      </w:tr>
      <w:tr w:rsidR="00D33495" w:rsidDel="00CB0092">
        <w:trPr>
          <w:trHeight w:val="336"/>
          <w:jc w:val="center"/>
          <w:del w:id="532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330" w:author="Ульяна Юркова" w:date="2026-05-29T10:45:00Z"/>
                <w:color w:val="000000"/>
                <w:sz w:val="20"/>
                <w:szCs w:val="20"/>
              </w:rPr>
            </w:pPr>
            <w:del w:id="5331" w:author="Ульяна Юркова" w:date="2026-05-29T10:45:00Z">
              <w:r w:rsidDel="00CB0092">
                <w:rPr>
                  <w:sz w:val="20"/>
                  <w:szCs w:val="20"/>
                </w:rPr>
                <w:delText>Нидерланды</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332" w:author="Ульяна Юркова" w:date="2026-05-29T10:45:00Z"/>
                <w:sz w:val="20"/>
                <w:szCs w:val="20"/>
              </w:rPr>
            </w:pPr>
            <w:del w:id="5333" w:author="Ульяна Юркова" w:date="2026-05-29T10:45:00Z">
              <w:r w:rsidDel="00CB0092">
                <w:rPr>
                  <w:sz w:val="20"/>
                  <w:szCs w:val="20"/>
                </w:rPr>
                <w:delText>37,50</w:delText>
              </w:r>
            </w:del>
          </w:p>
        </w:tc>
      </w:tr>
      <w:tr w:rsidR="00D33495" w:rsidDel="00CB0092">
        <w:trPr>
          <w:trHeight w:val="336"/>
          <w:jc w:val="center"/>
          <w:del w:id="533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335" w:author="Ульяна Юркова" w:date="2026-05-29T10:45:00Z"/>
                <w:color w:val="000000"/>
                <w:sz w:val="20"/>
                <w:szCs w:val="20"/>
              </w:rPr>
            </w:pPr>
            <w:del w:id="5336" w:author="Ульяна Юркова" w:date="2026-05-29T10:45:00Z">
              <w:r w:rsidDel="00CB0092">
                <w:rPr>
                  <w:sz w:val="20"/>
                  <w:szCs w:val="20"/>
                </w:rPr>
                <w:delText>Никарагуа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337" w:author="Ульяна Юркова" w:date="2026-05-29T10:45:00Z"/>
                <w:sz w:val="20"/>
                <w:szCs w:val="20"/>
              </w:rPr>
            </w:pPr>
            <w:del w:id="5338" w:author="Ульяна Юркова" w:date="2026-05-29T10:45:00Z">
              <w:r w:rsidDel="00CB0092">
                <w:rPr>
                  <w:sz w:val="20"/>
                  <w:szCs w:val="20"/>
                </w:rPr>
                <w:delText>99,15</w:delText>
              </w:r>
            </w:del>
          </w:p>
        </w:tc>
      </w:tr>
      <w:tr w:rsidR="00D33495" w:rsidDel="00CB0092">
        <w:trPr>
          <w:trHeight w:val="329"/>
          <w:jc w:val="center"/>
          <w:del w:id="533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340" w:author="Ульяна Юркова" w:date="2026-05-29T10:45:00Z"/>
                <w:color w:val="000000"/>
                <w:sz w:val="20"/>
                <w:szCs w:val="20"/>
              </w:rPr>
            </w:pPr>
            <w:del w:id="5341" w:author="Ульяна Юркова" w:date="2026-05-29T10:45:00Z">
              <w:r w:rsidDel="00CB0092">
                <w:rPr>
                  <w:sz w:val="20"/>
                  <w:szCs w:val="20"/>
                </w:rPr>
                <w:delText>Новая Зеландия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342" w:author="Ульяна Юркова" w:date="2026-05-29T10:45:00Z"/>
                <w:sz w:val="20"/>
                <w:szCs w:val="20"/>
              </w:rPr>
            </w:pPr>
            <w:del w:id="5343" w:author="Ульяна Юркова" w:date="2026-05-29T10:45:00Z">
              <w:r w:rsidDel="00CB0092">
                <w:rPr>
                  <w:sz w:val="20"/>
                  <w:szCs w:val="20"/>
                </w:rPr>
                <w:delText>99,15</w:delText>
              </w:r>
            </w:del>
          </w:p>
        </w:tc>
      </w:tr>
      <w:tr w:rsidR="00D33495" w:rsidDel="00CB0092">
        <w:trPr>
          <w:trHeight w:val="412"/>
          <w:jc w:val="center"/>
          <w:del w:id="534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345" w:author="Ульяна Юркова" w:date="2026-05-29T10:45:00Z"/>
                <w:color w:val="000000"/>
                <w:sz w:val="20"/>
                <w:szCs w:val="20"/>
              </w:rPr>
            </w:pPr>
            <w:del w:id="5346" w:author="Ульяна Юркова" w:date="2026-05-29T10:45:00Z">
              <w:r w:rsidDel="00CB0092">
                <w:rPr>
                  <w:sz w:val="20"/>
                  <w:szCs w:val="20"/>
                </w:rPr>
                <w:delText>Новая Каледония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347" w:author="Ульяна Юркова" w:date="2026-05-29T10:45:00Z"/>
                <w:sz w:val="20"/>
                <w:szCs w:val="20"/>
              </w:rPr>
            </w:pPr>
            <w:del w:id="5348" w:author="Ульяна Юркова" w:date="2026-05-29T10:45:00Z">
              <w:r w:rsidDel="00CB0092">
                <w:rPr>
                  <w:sz w:val="20"/>
                  <w:szCs w:val="20"/>
                </w:rPr>
                <w:delText>108,45</w:delText>
              </w:r>
            </w:del>
          </w:p>
        </w:tc>
      </w:tr>
      <w:tr w:rsidR="00D33495" w:rsidDel="00CB0092">
        <w:trPr>
          <w:trHeight w:val="336"/>
          <w:jc w:val="center"/>
          <w:del w:id="534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350" w:author="Ульяна Юркова" w:date="2026-05-29T10:45:00Z"/>
                <w:color w:val="000000"/>
                <w:sz w:val="20"/>
                <w:szCs w:val="20"/>
              </w:rPr>
            </w:pPr>
            <w:del w:id="5351" w:author="Ульяна Юркова" w:date="2026-05-29T10:45:00Z">
              <w:r w:rsidDel="00CB0092">
                <w:rPr>
                  <w:sz w:val="20"/>
                  <w:szCs w:val="20"/>
                </w:rPr>
                <w:delText>Норвегия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352" w:author="Ульяна Юркова" w:date="2026-05-29T10:45:00Z"/>
                <w:sz w:val="20"/>
                <w:szCs w:val="20"/>
              </w:rPr>
            </w:pPr>
            <w:del w:id="5353" w:author="Ульяна Юркова" w:date="2026-05-29T10:45:00Z">
              <w:r w:rsidDel="00CB0092">
                <w:rPr>
                  <w:sz w:val="20"/>
                  <w:szCs w:val="20"/>
                </w:rPr>
                <w:delText>34,25</w:delText>
              </w:r>
            </w:del>
          </w:p>
        </w:tc>
      </w:tr>
      <w:tr w:rsidR="00D33495" w:rsidDel="00CB0092">
        <w:trPr>
          <w:trHeight w:val="351"/>
          <w:jc w:val="center"/>
          <w:del w:id="535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355" w:author="Ульяна Юркова" w:date="2026-05-29T10:45:00Z"/>
                <w:color w:val="000000"/>
                <w:sz w:val="20"/>
                <w:szCs w:val="20"/>
              </w:rPr>
            </w:pPr>
            <w:del w:id="5356" w:author="Ульяна Юркова" w:date="2026-05-29T10:45:00Z">
              <w:r w:rsidDel="00CB0092">
                <w:rPr>
                  <w:sz w:val="20"/>
                  <w:szCs w:val="20"/>
                </w:rPr>
                <w:delText>Норфолк остров</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357" w:author="Ульяна Юркова" w:date="2026-05-29T10:45:00Z"/>
                <w:sz w:val="20"/>
                <w:szCs w:val="20"/>
              </w:rPr>
            </w:pPr>
            <w:del w:id="5358" w:author="Ульяна Юркова" w:date="2026-05-29T10:45:00Z">
              <w:r w:rsidDel="00CB0092">
                <w:rPr>
                  <w:sz w:val="20"/>
                  <w:szCs w:val="20"/>
                </w:rPr>
                <w:delText>180,20</w:delText>
              </w:r>
            </w:del>
          </w:p>
        </w:tc>
      </w:tr>
      <w:tr w:rsidR="00D33495" w:rsidDel="00CB0092">
        <w:trPr>
          <w:trHeight w:val="336"/>
          <w:jc w:val="center"/>
          <w:del w:id="535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360" w:author="Ульяна Юркова" w:date="2026-05-29T10:45:00Z"/>
                <w:color w:val="000000"/>
                <w:sz w:val="20"/>
                <w:szCs w:val="20"/>
              </w:rPr>
            </w:pPr>
            <w:del w:id="5361" w:author="Ульяна Юркова" w:date="2026-05-29T10:45:00Z">
              <w:r w:rsidDel="00CB0092">
                <w:rPr>
                  <w:sz w:val="20"/>
                  <w:szCs w:val="20"/>
                </w:rPr>
                <w:delText>ОАЭ</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362" w:author="Ульяна Юркова" w:date="2026-05-29T10:45:00Z"/>
                <w:sz w:val="20"/>
                <w:szCs w:val="20"/>
              </w:rPr>
            </w:pPr>
            <w:del w:id="5363" w:author="Ульяна Юркова" w:date="2026-05-29T10:45:00Z">
              <w:r w:rsidDel="00CB0092">
                <w:rPr>
                  <w:sz w:val="20"/>
                  <w:szCs w:val="20"/>
                </w:rPr>
                <w:delText>79,30</w:delText>
              </w:r>
            </w:del>
          </w:p>
        </w:tc>
      </w:tr>
      <w:tr w:rsidR="00D33495" w:rsidDel="00CB0092">
        <w:trPr>
          <w:trHeight w:val="336"/>
          <w:jc w:val="center"/>
          <w:del w:id="536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365" w:author="Ульяна Юркова" w:date="2026-05-29T10:45:00Z"/>
                <w:color w:val="000000"/>
                <w:sz w:val="20"/>
                <w:szCs w:val="20"/>
              </w:rPr>
            </w:pPr>
            <w:del w:id="5366" w:author="Ульяна Юркова" w:date="2026-05-29T10:45:00Z">
              <w:r w:rsidDel="00CB0092">
                <w:rPr>
                  <w:sz w:val="20"/>
                  <w:szCs w:val="20"/>
                </w:rPr>
                <w:delText>Оман</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367" w:author="Ульяна Юркова" w:date="2026-05-29T10:45:00Z"/>
                <w:sz w:val="20"/>
                <w:szCs w:val="20"/>
              </w:rPr>
            </w:pPr>
            <w:del w:id="5368" w:author="Ульяна Юркова" w:date="2026-05-29T10:45:00Z">
              <w:r w:rsidDel="00CB0092">
                <w:rPr>
                  <w:sz w:val="20"/>
                  <w:szCs w:val="20"/>
                </w:rPr>
                <w:delText>79,30</w:delText>
              </w:r>
            </w:del>
          </w:p>
        </w:tc>
      </w:tr>
      <w:tr w:rsidR="00D33495" w:rsidDel="00CB0092">
        <w:trPr>
          <w:trHeight w:val="336"/>
          <w:jc w:val="center"/>
          <w:del w:id="536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370" w:author="Ульяна Юркова" w:date="2026-05-29T10:45:00Z"/>
                <w:color w:val="000000"/>
                <w:sz w:val="20"/>
                <w:szCs w:val="20"/>
              </w:rPr>
            </w:pPr>
            <w:del w:id="5371" w:author="Ульяна Юркова" w:date="2026-05-29T10:45:00Z">
              <w:r w:rsidDel="00CB0092">
                <w:rPr>
                  <w:sz w:val="20"/>
                  <w:szCs w:val="20"/>
                </w:rPr>
                <w:delText>Пакистан</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372" w:author="Ульяна Юркова" w:date="2026-05-29T10:45:00Z"/>
                <w:sz w:val="20"/>
                <w:szCs w:val="20"/>
              </w:rPr>
            </w:pPr>
            <w:del w:id="5373" w:author="Ульяна Юркова" w:date="2026-05-29T10:45:00Z">
              <w:r w:rsidDel="00CB0092">
                <w:rPr>
                  <w:sz w:val="20"/>
                  <w:szCs w:val="20"/>
                </w:rPr>
                <w:delText>118,95</w:delText>
              </w:r>
            </w:del>
          </w:p>
        </w:tc>
      </w:tr>
      <w:tr w:rsidR="00D33495" w:rsidDel="00CB0092">
        <w:trPr>
          <w:trHeight w:val="336"/>
          <w:jc w:val="center"/>
          <w:del w:id="537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375" w:author="Ульяна Юркова" w:date="2026-05-29T10:45:00Z"/>
                <w:color w:val="000000"/>
                <w:sz w:val="20"/>
                <w:szCs w:val="20"/>
              </w:rPr>
            </w:pPr>
            <w:del w:id="5376" w:author="Ульяна Юркова" w:date="2026-05-29T10:45:00Z">
              <w:r w:rsidDel="00CB0092">
                <w:rPr>
                  <w:sz w:val="20"/>
                  <w:szCs w:val="20"/>
                </w:rPr>
                <w:delText>Палау</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377" w:author="Ульяна Юркова" w:date="2026-05-29T10:45:00Z"/>
                <w:sz w:val="20"/>
                <w:szCs w:val="20"/>
              </w:rPr>
            </w:pPr>
            <w:del w:id="5378" w:author="Ульяна Юркова" w:date="2026-05-29T10:45:00Z">
              <w:r w:rsidDel="00CB0092">
                <w:rPr>
                  <w:sz w:val="20"/>
                  <w:szCs w:val="20"/>
                </w:rPr>
                <w:delText>162,15</w:delText>
              </w:r>
            </w:del>
          </w:p>
        </w:tc>
      </w:tr>
      <w:tr w:rsidR="00D33495" w:rsidDel="00CB0092">
        <w:trPr>
          <w:trHeight w:val="336"/>
          <w:jc w:val="center"/>
          <w:del w:id="537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380" w:author="Ульяна Юркова" w:date="2026-05-29T10:45:00Z"/>
                <w:color w:val="000000"/>
                <w:sz w:val="20"/>
                <w:szCs w:val="20"/>
              </w:rPr>
            </w:pPr>
            <w:del w:id="5381" w:author="Ульяна Юркова" w:date="2026-05-29T10:45:00Z">
              <w:r w:rsidDel="00CB0092">
                <w:rPr>
                  <w:sz w:val="20"/>
                  <w:szCs w:val="20"/>
                </w:rPr>
                <w:delText>Панама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382" w:author="Ульяна Юркова" w:date="2026-05-29T10:45:00Z"/>
                <w:sz w:val="20"/>
                <w:szCs w:val="20"/>
              </w:rPr>
            </w:pPr>
            <w:del w:id="5383" w:author="Ульяна Юркова" w:date="2026-05-29T10:45:00Z">
              <w:r w:rsidDel="00CB0092">
                <w:rPr>
                  <w:sz w:val="20"/>
                  <w:szCs w:val="20"/>
                </w:rPr>
                <w:delText>99,15</w:delText>
              </w:r>
            </w:del>
          </w:p>
        </w:tc>
      </w:tr>
      <w:tr w:rsidR="00D33495" w:rsidDel="00CB0092">
        <w:trPr>
          <w:trHeight w:val="381"/>
          <w:jc w:val="center"/>
          <w:del w:id="538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385" w:author="Ульяна Юркова" w:date="2026-05-29T10:45:00Z"/>
                <w:color w:val="000000"/>
                <w:sz w:val="20"/>
                <w:szCs w:val="20"/>
              </w:rPr>
            </w:pPr>
            <w:del w:id="5386" w:author="Ульяна Юркова" w:date="2026-05-29T10:45:00Z">
              <w:r w:rsidDel="00CB0092">
                <w:rPr>
                  <w:sz w:val="20"/>
                  <w:szCs w:val="20"/>
                </w:rPr>
                <w:delText>Папуа-Новая Гвинея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387" w:author="Ульяна Юркова" w:date="2026-05-29T10:45:00Z"/>
                <w:sz w:val="20"/>
                <w:szCs w:val="20"/>
              </w:rPr>
            </w:pPr>
            <w:del w:id="5388" w:author="Ульяна Юркова" w:date="2026-05-29T10:45:00Z">
              <w:r w:rsidDel="00CB0092">
                <w:rPr>
                  <w:sz w:val="20"/>
                  <w:szCs w:val="20"/>
                </w:rPr>
                <w:delText>986,75</w:delText>
              </w:r>
            </w:del>
          </w:p>
        </w:tc>
      </w:tr>
      <w:tr w:rsidR="00D33495" w:rsidDel="00CB0092">
        <w:trPr>
          <w:trHeight w:val="336"/>
          <w:jc w:val="center"/>
          <w:del w:id="538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390" w:author="Ульяна Юркова" w:date="2026-05-29T10:45:00Z"/>
                <w:color w:val="000000"/>
                <w:sz w:val="20"/>
                <w:szCs w:val="20"/>
              </w:rPr>
            </w:pPr>
            <w:del w:id="5391" w:author="Ульяна Юркова" w:date="2026-05-29T10:45:00Z">
              <w:r w:rsidDel="00CB0092">
                <w:rPr>
                  <w:sz w:val="20"/>
                  <w:szCs w:val="20"/>
                </w:rPr>
                <w:delText>Парагвай</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392" w:author="Ульяна Юркова" w:date="2026-05-29T10:45:00Z"/>
                <w:sz w:val="20"/>
                <w:szCs w:val="20"/>
              </w:rPr>
            </w:pPr>
            <w:del w:id="5393" w:author="Ульяна Юркова" w:date="2026-05-29T10:45:00Z">
              <w:r w:rsidDel="00CB0092">
                <w:rPr>
                  <w:sz w:val="20"/>
                  <w:szCs w:val="20"/>
                </w:rPr>
                <w:delText>99,15</w:delText>
              </w:r>
            </w:del>
          </w:p>
        </w:tc>
      </w:tr>
      <w:tr w:rsidR="00D33495" w:rsidDel="00CB0092">
        <w:trPr>
          <w:trHeight w:val="336"/>
          <w:jc w:val="center"/>
          <w:del w:id="539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395" w:author="Ульяна Юркова" w:date="2026-05-29T10:45:00Z"/>
                <w:color w:val="000000"/>
                <w:sz w:val="20"/>
                <w:szCs w:val="20"/>
              </w:rPr>
            </w:pPr>
            <w:del w:id="5396" w:author="Ульяна Юркова" w:date="2026-05-29T10:45:00Z">
              <w:r w:rsidDel="00CB0092">
                <w:rPr>
                  <w:sz w:val="20"/>
                  <w:szCs w:val="20"/>
                </w:rPr>
                <w:delText>Перу</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397" w:author="Ульяна Юркова" w:date="2026-05-29T10:45:00Z"/>
                <w:sz w:val="20"/>
                <w:szCs w:val="20"/>
              </w:rPr>
            </w:pPr>
            <w:del w:id="5398" w:author="Ульяна Юркова" w:date="2026-05-29T10:45:00Z">
              <w:r w:rsidDel="00CB0092">
                <w:rPr>
                  <w:sz w:val="20"/>
                  <w:szCs w:val="20"/>
                </w:rPr>
                <w:delText>99,15</w:delText>
              </w:r>
            </w:del>
          </w:p>
        </w:tc>
      </w:tr>
      <w:tr w:rsidR="00D33495" w:rsidDel="00CB0092">
        <w:trPr>
          <w:trHeight w:val="336"/>
          <w:jc w:val="center"/>
          <w:del w:id="539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400" w:author="Ульяна Юркова" w:date="2026-05-29T10:45:00Z"/>
                <w:color w:val="000000"/>
                <w:sz w:val="20"/>
                <w:szCs w:val="20"/>
              </w:rPr>
            </w:pPr>
            <w:del w:id="5401" w:author="Ульяна Юркова" w:date="2026-05-29T10:45:00Z">
              <w:r w:rsidDel="00CB0092">
                <w:rPr>
                  <w:sz w:val="20"/>
                  <w:szCs w:val="20"/>
                </w:rPr>
                <w:delText>Польша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402" w:author="Ульяна Юркова" w:date="2026-05-29T10:45:00Z"/>
                <w:sz w:val="20"/>
                <w:szCs w:val="20"/>
              </w:rPr>
            </w:pPr>
            <w:del w:id="5403" w:author="Ульяна Юркова" w:date="2026-05-29T10:45:00Z">
              <w:r w:rsidDel="00CB0092">
                <w:rPr>
                  <w:sz w:val="20"/>
                  <w:szCs w:val="20"/>
                </w:rPr>
                <w:delText>34,25</w:delText>
              </w:r>
            </w:del>
          </w:p>
        </w:tc>
      </w:tr>
      <w:tr w:rsidR="00D33495" w:rsidDel="00CB0092">
        <w:trPr>
          <w:trHeight w:val="336"/>
          <w:jc w:val="center"/>
          <w:del w:id="540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405" w:author="Ульяна Юркова" w:date="2026-05-29T10:45:00Z"/>
                <w:color w:val="000000"/>
                <w:sz w:val="20"/>
                <w:szCs w:val="20"/>
              </w:rPr>
            </w:pPr>
            <w:del w:id="5406" w:author="Ульяна Юркова" w:date="2026-05-29T10:45:00Z">
              <w:r w:rsidDel="00CB0092">
                <w:rPr>
                  <w:sz w:val="20"/>
                  <w:szCs w:val="20"/>
                </w:rPr>
                <w:delText>Португалия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407" w:author="Ульяна Юркова" w:date="2026-05-29T10:45:00Z"/>
                <w:sz w:val="20"/>
                <w:szCs w:val="20"/>
              </w:rPr>
            </w:pPr>
            <w:del w:id="5408" w:author="Ульяна Юркова" w:date="2026-05-29T10:45:00Z">
              <w:r w:rsidDel="00CB0092">
                <w:rPr>
                  <w:sz w:val="20"/>
                  <w:szCs w:val="20"/>
                </w:rPr>
                <w:delText>34,25</w:delText>
              </w:r>
            </w:del>
          </w:p>
        </w:tc>
      </w:tr>
      <w:tr w:rsidR="00D33495" w:rsidDel="00CB0092">
        <w:trPr>
          <w:trHeight w:val="336"/>
          <w:jc w:val="center"/>
          <w:del w:id="540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410" w:author="Ульяна Юркова" w:date="2026-05-29T10:45:00Z"/>
                <w:color w:val="000000"/>
                <w:sz w:val="20"/>
                <w:szCs w:val="20"/>
              </w:rPr>
            </w:pPr>
            <w:del w:id="5411" w:author="Ульяна Юркова" w:date="2026-05-29T10:45:00Z">
              <w:r w:rsidDel="00CB0092">
                <w:rPr>
                  <w:sz w:val="20"/>
                  <w:szCs w:val="20"/>
                </w:rPr>
                <w:delText>Пуэрто-Рико</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412" w:author="Ульяна Юркова" w:date="2026-05-29T10:45:00Z"/>
                <w:sz w:val="20"/>
                <w:szCs w:val="20"/>
              </w:rPr>
            </w:pPr>
            <w:del w:id="5413" w:author="Ульяна Юркова" w:date="2026-05-29T10:45:00Z">
              <w:r w:rsidDel="00CB0092">
                <w:rPr>
                  <w:sz w:val="20"/>
                  <w:szCs w:val="20"/>
                </w:rPr>
                <w:delText>99,15</w:delText>
              </w:r>
            </w:del>
          </w:p>
        </w:tc>
      </w:tr>
      <w:tr w:rsidR="00D33495" w:rsidDel="00CB0092">
        <w:trPr>
          <w:trHeight w:val="351"/>
          <w:jc w:val="center"/>
          <w:del w:id="541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415" w:author="Ульяна Юркова" w:date="2026-05-29T10:45:00Z"/>
                <w:color w:val="000000"/>
                <w:sz w:val="20"/>
                <w:szCs w:val="20"/>
              </w:rPr>
            </w:pPr>
            <w:del w:id="5416" w:author="Ульяна Юркова" w:date="2026-05-29T10:45:00Z">
              <w:r w:rsidDel="00CB0092">
                <w:rPr>
                  <w:sz w:val="20"/>
                  <w:szCs w:val="20"/>
                </w:rPr>
                <w:delText>Реюньон (остров)</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417" w:author="Ульяна Юркова" w:date="2026-05-29T10:45:00Z"/>
                <w:sz w:val="20"/>
                <w:szCs w:val="20"/>
              </w:rPr>
            </w:pPr>
            <w:del w:id="5418" w:author="Ульяна Юркова" w:date="2026-05-29T10:45:00Z">
              <w:r w:rsidDel="00CB0092">
                <w:rPr>
                  <w:sz w:val="20"/>
                  <w:szCs w:val="20"/>
                </w:rPr>
                <w:delText>118,95</w:delText>
              </w:r>
            </w:del>
          </w:p>
        </w:tc>
      </w:tr>
      <w:tr w:rsidR="00D33495" w:rsidDel="00CB0092">
        <w:trPr>
          <w:trHeight w:val="336"/>
          <w:jc w:val="center"/>
          <w:del w:id="541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420" w:author="Ульяна Юркова" w:date="2026-05-29T10:45:00Z"/>
                <w:color w:val="000000"/>
                <w:sz w:val="20"/>
                <w:szCs w:val="20"/>
              </w:rPr>
            </w:pPr>
            <w:del w:id="5421" w:author="Ульяна Юркова" w:date="2026-05-29T10:45:00Z">
              <w:r w:rsidDel="00CB0092">
                <w:rPr>
                  <w:sz w:val="20"/>
                  <w:szCs w:val="20"/>
                </w:rPr>
                <w:delText>Руанда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422" w:author="Ульяна Юркова" w:date="2026-05-29T10:45:00Z"/>
                <w:sz w:val="20"/>
                <w:szCs w:val="20"/>
              </w:rPr>
            </w:pPr>
            <w:del w:id="5423" w:author="Ульяна Юркова" w:date="2026-05-29T10:45:00Z">
              <w:r w:rsidDel="00CB0092">
                <w:rPr>
                  <w:sz w:val="20"/>
                  <w:szCs w:val="20"/>
                </w:rPr>
                <w:delText>118,95</w:delText>
              </w:r>
            </w:del>
          </w:p>
        </w:tc>
      </w:tr>
      <w:tr w:rsidR="00D33495" w:rsidDel="00CB0092">
        <w:trPr>
          <w:trHeight w:val="336"/>
          <w:jc w:val="center"/>
          <w:del w:id="542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425" w:author="Ульяна Юркова" w:date="2026-05-29T10:45:00Z"/>
                <w:color w:val="000000"/>
                <w:sz w:val="20"/>
                <w:szCs w:val="20"/>
              </w:rPr>
            </w:pPr>
            <w:del w:id="5426" w:author="Ульяна Юркова" w:date="2026-05-29T10:45:00Z">
              <w:r w:rsidDel="00CB0092">
                <w:rPr>
                  <w:sz w:val="20"/>
                  <w:szCs w:val="20"/>
                </w:rPr>
                <w:delText>Румыния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427" w:author="Ульяна Юркова" w:date="2026-05-29T10:45:00Z"/>
                <w:sz w:val="20"/>
                <w:szCs w:val="20"/>
              </w:rPr>
            </w:pPr>
            <w:del w:id="5428" w:author="Ульяна Юркова" w:date="2026-05-29T10:45:00Z">
              <w:r w:rsidDel="00CB0092">
                <w:rPr>
                  <w:sz w:val="20"/>
                  <w:szCs w:val="20"/>
                </w:rPr>
                <w:delText>45,10</w:delText>
              </w:r>
            </w:del>
          </w:p>
        </w:tc>
      </w:tr>
      <w:tr w:rsidR="00D33495" w:rsidDel="00CB0092">
        <w:trPr>
          <w:trHeight w:val="336"/>
          <w:jc w:val="center"/>
          <w:del w:id="542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430" w:author="Ульяна Юркова" w:date="2026-05-29T10:45:00Z"/>
                <w:color w:val="000000"/>
                <w:sz w:val="20"/>
                <w:szCs w:val="20"/>
              </w:rPr>
            </w:pPr>
            <w:del w:id="5431" w:author="Ульяна Юркова" w:date="2026-05-29T10:45:00Z">
              <w:r w:rsidDel="00CB0092">
                <w:rPr>
                  <w:sz w:val="20"/>
                  <w:szCs w:val="20"/>
                </w:rPr>
                <w:delText>Сальвадор</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432" w:author="Ульяна Юркова" w:date="2026-05-29T10:45:00Z"/>
                <w:sz w:val="20"/>
                <w:szCs w:val="20"/>
              </w:rPr>
            </w:pPr>
            <w:del w:id="5433" w:author="Ульяна Юркова" w:date="2026-05-29T10:45:00Z">
              <w:r w:rsidDel="00CB0092">
                <w:rPr>
                  <w:sz w:val="20"/>
                  <w:szCs w:val="20"/>
                </w:rPr>
                <w:delText>99,15</w:delText>
              </w:r>
            </w:del>
          </w:p>
        </w:tc>
      </w:tr>
      <w:tr w:rsidR="00D33495" w:rsidDel="00CB0092">
        <w:trPr>
          <w:trHeight w:val="336"/>
          <w:jc w:val="center"/>
          <w:del w:id="543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435" w:author="Ульяна Юркова" w:date="2026-05-29T10:45:00Z"/>
                <w:color w:val="000000"/>
                <w:sz w:val="20"/>
                <w:szCs w:val="20"/>
              </w:rPr>
            </w:pPr>
            <w:del w:id="5436" w:author="Ульяна Юркова" w:date="2026-05-29T10:45:00Z">
              <w:r w:rsidDel="00CB0092">
                <w:rPr>
                  <w:sz w:val="20"/>
                  <w:szCs w:val="20"/>
                </w:rPr>
                <w:delText>Сан Марино</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437" w:author="Ульяна Юркова" w:date="2026-05-29T10:45:00Z"/>
                <w:sz w:val="20"/>
                <w:szCs w:val="20"/>
              </w:rPr>
            </w:pPr>
            <w:del w:id="5438" w:author="Ульяна Юркова" w:date="2026-05-29T10:45:00Z">
              <w:r w:rsidDel="00CB0092">
                <w:rPr>
                  <w:sz w:val="20"/>
                  <w:szCs w:val="20"/>
                </w:rPr>
                <w:delText>90,10</w:delText>
              </w:r>
            </w:del>
          </w:p>
        </w:tc>
      </w:tr>
      <w:tr w:rsidR="00D33495" w:rsidDel="00CB0092">
        <w:trPr>
          <w:trHeight w:val="305"/>
          <w:jc w:val="center"/>
          <w:del w:id="543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440" w:author="Ульяна Юркова" w:date="2026-05-29T10:45:00Z"/>
                <w:color w:val="000000"/>
                <w:sz w:val="20"/>
                <w:szCs w:val="20"/>
              </w:rPr>
            </w:pPr>
            <w:del w:id="5441" w:author="Ульяна Юркова" w:date="2026-05-29T10:45:00Z">
              <w:r w:rsidDel="00CB0092">
                <w:rPr>
                  <w:sz w:val="20"/>
                  <w:szCs w:val="20"/>
                </w:rPr>
                <w:delText>Сан-Томе и Принсипи</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442" w:author="Ульяна Юркова" w:date="2026-05-29T10:45:00Z"/>
                <w:sz w:val="20"/>
                <w:szCs w:val="20"/>
              </w:rPr>
            </w:pPr>
            <w:del w:id="5443" w:author="Ульяна Юркова" w:date="2026-05-29T10:45:00Z">
              <w:r w:rsidDel="00CB0092">
                <w:rPr>
                  <w:sz w:val="20"/>
                  <w:szCs w:val="20"/>
                </w:rPr>
                <w:delText>135,25</w:delText>
              </w:r>
            </w:del>
          </w:p>
        </w:tc>
      </w:tr>
      <w:tr w:rsidR="00D33495" w:rsidDel="00CB0092">
        <w:trPr>
          <w:trHeight w:val="335"/>
          <w:jc w:val="center"/>
          <w:del w:id="544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445" w:author="Ульяна Юркова" w:date="2026-05-29T10:45:00Z"/>
                <w:color w:val="000000"/>
                <w:sz w:val="20"/>
                <w:szCs w:val="20"/>
              </w:rPr>
            </w:pPr>
            <w:del w:id="5446" w:author="Ульяна Юркова" w:date="2026-05-29T10:45:00Z">
              <w:r w:rsidDel="00CB0092">
                <w:rPr>
                  <w:sz w:val="20"/>
                  <w:szCs w:val="20"/>
                </w:rPr>
                <w:delText>Саудовская Аравия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447" w:author="Ульяна Юркова" w:date="2026-05-29T10:45:00Z"/>
                <w:sz w:val="20"/>
                <w:szCs w:val="20"/>
              </w:rPr>
            </w:pPr>
            <w:del w:id="5448" w:author="Ульяна Юркова" w:date="2026-05-29T10:45:00Z">
              <w:r w:rsidDel="00CB0092">
                <w:rPr>
                  <w:sz w:val="20"/>
                  <w:szCs w:val="20"/>
                </w:rPr>
                <w:delText>118,95</w:delText>
              </w:r>
            </w:del>
          </w:p>
        </w:tc>
      </w:tr>
      <w:tr w:rsidR="00D33495" w:rsidDel="00CB0092">
        <w:trPr>
          <w:trHeight w:val="336"/>
          <w:jc w:val="center"/>
          <w:del w:id="544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450" w:author="Ульяна Юркова" w:date="2026-05-29T10:45:00Z"/>
                <w:color w:val="000000"/>
                <w:sz w:val="20"/>
                <w:szCs w:val="20"/>
              </w:rPr>
            </w:pPr>
            <w:del w:id="5451" w:author="Ульяна Юркова" w:date="2026-05-29T10:45:00Z">
              <w:r w:rsidDel="00CB0092">
                <w:rPr>
                  <w:sz w:val="20"/>
                  <w:szCs w:val="20"/>
                </w:rPr>
                <w:delText>Свазиленд</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452" w:author="Ульяна Юркова" w:date="2026-05-29T10:45:00Z"/>
                <w:sz w:val="20"/>
                <w:szCs w:val="20"/>
              </w:rPr>
            </w:pPr>
            <w:del w:id="5453" w:author="Ульяна Юркова" w:date="2026-05-29T10:45:00Z">
              <w:r w:rsidDel="00CB0092">
                <w:rPr>
                  <w:sz w:val="20"/>
                  <w:szCs w:val="20"/>
                </w:rPr>
                <w:delText>118,95</w:delText>
              </w:r>
            </w:del>
          </w:p>
        </w:tc>
      </w:tr>
      <w:tr w:rsidR="00D33495" w:rsidDel="00CB0092">
        <w:trPr>
          <w:trHeight w:val="293"/>
          <w:jc w:val="center"/>
          <w:del w:id="545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455" w:author="Ульяна Юркова" w:date="2026-05-29T10:45:00Z"/>
                <w:color w:val="000000"/>
                <w:sz w:val="20"/>
                <w:szCs w:val="20"/>
              </w:rPr>
            </w:pPr>
            <w:del w:id="5456" w:author="Ульяна Юркова" w:date="2026-05-29T10:45:00Z">
              <w:r w:rsidDel="00CB0092">
                <w:rPr>
                  <w:sz w:val="20"/>
                  <w:szCs w:val="20"/>
                </w:rPr>
                <w:delText>Сейшельские острова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457" w:author="Ульяна Юркова" w:date="2026-05-29T10:45:00Z"/>
                <w:sz w:val="20"/>
                <w:szCs w:val="20"/>
              </w:rPr>
            </w:pPr>
            <w:del w:id="5458" w:author="Ульяна Юркова" w:date="2026-05-29T10:45:00Z">
              <w:r w:rsidDel="00CB0092">
                <w:rPr>
                  <w:sz w:val="20"/>
                  <w:szCs w:val="20"/>
                </w:rPr>
                <w:delText>130,25</w:delText>
              </w:r>
            </w:del>
          </w:p>
        </w:tc>
      </w:tr>
      <w:tr w:rsidR="00D33495" w:rsidDel="00CB0092">
        <w:trPr>
          <w:trHeight w:val="336"/>
          <w:jc w:val="center"/>
          <w:del w:id="545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460" w:author="Ульяна Юркова" w:date="2026-05-29T10:45:00Z"/>
                <w:color w:val="000000"/>
                <w:sz w:val="20"/>
                <w:szCs w:val="20"/>
              </w:rPr>
            </w:pPr>
            <w:del w:id="5461" w:author="Ульяна Юркова" w:date="2026-05-29T10:45:00Z">
              <w:r w:rsidDel="00CB0092">
                <w:rPr>
                  <w:sz w:val="20"/>
                  <w:szCs w:val="20"/>
                </w:rPr>
                <w:delText>Сенегал</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462" w:author="Ульяна Юркова" w:date="2026-05-29T10:45:00Z"/>
                <w:sz w:val="20"/>
                <w:szCs w:val="20"/>
              </w:rPr>
            </w:pPr>
            <w:del w:id="5463" w:author="Ульяна Юркова" w:date="2026-05-29T10:45:00Z">
              <w:r w:rsidDel="00CB0092">
                <w:rPr>
                  <w:sz w:val="20"/>
                  <w:szCs w:val="20"/>
                </w:rPr>
                <w:delText>118,95</w:delText>
              </w:r>
            </w:del>
          </w:p>
        </w:tc>
      </w:tr>
      <w:tr w:rsidR="00D33495" w:rsidDel="00CB0092">
        <w:trPr>
          <w:trHeight w:val="347"/>
          <w:jc w:val="center"/>
          <w:del w:id="546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465" w:author="Ульяна Юркова" w:date="2026-05-29T10:45:00Z"/>
                <w:color w:val="000000"/>
                <w:sz w:val="20"/>
                <w:szCs w:val="20"/>
              </w:rPr>
            </w:pPr>
            <w:del w:id="5466" w:author="Ульяна Юркова" w:date="2026-05-29T10:45:00Z">
              <w:r w:rsidDel="00CB0092">
                <w:rPr>
                  <w:sz w:val="20"/>
                  <w:szCs w:val="20"/>
                </w:rPr>
                <w:delText>Сент-Винсент и Гренадины</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467" w:author="Ульяна Юркова" w:date="2026-05-29T10:45:00Z"/>
                <w:sz w:val="20"/>
                <w:szCs w:val="20"/>
              </w:rPr>
            </w:pPr>
            <w:del w:id="5468" w:author="Ульяна Юркова" w:date="2026-05-29T10:45:00Z">
              <w:r w:rsidDel="00CB0092">
                <w:rPr>
                  <w:sz w:val="20"/>
                  <w:szCs w:val="20"/>
                </w:rPr>
                <w:delText>99,15</w:delText>
              </w:r>
            </w:del>
          </w:p>
        </w:tc>
      </w:tr>
      <w:tr w:rsidR="00D33495" w:rsidDel="00CB0092">
        <w:trPr>
          <w:trHeight w:val="283"/>
          <w:jc w:val="center"/>
          <w:del w:id="546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470" w:author="Ульяна Юркова" w:date="2026-05-29T10:45:00Z"/>
                <w:color w:val="000000"/>
                <w:sz w:val="20"/>
                <w:szCs w:val="20"/>
              </w:rPr>
            </w:pPr>
            <w:del w:id="5471" w:author="Ульяна Юркова" w:date="2026-05-29T10:45:00Z">
              <w:r w:rsidDel="00CB0092">
                <w:rPr>
                  <w:sz w:val="20"/>
                  <w:szCs w:val="20"/>
                </w:rPr>
                <w:delText>Сент-Китс и Невис</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472" w:author="Ульяна Юркова" w:date="2026-05-29T10:45:00Z"/>
                <w:sz w:val="20"/>
                <w:szCs w:val="20"/>
              </w:rPr>
            </w:pPr>
            <w:del w:id="5473" w:author="Ульяна Юркова" w:date="2026-05-29T10:45:00Z">
              <w:r w:rsidDel="00CB0092">
                <w:rPr>
                  <w:sz w:val="20"/>
                  <w:szCs w:val="20"/>
                </w:rPr>
                <w:delText>99,15</w:delText>
              </w:r>
            </w:del>
          </w:p>
        </w:tc>
      </w:tr>
      <w:tr w:rsidR="00D33495" w:rsidDel="00CB0092">
        <w:trPr>
          <w:trHeight w:val="336"/>
          <w:jc w:val="center"/>
          <w:del w:id="547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475" w:author="Ульяна Юркова" w:date="2026-05-29T10:45:00Z"/>
                <w:color w:val="000000"/>
                <w:sz w:val="20"/>
                <w:szCs w:val="20"/>
              </w:rPr>
            </w:pPr>
            <w:del w:id="5476" w:author="Ульяна Юркова" w:date="2026-05-29T10:45:00Z">
              <w:r w:rsidDel="00CB0092">
                <w:rPr>
                  <w:sz w:val="20"/>
                  <w:szCs w:val="20"/>
                </w:rPr>
                <w:delText>Сент-Люсия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477" w:author="Ульяна Юркова" w:date="2026-05-29T10:45:00Z"/>
                <w:sz w:val="20"/>
                <w:szCs w:val="20"/>
              </w:rPr>
            </w:pPr>
            <w:del w:id="5478" w:author="Ульяна Юркова" w:date="2026-05-29T10:45:00Z">
              <w:r w:rsidDel="00CB0092">
                <w:rPr>
                  <w:sz w:val="20"/>
                  <w:szCs w:val="20"/>
                </w:rPr>
                <w:delText>99,15</w:delText>
              </w:r>
            </w:del>
          </w:p>
        </w:tc>
      </w:tr>
      <w:tr w:rsidR="00D33495" w:rsidDel="00CB0092">
        <w:trPr>
          <w:trHeight w:val="336"/>
          <w:jc w:val="center"/>
          <w:del w:id="547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480" w:author="Ульяна Юркова" w:date="2026-05-29T10:45:00Z"/>
                <w:color w:val="000000"/>
                <w:sz w:val="20"/>
                <w:szCs w:val="20"/>
              </w:rPr>
            </w:pPr>
            <w:del w:id="5481" w:author="Ульяна Юркова" w:date="2026-05-29T10:45:00Z">
              <w:r w:rsidDel="00CB0092">
                <w:rPr>
                  <w:sz w:val="20"/>
                  <w:szCs w:val="20"/>
                </w:rPr>
                <w:delText>Сент Маартен</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482" w:author="Ульяна Юркова" w:date="2026-05-29T10:45:00Z"/>
                <w:sz w:val="20"/>
                <w:szCs w:val="20"/>
              </w:rPr>
            </w:pPr>
            <w:del w:id="5483" w:author="Ульяна Юркова" w:date="2026-05-29T10:45:00Z">
              <w:r w:rsidDel="00CB0092">
                <w:rPr>
                  <w:sz w:val="20"/>
                  <w:szCs w:val="20"/>
                </w:rPr>
                <w:delText>130,25</w:delText>
              </w:r>
            </w:del>
          </w:p>
        </w:tc>
      </w:tr>
      <w:tr w:rsidR="00D33495" w:rsidDel="00CB0092">
        <w:trPr>
          <w:trHeight w:val="336"/>
          <w:jc w:val="center"/>
          <w:del w:id="548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485" w:author="Ульяна Юркова" w:date="2026-05-29T10:45:00Z"/>
                <w:color w:val="000000"/>
                <w:sz w:val="20"/>
                <w:szCs w:val="20"/>
              </w:rPr>
            </w:pPr>
            <w:del w:id="5486" w:author="Ульяна Юркова" w:date="2026-05-29T10:45:00Z">
              <w:r w:rsidDel="00CB0092">
                <w:rPr>
                  <w:sz w:val="20"/>
                  <w:szCs w:val="20"/>
                </w:rPr>
                <w:delText>Сербия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487" w:author="Ульяна Юркова" w:date="2026-05-29T10:45:00Z"/>
                <w:sz w:val="20"/>
                <w:szCs w:val="20"/>
              </w:rPr>
            </w:pPr>
            <w:del w:id="5488" w:author="Ульяна Юркова" w:date="2026-05-29T10:45:00Z">
              <w:r w:rsidDel="00CB0092">
                <w:rPr>
                  <w:sz w:val="20"/>
                  <w:szCs w:val="20"/>
                </w:rPr>
                <w:delText>59,55</w:delText>
              </w:r>
            </w:del>
          </w:p>
        </w:tc>
      </w:tr>
      <w:tr w:rsidR="00D33495" w:rsidDel="00CB0092">
        <w:trPr>
          <w:trHeight w:val="337"/>
          <w:jc w:val="center"/>
          <w:del w:id="548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490" w:author="Ульяна Юркова" w:date="2026-05-29T10:45:00Z"/>
                <w:color w:val="000000"/>
                <w:sz w:val="20"/>
                <w:szCs w:val="20"/>
              </w:rPr>
            </w:pPr>
            <w:del w:id="5491" w:author="Ульяна Юркова" w:date="2026-05-29T10:45:00Z">
              <w:r w:rsidDel="00CB0092">
                <w:rPr>
                  <w:sz w:val="20"/>
                  <w:szCs w:val="20"/>
                </w:rPr>
                <w:delText>Сеть спутниковой связи Thuraya</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492" w:author="Ульяна Юркова" w:date="2026-05-29T10:45:00Z"/>
                <w:sz w:val="20"/>
                <w:szCs w:val="20"/>
              </w:rPr>
            </w:pPr>
            <w:del w:id="5493" w:author="Ульяна Юркова" w:date="2026-05-29T10:45:00Z">
              <w:r w:rsidDel="00CB0092">
                <w:rPr>
                  <w:sz w:val="20"/>
                  <w:szCs w:val="20"/>
                </w:rPr>
                <w:delText>270,25</w:delText>
              </w:r>
            </w:del>
          </w:p>
        </w:tc>
      </w:tr>
      <w:tr w:rsidR="00D33495" w:rsidDel="00CB0092">
        <w:trPr>
          <w:trHeight w:val="272"/>
          <w:jc w:val="center"/>
          <w:del w:id="549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495" w:author="Ульяна Юркова" w:date="2026-05-29T10:45:00Z"/>
                <w:color w:val="000000"/>
                <w:sz w:val="20"/>
                <w:szCs w:val="20"/>
              </w:rPr>
            </w:pPr>
            <w:del w:id="5496" w:author="Ульяна Юркова" w:date="2026-05-29T10:45:00Z">
              <w:r w:rsidDel="00CB0092">
                <w:rPr>
                  <w:sz w:val="20"/>
                  <w:szCs w:val="20"/>
                </w:rPr>
                <w:delText>Сеть спутниковой связи Aeromobile</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497" w:author="Ульяна Юркова" w:date="2026-05-29T10:45:00Z"/>
                <w:sz w:val="20"/>
                <w:szCs w:val="20"/>
              </w:rPr>
            </w:pPr>
            <w:del w:id="5498" w:author="Ульяна Юркова" w:date="2026-05-29T10:45:00Z">
              <w:r w:rsidDel="00CB0092">
                <w:rPr>
                  <w:sz w:val="20"/>
                  <w:szCs w:val="20"/>
                </w:rPr>
                <w:delText>789,40</w:delText>
              </w:r>
            </w:del>
          </w:p>
        </w:tc>
      </w:tr>
      <w:tr w:rsidR="00D33495" w:rsidDel="00CB0092">
        <w:trPr>
          <w:trHeight w:val="402"/>
          <w:jc w:val="center"/>
          <w:del w:id="549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500" w:author="Ульяна Юркова" w:date="2026-05-29T10:45:00Z"/>
                <w:color w:val="000000"/>
                <w:sz w:val="20"/>
                <w:szCs w:val="20"/>
              </w:rPr>
            </w:pPr>
            <w:del w:id="5501" w:author="Ульяна Юркова" w:date="2026-05-29T10:45:00Z">
              <w:r w:rsidDel="00CB0092">
                <w:rPr>
                  <w:sz w:val="20"/>
                  <w:szCs w:val="20"/>
                </w:rPr>
                <w:delText>Сеть спутниковой связи Onair</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502" w:author="Ульяна Юркова" w:date="2026-05-29T10:45:00Z"/>
                <w:sz w:val="20"/>
                <w:szCs w:val="20"/>
              </w:rPr>
            </w:pPr>
            <w:del w:id="5503" w:author="Ульяна Юркова" w:date="2026-05-29T10:45:00Z">
              <w:r w:rsidDel="00CB0092">
                <w:rPr>
                  <w:sz w:val="20"/>
                  <w:szCs w:val="20"/>
                </w:rPr>
                <w:delText>270,25</w:delText>
              </w:r>
            </w:del>
          </w:p>
        </w:tc>
      </w:tr>
      <w:tr w:rsidR="00D33495" w:rsidDel="00CB0092">
        <w:trPr>
          <w:trHeight w:val="336"/>
          <w:jc w:val="center"/>
          <w:del w:id="550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505" w:author="Ульяна Юркова" w:date="2026-05-29T10:45:00Z"/>
                <w:color w:val="000000"/>
                <w:sz w:val="20"/>
                <w:szCs w:val="20"/>
              </w:rPr>
            </w:pPr>
            <w:del w:id="5506" w:author="Ульяна Юркова" w:date="2026-05-29T10:45:00Z">
              <w:r w:rsidDel="00CB0092">
                <w:rPr>
                  <w:sz w:val="20"/>
                  <w:szCs w:val="20"/>
                </w:rPr>
                <w:delText>Сингапур</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507" w:author="Ульяна Юркова" w:date="2026-05-29T10:45:00Z"/>
                <w:sz w:val="20"/>
                <w:szCs w:val="20"/>
              </w:rPr>
            </w:pPr>
            <w:del w:id="5508" w:author="Ульяна Юркова" w:date="2026-05-29T10:45:00Z">
              <w:r w:rsidDel="00CB0092">
                <w:rPr>
                  <w:sz w:val="20"/>
                  <w:szCs w:val="20"/>
                </w:rPr>
                <w:delText>79,30</w:delText>
              </w:r>
            </w:del>
          </w:p>
        </w:tc>
      </w:tr>
      <w:tr w:rsidR="00D33495" w:rsidDel="00CB0092">
        <w:trPr>
          <w:trHeight w:val="336"/>
          <w:jc w:val="center"/>
          <w:del w:id="550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510" w:author="Ульяна Юркова" w:date="2026-05-29T10:45:00Z"/>
                <w:color w:val="000000"/>
                <w:sz w:val="20"/>
                <w:szCs w:val="20"/>
              </w:rPr>
            </w:pPr>
            <w:del w:id="5511" w:author="Ульяна Юркова" w:date="2026-05-29T10:45:00Z">
              <w:r w:rsidDel="00CB0092">
                <w:rPr>
                  <w:sz w:val="20"/>
                  <w:szCs w:val="20"/>
                </w:rPr>
                <w:delText>Сирия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512" w:author="Ульяна Юркова" w:date="2026-05-29T10:45:00Z"/>
                <w:sz w:val="20"/>
                <w:szCs w:val="20"/>
              </w:rPr>
            </w:pPr>
            <w:del w:id="5513" w:author="Ульяна Юркова" w:date="2026-05-29T10:45:00Z">
              <w:r w:rsidDel="00CB0092">
                <w:rPr>
                  <w:sz w:val="20"/>
                  <w:szCs w:val="20"/>
                </w:rPr>
                <w:delText>118,95</w:delText>
              </w:r>
            </w:del>
          </w:p>
        </w:tc>
      </w:tr>
      <w:tr w:rsidR="00D33495" w:rsidDel="00CB0092">
        <w:trPr>
          <w:trHeight w:val="336"/>
          <w:jc w:val="center"/>
          <w:del w:id="551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515" w:author="Ульяна Юркова" w:date="2026-05-29T10:45:00Z"/>
                <w:color w:val="000000"/>
                <w:sz w:val="20"/>
                <w:szCs w:val="20"/>
              </w:rPr>
            </w:pPr>
            <w:del w:id="5516" w:author="Ульяна Юркова" w:date="2026-05-29T10:45:00Z">
              <w:r w:rsidDel="00CB0092">
                <w:rPr>
                  <w:sz w:val="20"/>
                  <w:szCs w:val="20"/>
                </w:rPr>
                <w:delText>Словакия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517" w:author="Ульяна Юркова" w:date="2026-05-29T10:45:00Z"/>
                <w:sz w:val="20"/>
                <w:szCs w:val="20"/>
              </w:rPr>
            </w:pPr>
            <w:del w:id="5518" w:author="Ульяна Юркова" w:date="2026-05-29T10:45:00Z">
              <w:r w:rsidDel="00CB0092">
                <w:rPr>
                  <w:sz w:val="20"/>
                  <w:szCs w:val="20"/>
                </w:rPr>
                <w:delText>45,10</w:delText>
              </w:r>
            </w:del>
          </w:p>
        </w:tc>
      </w:tr>
      <w:tr w:rsidR="00D33495" w:rsidDel="00CB0092">
        <w:trPr>
          <w:trHeight w:val="336"/>
          <w:jc w:val="center"/>
          <w:del w:id="551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520" w:author="Ульяна Юркова" w:date="2026-05-29T10:45:00Z"/>
                <w:color w:val="000000"/>
                <w:sz w:val="20"/>
                <w:szCs w:val="20"/>
              </w:rPr>
            </w:pPr>
            <w:del w:id="5521" w:author="Ульяна Юркова" w:date="2026-05-29T10:45:00Z">
              <w:r w:rsidDel="00CB0092">
                <w:rPr>
                  <w:sz w:val="20"/>
                  <w:szCs w:val="20"/>
                </w:rPr>
                <w:delText>Словения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522" w:author="Ульяна Юркова" w:date="2026-05-29T10:45:00Z"/>
                <w:sz w:val="20"/>
                <w:szCs w:val="20"/>
              </w:rPr>
            </w:pPr>
            <w:del w:id="5523" w:author="Ульяна Юркова" w:date="2026-05-29T10:45:00Z">
              <w:r w:rsidDel="00CB0092">
                <w:rPr>
                  <w:sz w:val="20"/>
                  <w:szCs w:val="20"/>
                </w:rPr>
                <w:delText>60,50</w:delText>
              </w:r>
            </w:del>
          </w:p>
        </w:tc>
      </w:tr>
      <w:tr w:rsidR="00D33495" w:rsidDel="00CB0092">
        <w:trPr>
          <w:trHeight w:val="286"/>
          <w:jc w:val="center"/>
          <w:del w:id="552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525" w:author="Ульяна Юркова" w:date="2026-05-29T10:45:00Z"/>
                <w:color w:val="000000"/>
                <w:sz w:val="20"/>
                <w:szCs w:val="20"/>
              </w:rPr>
            </w:pPr>
            <w:del w:id="5526" w:author="Ульяна Юркова" w:date="2026-05-29T10:45:00Z">
              <w:r w:rsidDel="00CB0092">
                <w:rPr>
                  <w:sz w:val="20"/>
                  <w:szCs w:val="20"/>
                </w:rPr>
                <w:delText>Содружество Северных Марианских островов</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527" w:author="Ульяна Юркова" w:date="2026-05-29T10:45:00Z"/>
                <w:sz w:val="20"/>
                <w:szCs w:val="20"/>
              </w:rPr>
            </w:pPr>
            <w:del w:id="5528" w:author="Ульяна Юркова" w:date="2026-05-29T10:45:00Z">
              <w:r w:rsidDel="00CB0092">
                <w:rPr>
                  <w:sz w:val="20"/>
                  <w:szCs w:val="20"/>
                </w:rPr>
                <w:delText>99,15</w:delText>
              </w:r>
            </w:del>
          </w:p>
        </w:tc>
      </w:tr>
      <w:tr w:rsidR="00D33495" w:rsidDel="00CB0092">
        <w:trPr>
          <w:trHeight w:val="336"/>
          <w:jc w:val="center"/>
          <w:del w:id="552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530" w:author="Ульяна Юркова" w:date="2026-05-29T10:45:00Z"/>
                <w:color w:val="000000"/>
                <w:sz w:val="20"/>
                <w:szCs w:val="20"/>
              </w:rPr>
            </w:pPr>
            <w:del w:id="5531" w:author="Ульяна Юркова" w:date="2026-05-29T10:45:00Z">
              <w:r w:rsidDel="00CB0092">
                <w:rPr>
                  <w:sz w:val="20"/>
                  <w:szCs w:val="20"/>
                </w:rPr>
                <w:delText>Сомали</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532" w:author="Ульяна Юркова" w:date="2026-05-29T10:45:00Z"/>
                <w:sz w:val="20"/>
                <w:szCs w:val="20"/>
              </w:rPr>
            </w:pPr>
            <w:del w:id="5533" w:author="Ульяна Юркова" w:date="2026-05-29T10:45:00Z">
              <w:r w:rsidDel="00CB0092">
                <w:rPr>
                  <w:sz w:val="20"/>
                  <w:szCs w:val="20"/>
                </w:rPr>
                <w:delText>118,95</w:delText>
              </w:r>
            </w:del>
          </w:p>
        </w:tc>
      </w:tr>
      <w:tr w:rsidR="00D33495" w:rsidDel="00CB0092">
        <w:trPr>
          <w:trHeight w:val="336"/>
          <w:jc w:val="center"/>
          <w:del w:id="553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535" w:author="Ульяна Юркова" w:date="2026-05-29T10:45:00Z"/>
                <w:color w:val="000000"/>
                <w:sz w:val="20"/>
                <w:szCs w:val="20"/>
              </w:rPr>
            </w:pPr>
            <w:del w:id="5536" w:author="Ульяна Юркова" w:date="2026-05-29T10:45:00Z">
              <w:r w:rsidDel="00CB0092">
                <w:rPr>
                  <w:sz w:val="20"/>
                  <w:szCs w:val="20"/>
                </w:rPr>
                <w:delText>Судан</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537" w:author="Ульяна Юркова" w:date="2026-05-29T10:45:00Z"/>
                <w:sz w:val="20"/>
                <w:szCs w:val="20"/>
              </w:rPr>
            </w:pPr>
            <w:del w:id="5538" w:author="Ульяна Юркова" w:date="2026-05-29T10:45:00Z">
              <w:r w:rsidDel="00CB0092">
                <w:rPr>
                  <w:sz w:val="20"/>
                  <w:szCs w:val="20"/>
                </w:rPr>
                <w:delText>118,95</w:delText>
              </w:r>
            </w:del>
          </w:p>
        </w:tc>
      </w:tr>
      <w:tr w:rsidR="00D33495" w:rsidDel="00CB0092">
        <w:trPr>
          <w:trHeight w:val="336"/>
          <w:jc w:val="center"/>
          <w:del w:id="553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540" w:author="Ульяна Юркова" w:date="2026-05-29T10:45:00Z"/>
                <w:color w:val="000000"/>
                <w:sz w:val="20"/>
                <w:szCs w:val="20"/>
              </w:rPr>
            </w:pPr>
            <w:del w:id="5541" w:author="Ульяна Юркова" w:date="2026-05-29T10:45:00Z">
              <w:r w:rsidDel="00CB0092">
                <w:rPr>
                  <w:sz w:val="20"/>
                  <w:szCs w:val="20"/>
                </w:rPr>
                <w:delText>Суринам</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542" w:author="Ульяна Юркова" w:date="2026-05-29T10:45:00Z"/>
                <w:sz w:val="20"/>
                <w:szCs w:val="20"/>
              </w:rPr>
            </w:pPr>
            <w:del w:id="5543" w:author="Ульяна Юркова" w:date="2026-05-29T10:45:00Z">
              <w:r w:rsidDel="00CB0092">
                <w:rPr>
                  <w:sz w:val="20"/>
                  <w:szCs w:val="20"/>
                </w:rPr>
                <w:delText>986,75</w:delText>
              </w:r>
            </w:del>
          </w:p>
        </w:tc>
      </w:tr>
      <w:tr w:rsidR="00D33495" w:rsidDel="00CB0092">
        <w:trPr>
          <w:trHeight w:val="336"/>
          <w:jc w:val="center"/>
          <w:del w:id="554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545" w:author="Ульяна Юркова" w:date="2026-05-29T10:45:00Z"/>
                <w:color w:val="000000"/>
                <w:sz w:val="20"/>
                <w:szCs w:val="20"/>
              </w:rPr>
            </w:pPr>
            <w:del w:id="5546" w:author="Ульяна Юркова" w:date="2026-05-29T10:45:00Z">
              <w:r w:rsidDel="00CB0092">
                <w:rPr>
                  <w:sz w:val="20"/>
                  <w:szCs w:val="20"/>
                </w:rPr>
                <w:delText>США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547" w:author="Ульяна Юркова" w:date="2026-05-29T10:45:00Z"/>
                <w:sz w:val="20"/>
                <w:szCs w:val="20"/>
              </w:rPr>
            </w:pPr>
            <w:del w:id="5548" w:author="Ульяна Юркова" w:date="2026-05-29T10:45:00Z">
              <w:r w:rsidDel="00CB0092">
                <w:rPr>
                  <w:sz w:val="20"/>
                  <w:szCs w:val="20"/>
                </w:rPr>
                <w:delText>45,10</w:delText>
              </w:r>
            </w:del>
          </w:p>
        </w:tc>
      </w:tr>
      <w:tr w:rsidR="00D33495" w:rsidDel="00CB0092">
        <w:trPr>
          <w:trHeight w:val="336"/>
          <w:jc w:val="center"/>
          <w:del w:id="554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550" w:author="Ульяна Юркова" w:date="2026-05-29T10:45:00Z"/>
                <w:color w:val="000000"/>
                <w:sz w:val="20"/>
                <w:szCs w:val="20"/>
              </w:rPr>
            </w:pPr>
            <w:del w:id="5551" w:author="Ульяна Юркова" w:date="2026-05-29T10:45:00Z">
              <w:r w:rsidDel="00CB0092">
                <w:rPr>
                  <w:sz w:val="20"/>
                  <w:szCs w:val="20"/>
                </w:rPr>
                <w:delText>Сьерра-Леоне</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552" w:author="Ульяна Юркова" w:date="2026-05-29T10:45:00Z"/>
                <w:sz w:val="20"/>
                <w:szCs w:val="20"/>
              </w:rPr>
            </w:pPr>
            <w:del w:id="5553" w:author="Ульяна Юркова" w:date="2026-05-29T10:45:00Z">
              <w:r w:rsidDel="00CB0092">
                <w:rPr>
                  <w:sz w:val="20"/>
                  <w:szCs w:val="20"/>
                </w:rPr>
                <w:delText>118,95</w:delText>
              </w:r>
            </w:del>
          </w:p>
        </w:tc>
      </w:tr>
      <w:tr w:rsidR="00D33495" w:rsidDel="00CB0092">
        <w:trPr>
          <w:trHeight w:val="336"/>
          <w:jc w:val="center"/>
          <w:del w:id="555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555" w:author="Ульяна Юркова" w:date="2026-05-29T10:45:00Z"/>
                <w:color w:val="000000"/>
                <w:sz w:val="20"/>
                <w:szCs w:val="20"/>
              </w:rPr>
            </w:pPr>
            <w:del w:id="5556" w:author="Ульяна Юркова" w:date="2026-05-29T10:45:00Z">
              <w:r w:rsidDel="00CB0092">
                <w:rPr>
                  <w:sz w:val="20"/>
                  <w:szCs w:val="20"/>
                </w:rPr>
                <w:delText>Таджикистан</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557" w:author="Ульяна Юркова" w:date="2026-05-29T10:45:00Z"/>
                <w:sz w:val="20"/>
                <w:szCs w:val="20"/>
              </w:rPr>
            </w:pPr>
            <w:del w:id="5558" w:author="Ульяна Юркова" w:date="2026-05-29T10:45:00Z">
              <w:r w:rsidDel="00CB0092">
                <w:rPr>
                  <w:sz w:val="20"/>
                  <w:szCs w:val="20"/>
                </w:rPr>
                <w:delText>25,95</w:delText>
              </w:r>
            </w:del>
          </w:p>
        </w:tc>
      </w:tr>
      <w:tr w:rsidR="00D33495" w:rsidDel="00CB0092">
        <w:trPr>
          <w:trHeight w:val="336"/>
          <w:jc w:val="center"/>
          <w:del w:id="555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560" w:author="Ульяна Юркова" w:date="2026-05-29T10:45:00Z"/>
                <w:color w:val="000000"/>
                <w:sz w:val="20"/>
                <w:szCs w:val="20"/>
              </w:rPr>
            </w:pPr>
            <w:del w:id="5561" w:author="Ульяна Юркова" w:date="2026-05-29T10:45:00Z">
              <w:r w:rsidDel="00CB0092">
                <w:rPr>
                  <w:sz w:val="20"/>
                  <w:szCs w:val="20"/>
                </w:rPr>
                <w:delText>Таиланд</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562" w:author="Ульяна Юркова" w:date="2026-05-29T10:45:00Z"/>
                <w:sz w:val="20"/>
                <w:szCs w:val="20"/>
              </w:rPr>
            </w:pPr>
            <w:del w:id="5563" w:author="Ульяна Юркова" w:date="2026-05-29T10:45:00Z">
              <w:r w:rsidDel="00CB0092">
                <w:rPr>
                  <w:sz w:val="20"/>
                  <w:szCs w:val="20"/>
                </w:rPr>
                <w:delText>118,95</w:delText>
              </w:r>
            </w:del>
          </w:p>
        </w:tc>
      </w:tr>
      <w:tr w:rsidR="00D33495" w:rsidDel="00CB0092">
        <w:trPr>
          <w:trHeight w:val="336"/>
          <w:jc w:val="center"/>
          <w:del w:id="556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565" w:author="Ульяна Юркова" w:date="2026-05-29T10:45:00Z"/>
                <w:color w:val="000000"/>
                <w:sz w:val="20"/>
                <w:szCs w:val="20"/>
              </w:rPr>
            </w:pPr>
            <w:del w:id="5566" w:author="Ульяна Юркова" w:date="2026-05-29T10:45:00Z">
              <w:r w:rsidDel="00CB0092">
                <w:rPr>
                  <w:sz w:val="20"/>
                  <w:szCs w:val="20"/>
                </w:rPr>
                <w:delText>Тайвань</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567" w:author="Ульяна Юркова" w:date="2026-05-29T10:45:00Z"/>
                <w:sz w:val="20"/>
                <w:szCs w:val="20"/>
              </w:rPr>
            </w:pPr>
            <w:del w:id="5568" w:author="Ульяна Юркова" w:date="2026-05-29T10:45:00Z">
              <w:r w:rsidDel="00CB0092">
                <w:rPr>
                  <w:sz w:val="20"/>
                  <w:szCs w:val="20"/>
                </w:rPr>
                <w:delText>79,30</w:delText>
              </w:r>
            </w:del>
          </w:p>
        </w:tc>
      </w:tr>
      <w:tr w:rsidR="00D33495" w:rsidDel="00CB0092">
        <w:trPr>
          <w:trHeight w:val="336"/>
          <w:jc w:val="center"/>
          <w:del w:id="556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570" w:author="Ульяна Юркова" w:date="2026-05-29T10:45:00Z"/>
                <w:color w:val="000000"/>
                <w:sz w:val="20"/>
                <w:szCs w:val="20"/>
              </w:rPr>
            </w:pPr>
            <w:del w:id="5571" w:author="Ульяна Юркова" w:date="2026-05-29T10:45:00Z">
              <w:r w:rsidDel="00CB0092">
                <w:rPr>
                  <w:sz w:val="20"/>
                  <w:szCs w:val="20"/>
                </w:rPr>
                <w:delText>Танзания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572" w:author="Ульяна Юркова" w:date="2026-05-29T10:45:00Z"/>
                <w:sz w:val="20"/>
                <w:szCs w:val="20"/>
              </w:rPr>
            </w:pPr>
            <w:del w:id="5573" w:author="Ульяна Юркова" w:date="2026-05-29T10:45:00Z">
              <w:r w:rsidDel="00CB0092">
                <w:rPr>
                  <w:sz w:val="20"/>
                  <w:szCs w:val="20"/>
                </w:rPr>
                <w:delText>118,95</w:delText>
              </w:r>
            </w:del>
          </w:p>
        </w:tc>
      </w:tr>
      <w:tr w:rsidR="00D33495" w:rsidDel="00CB0092">
        <w:trPr>
          <w:trHeight w:val="336"/>
          <w:jc w:val="center"/>
          <w:del w:id="557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575" w:author="Ульяна Юркова" w:date="2026-05-29T10:45:00Z"/>
                <w:color w:val="000000"/>
                <w:sz w:val="20"/>
                <w:szCs w:val="20"/>
              </w:rPr>
            </w:pPr>
            <w:del w:id="5576" w:author="Ульяна Юркова" w:date="2026-05-29T10:45:00Z">
              <w:r w:rsidDel="00CB0092">
                <w:rPr>
                  <w:sz w:val="20"/>
                  <w:szCs w:val="20"/>
                </w:rPr>
                <w:delText>Теркс и Кайкос</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577" w:author="Ульяна Юркова" w:date="2026-05-29T10:45:00Z"/>
                <w:sz w:val="20"/>
                <w:szCs w:val="20"/>
              </w:rPr>
            </w:pPr>
            <w:del w:id="5578" w:author="Ульяна Юркова" w:date="2026-05-29T10:45:00Z">
              <w:r w:rsidDel="00CB0092">
                <w:rPr>
                  <w:sz w:val="20"/>
                  <w:szCs w:val="20"/>
                </w:rPr>
                <w:delText>99,15</w:delText>
              </w:r>
            </w:del>
          </w:p>
        </w:tc>
      </w:tr>
      <w:tr w:rsidR="00D33495" w:rsidDel="00CB0092">
        <w:trPr>
          <w:trHeight w:val="336"/>
          <w:jc w:val="center"/>
          <w:del w:id="557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580" w:author="Ульяна Юркова" w:date="2026-05-29T10:45:00Z"/>
                <w:color w:val="000000"/>
                <w:sz w:val="20"/>
                <w:szCs w:val="20"/>
              </w:rPr>
            </w:pPr>
            <w:del w:id="5581" w:author="Ульяна Юркова" w:date="2026-05-29T10:45:00Z">
              <w:r w:rsidDel="00CB0092">
                <w:rPr>
                  <w:sz w:val="20"/>
                  <w:szCs w:val="20"/>
                </w:rPr>
                <w:delText>Того</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582" w:author="Ульяна Юркова" w:date="2026-05-29T10:45:00Z"/>
                <w:sz w:val="20"/>
                <w:szCs w:val="20"/>
              </w:rPr>
            </w:pPr>
            <w:del w:id="5583" w:author="Ульяна Юркова" w:date="2026-05-29T10:45:00Z">
              <w:r w:rsidDel="00CB0092">
                <w:rPr>
                  <w:sz w:val="20"/>
                  <w:szCs w:val="20"/>
                </w:rPr>
                <w:delText>130,25</w:delText>
              </w:r>
            </w:del>
          </w:p>
        </w:tc>
      </w:tr>
      <w:tr w:rsidR="00D33495" w:rsidDel="00CB0092">
        <w:trPr>
          <w:trHeight w:val="336"/>
          <w:jc w:val="center"/>
          <w:del w:id="558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585" w:author="Ульяна Юркова" w:date="2026-05-29T10:45:00Z"/>
                <w:color w:val="000000"/>
                <w:sz w:val="20"/>
                <w:szCs w:val="20"/>
              </w:rPr>
            </w:pPr>
            <w:del w:id="5586" w:author="Ульяна Юркова" w:date="2026-05-29T10:45:00Z">
              <w:r w:rsidDel="00CB0092">
                <w:rPr>
                  <w:sz w:val="20"/>
                  <w:szCs w:val="20"/>
                </w:rPr>
                <w:delText>Токелау</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587" w:author="Ульяна Юркова" w:date="2026-05-29T10:45:00Z"/>
                <w:sz w:val="20"/>
                <w:szCs w:val="20"/>
              </w:rPr>
            </w:pPr>
            <w:del w:id="5588" w:author="Ульяна Юркова" w:date="2026-05-29T10:45:00Z">
              <w:r w:rsidDel="00CB0092">
                <w:rPr>
                  <w:sz w:val="20"/>
                  <w:szCs w:val="20"/>
                </w:rPr>
                <w:delText>148,00</w:delText>
              </w:r>
            </w:del>
          </w:p>
        </w:tc>
      </w:tr>
      <w:tr w:rsidR="00D33495" w:rsidDel="00CB0092">
        <w:trPr>
          <w:trHeight w:val="336"/>
          <w:jc w:val="center"/>
          <w:del w:id="558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590" w:author="Ульяна Юркова" w:date="2026-05-29T10:45:00Z"/>
                <w:color w:val="000000"/>
                <w:sz w:val="20"/>
                <w:szCs w:val="20"/>
              </w:rPr>
            </w:pPr>
            <w:del w:id="5591" w:author="Ульяна Юркова" w:date="2026-05-29T10:45:00Z">
              <w:r w:rsidDel="00CB0092">
                <w:rPr>
                  <w:sz w:val="20"/>
                  <w:szCs w:val="20"/>
                </w:rPr>
                <w:delText>Тонга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592" w:author="Ульяна Юркова" w:date="2026-05-29T10:45:00Z"/>
                <w:sz w:val="20"/>
                <w:szCs w:val="20"/>
              </w:rPr>
            </w:pPr>
            <w:del w:id="5593" w:author="Ульяна Юркова" w:date="2026-05-29T10:45:00Z">
              <w:r w:rsidDel="00CB0092">
                <w:rPr>
                  <w:sz w:val="20"/>
                  <w:szCs w:val="20"/>
                </w:rPr>
                <w:delText>986,75</w:delText>
              </w:r>
            </w:del>
          </w:p>
        </w:tc>
      </w:tr>
      <w:tr w:rsidR="00D33495" w:rsidDel="00CB0092">
        <w:trPr>
          <w:trHeight w:val="385"/>
          <w:jc w:val="center"/>
          <w:del w:id="559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595" w:author="Ульяна Юркова" w:date="2026-05-29T10:45:00Z"/>
                <w:color w:val="000000"/>
                <w:sz w:val="20"/>
                <w:szCs w:val="20"/>
              </w:rPr>
            </w:pPr>
            <w:del w:id="5596" w:author="Ульяна Юркова" w:date="2026-05-29T10:45:00Z">
              <w:r w:rsidDel="00CB0092">
                <w:rPr>
                  <w:sz w:val="20"/>
                  <w:szCs w:val="20"/>
                </w:rPr>
                <w:delText>Тринидад и Тобаго</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597" w:author="Ульяна Юркова" w:date="2026-05-29T10:45:00Z"/>
                <w:sz w:val="20"/>
                <w:szCs w:val="20"/>
              </w:rPr>
            </w:pPr>
            <w:del w:id="5598" w:author="Ульяна Юркова" w:date="2026-05-29T10:45:00Z">
              <w:r w:rsidDel="00CB0092">
                <w:rPr>
                  <w:sz w:val="20"/>
                  <w:szCs w:val="20"/>
                </w:rPr>
                <w:delText>99,15</w:delText>
              </w:r>
            </w:del>
          </w:p>
        </w:tc>
      </w:tr>
      <w:tr w:rsidR="00D33495" w:rsidDel="00CB0092">
        <w:trPr>
          <w:trHeight w:val="336"/>
          <w:jc w:val="center"/>
          <w:del w:id="559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600" w:author="Ульяна Юркова" w:date="2026-05-29T10:45:00Z"/>
                <w:color w:val="000000"/>
                <w:sz w:val="20"/>
                <w:szCs w:val="20"/>
              </w:rPr>
            </w:pPr>
            <w:del w:id="5601" w:author="Ульяна Юркова" w:date="2026-05-29T10:45:00Z">
              <w:r w:rsidDel="00CB0092">
                <w:rPr>
                  <w:sz w:val="20"/>
                  <w:szCs w:val="20"/>
                </w:rPr>
                <w:delText>Тунис</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602" w:author="Ульяна Юркова" w:date="2026-05-29T10:45:00Z"/>
                <w:sz w:val="20"/>
                <w:szCs w:val="20"/>
              </w:rPr>
            </w:pPr>
            <w:del w:id="5603" w:author="Ульяна Юркова" w:date="2026-05-29T10:45:00Z">
              <w:r w:rsidDel="00CB0092">
                <w:rPr>
                  <w:sz w:val="20"/>
                  <w:szCs w:val="20"/>
                </w:rPr>
                <w:delText>130,25</w:delText>
              </w:r>
            </w:del>
          </w:p>
        </w:tc>
      </w:tr>
      <w:tr w:rsidR="00D33495" w:rsidDel="00CB0092">
        <w:trPr>
          <w:trHeight w:val="336"/>
          <w:jc w:val="center"/>
          <w:del w:id="560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605" w:author="Ульяна Юркова" w:date="2026-05-29T10:45:00Z"/>
                <w:color w:val="000000"/>
                <w:sz w:val="20"/>
                <w:szCs w:val="20"/>
              </w:rPr>
            </w:pPr>
            <w:del w:id="5606" w:author="Ульяна Юркова" w:date="2026-05-29T10:45:00Z">
              <w:r w:rsidDel="00CB0092">
                <w:rPr>
                  <w:sz w:val="20"/>
                  <w:szCs w:val="20"/>
                </w:rPr>
                <w:delText>Туркменистан</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607" w:author="Ульяна Юркова" w:date="2026-05-29T10:45:00Z"/>
                <w:sz w:val="20"/>
                <w:szCs w:val="20"/>
              </w:rPr>
            </w:pPr>
            <w:del w:id="5608" w:author="Ульяна Юркова" w:date="2026-05-29T10:45:00Z">
              <w:r w:rsidDel="00CB0092">
                <w:rPr>
                  <w:sz w:val="20"/>
                  <w:szCs w:val="20"/>
                </w:rPr>
                <w:delText>25,95</w:delText>
              </w:r>
            </w:del>
          </w:p>
        </w:tc>
      </w:tr>
      <w:tr w:rsidR="00D33495" w:rsidDel="00CB0092">
        <w:trPr>
          <w:trHeight w:val="336"/>
          <w:jc w:val="center"/>
          <w:del w:id="560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610" w:author="Ульяна Юркова" w:date="2026-05-29T10:45:00Z"/>
                <w:color w:val="000000"/>
                <w:sz w:val="20"/>
                <w:szCs w:val="20"/>
              </w:rPr>
            </w:pPr>
            <w:del w:id="5611" w:author="Ульяна Юркова" w:date="2026-05-29T10:45:00Z">
              <w:r w:rsidDel="00CB0092">
                <w:rPr>
                  <w:sz w:val="20"/>
                  <w:szCs w:val="20"/>
                </w:rPr>
                <w:delText>Турция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612" w:author="Ульяна Юркова" w:date="2026-05-29T10:45:00Z"/>
                <w:sz w:val="20"/>
                <w:szCs w:val="20"/>
              </w:rPr>
            </w:pPr>
            <w:del w:id="5613" w:author="Ульяна Юркова" w:date="2026-05-29T10:45:00Z">
              <w:r w:rsidDel="00CB0092">
                <w:rPr>
                  <w:sz w:val="20"/>
                  <w:szCs w:val="20"/>
                </w:rPr>
                <w:delText>34,25</w:delText>
              </w:r>
            </w:del>
          </w:p>
        </w:tc>
      </w:tr>
      <w:tr w:rsidR="00D33495" w:rsidDel="00CB0092">
        <w:trPr>
          <w:trHeight w:val="336"/>
          <w:jc w:val="center"/>
          <w:del w:id="561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615" w:author="Ульяна Юркова" w:date="2026-05-29T10:45:00Z"/>
                <w:color w:val="000000"/>
                <w:sz w:val="20"/>
                <w:szCs w:val="20"/>
              </w:rPr>
            </w:pPr>
            <w:del w:id="5616" w:author="Ульяна Юркова" w:date="2026-05-29T10:45:00Z">
              <w:r w:rsidDel="00CB0092">
                <w:rPr>
                  <w:sz w:val="20"/>
                  <w:szCs w:val="20"/>
                </w:rPr>
                <w:delText>Уганда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617" w:author="Ульяна Юркова" w:date="2026-05-29T10:45:00Z"/>
                <w:sz w:val="20"/>
                <w:szCs w:val="20"/>
              </w:rPr>
            </w:pPr>
            <w:del w:id="5618" w:author="Ульяна Юркова" w:date="2026-05-29T10:45:00Z">
              <w:r w:rsidDel="00CB0092">
                <w:rPr>
                  <w:sz w:val="20"/>
                  <w:szCs w:val="20"/>
                </w:rPr>
                <w:delText>118,95</w:delText>
              </w:r>
            </w:del>
          </w:p>
        </w:tc>
      </w:tr>
      <w:tr w:rsidR="00D33495" w:rsidDel="00CB0092">
        <w:trPr>
          <w:trHeight w:val="336"/>
          <w:jc w:val="center"/>
          <w:del w:id="561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620" w:author="Ульяна Юркова" w:date="2026-05-29T10:45:00Z"/>
                <w:color w:val="000000"/>
                <w:sz w:val="20"/>
                <w:szCs w:val="20"/>
              </w:rPr>
            </w:pPr>
            <w:del w:id="5621" w:author="Ульяна Юркова" w:date="2026-05-29T10:45:00Z">
              <w:r w:rsidDel="00CB0092">
                <w:rPr>
                  <w:sz w:val="20"/>
                  <w:szCs w:val="20"/>
                </w:rPr>
                <w:delText>Узбекистан</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622" w:author="Ульяна Юркова" w:date="2026-05-29T10:45:00Z"/>
                <w:sz w:val="20"/>
                <w:szCs w:val="20"/>
              </w:rPr>
            </w:pPr>
            <w:del w:id="5623" w:author="Ульяна Юркова" w:date="2026-05-29T10:45:00Z">
              <w:r w:rsidDel="00CB0092">
                <w:rPr>
                  <w:sz w:val="20"/>
                  <w:szCs w:val="20"/>
                </w:rPr>
                <w:delText>21,60</w:delText>
              </w:r>
            </w:del>
          </w:p>
        </w:tc>
      </w:tr>
      <w:tr w:rsidR="00D33495" w:rsidDel="00CB0092">
        <w:trPr>
          <w:trHeight w:val="336"/>
          <w:jc w:val="center"/>
          <w:del w:id="562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625" w:author="Ульяна Юркова" w:date="2026-05-29T10:45:00Z"/>
                <w:color w:val="000000"/>
                <w:sz w:val="20"/>
                <w:szCs w:val="20"/>
              </w:rPr>
            </w:pPr>
            <w:del w:id="5626" w:author="Ульяна Юркова" w:date="2026-05-29T10:45:00Z">
              <w:r w:rsidDel="00CB0092">
                <w:rPr>
                  <w:sz w:val="20"/>
                  <w:szCs w:val="20"/>
                </w:rPr>
                <w:delText>Украина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627" w:author="Ульяна Юркова" w:date="2026-05-29T10:45:00Z"/>
                <w:sz w:val="20"/>
                <w:szCs w:val="20"/>
              </w:rPr>
            </w:pPr>
            <w:del w:id="5628" w:author="Ульяна Юркова" w:date="2026-05-29T10:45:00Z">
              <w:r w:rsidDel="00CB0092">
                <w:rPr>
                  <w:sz w:val="20"/>
                  <w:szCs w:val="20"/>
                </w:rPr>
                <w:delText>34,25</w:delText>
              </w:r>
            </w:del>
          </w:p>
        </w:tc>
      </w:tr>
      <w:tr w:rsidR="00D33495" w:rsidDel="00CB0092">
        <w:trPr>
          <w:trHeight w:val="336"/>
          <w:jc w:val="center"/>
          <w:del w:id="562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630" w:author="Ульяна Юркова" w:date="2026-05-29T10:45:00Z"/>
                <w:color w:val="000000"/>
                <w:sz w:val="20"/>
                <w:szCs w:val="20"/>
              </w:rPr>
            </w:pPr>
            <w:del w:id="5631" w:author="Ульяна Юркова" w:date="2026-05-29T10:45:00Z">
              <w:r w:rsidDel="00CB0092">
                <w:rPr>
                  <w:sz w:val="20"/>
                  <w:szCs w:val="20"/>
                </w:rPr>
                <w:delText>Уругвай</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632" w:author="Ульяна Юркова" w:date="2026-05-29T10:45:00Z"/>
                <w:sz w:val="20"/>
                <w:szCs w:val="20"/>
              </w:rPr>
            </w:pPr>
            <w:del w:id="5633" w:author="Ульяна Юркова" w:date="2026-05-29T10:45:00Z">
              <w:r w:rsidDel="00CB0092">
                <w:rPr>
                  <w:sz w:val="20"/>
                  <w:szCs w:val="20"/>
                </w:rPr>
                <w:delText>99,15</w:delText>
              </w:r>
            </w:del>
          </w:p>
        </w:tc>
      </w:tr>
      <w:tr w:rsidR="00D33495" w:rsidDel="00CB0092">
        <w:trPr>
          <w:trHeight w:val="331"/>
          <w:jc w:val="center"/>
          <w:del w:id="563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635" w:author="Ульяна Юркова" w:date="2026-05-29T10:45:00Z"/>
                <w:color w:val="000000"/>
                <w:sz w:val="20"/>
                <w:szCs w:val="20"/>
              </w:rPr>
            </w:pPr>
            <w:del w:id="5636" w:author="Ульяна Юркова" w:date="2026-05-29T10:45:00Z">
              <w:r w:rsidDel="00CB0092">
                <w:rPr>
                  <w:sz w:val="20"/>
                  <w:szCs w:val="20"/>
                </w:rPr>
                <w:delText>Фарерские острова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637" w:author="Ульяна Юркова" w:date="2026-05-29T10:45:00Z"/>
                <w:sz w:val="20"/>
                <w:szCs w:val="20"/>
              </w:rPr>
            </w:pPr>
            <w:del w:id="5638" w:author="Ульяна Юркова" w:date="2026-05-29T10:45:00Z">
              <w:r w:rsidDel="00CB0092">
                <w:rPr>
                  <w:sz w:val="20"/>
                  <w:szCs w:val="20"/>
                </w:rPr>
                <w:delText>34,25</w:delText>
              </w:r>
            </w:del>
          </w:p>
        </w:tc>
      </w:tr>
      <w:tr w:rsidR="00D33495" w:rsidDel="00CB0092">
        <w:trPr>
          <w:trHeight w:val="336"/>
          <w:jc w:val="center"/>
          <w:del w:id="563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640" w:author="Ульяна Юркова" w:date="2026-05-29T10:45:00Z"/>
                <w:color w:val="000000"/>
                <w:sz w:val="20"/>
                <w:szCs w:val="20"/>
              </w:rPr>
            </w:pPr>
            <w:del w:id="5641" w:author="Ульяна Юркова" w:date="2026-05-29T10:45:00Z">
              <w:r w:rsidDel="00CB0092">
                <w:rPr>
                  <w:sz w:val="20"/>
                  <w:szCs w:val="20"/>
                </w:rPr>
                <w:delText>Фиджи</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642" w:author="Ульяна Юркова" w:date="2026-05-29T10:45:00Z"/>
                <w:sz w:val="20"/>
                <w:szCs w:val="20"/>
              </w:rPr>
            </w:pPr>
            <w:del w:id="5643" w:author="Ульяна Юркова" w:date="2026-05-29T10:45:00Z">
              <w:r w:rsidDel="00CB0092">
                <w:rPr>
                  <w:sz w:val="20"/>
                  <w:szCs w:val="20"/>
                </w:rPr>
                <w:delText>99,15</w:delText>
              </w:r>
            </w:del>
          </w:p>
        </w:tc>
      </w:tr>
      <w:tr w:rsidR="00D33495" w:rsidDel="00CB0092">
        <w:trPr>
          <w:trHeight w:val="336"/>
          <w:jc w:val="center"/>
          <w:del w:id="564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645" w:author="Ульяна Юркова" w:date="2026-05-29T10:45:00Z"/>
                <w:color w:val="000000"/>
                <w:sz w:val="20"/>
                <w:szCs w:val="20"/>
              </w:rPr>
            </w:pPr>
            <w:del w:id="5646" w:author="Ульяна Юркова" w:date="2026-05-29T10:45:00Z">
              <w:r w:rsidDel="00CB0092">
                <w:rPr>
                  <w:sz w:val="20"/>
                  <w:szCs w:val="20"/>
                </w:rPr>
                <w:delText>Филиппины</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647" w:author="Ульяна Юркова" w:date="2026-05-29T10:45:00Z"/>
                <w:sz w:val="20"/>
                <w:szCs w:val="20"/>
              </w:rPr>
            </w:pPr>
            <w:del w:id="5648" w:author="Ульяна Юркова" w:date="2026-05-29T10:45:00Z">
              <w:r w:rsidDel="00CB0092">
                <w:rPr>
                  <w:sz w:val="20"/>
                  <w:szCs w:val="20"/>
                </w:rPr>
                <w:delText>118,95</w:delText>
              </w:r>
            </w:del>
          </w:p>
        </w:tc>
      </w:tr>
      <w:tr w:rsidR="00D33495" w:rsidDel="00CB0092">
        <w:trPr>
          <w:trHeight w:val="336"/>
          <w:jc w:val="center"/>
          <w:del w:id="564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650" w:author="Ульяна Юркова" w:date="2026-05-29T10:45:00Z"/>
                <w:color w:val="000000"/>
                <w:sz w:val="20"/>
                <w:szCs w:val="20"/>
              </w:rPr>
            </w:pPr>
            <w:del w:id="5651" w:author="Ульяна Юркова" w:date="2026-05-29T10:45:00Z">
              <w:r w:rsidDel="00CB0092">
                <w:rPr>
                  <w:sz w:val="20"/>
                  <w:szCs w:val="20"/>
                </w:rPr>
                <w:delText>Финляндия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652" w:author="Ульяна Юркова" w:date="2026-05-29T10:45:00Z"/>
                <w:sz w:val="20"/>
                <w:szCs w:val="20"/>
              </w:rPr>
            </w:pPr>
            <w:del w:id="5653" w:author="Ульяна Юркова" w:date="2026-05-29T10:45:00Z">
              <w:r w:rsidDel="00CB0092">
                <w:rPr>
                  <w:sz w:val="20"/>
                  <w:szCs w:val="20"/>
                </w:rPr>
                <w:delText>37,50</w:delText>
              </w:r>
            </w:del>
          </w:p>
        </w:tc>
      </w:tr>
      <w:tr w:rsidR="00D33495" w:rsidDel="00CB0092">
        <w:trPr>
          <w:trHeight w:val="336"/>
          <w:jc w:val="center"/>
          <w:del w:id="565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655" w:author="Ульяна Юркова" w:date="2026-05-29T10:45:00Z"/>
                <w:color w:val="000000"/>
                <w:sz w:val="20"/>
                <w:szCs w:val="20"/>
              </w:rPr>
            </w:pPr>
            <w:del w:id="5656" w:author="Ульяна Юркова" w:date="2026-05-29T10:45:00Z">
              <w:r w:rsidDel="00CB0092">
                <w:rPr>
                  <w:sz w:val="20"/>
                  <w:szCs w:val="20"/>
                </w:rPr>
                <w:delText>Франция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657" w:author="Ульяна Юркова" w:date="2026-05-29T10:45:00Z"/>
                <w:sz w:val="20"/>
                <w:szCs w:val="20"/>
              </w:rPr>
            </w:pPr>
            <w:del w:id="5658" w:author="Ульяна Юркова" w:date="2026-05-29T10:45:00Z">
              <w:r w:rsidDel="00CB0092">
                <w:rPr>
                  <w:sz w:val="20"/>
                  <w:szCs w:val="20"/>
                </w:rPr>
                <w:delText>34,25</w:delText>
              </w:r>
            </w:del>
          </w:p>
        </w:tc>
      </w:tr>
      <w:tr w:rsidR="00D33495" w:rsidDel="00CB0092">
        <w:trPr>
          <w:trHeight w:val="387"/>
          <w:jc w:val="center"/>
          <w:del w:id="565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660" w:author="Ульяна Юркова" w:date="2026-05-29T10:45:00Z"/>
                <w:color w:val="000000"/>
                <w:sz w:val="20"/>
                <w:szCs w:val="20"/>
              </w:rPr>
            </w:pPr>
            <w:del w:id="5661" w:author="Ульяна Юркова" w:date="2026-05-29T10:45:00Z">
              <w:r w:rsidDel="00CB0092">
                <w:rPr>
                  <w:sz w:val="20"/>
                  <w:szCs w:val="20"/>
                </w:rPr>
                <w:delText>Французская Гвиана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662" w:author="Ульяна Юркова" w:date="2026-05-29T10:45:00Z"/>
                <w:sz w:val="20"/>
                <w:szCs w:val="20"/>
              </w:rPr>
            </w:pPr>
            <w:del w:id="5663" w:author="Ульяна Юркова" w:date="2026-05-29T10:45:00Z">
              <w:r w:rsidDel="00CB0092">
                <w:rPr>
                  <w:sz w:val="20"/>
                  <w:szCs w:val="20"/>
                </w:rPr>
                <w:delText>99,15</w:delText>
              </w:r>
            </w:del>
          </w:p>
        </w:tc>
      </w:tr>
      <w:tr w:rsidR="00D33495" w:rsidDel="00CB0092">
        <w:trPr>
          <w:trHeight w:val="411"/>
          <w:jc w:val="center"/>
          <w:del w:id="566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665" w:author="Ульяна Юркова" w:date="2026-05-29T10:45:00Z"/>
                <w:color w:val="000000"/>
                <w:sz w:val="20"/>
                <w:szCs w:val="20"/>
              </w:rPr>
            </w:pPr>
            <w:del w:id="5666" w:author="Ульяна Юркова" w:date="2026-05-29T10:45:00Z">
              <w:r w:rsidDel="00CB0092">
                <w:rPr>
                  <w:sz w:val="20"/>
                  <w:szCs w:val="20"/>
                </w:rPr>
                <w:delText>Французская Полинезия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667" w:author="Ульяна Юркова" w:date="2026-05-29T10:45:00Z"/>
                <w:sz w:val="20"/>
                <w:szCs w:val="20"/>
              </w:rPr>
            </w:pPr>
            <w:del w:id="5668" w:author="Ульяна Юркова" w:date="2026-05-29T10:45:00Z">
              <w:r w:rsidDel="00CB0092">
                <w:rPr>
                  <w:sz w:val="20"/>
                  <w:szCs w:val="20"/>
                </w:rPr>
                <w:delText>99,15</w:delText>
              </w:r>
            </w:del>
          </w:p>
        </w:tc>
      </w:tr>
      <w:tr w:rsidR="00D33495" w:rsidDel="00CB0092">
        <w:trPr>
          <w:trHeight w:val="336"/>
          <w:jc w:val="center"/>
          <w:del w:id="566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670" w:author="Ульяна Юркова" w:date="2026-05-29T10:45:00Z"/>
                <w:color w:val="000000"/>
                <w:sz w:val="20"/>
                <w:szCs w:val="20"/>
              </w:rPr>
            </w:pPr>
            <w:del w:id="5671" w:author="Ульяна Юркова" w:date="2026-05-29T10:45:00Z">
              <w:r w:rsidDel="00CB0092">
                <w:rPr>
                  <w:sz w:val="20"/>
                  <w:szCs w:val="20"/>
                </w:rPr>
                <w:delText>Хорватия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672" w:author="Ульяна Юркова" w:date="2026-05-29T10:45:00Z"/>
                <w:sz w:val="20"/>
                <w:szCs w:val="20"/>
              </w:rPr>
            </w:pPr>
            <w:del w:id="5673" w:author="Ульяна Юркова" w:date="2026-05-29T10:45:00Z">
              <w:r w:rsidDel="00CB0092">
                <w:rPr>
                  <w:sz w:val="20"/>
                  <w:szCs w:val="20"/>
                </w:rPr>
                <w:delText>55,25</w:delText>
              </w:r>
            </w:del>
          </w:p>
        </w:tc>
      </w:tr>
      <w:tr w:rsidR="00D33495" w:rsidDel="00CB0092">
        <w:trPr>
          <w:trHeight w:val="336"/>
          <w:jc w:val="center"/>
          <w:del w:id="567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675" w:author="Ульяна Юркова" w:date="2026-05-29T10:45:00Z"/>
                <w:color w:val="000000"/>
                <w:sz w:val="20"/>
                <w:szCs w:val="20"/>
              </w:rPr>
            </w:pPr>
            <w:del w:id="5676" w:author="Ульяна Юркова" w:date="2026-05-29T10:45:00Z">
              <w:r w:rsidDel="00CB0092">
                <w:rPr>
                  <w:sz w:val="20"/>
                  <w:szCs w:val="20"/>
                </w:rPr>
                <w:delText>ЦАР</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677" w:author="Ульяна Юркова" w:date="2026-05-29T10:45:00Z"/>
                <w:sz w:val="20"/>
                <w:szCs w:val="20"/>
              </w:rPr>
            </w:pPr>
            <w:del w:id="5678" w:author="Ульяна Юркова" w:date="2026-05-29T10:45:00Z">
              <w:r w:rsidDel="00CB0092">
                <w:rPr>
                  <w:sz w:val="20"/>
                  <w:szCs w:val="20"/>
                </w:rPr>
                <w:delText>130,25</w:delText>
              </w:r>
            </w:del>
          </w:p>
        </w:tc>
      </w:tr>
      <w:tr w:rsidR="00D33495" w:rsidDel="00CB0092">
        <w:trPr>
          <w:trHeight w:val="336"/>
          <w:jc w:val="center"/>
          <w:del w:id="567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680" w:author="Ульяна Юркова" w:date="2026-05-29T10:45:00Z"/>
                <w:color w:val="000000"/>
                <w:sz w:val="20"/>
                <w:szCs w:val="20"/>
              </w:rPr>
            </w:pPr>
            <w:del w:id="5681" w:author="Ульяна Юркова" w:date="2026-05-29T10:45:00Z">
              <w:r w:rsidDel="00CB0092">
                <w:rPr>
                  <w:sz w:val="20"/>
                  <w:szCs w:val="20"/>
                </w:rPr>
                <w:delText>Чад</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682" w:author="Ульяна Юркова" w:date="2026-05-29T10:45:00Z"/>
                <w:sz w:val="20"/>
                <w:szCs w:val="20"/>
              </w:rPr>
            </w:pPr>
            <w:del w:id="5683" w:author="Ульяна Юркова" w:date="2026-05-29T10:45:00Z">
              <w:r w:rsidDel="00CB0092">
                <w:rPr>
                  <w:sz w:val="20"/>
                  <w:szCs w:val="20"/>
                </w:rPr>
                <w:delText>130,25</w:delText>
              </w:r>
            </w:del>
          </w:p>
        </w:tc>
      </w:tr>
      <w:tr w:rsidR="00D33495" w:rsidDel="00CB0092">
        <w:trPr>
          <w:trHeight w:val="336"/>
          <w:jc w:val="center"/>
          <w:del w:id="568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685" w:author="Ульяна Юркова" w:date="2026-05-29T10:45:00Z"/>
                <w:color w:val="000000"/>
                <w:sz w:val="20"/>
                <w:szCs w:val="20"/>
              </w:rPr>
            </w:pPr>
            <w:del w:id="5686" w:author="Ульяна Юркова" w:date="2026-05-29T10:45:00Z">
              <w:r w:rsidDel="00CB0092">
                <w:rPr>
                  <w:sz w:val="20"/>
                  <w:szCs w:val="20"/>
                </w:rPr>
                <w:delText>Черногория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687" w:author="Ульяна Юркова" w:date="2026-05-29T10:45:00Z"/>
                <w:sz w:val="20"/>
                <w:szCs w:val="20"/>
              </w:rPr>
            </w:pPr>
            <w:del w:id="5688" w:author="Ульяна Юркова" w:date="2026-05-29T10:45:00Z">
              <w:r w:rsidDel="00CB0092">
                <w:rPr>
                  <w:sz w:val="20"/>
                  <w:szCs w:val="20"/>
                </w:rPr>
                <w:delText>65,25</w:delText>
              </w:r>
            </w:del>
          </w:p>
        </w:tc>
      </w:tr>
      <w:tr w:rsidR="00D33495" w:rsidDel="00CB0092">
        <w:trPr>
          <w:trHeight w:val="336"/>
          <w:jc w:val="center"/>
          <w:del w:id="568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690" w:author="Ульяна Юркова" w:date="2026-05-29T10:45:00Z"/>
                <w:color w:val="000000"/>
                <w:sz w:val="20"/>
                <w:szCs w:val="20"/>
              </w:rPr>
            </w:pPr>
            <w:del w:id="5691" w:author="Ульяна Юркова" w:date="2026-05-29T10:45:00Z">
              <w:r w:rsidDel="00CB0092">
                <w:rPr>
                  <w:sz w:val="20"/>
                  <w:szCs w:val="20"/>
                </w:rPr>
                <w:delText>Чехия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692" w:author="Ульяна Юркова" w:date="2026-05-29T10:45:00Z"/>
                <w:sz w:val="20"/>
                <w:szCs w:val="20"/>
              </w:rPr>
            </w:pPr>
            <w:del w:id="5693" w:author="Ульяна Юркова" w:date="2026-05-29T10:45:00Z">
              <w:r w:rsidDel="00CB0092">
                <w:rPr>
                  <w:sz w:val="20"/>
                  <w:szCs w:val="20"/>
                </w:rPr>
                <w:delText>34,25</w:delText>
              </w:r>
            </w:del>
          </w:p>
        </w:tc>
      </w:tr>
      <w:tr w:rsidR="00D33495" w:rsidDel="00CB0092">
        <w:trPr>
          <w:trHeight w:val="336"/>
          <w:jc w:val="center"/>
          <w:del w:id="569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695" w:author="Ульяна Юркова" w:date="2026-05-29T10:45:00Z"/>
                <w:color w:val="000000"/>
                <w:sz w:val="20"/>
                <w:szCs w:val="20"/>
              </w:rPr>
            </w:pPr>
            <w:del w:id="5696" w:author="Ульяна Юркова" w:date="2026-05-29T10:45:00Z">
              <w:r w:rsidDel="00CB0092">
                <w:rPr>
                  <w:sz w:val="20"/>
                  <w:szCs w:val="20"/>
                </w:rPr>
                <w:delText>Чили</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697" w:author="Ульяна Юркова" w:date="2026-05-29T10:45:00Z"/>
                <w:sz w:val="20"/>
                <w:szCs w:val="20"/>
              </w:rPr>
            </w:pPr>
            <w:del w:id="5698" w:author="Ульяна Юркова" w:date="2026-05-29T10:45:00Z">
              <w:r w:rsidDel="00CB0092">
                <w:rPr>
                  <w:sz w:val="20"/>
                  <w:szCs w:val="20"/>
                </w:rPr>
                <w:delText>99,15</w:delText>
              </w:r>
            </w:del>
          </w:p>
        </w:tc>
      </w:tr>
      <w:tr w:rsidR="00D33495" w:rsidDel="00CB0092">
        <w:trPr>
          <w:trHeight w:val="336"/>
          <w:jc w:val="center"/>
          <w:del w:id="569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700" w:author="Ульяна Юркова" w:date="2026-05-29T10:45:00Z"/>
                <w:color w:val="000000"/>
                <w:sz w:val="20"/>
                <w:szCs w:val="20"/>
              </w:rPr>
            </w:pPr>
            <w:del w:id="5701" w:author="Ульяна Юркова" w:date="2026-05-29T10:45:00Z">
              <w:r w:rsidDel="00CB0092">
                <w:rPr>
                  <w:sz w:val="20"/>
                  <w:szCs w:val="20"/>
                </w:rPr>
                <w:delText>Швейцария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702" w:author="Ульяна Юркова" w:date="2026-05-29T10:45:00Z"/>
                <w:sz w:val="20"/>
                <w:szCs w:val="20"/>
              </w:rPr>
            </w:pPr>
            <w:del w:id="5703" w:author="Ульяна Юркова" w:date="2026-05-29T10:45:00Z">
              <w:r w:rsidDel="00CB0092">
                <w:rPr>
                  <w:sz w:val="20"/>
                  <w:szCs w:val="20"/>
                </w:rPr>
                <w:delText>37,50</w:delText>
              </w:r>
            </w:del>
          </w:p>
        </w:tc>
      </w:tr>
      <w:tr w:rsidR="00D33495" w:rsidDel="00CB0092">
        <w:trPr>
          <w:trHeight w:val="336"/>
          <w:jc w:val="center"/>
          <w:del w:id="570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705" w:author="Ульяна Юркова" w:date="2026-05-29T10:45:00Z"/>
                <w:color w:val="000000"/>
                <w:sz w:val="20"/>
                <w:szCs w:val="20"/>
              </w:rPr>
            </w:pPr>
            <w:del w:id="5706" w:author="Ульяна Юркова" w:date="2026-05-29T10:45:00Z">
              <w:r w:rsidDel="00CB0092">
                <w:rPr>
                  <w:sz w:val="20"/>
                  <w:szCs w:val="20"/>
                </w:rPr>
                <w:delText>Швеция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707" w:author="Ульяна Юркова" w:date="2026-05-29T10:45:00Z"/>
                <w:sz w:val="20"/>
                <w:szCs w:val="20"/>
              </w:rPr>
            </w:pPr>
            <w:del w:id="5708" w:author="Ульяна Юркова" w:date="2026-05-29T10:45:00Z">
              <w:r w:rsidDel="00CB0092">
                <w:rPr>
                  <w:sz w:val="20"/>
                  <w:szCs w:val="20"/>
                </w:rPr>
                <w:delText>34,25</w:delText>
              </w:r>
            </w:del>
          </w:p>
        </w:tc>
      </w:tr>
      <w:tr w:rsidR="00D33495" w:rsidDel="00CB0092">
        <w:trPr>
          <w:trHeight w:val="336"/>
          <w:jc w:val="center"/>
          <w:del w:id="570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710" w:author="Ульяна Юркова" w:date="2026-05-29T10:45:00Z"/>
                <w:color w:val="000000"/>
                <w:sz w:val="20"/>
                <w:szCs w:val="20"/>
              </w:rPr>
            </w:pPr>
            <w:del w:id="5711" w:author="Ульяна Юркова" w:date="2026-05-29T10:45:00Z">
              <w:r w:rsidDel="00CB0092">
                <w:rPr>
                  <w:sz w:val="20"/>
                  <w:szCs w:val="20"/>
                </w:rPr>
                <w:delText>Шри Ланка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712" w:author="Ульяна Юркова" w:date="2026-05-29T10:45:00Z"/>
                <w:sz w:val="20"/>
                <w:szCs w:val="20"/>
              </w:rPr>
            </w:pPr>
            <w:del w:id="5713" w:author="Ульяна Юркова" w:date="2026-05-29T10:45:00Z">
              <w:r w:rsidDel="00CB0092">
                <w:rPr>
                  <w:sz w:val="20"/>
                  <w:szCs w:val="20"/>
                </w:rPr>
                <w:delText>118,95</w:delText>
              </w:r>
            </w:del>
          </w:p>
        </w:tc>
      </w:tr>
      <w:tr w:rsidR="00D33495" w:rsidDel="00CB0092">
        <w:trPr>
          <w:trHeight w:val="336"/>
          <w:jc w:val="center"/>
          <w:del w:id="571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715" w:author="Ульяна Юркова" w:date="2026-05-29T10:45:00Z"/>
                <w:color w:val="000000"/>
                <w:sz w:val="20"/>
                <w:szCs w:val="20"/>
              </w:rPr>
            </w:pPr>
            <w:del w:id="5716" w:author="Ульяна Юркова" w:date="2026-05-29T10:45:00Z">
              <w:r w:rsidDel="00CB0092">
                <w:rPr>
                  <w:sz w:val="20"/>
                  <w:szCs w:val="20"/>
                </w:rPr>
                <w:delText>Эквадор</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717" w:author="Ульяна Юркова" w:date="2026-05-29T10:45:00Z"/>
                <w:sz w:val="20"/>
                <w:szCs w:val="20"/>
              </w:rPr>
            </w:pPr>
            <w:del w:id="5718" w:author="Ульяна Юркова" w:date="2026-05-29T10:45:00Z">
              <w:r w:rsidDel="00CB0092">
                <w:rPr>
                  <w:sz w:val="20"/>
                  <w:szCs w:val="20"/>
                </w:rPr>
                <w:delText>99,15</w:delText>
              </w:r>
            </w:del>
          </w:p>
        </w:tc>
      </w:tr>
      <w:tr w:rsidR="00D33495" w:rsidDel="00CB0092">
        <w:trPr>
          <w:trHeight w:val="406"/>
          <w:jc w:val="center"/>
          <w:del w:id="571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720" w:author="Ульяна Юркова" w:date="2026-05-29T10:45:00Z"/>
                <w:color w:val="000000"/>
                <w:sz w:val="20"/>
                <w:szCs w:val="20"/>
              </w:rPr>
            </w:pPr>
            <w:del w:id="5721" w:author="Ульяна Юркова" w:date="2026-05-29T10:45:00Z">
              <w:r w:rsidDel="00CB0092">
                <w:rPr>
                  <w:sz w:val="20"/>
                  <w:szCs w:val="20"/>
                </w:rPr>
                <w:delText>Экваториальная Гвинея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722" w:author="Ульяна Юркова" w:date="2026-05-29T10:45:00Z"/>
                <w:sz w:val="20"/>
                <w:szCs w:val="20"/>
              </w:rPr>
            </w:pPr>
            <w:del w:id="5723" w:author="Ульяна Юркова" w:date="2026-05-29T10:45:00Z">
              <w:r w:rsidDel="00CB0092">
                <w:rPr>
                  <w:sz w:val="20"/>
                  <w:szCs w:val="20"/>
                </w:rPr>
                <w:delText>118,95</w:delText>
              </w:r>
            </w:del>
          </w:p>
        </w:tc>
      </w:tr>
      <w:tr w:rsidR="00D33495" w:rsidDel="00CB0092">
        <w:trPr>
          <w:trHeight w:val="336"/>
          <w:jc w:val="center"/>
          <w:del w:id="572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725" w:author="Ульяна Юркова" w:date="2026-05-29T10:45:00Z"/>
                <w:color w:val="000000"/>
                <w:sz w:val="20"/>
                <w:szCs w:val="20"/>
              </w:rPr>
            </w:pPr>
            <w:del w:id="5726" w:author="Ульяна Юркова" w:date="2026-05-29T10:45:00Z">
              <w:r w:rsidDel="00CB0092">
                <w:rPr>
                  <w:sz w:val="20"/>
                  <w:szCs w:val="20"/>
                </w:rPr>
                <w:delText>Эритрея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727" w:author="Ульяна Юркова" w:date="2026-05-29T10:45:00Z"/>
                <w:sz w:val="20"/>
                <w:szCs w:val="20"/>
              </w:rPr>
            </w:pPr>
            <w:del w:id="5728" w:author="Ульяна Юркова" w:date="2026-05-29T10:45:00Z">
              <w:r w:rsidDel="00CB0092">
                <w:rPr>
                  <w:sz w:val="20"/>
                  <w:szCs w:val="20"/>
                </w:rPr>
                <w:delText>118,95</w:delText>
              </w:r>
            </w:del>
          </w:p>
        </w:tc>
      </w:tr>
      <w:tr w:rsidR="00D33495" w:rsidDel="00CB0092">
        <w:trPr>
          <w:trHeight w:val="336"/>
          <w:jc w:val="center"/>
          <w:del w:id="572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730" w:author="Ульяна Юркова" w:date="2026-05-29T10:45:00Z"/>
                <w:color w:val="000000"/>
                <w:sz w:val="20"/>
                <w:szCs w:val="20"/>
              </w:rPr>
            </w:pPr>
            <w:del w:id="5731" w:author="Ульяна Юркова" w:date="2026-05-29T10:45:00Z">
              <w:r w:rsidDel="00CB0092">
                <w:rPr>
                  <w:sz w:val="20"/>
                  <w:szCs w:val="20"/>
                </w:rPr>
                <w:delText>Эстония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732" w:author="Ульяна Юркова" w:date="2026-05-29T10:45:00Z"/>
                <w:sz w:val="20"/>
                <w:szCs w:val="20"/>
              </w:rPr>
            </w:pPr>
            <w:del w:id="5733" w:author="Ульяна Юркова" w:date="2026-05-29T10:45:00Z">
              <w:r w:rsidDel="00CB0092">
                <w:rPr>
                  <w:sz w:val="20"/>
                  <w:szCs w:val="20"/>
                </w:rPr>
                <w:delText>45,10</w:delText>
              </w:r>
            </w:del>
          </w:p>
        </w:tc>
      </w:tr>
      <w:tr w:rsidR="00D33495" w:rsidDel="00CB0092">
        <w:trPr>
          <w:trHeight w:val="336"/>
          <w:jc w:val="center"/>
          <w:del w:id="573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735" w:author="Ульяна Юркова" w:date="2026-05-29T10:45:00Z"/>
                <w:color w:val="000000"/>
                <w:sz w:val="20"/>
                <w:szCs w:val="20"/>
              </w:rPr>
            </w:pPr>
            <w:del w:id="5736" w:author="Ульяна Юркова" w:date="2026-05-29T10:45:00Z">
              <w:r w:rsidDel="00CB0092">
                <w:rPr>
                  <w:sz w:val="20"/>
                  <w:szCs w:val="20"/>
                </w:rPr>
                <w:delText>Эфиопия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737" w:author="Ульяна Юркова" w:date="2026-05-29T10:45:00Z"/>
                <w:sz w:val="20"/>
                <w:szCs w:val="20"/>
              </w:rPr>
            </w:pPr>
            <w:del w:id="5738" w:author="Ульяна Юркова" w:date="2026-05-29T10:45:00Z">
              <w:r w:rsidDel="00CB0092">
                <w:rPr>
                  <w:sz w:val="20"/>
                  <w:szCs w:val="20"/>
                </w:rPr>
                <w:delText>118,95</w:delText>
              </w:r>
            </w:del>
          </w:p>
        </w:tc>
      </w:tr>
      <w:tr w:rsidR="00D33495" w:rsidDel="00CB0092">
        <w:trPr>
          <w:trHeight w:val="336"/>
          <w:jc w:val="center"/>
          <w:del w:id="573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740" w:author="Ульяна Юркова" w:date="2026-05-29T10:45:00Z"/>
                <w:color w:val="000000"/>
                <w:sz w:val="20"/>
                <w:szCs w:val="20"/>
              </w:rPr>
            </w:pPr>
            <w:del w:id="5741" w:author="Ульяна Юркова" w:date="2026-05-29T10:45:00Z">
              <w:r w:rsidDel="00CB0092">
                <w:rPr>
                  <w:sz w:val="20"/>
                  <w:szCs w:val="20"/>
                </w:rPr>
                <w:delText>ЮАР</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742" w:author="Ульяна Юркова" w:date="2026-05-29T10:45:00Z"/>
                <w:sz w:val="20"/>
                <w:szCs w:val="20"/>
              </w:rPr>
            </w:pPr>
            <w:del w:id="5743" w:author="Ульяна Юркова" w:date="2026-05-29T10:45:00Z">
              <w:r w:rsidDel="00CB0092">
                <w:rPr>
                  <w:sz w:val="20"/>
                  <w:szCs w:val="20"/>
                </w:rPr>
                <w:delText>118,95</w:delText>
              </w:r>
            </w:del>
          </w:p>
        </w:tc>
      </w:tr>
      <w:tr w:rsidR="00D33495" w:rsidDel="00CB0092">
        <w:trPr>
          <w:trHeight w:val="336"/>
          <w:jc w:val="center"/>
          <w:del w:id="574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745" w:author="Ульяна Юркова" w:date="2026-05-29T10:45:00Z"/>
                <w:color w:val="000000"/>
                <w:sz w:val="20"/>
                <w:szCs w:val="20"/>
              </w:rPr>
            </w:pPr>
            <w:del w:id="5746" w:author="Ульяна Юркова" w:date="2026-05-29T10:45:00Z">
              <w:r w:rsidDel="00CB0092">
                <w:rPr>
                  <w:sz w:val="20"/>
                  <w:szCs w:val="20"/>
                </w:rPr>
                <w:delText>Южный Судан</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747" w:author="Ульяна Юркова" w:date="2026-05-29T10:45:00Z"/>
                <w:sz w:val="20"/>
                <w:szCs w:val="20"/>
              </w:rPr>
            </w:pPr>
            <w:del w:id="5748" w:author="Ульяна Юркова" w:date="2026-05-29T10:45:00Z">
              <w:r w:rsidDel="00CB0092">
                <w:rPr>
                  <w:sz w:val="20"/>
                  <w:szCs w:val="20"/>
                </w:rPr>
                <w:delText>162,15</w:delText>
              </w:r>
            </w:del>
          </w:p>
        </w:tc>
      </w:tr>
      <w:tr w:rsidR="00D33495" w:rsidDel="00CB0092">
        <w:trPr>
          <w:trHeight w:val="336"/>
          <w:jc w:val="center"/>
          <w:del w:id="5749"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750" w:author="Ульяна Юркова" w:date="2026-05-29T10:45:00Z"/>
                <w:color w:val="000000"/>
                <w:sz w:val="20"/>
                <w:szCs w:val="20"/>
              </w:rPr>
            </w:pPr>
            <w:del w:id="5751" w:author="Ульяна Юркова" w:date="2026-05-29T10:45:00Z">
              <w:r w:rsidDel="00CB0092">
                <w:rPr>
                  <w:sz w:val="20"/>
                  <w:szCs w:val="20"/>
                </w:rPr>
                <w:delText>Ямайка</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752" w:author="Ульяна Юркова" w:date="2026-05-29T10:45:00Z"/>
                <w:sz w:val="20"/>
                <w:szCs w:val="20"/>
              </w:rPr>
            </w:pPr>
            <w:del w:id="5753" w:author="Ульяна Юркова" w:date="2026-05-29T10:45:00Z">
              <w:r w:rsidDel="00CB0092">
                <w:rPr>
                  <w:sz w:val="20"/>
                  <w:szCs w:val="20"/>
                </w:rPr>
                <w:delText>99,15</w:delText>
              </w:r>
            </w:del>
          </w:p>
        </w:tc>
      </w:tr>
      <w:tr w:rsidR="00D33495" w:rsidDel="00CB0092">
        <w:trPr>
          <w:trHeight w:val="336"/>
          <w:jc w:val="center"/>
          <w:del w:id="5754" w:author="Ульяна Юркова" w:date="2026-05-29T10:45:00Z"/>
        </w:trPr>
        <w:tc>
          <w:tcPr>
            <w:tcW w:w="4824" w:type="dxa"/>
            <w:tcBorders>
              <w:left w:val="single" w:sz="4" w:space="0" w:color="000000"/>
              <w:bottom w:val="single" w:sz="4" w:space="0" w:color="000000"/>
              <w:right w:val="single" w:sz="4" w:space="0" w:color="000000"/>
            </w:tcBorders>
          </w:tcPr>
          <w:p w:rsidR="00D33495" w:rsidDel="00CB0092" w:rsidRDefault="00603430">
            <w:pPr>
              <w:jc w:val="center"/>
              <w:rPr>
                <w:del w:id="5755" w:author="Ульяна Юркова" w:date="2026-05-29T10:45:00Z"/>
                <w:color w:val="000000"/>
                <w:sz w:val="20"/>
                <w:szCs w:val="20"/>
              </w:rPr>
            </w:pPr>
            <w:del w:id="5756" w:author="Ульяна Юркова" w:date="2026-05-29T10:45:00Z">
              <w:r w:rsidDel="00CB0092">
                <w:rPr>
                  <w:sz w:val="20"/>
                  <w:szCs w:val="20"/>
                </w:rPr>
                <w:delText>Япония</w:delText>
              </w:r>
            </w:del>
          </w:p>
        </w:tc>
        <w:tc>
          <w:tcPr>
            <w:tcW w:w="5038" w:type="dxa"/>
            <w:tcBorders>
              <w:bottom w:val="single" w:sz="4" w:space="0" w:color="000000"/>
              <w:right w:val="single" w:sz="4" w:space="0" w:color="000000"/>
            </w:tcBorders>
            <w:vAlign w:val="center"/>
          </w:tcPr>
          <w:p w:rsidR="00D33495" w:rsidDel="00CB0092" w:rsidRDefault="00603430">
            <w:pPr>
              <w:jc w:val="center"/>
              <w:rPr>
                <w:del w:id="5757" w:author="Ульяна Юркова" w:date="2026-05-29T10:45:00Z"/>
                <w:sz w:val="20"/>
                <w:szCs w:val="20"/>
              </w:rPr>
            </w:pPr>
            <w:del w:id="5758" w:author="Ульяна Юркова" w:date="2026-05-29T10:45:00Z">
              <w:r w:rsidDel="00CB0092">
                <w:rPr>
                  <w:sz w:val="20"/>
                  <w:szCs w:val="20"/>
                </w:rPr>
                <w:delText>79,30</w:delText>
              </w:r>
            </w:del>
          </w:p>
        </w:tc>
      </w:tr>
    </w:tbl>
    <w:p w:rsidR="00D33495" w:rsidRDefault="00D33495">
      <w:pPr>
        <w:jc w:val="right"/>
        <w:rPr>
          <w:b/>
          <w:sz w:val="20"/>
          <w:szCs w:val="20"/>
        </w:rPr>
      </w:pPr>
    </w:p>
    <w:p w:rsidR="00D33495" w:rsidDel="00CB0092" w:rsidRDefault="00603430">
      <w:pPr>
        <w:tabs>
          <w:tab w:val="left" w:pos="8080"/>
        </w:tabs>
        <w:spacing w:line="276" w:lineRule="auto"/>
        <w:ind w:firstLine="709"/>
        <w:rPr>
          <w:del w:id="5759" w:author="Ульяна Юркова" w:date="2026-05-29T10:45:00Z"/>
          <w:b/>
          <w:bCs/>
          <w:iCs/>
          <w:sz w:val="20"/>
          <w:szCs w:val="20"/>
        </w:rPr>
      </w:pPr>
      <w:del w:id="5760" w:author="Ульяна Юркова" w:date="2026-05-29T10:45:00Z">
        <w:r w:rsidDel="00CB0092">
          <w:rPr>
            <w:b/>
            <w:bCs/>
            <w:iCs/>
            <w:sz w:val="20"/>
            <w:szCs w:val="20"/>
          </w:rPr>
          <w:delText>Примечания:</w:delText>
        </w:r>
      </w:del>
    </w:p>
    <w:p w:rsidR="00D33495" w:rsidDel="00CB0092" w:rsidRDefault="00603430">
      <w:pPr>
        <w:pStyle w:val="affa"/>
        <w:numPr>
          <w:ilvl w:val="0"/>
          <w:numId w:val="9"/>
        </w:numPr>
        <w:tabs>
          <w:tab w:val="left" w:pos="8080"/>
        </w:tabs>
        <w:spacing w:line="276" w:lineRule="auto"/>
        <w:ind w:left="993" w:hanging="295"/>
        <w:jc w:val="both"/>
        <w:rPr>
          <w:del w:id="5761" w:author="Ульяна Юркова" w:date="2026-05-29T10:45:00Z"/>
          <w:sz w:val="20"/>
          <w:szCs w:val="20"/>
        </w:rPr>
      </w:pPr>
      <w:del w:id="5762" w:author="Ульяна Юркова" w:date="2026-05-29T10:45:00Z">
        <w:r w:rsidDel="00CB0092">
          <w:rPr>
            <w:bCs/>
            <w:iCs/>
            <w:sz w:val="20"/>
            <w:szCs w:val="20"/>
          </w:rPr>
          <w:delText xml:space="preserve">Тарифы указаны без учета НДС. </w:delText>
        </w:r>
        <w:r w:rsidDel="00CB0092">
          <w:rPr>
            <w:sz w:val="20"/>
            <w:szCs w:val="20"/>
          </w:rPr>
          <w:delText>НДС взимается сверх установленных тарифов, согласно действующему законодательству РФ.</w:delText>
        </w:r>
      </w:del>
    </w:p>
    <w:p w:rsidR="00D33495" w:rsidDel="00CB0092" w:rsidRDefault="00603430">
      <w:pPr>
        <w:pStyle w:val="affa"/>
        <w:numPr>
          <w:ilvl w:val="0"/>
          <w:numId w:val="9"/>
        </w:numPr>
        <w:tabs>
          <w:tab w:val="left" w:pos="8080"/>
        </w:tabs>
        <w:spacing w:line="276" w:lineRule="auto"/>
        <w:ind w:left="993" w:hanging="295"/>
        <w:jc w:val="both"/>
        <w:rPr>
          <w:del w:id="5763" w:author="Ульяна Юркова" w:date="2026-05-29T10:45:00Z"/>
          <w:bCs/>
          <w:iCs/>
          <w:sz w:val="20"/>
          <w:szCs w:val="20"/>
        </w:rPr>
      </w:pPr>
      <w:del w:id="5764" w:author="Ульяна Юркова" w:date="2026-05-29T10:45:00Z">
        <w:r w:rsidDel="00CB0092">
          <w:rPr>
            <w:sz w:val="20"/>
            <w:szCs w:val="20"/>
          </w:rPr>
          <w:delText>При предоставлении междугородного/</w:delText>
        </w:r>
        <w:r w:rsidDel="00CB0092">
          <w:rPr>
            <w:bCs/>
            <w:iCs/>
            <w:sz w:val="20"/>
            <w:szCs w:val="20"/>
          </w:rPr>
          <w:delText>международного телефонного соединения автоматическим способом плата взимается за каждую полную минуту продолжительности соединения, каждая неполная минута оплачивается как полная.</w:delText>
        </w:r>
      </w:del>
    </w:p>
    <w:p w:rsidR="00D33495" w:rsidDel="00CB0092" w:rsidRDefault="00603430">
      <w:pPr>
        <w:pStyle w:val="affa"/>
        <w:numPr>
          <w:ilvl w:val="0"/>
          <w:numId w:val="9"/>
        </w:numPr>
        <w:tabs>
          <w:tab w:val="left" w:pos="8080"/>
        </w:tabs>
        <w:spacing w:line="276" w:lineRule="auto"/>
        <w:ind w:left="993" w:hanging="284"/>
        <w:jc w:val="both"/>
        <w:rPr>
          <w:del w:id="5765" w:author="Ульяна Юркова" w:date="2026-05-29T10:45:00Z"/>
          <w:bCs/>
          <w:iCs/>
          <w:sz w:val="20"/>
          <w:szCs w:val="20"/>
        </w:rPr>
      </w:pPr>
      <w:del w:id="5766" w:author="Ульяна Юркова" w:date="2026-05-29T10:45:00Z">
        <w:r w:rsidDel="00CB0092">
          <w:rPr>
            <w:bCs/>
            <w:iCs/>
            <w:sz w:val="20"/>
            <w:szCs w:val="20"/>
          </w:rPr>
          <w:delText xml:space="preserve">Продолжительность </w:delText>
        </w:r>
        <w:r w:rsidDel="00CB0092">
          <w:rPr>
            <w:sz w:val="20"/>
            <w:szCs w:val="20"/>
          </w:rPr>
          <w:delText>междугородного/</w:delText>
        </w:r>
        <w:r w:rsidDel="00CB0092">
          <w:rPr>
            <w:bCs/>
            <w:iCs/>
            <w:sz w:val="20"/>
            <w:szCs w:val="20"/>
          </w:rPr>
          <w:delText xml:space="preserve">международного (при автоматическом способе установления соединения) телефонного соединения, используемая для определения размера оплаты соединения, отсчитывается с 1-й секунды после ответа вызываемого оборудования до момента отбоя вызывающего или вызываемого оборудования или оборудования, заменяющего пользователя в его отсутствие. Предоставление </w:delText>
        </w:r>
        <w:r w:rsidDel="00CB0092">
          <w:rPr>
            <w:sz w:val="20"/>
            <w:szCs w:val="20"/>
          </w:rPr>
          <w:delText>междугородного/</w:delText>
        </w:r>
        <w:r w:rsidDel="00CB0092">
          <w:rPr>
            <w:bCs/>
            <w:iCs/>
            <w:sz w:val="20"/>
            <w:szCs w:val="20"/>
          </w:rPr>
          <w:delText>международного (при автоматическом способе установления соединения) телефонного соединения продолжительностью менее 3 секунд не учитывается в объеме оказанных услуг телефонной связи.</w:delText>
        </w:r>
      </w:del>
    </w:p>
    <w:p w:rsidR="00D33495" w:rsidDel="00CB0092" w:rsidRDefault="00603430">
      <w:pPr>
        <w:pStyle w:val="affa"/>
        <w:numPr>
          <w:ilvl w:val="0"/>
          <w:numId w:val="9"/>
        </w:numPr>
        <w:tabs>
          <w:tab w:val="left" w:pos="8080"/>
        </w:tabs>
        <w:spacing w:line="276" w:lineRule="auto"/>
        <w:ind w:left="993" w:hanging="426"/>
        <w:jc w:val="both"/>
        <w:rPr>
          <w:del w:id="5767" w:author="Ульяна Юркова" w:date="2026-05-29T10:45:00Z"/>
          <w:bCs/>
          <w:iCs/>
          <w:sz w:val="20"/>
          <w:szCs w:val="20"/>
        </w:rPr>
      </w:pPr>
      <w:del w:id="5768" w:author="Ульяна Юркова" w:date="2026-05-29T10:45:00Z">
        <w:r w:rsidDel="00CB0092">
          <w:rPr>
            <w:bCs/>
            <w:iCs/>
            <w:sz w:val="20"/>
            <w:szCs w:val="20"/>
          </w:rPr>
          <w:delText>Предоставление междугородного/международного телефонного соединения с помощью телефониста продолжительностью менее 3-х минут оплачивается как трехминутное соединение. Соединения большей продолжительности оплачиваются поминутно, причем, за каждую неполную минуту плата взимается как за полную.</w:delText>
        </w:r>
      </w:del>
    </w:p>
    <w:p w:rsidR="00D33495" w:rsidDel="00CB0092" w:rsidRDefault="00603430">
      <w:pPr>
        <w:pStyle w:val="affa"/>
        <w:numPr>
          <w:ilvl w:val="0"/>
          <w:numId w:val="9"/>
        </w:numPr>
        <w:tabs>
          <w:tab w:val="left" w:pos="142"/>
          <w:tab w:val="left" w:pos="8080"/>
        </w:tabs>
        <w:spacing w:line="276" w:lineRule="auto"/>
        <w:ind w:left="993" w:hanging="426"/>
        <w:jc w:val="both"/>
        <w:rPr>
          <w:del w:id="5769" w:author="Ульяна Юркова" w:date="2026-05-29T10:45:00Z"/>
          <w:bCs/>
          <w:iCs/>
          <w:sz w:val="20"/>
          <w:szCs w:val="20"/>
        </w:rPr>
      </w:pPr>
      <w:del w:id="5770" w:author="Ульяна Юркова" w:date="2026-05-29T10:45:00Z">
        <w:r w:rsidDel="00CB0092">
          <w:rPr>
            <w:bCs/>
            <w:iCs/>
            <w:sz w:val="20"/>
            <w:szCs w:val="20"/>
          </w:rPr>
          <w:delText>Плата за междугородное/международное телефонное соединение, установленное с помощью телефониста, не взимается, если оно не состоялось не по вине абонента (пользователя).</w:delText>
        </w:r>
      </w:del>
    </w:p>
    <w:p w:rsidR="00D33495" w:rsidRDefault="00D33495">
      <w:pPr>
        <w:ind w:right="-14"/>
        <w:rPr>
          <w:sz w:val="20"/>
          <w:szCs w:val="20"/>
        </w:rPr>
      </w:pPr>
    </w:p>
    <w:tbl>
      <w:tblPr>
        <w:tblW w:w="10137" w:type="dxa"/>
        <w:jc w:val="center"/>
        <w:tblLayout w:type="fixed"/>
        <w:tblLook w:val="04A0" w:firstRow="1" w:lastRow="0" w:firstColumn="1" w:lastColumn="0" w:noHBand="0" w:noVBand="1"/>
      </w:tblPr>
      <w:tblGrid>
        <w:gridCol w:w="5496"/>
        <w:gridCol w:w="4641"/>
      </w:tblGrid>
      <w:tr w:rsidR="00D33495">
        <w:trPr>
          <w:jc w:val="center"/>
        </w:trPr>
        <w:tc>
          <w:tcPr>
            <w:tcW w:w="5495" w:type="dxa"/>
          </w:tcPr>
          <w:p w:rsidR="00D33495" w:rsidRDefault="00603430">
            <w:pPr>
              <w:rPr>
                <w:b/>
                <w:sz w:val="20"/>
                <w:szCs w:val="20"/>
              </w:rPr>
            </w:pPr>
            <w:r>
              <w:rPr>
                <w:b/>
                <w:sz w:val="20"/>
                <w:szCs w:val="20"/>
              </w:rPr>
              <w:t>Оператор связи</w:t>
            </w:r>
          </w:p>
          <w:p w:rsidR="00D33495" w:rsidRPr="00CB0092" w:rsidRDefault="00603430">
            <w:pPr>
              <w:rPr>
                <w:sz w:val="20"/>
                <w:szCs w:val="20"/>
                <w:lang w:val="en-US"/>
                <w:rPrChange w:id="5771" w:author="Ульяна Юркова" w:date="2026-05-29T10:46:00Z">
                  <w:rPr>
                    <w:sz w:val="20"/>
                    <w:szCs w:val="20"/>
                  </w:rPr>
                </w:rPrChange>
              </w:rPr>
            </w:pPr>
            <w:del w:id="5772" w:author="Ульяна Юркова" w:date="2026-05-29T10:46:00Z">
              <w:r w:rsidDel="00CB0092">
                <w:rPr>
                  <w:sz w:val="20"/>
                  <w:szCs w:val="20"/>
                </w:rPr>
                <w:delText>Начальник отдела продаж государственным заказчикам департамента продаж государственным заказчикам МРФ «Центр» ПАО «Ростелеком»</w:delText>
              </w:r>
            </w:del>
            <w:ins w:id="5773" w:author="Ульяна Юркова" w:date="2026-05-29T10:46:00Z">
              <w:r w:rsidR="00CB0092">
                <w:rPr>
                  <w:sz w:val="20"/>
                  <w:szCs w:val="20"/>
                  <w:lang w:val="en-US"/>
                </w:rPr>
                <w:t>________________</w:t>
              </w:r>
            </w:ins>
          </w:p>
          <w:p w:rsidR="00D33495" w:rsidRDefault="00D33495">
            <w:pPr>
              <w:rPr>
                <w:ins w:id="5774" w:author="Ульяна Юркова" w:date="2026-05-29T10:46:00Z"/>
                <w:sz w:val="20"/>
                <w:szCs w:val="20"/>
              </w:rPr>
            </w:pPr>
          </w:p>
          <w:p w:rsidR="00CB0092" w:rsidRDefault="00CB0092">
            <w:pPr>
              <w:rPr>
                <w:sz w:val="20"/>
                <w:szCs w:val="20"/>
              </w:rPr>
            </w:pPr>
          </w:p>
          <w:p w:rsidR="00D33495" w:rsidRDefault="00D33495">
            <w:pPr>
              <w:rPr>
                <w:ins w:id="5775" w:author="Ульяна Юркова" w:date="2026-05-29T10:46:00Z"/>
                <w:sz w:val="20"/>
                <w:szCs w:val="20"/>
              </w:rPr>
            </w:pPr>
          </w:p>
          <w:p w:rsidR="00CB0092" w:rsidRDefault="00CB0092">
            <w:pPr>
              <w:rPr>
                <w:ins w:id="5776" w:author="&lt;анонимный&gt;" w:date="2026-01-28T10:23:00Z"/>
                <w:sz w:val="20"/>
                <w:szCs w:val="20"/>
              </w:rPr>
            </w:pPr>
          </w:p>
          <w:p w:rsidR="00D33495" w:rsidRDefault="00D33495">
            <w:pPr>
              <w:rPr>
                <w:ins w:id="5777" w:author="&lt;анонимный&gt;" w:date="2026-01-28T10:23:00Z"/>
                <w:sz w:val="20"/>
                <w:szCs w:val="20"/>
              </w:rPr>
            </w:pPr>
          </w:p>
          <w:p w:rsidR="00D33495" w:rsidRDefault="00D33495">
            <w:pPr>
              <w:rPr>
                <w:sz w:val="20"/>
                <w:szCs w:val="20"/>
              </w:rPr>
            </w:pPr>
          </w:p>
          <w:p w:rsidR="00D33495" w:rsidRDefault="00603430">
            <w:pPr>
              <w:rPr>
                <w:sz w:val="20"/>
                <w:szCs w:val="20"/>
              </w:rPr>
            </w:pPr>
            <w:r>
              <w:rPr>
                <w:sz w:val="20"/>
                <w:szCs w:val="20"/>
              </w:rPr>
              <w:t>____________________</w:t>
            </w:r>
            <w:del w:id="5778" w:author="Ульяна Юркова" w:date="2026-05-29T10:49:00Z">
              <w:r w:rsidDel="00CB0092">
                <w:rPr>
                  <w:sz w:val="20"/>
                  <w:szCs w:val="20"/>
                </w:rPr>
                <w:delText>Ю.В. Полехова</w:delText>
              </w:r>
            </w:del>
            <w:ins w:id="5779" w:author="Ульяна Юркова" w:date="2026-05-29T10:49:00Z">
              <w:r w:rsidR="00CB0092">
                <w:rPr>
                  <w:sz w:val="20"/>
                  <w:szCs w:val="20"/>
                  <w:lang w:val="en-US"/>
                </w:rPr>
                <w:t xml:space="preserve"> ________________</w:t>
              </w:r>
            </w:ins>
            <w:r>
              <w:rPr>
                <w:sz w:val="20"/>
                <w:szCs w:val="20"/>
              </w:rPr>
              <w:t xml:space="preserve"> </w:t>
            </w:r>
          </w:p>
          <w:p w:rsidR="00D33495" w:rsidRDefault="00603430">
            <w:pPr>
              <w:rPr>
                <w:sz w:val="20"/>
                <w:szCs w:val="20"/>
              </w:rPr>
            </w:pPr>
            <w:r>
              <w:rPr>
                <w:sz w:val="20"/>
                <w:szCs w:val="20"/>
              </w:rPr>
              <w:t>М.П.</w:t>
            </w:r>
          </w:p>
          <w:p w:rsidR="00D33495" w:rsidRDefault="00D33495">
            <w:pPr>
              <w:ind w:right="-14"/>
              <w:jc w:val="center"/>
              <w:rPr>
                <w:b/>
                <w:sz w:val="20"/>
                <w:szCs w:val="20"/>
              </w:rPr>
            </w:pPr>
          </w:p>
        </w:tc>
        <w:tc>
          <w:tcPr>
            <w:tcW w:w="4641" w:type="dxa"/>
          </w:tcPr>
          <w:p w:rsidR="00D33495" w:rsidRDefault="00603430">
            <w:pPr>
              <w:rPr>
                <w:b/>
                <w:sz w:val="20"/>
                <w:szCs w:val="20"/>
              </w:rPr>
            </w:pPr>
            <w:r>
              <w:rPr>
                <w:b/>
                <w:sz w:val="20"/>
                <w:szCs w:val="20"/>
              </w:rPr>
              <w:t>Абонент</w:t>
            </w:r>
          </w:p>
          <w:p w:rsidR="00D33495" w:rsidRDefault="00603430">
            <w:pPr>
              <w:rPr>
                <w:ins w:id="5780" w:author="&lt;анонимный&gt;" w:date="2026-03-12T08:52:00Z"/>
                <w:sz w:val="20"/>
                <w:szCs w:val="20"/>
              </w:rPr>
            </w:pPr>
            <w:del w:id="5781" w:author="&lt;анонимный&gt;" w:date="2026-03-12T08:52:00Z">
              <w:r>
                <w:rPr>
                  <w:sz w:val="20"/>
                  <w:szCs w:val="20"/>
                </w:rPr>
                <w:delText>Временно исполняющий обязанности руководителя</w:delText>
              </w:r>
              <w:r>
                <w:rPr>
                  <w:sz w:val="20"/>
                  <w:szCs w:val="20"/>
                </w:rPr>
                <w:br/>
                <w:delText>Центральная межрегиональная территориальная государственная инспекция труда (Центральная межрегиональная гострудинспекция)</w:delText>
              </w:r>
            </w:del>
            <w:ins w:id="5782" w:author="&lt;анонимный&gt;" w:date="2026-03-12T08:52:00Z">
              <w:r>
                <w:rPr>
                  <w:sz w:val="20"/>
                  <w:szCs w:val="20"/>
                </w:rPr>
                <w:t>Заместитель руководителя</w:t>
              </w:r>
            </w:ins>
          </w:p>
          <w:p w:rsidR="00D33495" w:rsidRDefault="00603430">
            <w:pPr>
              <w:rPr>
                <w:ins w:id="5783" w:author="&lt;анонимный&gt;" w:date="2026-03-12T08:52:00Z"/>
                <w:sz w:val="20"/>
                <w:szCs w:val="20"/>
              </w:rPr>
            </w:pPr>
            <w:ins w:id="5784" w:author="&lt;анонимный&gt;" w:date="2026-03-12T08:52:00Z">
              <w:r>
                <w:rPr>
                  <w:sz w:val="20"/>
                  <w:szCs w:val="20"/>
                </w:rPr>
                <w:t>Центральная межрегиональная</w:t>
              </w:r>
            </w:ins>
          </w:p>
          <w:p w:rsidR="00D33495" w:rsidRDefault="00603430">
            <w:pPr>
              <w:rPr>
                <w:ins w:id="5785" w:author="&lt;анонимный&gt;" w:date="2026-03-12T08:52:00Z"/>
                <w:sz w:val="20"/>
                <w:szCs w:val="20"/>
              </w:rPr>
            </w:pPr>
            <w:ins w:id="5786" w:author="&lt;анонимный&gt;" w:date="2026-03-12T08:52:00Z">
              <w:r>
                <w:rPr>
                  <w:sz w:val="20"/>
                  <w:szCs w:val="20"/>
                </w:rPr>
                <w:t>территориальная государственная</w:t>
              </w:r>
            </w:ins>
          </w:p>
          <w:p w:rsidR="00D33495" w:rsidRDefault="00603430">
            <w:pPr>
              <w:rPr>
                <w:ins w:id="5787" w:author="&lt;анонимный&gt;" w:date="2026-03-12T08:52:00Z"/>
                <w:sz w:val="20"/>
                <w:szCs w:val="20"/>
              </w:rPr>
            </w:pPr>
            <w:ins w:id="5788" w:author="&lt;анонимный&gt;" w:date="2026-03-12T08:52:00Z">
              <w:r>
                <w:rPr>
                  <w:sz w:val="20"/>
                  <w:szCs w:val="20"/>
                </w:rPr>
                <w:t>инспекция труда (Центральная</w:t>
              </w:r>
            </w:ins>
          </w:p>
          <w:p w:rsidR="00D33495" w:rsidRDefault="00603430">
            <w:pPr>
              <w:rPr>
                <w:sz w:val="20"/>
                <w:szCs w:val="20"/>
              </w:rPr>
            </w:pPr>
            <w:ins w:id="5789" w:author="&lt;анонимный&gt;" w:date="2026-03-12T08:52:00Z">
              <w:r>
                <w:rPr>
                  <w:sz w:val="20"/>
                  <w:szCs w:val="20"/>
                </w:rPr>
                <w:t xml:space="preserve">межрегиональная </w:t>
              </w:r>
              <w:proofErr w:type="spellStart"/>
              <w:r>
                <w:rPr>
                  <w:sz w:val="20"/>
                  <w:szCs w:val="20"/>
                </w:rPr>
                <w:t>гострудинспекция</w:t>
              </w:r>
              <w:proofErr w:type="spellEnd"/>
              <w:r>
                <w:rPr>
                  <w:sz w:val="20"/>
                  <w:szCs w:val="20"/>
                </w:rPr>
                <w:t xml:space="preserve">) </w:t>
              </w:r>
            </w:ins>
          </w:p>
          <w:p w:rsidR="00D33495" w:rsidRDefault="00D33495">
            <w:pPr>
              <w:rPr>
                <w:sz w:val="20"/>
                <w:szCs w:val="20"/>
              </w:rPr>
            </w:pPr>
          </w:p>
          <w:p w:rsidR="00D33495" w:rsidRDefault="00D33495">
            <w:pPr>
              <w:rPr>
                <w:sz w:val="20"/>
                <w:szCs w:val="20"/>
              </w:rPr>
            </w:pPr>
          </w:p>
          <w:p w:rsidR="00D33495" w:rsidRDefault="00603430">
            <w:pPr>
              <w:rPr>
                <w:ins w:id="5790" w:author="&lt;анонимный&gt;" w:date="2026-01-28T10:22:00Z"/>
                <w:sz w:val="20"/>
                <w:szCs w:val="20"/>
              </w:rPr>
            </w:pPr>
            <w:r>
              <w:rPr>
                <w:sz w:val="20"/>
                <w:szCs w:val="20"/>
              </w:rPr>
              <w:t xml:space="preserve"> ______________________Н.В. Милюков</w:t>
            </w:r>
          </w:p>
          <w:p w:rsidR="00D33495" w:rsidRDefault="00D33495">
            <w:pPr>
              <w:rPr>
                <w:del w:id="5791" w:author="&lt;анонимный&gt;" w:date="2026-01-28T10:22:00Z"/>
                <w:sz w:val="20"/>
                <w:szCs w:val="20"/>
              </w:rPr>
            </w:pPr>
          </w:p>
          <w:p w:rsidR="00D33495" w:rsidRDefault="00603430">
            <w:pPr>
              <w:rPr>
                <w:sz w:val="20"/>
                <w:szCs w:val="20"/>
              </w:rPr>
            </w:pPr>
            <w:r>
              <w:t>М.П.</w:t>
            </w:r>
          </w:p>
        </w:tc>
      </w:tr>
    </w:tbl>
    <w:p w:rsidR="00D33495" w:rsidRDefault="00D33495">
      <w:pPr>
        <w:ind w:right="-14"/>
        <w:jc w:val="right"/>
        <w:rPr>
          <w:sz w:val="20"/>
          <w:szCs w:val="20"/>
        </w:rPr>
      </w:pPr>
    </w:p>
    <w:p w:rsidR="00D33495" w:rsidRDefault="00603430">
      <w:pPr>
        <w:spacing w:after="200" w:line="276" w:lineRule="auto"/>
        <w:rPr>
          <w:sz w:val="20"/>
          <w:szCs w:val="20"/>
        </w:rPr>
      </w:pPr>
      <w:r>
        <w:br w:type="page"/>
      </w:r>
    </w:p>
    <w:p w:rsidR="00D33495" w:rsidRDefault="00603430">
      <w:pPr>
        <w:ind w:right="-14"/>
        <w:jc w:val="right"/>
        <w:rPr>
          <w:sz w:val="20"/>
          <w:szCs w:val="20"/>
        </w:rPr>
      </w:pPr>
      <w:r>
        <w:rPr>
          <w:sz w:val="20"/>
          <w:szCs w:val="20"/>
        </w:rPr>
        <w:t>Приложение №</w:t>
      </w:r>
      <w:ins w:id="5792" w:author="&lt;анонимный&gt;" w:date="2026-03-12T09:20:00Z">
        <w:r>
          <w:rPr>
            <w:sz w:val="20"/>
            <w:szCs w:val="20"/>
          </w:rPr>
          <w:t>6</w:t>
        </w:r>
      </w:ins>
      <w:del w:id="5793" w:author="&lt;анонимный&gt;" w:date="2026-03-12T09:17:00Z">
        <w:r>
          <w:rPr>
            <w:sz w:val="20"/>
            <w:szCs w:val="20"/>
          </w:rPr>
          <w:delText>4</w:delText>
        </w:r>
      </w:del>
    </w:p>
    <w:p w:rsidR="00D33495" w:rsidRDefault="00603430">
      <w:pPr>
        <w:ind w:right="-14"/>
        <w:jc w:val="right"/>
        <w:rPr>
          <w:sz w:val="20"/>
          <w:szCs w:val="20"/>
        </w:rPr>
      </w:pPr>
      <w:r>
        <w:rPr>
          <w:sz w:val="20"/>
          <w:szCs w:val="20"/>
        </w:rPr>
        <w:t xml:space="preserve">к Государственному контракту </w:t>
      </w:r>
    </w:p>
    <w:p w:rsidR="00D33495" w:rsidRDefault="00603430">
      <w:pPr>
        <w:ind w:right="-14"/>
        <w:jc w:val="right"/>
        <w:rPr>
          <w:sz w:val="20"/>
          <w:szCs w:val="20"/>
        </w:rPr>
      </w:pPr>
      <w:r w:rsidRPr="00CB0092">
        <w:rPr>
          <w:sz w:val="20"/>
          <w:szCs w:val="20"/>
          <w:rPrChange w:id="5794" w:author="Ульяна Юркова" w:date="2026-05-29T10:47:00Z">
            <w:rPr>
              <w:sz w:val="20"/>
              <w:szCs w:val="20"/>
              <w:shd w:val="clear" w:color="auto" w:fill="FFFF00"/>
            </w:rPr>
          </w:rPrChange>
        </w:rPr>
        <w:t>№</w:t>
      </w:r>
      <w:ins w:id="5795" w:author="&lt;анонимный&gt;" w:date="2026-03-12T09:17:00Z">
        <w:r w:rsidRPr="00CB0092">
          <w:rPr>
            <w:sz w:val="20"/>
            <w:szCs w:val="20"/>
            <w:rPrChange w:id="5796" w:author="Ульяна Юркова" w:date="2026-05-29T10:47:00Z">
              <w:rPr>
                <w:sz w:val="20"/>
                <w:szCs w:val="20"/>
                <w:shd w:val="clear" w:color="auto" w:fill="FFFF00"/>
              </w:rPr>
            </w:rPrChange>
          </w:rPr>
          <w:t xml:space="preserve"> ______________</w:t>
        </w:r>
      </w:ins>
      <w:r>
        <w:rPr>
          <w:sz w:val="20"/>
          <w:szCs w:val="20"/>
        </w:rPr>
        <w:t xml:space="preserve"> </w:t>
      </w:r>
      <w:r>
        <w:rPr>
          <w:sz w:val="20"/>
          <w:szCs w:val="20"/>
        </w:rPr>
        <w:br/>
        <w:t>от «____» _______</w:t>
      </w:r>
      <w:proofErr w:type="gramStart"/>
      <w:r>
        <w:rPr>
          <w:sz w:val="20"/>
          <w:szCs w:val="20"/>
        </w:rPr>
        <w:t>_  202</w:t>
      </w:r>
      <w:ins w:id="5797" w:author="&lt;анонимный&gt;" w:date="2026-02-13T16:33:00Z">
        <w:r>
          <w:rPr>
            <w:sz w:val="20"/>
            <w:szCs w:val="20"/>
          </w:rPr>
          <w:t>6</w:t>
        </w:r>
      </w:ins>
      <w:proofErr w:type="gramEnd"/>
      <w:del w:id="5798" w:author="&lt;анонимный&gt;" w:date="2026-02-13T16:33:00Z">
        <w:r>
          <w:rPr>
            <w:sz w:val="20"/>
            <w:szCs w:val="20"/>
          </w:rPr>
          <w:delText>4</w:delText>
        </w:r>
      </w:del>
      <w:r>
        <w:rPr>
          <w:sz w:val="20"/>
          <w:szCs w:val="20"/>
        </w:rPr>
        <w:t xml:space="preserve"> г.</w:t>
      </w:r>
    </w:p>
    <w:p w:rsidR="00D33495" w:rsidRDefault="00D33495">
      <w:pPr>
        <w:ind w:right="-14"/>
        <w:jc w:val="center"/>
        <w:rPr>
          <w:sz w:val="20"/>
          <w:szCs w:val="20"/>
        </w:rPr>
      </w:pPr>
    </w:p>
    <w:p w:rsidR="00D33495" w:rsidRDefault="00D33495">
      <w:pPr>
        <w:pStyle w:val="1e"/>
        <w:keepNext w:val="0"/>
        <w:tabs>
          <w:tab w:val="left" w:pos="3960"/>
        </w:tabs>
        <w:jc w:val="center"/>
        <w:outlineLvl w:val="0"/>
        <w:rPr>
          <w:sz w:val="20"/>
          <w:szCs w:val="20"/>
        </w:rPr>
      </w:pPr>
    </w:p>
    <w:p w:rsidR="00D33495" w:rsidRDefault="00603430">
      <w:pPr>
        <w:pStyle w:val="1e"/>
        <w:keepNext w:val="0"/>
        <w:tabs>
          <w:tab w:val="left" w:pos="3960"/>
        </w:tabs>
        <w:jc w:val="center"/>
        <w:outlineLvl w:val="0"/>
        <w:rPr>
          <w:sz w:val="20"/>
          <w:szCs w:val="20"/>
        </w:rPr>
      </w:pPr>
      <w:r>
        <w:rPr>
          <w:sz w:val="20"/>
          <w:szCs w:val="20"/>
        </w:rPr>
        <w:t xml:space="preserve">Соглашение </w:t>
      </w:r>
    </w:p>
    <w:p w:rsidR="00D33495" w:rsidRDefault="00603430">
      <w:pPr>
        <w:tabs>
          <w:tab w:val="left" w:pos="716"/>
          <w:tab w:val="left" w:pos="972"/>
        </w:tabs>
        <w:overflowPunct/>
        <w:ind w:hanging="432"/>
        <w:jc w:val="center"/>
        <w:textAlignment w:val="baseline"/>
        <w:rPr>
          <w:b/>
          <w:bCs/>
          <w:sz w:val="20"/>
          <w:szCs w:val="20"/>
        </w:rPr>
      </w:pPr>
      <w:r>
        <w:rPr>
          <w:b/>
          <w:bCs/>
          <w:sz w:val="20"/>
          <w:szCs w:val="20"/>
        </w:rPr>
        <w:t>на осуществление документооборота в электронном виде</w:t>
      </w:r>
    </w:p>
    <w:p w:rsidR="00D33495" w:rsidRDefault="00D33495">
      <w:pPr>
        <w:jc w:val="center"/>
        <w:rPr>
          <w:b/>
          <w:sz w:val="20"/>
          <w:szCs w:val="20"/>
        </w:rPr>
      </w:pPr>
    </w:p>
    <w:p w:rsidR="00D33495" w:rsidRDefault="00603430">
      <w:pPr>
        <w:ind w:firstLine="567"/>
        <w:jc w:val="both"/>
        <w:rPr>
          <w:sz w:val="20"/>
          <w:szCs w:val="20"/>
        </w:rPr>
      </w:pPr>
      <w:del w:id="5799" w:author="Ульяна Юркова" w:date="2026-05-29T10:48:00Z">
        <w:r w:rsidDel="00CB0092">
          <w:rPr>
            <w:sz w:val="20"/>
            <w:szCs w:val="20"/>
          </w:rPr>
          <w:delText>Публичное акционерное общество «Ростелеком» (ПАО «Ростелеком»)</w:delText>
        </w:r>
      </w:del>
      <w:ins w:id="5800" w:author="Ульяна Юркова" w:date="2026-05-29T10:48:00Z">
        <w:r w:rsidR="00CB0092" w:rsidRPr="00CB0092">
          <w:rPr>
            <w:sz w:val="20"/>
            <w:szCs w:val="20"/>
            <w:rPrChange w:id="5801" w:author="Ульяна Юркова" w:date="2026-05-29T10:48:00Z">
              <w:rPr>
                <w:sz w:val="20"/>
                <w:szCs w:val="20"/>
                <w:lang w:val="en-US"/>
              </w:rPr>
            </w:rPrChange>
          </w:rPr>
          <w:t>_____________________</w:t>
        </w:r>
      </w:ins>
      <w:r>
        <w:rPr>
          <w:sz w:val="20"/>
          <w:szCs w:val="20"/>
        </w:rPr>
        <w:t xml:space="preserve">, в дальнейшем именуемое «Оператор связи», в лице </w:t>
      </w:r>
      <w:del w:id="5802" w:author="Ульяна Юркова" w:date="2026-05-29T10:48:00Z">
        <w:r w:rsidDel="00CB0092">
          <w:rPr>
            <w:sz w:val="20"/>
            <w:szCs w:val="20"/>
          </w:rPr>
          <w:delText>Начальника отдела продаж государственным заказчикам Департамента продаж государственным заказчикам Макрорегионального филиала «Центр»   ПАО «Ростелеком» Полеховой Юлии Валерьевны</w:delText>
        </w:r>
      </w:del>
      <w:ins w:id="5803" w:author="Ульяна Юркова" w:date="2026-05-29T10:48:00Z">
        <w:r w:rsidR="00CB0092" w:rsidRPr="00CB0092">
          <w:rPr>
            <w:sz w:val="20"/>
            <w:szCs w:val="20"/>
            <w:rPrChange w:id="5804" w:author="Ульяна Юркова" w:date="2026-05-29T10:48:00Z">
              <w:rPr>
                <w:sz w:val="20"/>
                <w:szCs w:val="20"/>
                <w:lang w:val="en-US"/>
              </w:rPr>
            </w:rPrChange>
          </w:rPr>
          <w:t>_________</w:t>
        </w:r>
      </w:ins>
      <w:r>
        <w:rPr>
          <w:sz w:val="20"/>
          <w:szCs w:val="20"/>
        </w:rPr>
        <w:t xml:space="preserve">, действующей на основании </w:t>
      </w:r>
      <w:del w:id="5805" w:author="Ульяна Юркова" w:date="2026-05-29T10:48:00Z">
        <w:r w:rsidDel="00CB0092">
          <w:rPr>
            <w:sz w:val="20"/>
            <w:szCs w:val="20"/>
          </w:rPr>
          <w:delText>Доверенности № 03/29/112/24 от 16.05.2024</w:delText>
        </w:r>
      </w:del>
      <w:ins w:id="5806" w:author="&lt;анонимный&gt;" w:date="2026-02-13T16:34:00Z">
        <w:del w:id="5807" w:author="Ульяна Юркова" w:date="2026-05-29T10:48:00Z">
          <w:r w:rsidDel="00CB0092">
            <w:rPr>
              <w:sz w:val="20"/>
              <w:szCs w:val="20"/>
            </w:rPr>
            <w:delText>03/29/411/24 от 04.07.2024</w:delText>
          </w:r>
        </w:del>
      </w:ins>
      <w:ins w:id="5808" w:author="Ульяна Юркова" w:date="2026-05-29T10:48:00Z">
        <w:r w:rsidR="00CB0092" w:rsidRPr="00CB0092">
          <w:rPr>
            <w:sz w:val="20"/>
            <w:szCs w:val="20"/>
            <w:rPrChange w:id="5809" w:author="Ульяна Юркова" w:date="2026-05-29T10:48:00Z">
              <w:rPr>
                <w:sz w:val="20"/>
                <w:szCs w:val="20"/>
                <w:lang w:val="en-US"/>
              </w:rPr>
            </w:rPrChange>
          </w:rPr>
          <w:t>_______________</w:t>
        </w:r>
      </w:ins>
      <w:r>
        <w:rPr>
          <w:sz w:val="20"/>
          <w:szCs w:val="20"/>
        </w:rPr>
        <w:t xml:space="preserve">, с одной стороны, и государственный заказчик </w:t>
      </w:r>
      <w:del w:id="5810" w:author="&lt;анонимный&gt;" w:date="2026-02-13T16:36:00Z">
        <w:r>
          <w:rPr>
            <w:sz w:val="20"/>
            <w:szCs w:val="20"/>
          </w:rPr>
          <w:delText>Государственная инспекция труда в Московской области, в дальнейшем именуемая «Абонент», в лице начальника отдела закупок, материального и программно-информационного обеспечения, бюджетного учета и отчетности Степаненко Сергея Николаевича, действующей на основании Доверенности  № 13 от 02.02.2024</w:delText>
        </w:r>
      </w:del>
      <w:ins w:id="5811" w:author="&lt;анонимный&gt;" w:date="2026-02-13T16:36:00Z">
        <w:r w:rsidRPr="00CB0092">
          <w:rPr>
            <w:sz w:val="20"/>
            <w:szCs w:val="20"/>
            <w:rPrChange w:id="5812" w:author="Ульяна Юркова" w:date="2026-05-29T10:48:00Z">
              <w:rPr>
                <w:sz w:val="20"/>
                <w:szCs w:val="20"/>
                <w:shd w:val="clear" w:color="auto" w:fill="FFFF00"/>
              </w:rPr>
            </w:rPrChange>
          </w:rPr>
          <w:t xml:space="preserve">Центральная межрегиональная территориальная государственная инспекция труда (Центральная межрегиональная </w:t>
        </w:r>
        <w:proofErr w:type="spellStart"/>
        <w:r w:rsidRPr="00CB0092">
          <w:rPr>
            <w:sz w:val="20"/>
            <w:szCs w:val="20"/>
            <w:rPrChange w:id="5813" w:author="Ульяна Юркова" w:date="2026-05-29T10:48:00Z">
              <w:rPr>
                <w:sz w:val="20"/>
                <w:szCs w:val="20"/>
                <w:shd w:val="clear" w:color="auto" w:fill="FFFF00"/>
              </w:rPr>
            </w:rPrChange>
          </w:rPr>
          <w:t>гострудинспекция</w:t>
        </w:r>
        <w:proofErr w:type="spellEnd"/>
        <w:r w:rsidRPr="00CB0092">
          <w:rPr>
            <w:sz w:val="20"/>
            <w:szCs w:val="20"/>
            <w:rPrChange w:id="5814" w:author="Ульяна Юркова" w:date="2026-05-29T10:48:00Z">
              <w:rPr>
                <w:sz w:val="20"/>
                <w:szCs w:val="20"/>
                <w:shd w:val="clear" w:color="auto" w:fill="FFFF00"/>
              </w:rPr>
            </w:rPrChange>
          </w:rPr>
          <w:t xml:space="preserve">), </w:t>
        </w:r>
      </w:ins>
      <w:ins w:id="5815" w:author="&lt;анонимный&gt;" w:date="2026-03-12T09:21:00Z">
        <w:r w:rsidRPr="00CB0092">
          <w:rPr>
            <w:sz w:val="20"/>
            <w:szCs w:val="20"/>
            <w:rPrChange w:id="5816" w:author="Ульяна Юркова" w:date="2026-05-29T10:48:00Z">
              <w:rPr>
                <w:bCs/>
                <w:color w:val="000000"/>
                <w:sz w:val="20"/>
                <w:szCs w:val="20"/>
                <w:shd w:val="clear" w:color="auto" w:fill="FFFF00"/>
              </w:rPr>
            </w:rPrChange>
          </w:rPr>
          <w:t>в лице заместителя руководителя Милюкова Николая Викторовича, действующего на основании Доверенности №1103 от 17.12.2025г.</w:t>
        </w:r>
      </w:ins>
      <w:r>
        <w:rPr>
          <w:sz w:val="20"/>
          <w:szCs w:val="20"/>
        </w:rPr>
        <w:t>, с другой стороны, вместе именуемые «Стороны» (по отдельности – «Сторона») или «Участники ЭДО» (по отдельности – «Участник ЭДО»), заключили настоящее соглашение, о нижеследующем:</w:t>
      </w:r>
    </w:p>
    <w:p w:rsidR="00D33495" w:rsidRDefault="00D33495">
      <w:pPr>
        <w:pStyle w:val="affa"/>
        <w:spacing w:after="200" w:line="276" w:lineRule="auto"/>
        <w:rPr>
          <w:sz w:val="20"/>
          <w:szCs w:val="20"/>
        </w:rPr>
      </w:pPr>
    </w:p>
    <w:p w:rsidR="00D33495" w:rsidRDefault="00603430">
      <w:pPr>
        <w:pStyle w:val="affa"/>
        <w:numPr>
          <w:ilvl w:val="0"/>
          <w:numId w:val="3"/>
        </w:numPr>
        <w:spacing w:before="120" w:after="240" w:line="276" w:lineRule="auto"/>
        <w:ind w:left="567" w:hanging="567"/>
        <w:contextualSpacing w:val="0"/>
        <w:rPr>
          <w:b/>
          <w:sz w:val="20"/>
          <w:szCs w:val="20"/>
        </w:rPr>
      </w:pPr>
      <w:r>
        <w:rPr>
          <w:b/>
          <w:sz w:val="20"/>
          <w:szCs w:val="20"/>
        </w:rPr>
        <w:t>Термины и определения</w:t>
      </w:r>
    </w:p>
    <w:p w:rsidR="00D33495" w:rsidRDefault="00603430">
      <w:pPr>
        <w:spacing w:after="120"/>
        <w:ind w:firstLine="567"/>
        <w:jc w:val="both"/>
        <w:rPr>
          <w:sz w:val="20"/>
          <w:szCs w:val="20"/>
        </w:rPr>
      </w:pPr>
      <w:r>
        <w:rPr>
          <w:sz w:val="20"/>
          <w:szCs w:val="20"/>
        </w:rPr>
        <w:t>Для целей настоящего соглашения нижеизложенные термины используются в следующих значениях:</w:t>
      </w:r>
    </w:p>
    <w:p w:rsidR="00D33495" w:rsidRDefault="00603430">
      <w:pPr>
        <w:pStyle w:val="affa"/>
        <w:numPr>
          <w:ilvl w:val="1"/>
          <w:numId w:val="3"/>
        </w:numPr>
        <w:spacing w:after="60"/>
        <w:ind w:left="567" w:hanging="567"/>
        <w:contextualSpacing w:val="0"/>
        <w:jc w:val="both"/>
        <w:rPr>
          <w:sz w:val="20"/>
          <w:szCs w:val="20"/>
        </w:rPr>
      </w:pPr>
      <w:r>
        <w:rPr>
          <w:b/>
          <w:sz w:val="20"/>
          <w:szCs w:val="20"/>
        </w:rPr>
        <w:t>Оператор ЭДО</w:t>
      </w:r>
      <w:r>
        <w:rPr>
          <w:sz w:val="20"/>
          <w:szCs w:val="20"/>
        </w:rPr>
        <w:t xml:space="preserve">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в системе ЭДО. Оператором ЭДО в рамках настоящего Соглашения является ООО «Компания «Тензор».</w:t>
      </w:r>
    </w:p>
    <w:p w:rsidR="00D33495" w:rsidRDefault="00603430">
      <w:pPr>
        <w:pStyle w:val="affa"/>
        <w:widowControl w:val="0"/>
        <w:numPr>
          <w:ilvl w:val="1"/>
          <w:numId w:val="3"/>
        </w:numPr>
        <w:spacing w:after="60"/>
        <w:ind w:left="567" w:hanging="567"/>
        <w:contextualSpacing w:val="0"/>
        <w:jc w:val="both"/>
        <w:rPr>
          <w:sz w:val="20"/>
          <w:szCs w:val="20"/>
        </w:rPr>
      </w:pPr>
      <w:r>
        <w:rPr>
          <w:b/>
          <w:sz w:val="20"/>
          <w:szCs w:val="20"/>
        </w:rPr>
        <w:t>Соглашение</w:t>
      </w:r>
      <w:r>
        <w:rPr>
          <w:sz w:val="20"/>
          <w:szCs w:val="20"/>
        </w:rPr>
        <w:t xml:space="preserve"> – настоящее соглашение об осуществлении документооборота в электронном виде.</w:t>
      </w:r>
    </w:p>
    <w:p w:rsidR="00D33495" w:rsidRDefault="00603430">
      <w:pPr>
        <w:pStyle w:val="affa"/>
        <w:widowControl w:val="0"/>
        <w:numPr>
          <w:ilvl w:val="1"/>
          <w:numId w:val="3"/>
        </w:numPr>
        <w:spacing w:after="60"/>
        <w:ind w:left="567" w:hanging="567"/>
        <w:contextualSpacing w:val="0"/>
        <w:jc w:val="both"/>
        <w:rPr>
          <w:sz w:val="20"/>
          <w:szCs w:val="20"/>
        </w:rPr>
      </w:pPr>
      <w:r>
        <w:rPr>
          <w:b/>
          <w:sz w:val="20"/>
          <w:szCs w:val="20"/>
        </w:rPr>
        <w:t>Пакет электронных документов</w:t>
      </w:r>
      <w:r>
        <w:rPr>
          <w:sz w:val="20"/>
          <w:szCs w:val="20"/>
        </w:rPr>
        <w:t xml:space="preserve"> – несколько связанных между собой Электронных документов, подписанных одной электронной подписью (счет, счет-фактура, Акт выполненных работ (оказанных услуг связи), детализация, другие документы, относящиеся к договорам между Сторонами.</w:t>
      </w:r>
    </w:p>
    <w:p w:rsidR="00D33495" w:rsidRDefault="00603430">
      <w:pPr>
        <w:pStyle w:val="affa"/>
        <w:widowControl w:val="0"/>
        <w:numPr>
          <w:ilvl w:val="1"/>
          <w:numId w:val="3"/>
        </w:numPr>
        <w:spacing w:after="60"/>
        <w:ind w:left="567" w:hanging="567"/>
        <w:contextualSpacing w:val="0"/>
        <w:jc w:val="both"/>
        <w:rPr>
          <w:sz w:val="20"/>
          <w:szCs w:val="20"/>
        </w:rPr>
      </w:pPr>
      <w:r>
        <w:rPr>
          <w:b/>
          <w:sz w:val="20"/>
          <w:szCs w:val="20"/>
        </w:rPr>
        <w:t>Система электронного документооборота (СЭДО)</w:t>
      </w:r>
      <w:r>
        <w:rPr>
          <w:sz w:val="20"/>
          <w:szCs w:val="20"/>
        </w:rPr>
        <w:t xml:space="preserve"> – система электронного документооборота, которая представляет собой автоматизированную унифицированную информационную систему приема, хранения и передачи электронных документов (подписанных квалифицированной электронной подписью) по телекоммуникационным каналам связи. Обеспечивает функции обмена юридически значимыми электронными документами между пользователями системы.</w:t>
      </w:r>
    </w:p>
    <w:p w:rsidR="00D33495" w:rsidRDefault="00603430">
      <w:pPr>
        <w:pStyle w:val="affa"/>
        <w:widowControl w:val="0"/>
        <w:numPr>
          <w:ilvl w:val="1"/>
          <w:numId w:val="3"/>
        </w:numPr>
        <w:spacing w:after="60"/>
        <w:ind w:left="567" w:hanging="567"/>
        <w:contextualSpacing w:val="0"/>
        <w:jc w:val="both"/>
        <w:rPr>
          <w:sz w:val="20"/>
          <w:szCs w:val="20"/>
        </w:rPr>
      </w:pPr>
      <w:r>
        <w:rPr>
          <w:b/>
          <w:sz w:val="20"/>
          <w:szCs w:val="20"/>
        </w:rPr>
        <w:t>Удостоверяющий центр</w:t>
      </w:r>
      <w:r>
        <w:rPr>
          <w:sz w:val="20"/>
          <w:szCs w:val="20"/>
        </w:rPr>
        <w:t xml:space="preserve"> –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РФ от 06.04.2011 № 63-ФЗ «Об электронной подписи».</w:t>
      </w:r>
    </w:p>
    <w:p w:rsidR="00D33495" w:rsidRDefault="00603430">
      <w:pPr>
        <w:pStyle w:val="affa"/>
        <w:widowControl w:val="0"/>
        <w:numPr>
          <w:ilvl w:val="1"/>
          <w:numId w:val="3"/>
        </w:numPr>
        <w:spacing w:after="60"/>
        <w:ind w:left="567" w:hanging="567"/>
        <w:contextualSpacing w:val="0"/>
        <w:jc w:val="both"/>
        <w:rPr>
          <w:sz w:val="20"/>
          <w:szCs w:val="20"/>
        </w:rPr>
      </w:pPr>
      <w:r>
        <w:rPr>
          <w:b/>
          <w:sz w:val="20"/>
          <w:szCs w:val="20"/>
        </w:rPr>
        <w:t>Электронная подпись (ЭП)</w:t>
      </w:r>
      <w:r>
        <w:rPr>
          <w:sz w:val="20"/>
          <w:szCs w:val="20"/>
        </w:rPr>
        <w:t xml:space="preserve"> – усиленная квалифицированная электронная подпись, соответствующая требованиям Федерального закона РФ от 06.04.2011 № 63-ФЗ «Об электронной подписи» и действующему законодательству РФ в сфере электронной подписи.</w:t>
      </w:r>
    </w:p>
    <w:p w:rsidR="00D33495" w:rsidRDefault="00603430">
      <w:pPr>
        <w:pStyle w:val="affa"/>
        <w:widowControl w:val="0"/>
        <w:numPr>
          <w:ilvl w:val="1"/>
          <w:numId w:val="3"/>
        </w:numPr>
        <w:spacing w:after="60"/>
        <w:ind w:left="567" w:hanging="567"/>
        <w:contextualSpacing w:val="0"/>
        <w:jc w:val="both"/>
        <w:rPr>
          <w:sz w:val="20"/>
          <w:szCs w:val="20"/>
        </w:rPr>
      </w:pPr>
      <w:r>
        <w:rPr>
          <w:b/>
          <w:sz w:val="20"/>
          <w:szCs w:val="20"/>
        </w:rPr>
        <w:t>Электронный документ</w:t>
      </w:r>
      <w:r>
        <w:rPr>
          <w:sz w:val="20"/>
          <w:szCs w:val="20"/>
        </w:rPr>
        <w:t xml:space="preserve"> – документированная информация, представленная в электронной форме, т.е. в виде, пригодном для восприятия человека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D33495" w:rsidRDefault="00603430">
      <w:pPr>
        <w:pStyle w:val="affa"/>
        <w:widowControl w:val="0"/>
        <w:numPr>
          <w:ilvl w:val="1"/>
          <w:numId w:val="3"/>
        </w:numPr>
        <w:spacing w:after="60"/>
        <w:ind w:left="567" w:hanging="567"/>
        <w:contextualSpacing w:val="0"/>
        <w:jc w:val="both"/>
        <w:rPr>
          <w:sz w:val="20"/>
          <w:szCs w:val="20"/>
        </w:rPr>
      </w:pPr>
      <w:r>
        <w:rPr>
          <w:b/>
          <w:sz w:val="20"/>
          <w:szCs w:val="20"/>
        </w:rPr>
        <w:t>Электронный документооборот (ЭДО)</w:t>
      </w:r>
      <w:r>
        <w:rPr>
          <w:sz w:val="20"/>
          <w:szCs w:val="20"/>
        </w:rPr>
        <w:t xml:space="preserve"> – способ взаимодействия Сторон по обмену Электронными документами, подписанными Электронной подписью, в системе электронного документооборота.</w:t>
      </w:r>
    </w:p>
    <w:p w:rsidR="00D33495" w:rsidRDefault="00603430">
      <w:pPr>
        <w:pStyle w:val="affa"/>
        <w:widowControl w:val="0"/>
        <w:numPr>
          <w:ilvl w:val="0"/>
          <w:numId w:val="3"/>
        </w:numPr>
        <w:spacing w:before="120" w:after="240"/>
        <w:ind w:left="567" w:hanging="567"/>
        <w:contextualSpacing w:val="0"/>
        <w:jc w:val="both"/>
        <w:rPr>
          <w:b/>
          <w:sz w:val="20"/>
          <w:szCs w:val="20"/>
        </w:rPr>
      </w:pPr>
      <w:r>
        <w:rPr>
          <w:b/>
          <w:sz w:val="20"/>
          <w:szCs w:val="20"/>
        </w:rPr>
        <w:t>Предмет Соглашения</w:t>
      </w:r>
    </w:p>
    <w:p w:rsidR="00D33495" w:rsidRDefault="00603430">
      <w:pPr>
        <w:pStyle w:val="affa"/>
        <w:widowControl w:val="0"/>
        <w:numPr>
          <w:ilvl w:val="1"/>
          <w:numId w:val="3"/>
        </w:numPr>
        <w:spacing w:after="60"/>
        <w:ind w:left="567" w:hanging="567"/>
        <w:contextualSpacing w:val="0"/>
        <w:jc w:val="both"/>
        <w:rPr>
          <w:sz w:val="20"/>
          <w:szCs w:val="20"/>
        </w:rPr>
      </w:pPr>
      <w:r>
        <w:rPr>
          <w:sz w:val="20"/>
          <w:szCs w:val="20"/>
        </w:rPr>
        <w:t>Предметом настоящего Соглашения является согласие его Сторон на обмен документами в электронном виде, подписанными усиленной квалифицированной электронной подписью взамен бумажного.</w:t>
      </w:r>
    </w:p>
    <w:p w:rsidR="00D33495" w:rsidRDefault="00603430">
      <w:pPr>
        <w:pStyle w:val="affa"/>
        <w:numPr>
          <w:ilvl w:val="1"/>
          <w:numId w:val="3"/>
        </w:numPr>
        <w:spacing w:after="120"/>
        <w:ind w:left="567" w:hanging="567"/>
        <w:contextualSpacing w:val="0"/>
        <w:jc w:val="both"/>
        <w:rPr>
          <w:sz w:val="20"/>
          <w:szCs w:val="20"/>
        </w:rPr>
      </w:pPr>
      <w:r>
        <w:rPr>
          <w:sz w:val="20"/>
          <w:szCs w:val="20"/>
        </w:rPr>
        <w:t>Настоящее Соглашение регулирует отношения Сторон при осуществлении электронного обмена документами, подписанными ЭП, по телекоммуникационным каналам связи в соответствующей СЭДО.</w:t>
      </w:r>
    </w:p>
    <w:p w:rsidR="00D33495" w:rsidRDefault="00603430">
      <w:pPr>
        <w:pStyle w:val="affa"/>
        <w:widowControl w:val="0"/>
        <w:numPr>
          <w:ilvl w:val="1"/>
          <w:numId w:val="3"/>
        </w:numPr>
        <w:tabs>
          <w:tab w:val="left" w:pos="851"/>
        </w:tabs>
        <w:spacing w:after="120"/>
        <w:ind w:left="567" w:hanging="567"/>
        <w:contextualSpacing w:val="0"/>
        <w:jc w:val="both"/>
        <w:rPr>
          <w:sz w:val="20"/>
          <w:szCs w:val="20"/>
        </w:rPr>
      </w:pPr>
      <w:r>
        <w:rPr>
          <w:sz w:val="20"/>
          <w:szCs w:val="20"/>
        </w:rPr>
        <w:t>Получение документов в электронном виде и подписанных ЭП в порядке, установленным настоящим Соглашением, эквивалентно получению документов на бумажном носителе и является необходимым достаточным условием, позволяющим установить, что ЭД исходит от Стороны, его направившей.</w:t>
      </w:r>
    </w:p>
    <w:p w:rsidR="00D33495" w:rsidRDefault="00603430">
      <w:pPr>
        <w:pStyle w:val="affa"/>
        <w:widowControl w:val="0"/>
        <w:numPr>
          <w:ilvl w:val="1"/>
          <w:numId w:val="3"/>
        </w:numPr>
        <w:tabs>
          <w:tab w:val="left" w:pos="851"/>
        </w:tabs>
        <w:spacing w:after="120"/>
        <w:ind w:left="567" w:hanging="567"/>
        <w:contextualSpacing w:val="0"/>
        <w:jc w:val="both"/>
        <w:rPr>
          <w:sz w:val="20"/>
          <w:szCs w:val="20"/>
        </w:rPr>
      </w:pPr>
      <w:r>
        <w:rPr>
          <w:sz w:val="20"/>
          <w:szCs w:val="20"/>
        </w:rPr>
        <w:t xml:space="preserve">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заключенных договоров. </w:t>
      </w:r>
    </w:p>
    <w:p w:rsidR="00D33495" w:rsidRDefault="00603430">
      <w:pPr>
        <w:pStyle w:val="affa"/>
        <w:widowControl w:val="0"/>
        <w:numPr>
          <w:ilvl w:val="0"/>
          <w:numId w:val="3"/>
        </w:numPr>
        <w:spacing w:before="120" w:after="240"/>
        <w:ind w:left="567" w:hanging="567"/>
        <w:contextualSpacing w:val="0"/>
        <w:jc w:val="both"/>
        <w:rPr>
          <w:b/>
          <w:sz w:val="20"/>
          <w:szCs w:val="20"/>
        </w:rPr>
      </w:pPr>
      <w:r>
        <w:rPr>
          <w:b/>
          <w:sz w:val="20"/>
          <w:szCs w:val="20"/>
        </w:rPr>
        <w:t>Порядок взаимодействия Сторон при обмене электронными документами, подписанными ЭП</w:t>
      </w:r>
    </w:p>
    <w:p w:rsidR="00D33495" w:rsidRDefault="00603430">
      <w:pPr>
        <w:pStyle w:val="affa"/>
        <w:widowControl w:val="0"/>
        <w:numPr>
          <w:ilvl w:val="1"/>
          <w:numId w:val="3"/>
        </w:numPr>
        <w:spacing w:after="120"/>
        <w:ind w:left="567" w:hanging="567"/>
        <w:contextualSpacing w:val="0"/>
        <w:jc w:val="both"/>
        <w:rPr>
          <w:sz w:val="20"/>
          <w:szCs w:val="20"/>
        </w:rPr>
      </w:pPr>
      <w:r>
        <w:rPr>
          <w:sz w:val="20"/>
          <w:szCs w:val="20"/>
        </w:rPr>
        <w:t>Условия настоящего соглашения распространяются на все договоры об оказании услуг связи, заключенные между Сторонами.</w:t>
      </w:r>
    </w:p>
    <w:p w:rsidR="00D33495" w:rsidRDefault="00603430">
      <w:pPr>
        <w:pStyle w:val="affa"/>
        <w:widowControl w:val="0"/>
        <w:numPr>
          <w:ilvl w:val="1"/>
          <w:numId w:val="3"/>
        </w:numPr>
        <w:spacing w:after="120"/>
        <w:ind w:left="567" w:hanging="567"/>
        <w:contextualSpacing w:val="0"/>
        <w:jc w:val="both"/>
        <w:rPr>
          <w:sz w:val="20"/>
          <w:szCs w:val="20"/>
        </w:rPr>
      </w:pPr>
      <w:r>
        <w:rPr>
          <w:sz w:val="20"/>
          <w:szCs w:val="20"/>
        </w:rPr>
        <w:t>Для участия в ЭДО Сторонам необходимо:</w:t>
      </w:r>
    </w:p>
    <w:p w:rsidR="00D33495" w:rsidRDefault="00603430">
      <w:pPr>
        <w:pStyle w:val="affa"/>
        <w:widowControl w:val="0"/>
        <w:numPr>
          <w:ilvl w:val="2"/>
          <w:numId w:val="3"/>
        </w:numPr>
        <w:spacing w:after="120"/>
        <w:ind w:left="851" w:hanging="851"/>
        <w:contextualSpacing w:val="0"/>
        <w:jc w:val="both"/>
        <w:rPr>
          <w:sz w:val="20"/>
          <w:szCs w:val="20"/>
        </w:rPr>
      </w:pPr>
      <w:r>
        <w:rPr>
          <w:sz w:val="20"/>
          <w:szCs w:val="20"/>
        </w:rPr>
        <w:t>заключить договор на выпуск квалифицированных сертификатов с любым Удостоверяющим центром, аккредитованным по требованиям Закона «Об электронной подписи», и получить квалифицированные сертификаты электронных ключей проверки электронной подписи уполномоченных лиц;</w:t>
      </w:r>
    </w:p>
    <w:p w:rsidR="00D33495" w:rsidRDefault="00603430">
      <w:pPr>
        <w:pStyle w:val="affa"/>
        <w:widowControl w:val="0"/>
        <w:numPr>
          <w:ilvl w:val="2"/>
          <w:numId w:val="3"/>
        </w:numPr>
        <w:spacing w:after="120"/>
        <w:ind w:left="851" w:hanging="851"/>
        <w:contextualSpacing w:val="0"/>
        <w:jc w:val="both"/>
        <w:rPr>
          <w:sz w:val="20"/>
          <w:szCs w:val="20"/>
        </w:rPr>
      </w:pPr>
      <w:r>
        <w:rPr>
          <w:bCs/>
          <w:kern w:val="2"/>
          <w:sz w:val="20"/>
          <w:szCs w:val="20"/>
        </w:rPr>
        <w:t>самостоятельно обеспечить установку, настройку средств электронной подписи в соответствии с требованиями действующего законодательства и регламентами Удостоверяющего центра.</w:t>
      </w:r>
    </w:p>
    <w:p w:rsidR="00D33495" w:rsidRDefault="00603430">
      <w:pPr>
        <w:pStyle w:val="affa"/>
        <w:widowControl w:val="0"/>
        <w:numPr>
          <w:ilvl w:val="1"/>
          <w:numId w:val="3"/>
        </w:numPr>
        <w:spacing w:after="60"/>
        <w:ind w:left="567" w:hanging="567"/>
        <w:contextualSpacing w:val="0"/>
        <w:jc w:val="both"/>
        <w:rPr>
          <w:sz w:val="20"/>
          <w:szCs w:val="20"/>
        </w:rPr>
      </w:pPr>
      <w:r>
        <w:rPr>
          <w:sz w:val="20"/>
          <w:szCs w:val="20"/>
        </w:rPr>
        <w:t>Электронный документооборот осуществляется Сторонами в соответствии с действующим законодательством РФ, в том числе Гражданским кодексом РФ, Налоговым кодексом РФ, Федеральным законом РФ от 06.04.2011 № 63-ФЗ «Об электронной подписи», Приказом Министерства финансов РФ от 10.11.2015 №174</w:t>
      </w:r>
      <w:proofErr w:type="gramStart"/>
      <w:r>
        <w:rPr>
          <w:sz w:val="20"/>
          <w:szCs w:val="20"/>
        </w:rPr>
        <w:t>н .</w:t>
      </w:r>
      <w:proofErr w:type="gramEnd"/>
    </w:p>
    <w:p w:rsidR="00D33495" w:rsidRDefault="00603430">
      <w:pPr>
        <w:pStyle w:val="affa"/>
        <w:widowControl w:val="0"/>
        <w:numPr>
          <w:ilvl w:val="1"/>
          <w:numId w:val="3"/>
        </w:numPr>
        <w:spacing w:after="60"/>
        <w:ind w:left="567" w:hanging="567"/>
        <w:contextualSpacing w:val="0"/>
        <w:jc w:val="both"/>
        <w:rPr>
          <w:sz w:val="20"/>
          <w:szCs w:val="20"/>
        </w:rPr>
      </w:pPr>
      <w:r>
        <w:rPr>
          <w:sz w:val="20"/>
          <w:szCs w:val="20"/>
        </w:rPr>
        <w:t>Стороны в рамках Соглашения будут обмениваться формализованными и неформализованными электронными документами:</w:t>
      </w:r>
    </w:p>
    <w:p w:rsidR="00D33495" w:rsidRDefault="00603430">
      <w:pPr>
        <w:pStyle w:val="affa"/>
        <w:widowControl w:val="0"/>
        <w:numPr>
          <w:ilvl w:val="2"/>
          <w:numId w:val="3"/>
        </w:numPr>
        <w:spacing w:after="60"/>
        <w:ind w:left="851" w:hanging="851"/>
        <w:contextualSpacing w:val="0"/>
        <w:jc w:val="both"/>
        <w:rPr>
          <w:sz w:val="20"/>
          <w:szCs w:val="20"/>
        </w:rPr>
      </w:pPr>
      <w:r>
        <w:rPr>
          <w:sz w:val="20"/>
          <w:szCs w:val="20"/>
        </w:rPr>
        <w:t>формализованные электронные документы – электронные документы, для которых российскими нормативно-правовыми актами установлены электронные форматы:</w:t>
      </w:r>
    </w:p>
    <w:p w:rsidR="00D33495" w:rsidRDefault="00603430">
      <w:pPr>
        <w:pStyle w:val="affa"/>
        <w:numPr>
          <w:ilvl w:val="0"/>
          <w:numId w:val="4"/>
        </w:numPr>
        <w:ind w:left="1134" w:hanging="283"/>
        <w:jc w:val="both"/>
        <w:rPr>
          <w:sz w:val="20"/>
          <w:szCs w:val="20"/>
        </w:rPr>
      </w:pPr>
      <w:r>
        <w:rPr>
          <w:sz w:val="20"/>
          <w:szCs w:val="20"/>
        </w:rPr>
        <w:t xml:space="preserve"> счет-фактура составляется в формате ХML, утвержденном приказом Министерства финансов РФ ФНС от 04.03.2015 № ММВ-7-6/93@ «Об утверждении форматов счета-фактуры, журнала учета полученных и выставленных счетов-фактур, книги покупок и книги продаж, дополнительных листов книги покупок и книги продаж в электронном виде»;</w:t>
      </w:r>
    </w:p>
    <w:p w:rsidR="00D33495" w:rsidRDefault="00603430">
      <w:pPr>
        <w:pStyle w:val="affa"/>
        <w:numPr>
          <w:ilvl w:val="0"/>
          <w:numId w:val="4"/>
        </w:numPr>
        <w:ind w:left="1134" w:hanging="283"/>
        <w:jc w:val="both"/>
        <w:rPr>
          <w:sz w:val="20"/>
          <w:szCs w:val="20"/>
        </w:rPr>
      </w:pPr>
      <w:r>
        <w:rPr>
          <w:sz w:val="20"/>
          <w:szCs w:val="20"/>
        </w:rPr>
        <w:t>акт выполненных работ (оказанных услуг связи) и унифицированная форма первичной учетной документации по учету торговых операций ТОРГ-12 составляются в формате ХML, утвержденном приказом Министерства финансов РФ ФНС от 21.03.2012 № ММВ-7-6/172@ «Об утверждении форматов первичных учетных документов».</w:t>
      </w:r>
    </w:p>
    <w:p w:rsidR="00D33495" w:rsidRDefault="00603430">
      <w:pPr>
        <w:pStyle w:val="affa"/>
        <w:widowControl w:val="0"/>
        <w:numPr>
          <w:ilvl w:val="2"/>
          <w:numId w:val="3"/>
        </w:numPr>
        <w:spacing w:after="60"/>
        <w:ind w:left="851" w:hanging="851"/>
        <w:contextualSpacing w:val="0"/>
        <w:jc w:val="both"/>
        <w:rPr>
          <w:sz w:val="20"/>
          <w:szCs w:val="20"/>
        </w:rPr>
      </w:pPr>
      <w:r>
        <w:rPr>
          <w:sz w:val="20"/>
          <w:szCs w:val="20"/>
        </w:rPr>
        <w:t xml:space="preserve">неформализованные электронные документы – электронные документы, формат которых устанавливается </w:t>
      </w:r>
      <w:del w:id="5817" w:author="Ульяна Юркова" w:date="2026-05-29T10:51:00Z">
        <w:r w:rsidDel="00CB0092">
          <w:rPr>
            <w:sz w:val="20"/>
            <w:szCs w:val="20"/>
          </w:rPr>
          <w:delText xml:space="preserve">Ростелекомом </w:delText>
        </w:r>
      </w:del>
      <w:ins w:id="5818" w:author="Ульяна Юркова" w:date="2026-05-29T10:51:00Z">
        <w:r w:rsidR="00CB0092">
          <w:rPr>
            <w:sz w:val="20"/>
            <w:szCs w:val="20"/>
          </w:rPr>
          <w:t>______</w:t>
        </w:r>
        <w:r w:rsidR="00CB0092">
          <w:rPr>
            <w:sz w:val="20"/>
            <w:szCs w:val="20"/>
          </w:rPr>
          <w:t xml:space="preserve"> </w:t>
        </w:r>
      </w:ins>
      <w:r>
        <w:rPr>
          <w:sz w:val="20"/>
          <w:szCs w:val="20"/>
        </w:rPr>
        <w:t>и не определен какими-либо российскими нормативно-правовыми актами:</w:t>
      </w:r>
    </w:p>
    <w:p w:rsidR="00D33495" w:rsidRDefault="00603430">
      <w:pPr>
        <w:pStyle w:val="affa"/>
        <w:widowControl w:val="0"/>
        <w:numPr>
          <w:ilvl w:val="0"/>
          <w:numId w:val="5"/>
        </w:numPr>
        <w:spacing w:after="60"/>
        <w:ind w:left="993" w:hanging="284"/>
        <w:contextualSpacing w:val="0"/>
        <w:jc w:val="both"/>
        <w:rPr>
          <w:sz w:val="20"/>
          <w:szCs w:val="20"/>
        </w:rPr>
      </w:pPr>
      <w:r>
        <w:rPr>
          <w:sz w:val="20"/>
          <w:szCs w:val="20"/>
        </w:rPr>
        <w:t>счет на оплату;</w:t>
      </w:r>
    </w:p>
    <w:p w:rsidR="00D33495" w:rsidRDefault="00603430">
      <w:pPr>
        <w:pStyle w:val="affa"/>
        <w:widowControl w:val="0"/>
        <w:numPr>
          <w:ilvl w:val="0"/>
          <w:numId w:val="5"/>
        </w:numPr>
        <w:spacing w:after="60"/>
        <w:ind w:left="993" w:hanging="284"/>
        <w:contextualSpacing w:val="0"/>
        <w:jc w:val="both"/>
        <w:rPr>
          <w:sz w:val="20"/>
          <w:szCs w:val="20"/>
        </w:rPr>
      </w:pPr>
      <w:r>
        <w:rPr>
          <w:sz w:val="20"/>
          <w:szCs w:val="20"/>
        </w:rPr>
        <w:t>детализация услуг;</w:t>
      </w:r>
    </w:p>
    <w:p w:rsidR="00D33495" w:rsidRDefault="00603430">
      <w:pPr>
        <w:pStyle w:val="affa"/>
        <w:widowControl w:val="0"/>
        <w:numPr>
          <w:ilvl w:val="0"/>
          <w:numId w:val="5"/>
        </w:numPr>
        <w:spacing w:after="60"/>
        <w:ind w:left="993" w:hanging="284"/>
        <w:contextualSpacing w:val="0"/>
        <w:jc w:val="both"/>
        <w:rPr>
          <w:sz w:val="20"/>
          <w:szCs w:val="20"/>
        </w:rPr>
      </w:pPr>
      <w:r>
        <w:rPr>
          <w:sz w:val="20"/>
          <w:szCs w:val="20"/>
        </w:rPr>
        <w:t>акт сверки взаиморасчетов;</w:t>
      </w:r>
    </w:p>
    <w:p w:rsidR="00D33495" w:rsidRDefault="00603430">
      <w:pPr>
        <w:pStyle w:val="affa"/>
        <w:widowControl w:val="0"/>
        <w:numPr>
          <w:ilvl w:val="0"/>
          <w:numId w:val="5"/>
        </w:numPr>
        <w:spacing w:after="60"/>
        <w:ind w:left="993" w:hanging="284"/>
        <w:contextualSpacing w:val="0"/>
        <w:jc w:val="both"/>
        <w:rPr>
          <w:sz w:val="20"/>
          <w:szCs w:val="20"/>
        </w:rPr>
      </w:pPr>
      <w:r>
        <w:rPr>
          <w:sz w:val="20"/>
          <w:szCs w:val="20"/>
        </w:rPr>
        <w:t>другие документы, относящиеся к договорам между Сторонами.</w:t>
      </w:r>
    </w:p>
    <w:p w:rsidR="00D33495" w:rsidRDefault="00603430">
      <w:pPr>
        <w:pStyle w:val="affa"/>
        <w:widowControl w:val="0"/>
        <w:numPr>
          <w:ilvl w:val="1"/>
          <w:numId w:val="3"/>
        </w:numPr>
        <w:spacing w:after="120"/>
        <w:ind w:left="567" w:hanging="567"/>
        <w:contextualSpacing w:val="0"/>
        <w:jc w:val="both"/>
        <w:rPr>
          <w:sz w:val="20"/>
          <w:szCs w:val="20"/>
        </w:rPr>
      </w:pPr>
      <w:r>
        <w:rPr>
          <w:sz w:val="20"/>
          <w:szCs w:val="20"/>
        </w:rPr>
        <w:t xml:space="preserve">Обмен документами может осуществляться на бумажном носителе, либо с применением иных электронных средств связи, не требующих квалифицированной ЭП, например, электронной почты, личного кабинета юридического лица и т.п. Обмен документами на бумажном носителе осуществляется в исключительных случаях (при временной технической невозможности отправки документа посредством электронного документооборота). </w:t>
      </w:r>
    </w:p>
    <w:p w:rsidR="00D33495" w:rsidRDefault="00603430">
      <w:pPr>
        <w:pStyle w:val="affa"/>
        <w:widowControl w:val="0"/>
        <w:numPr>
          <w:ilvl w:val="1"/>
          <w:numId w:val="3"/>
        </w:numPr>
        <w:spacing w:after="120"/>
        <w:ind w:left="567" w:hanging="567"/>
        <w:contextualSpacing w:val="0"/>
        <w:jc w:val="both"/>
        <w:rPr>
          <w:sz w:val="20"/>
          <w:szCs w:val="20"/>
        </w:rPr>
      </w:pPr>
      <w:r>
        <w:rPr>
          <w:sz w:val="20"/>
          <w:szCs w:val="20"/>
        </w:rPr>
        <w:t>Датой выставления Стороне Электронного документа/Пакета электронных документов по телекоммуникационным каналам связи считается дата поступления файла Электронного документа/Пакета электронных документов Оператору ЭДО от другой Стороны, указанная в подтверждении этого Оператора ЭДО.</w:t>
      </w:r>
    </w:p>
    <w:p w:rsidR="00D33495" w:rsidRDefault="00603430">
      <w:pPr>
        <w:pStyle w:val="affa"/>
        <w:widowControl w:val="0"/>
        <w:numPr>
          <w:ilvl w:val="1"/>
          <w:numId w:val="3"/>
        </w:numPr>
        <w:spacing w:after="120"/>
        <w:ind w:left="567" w:hanging="567"/>
        <w:contextualSpacing w:val="0"/>
        <w:jc w:val="both"/>
        <w:rPr>
          <w:sz w:val="20"/>
          <w:szCs w:val="20"/>
        </w:rPr>
      </w:pPr>
      <w:r>
        <w:rPr>
          <w:sz w:val="20"/>
          <w:szCs w:val="20"/>
        </w:rPr>
        <w:t>Датой получения Стороной Электронного документа/Пакета электронных документов по телекоммуникационным каналам связи считается дата направления ей Оператором ЭДО файла Электронного документа/Пакета электронных документов другой Стороной, указанная в подтверждении этого Оператора ЭДО.</w:t>
      </w:r>
    </w:p>
    <w:p w:rsidR="00D33495" w:rsidRDefault="00603430">
      <w:pPr>
        <w:pStyle w:val="affa"/>
        <w:widowControl w:val="0"/>
        <w:numPr>
          <w:ilvl w:val="1"/>
          <w:numId w:val="3"/>
        </w:numPr>
        <w:spacing w:after="120"/>
        <w:ind w:left="567" w:hanging="567"/>
        <w:contextualSpacing w:val="0"/>
        <w:jc w:val="both"/>
        <w:rPr>
          <w:sz w:val="20"/>
          <w:szCs w:val="20"/>
        </w:rPr>
      </w:pPr>
      <w:r>
        <w:rPr>
          <w:sz w:val="20"/>
          <w:szCs w:val="20"/>
        </w:rPr>
        <w:t>В случае необходимости внесения корректировок в направленный посредством ЭДО документ, Сторона, направившая документ, составляет соответствующее информационное письмо и направляет откорректированный документ и информационное письмо другой Стороне в порядке, установленном Оператором ЭДО.</w:t>
      </w:r>
    </w:p>
    <w:p w:rsidR="00D33495" w:rsidRDefault="00603430">
      <w:pPr>
        <w:pStyle w:val="affa"/>
        <w:widowControl w:val="0"/>
        <w:numPr>
          <w:ilvl w:val="1"/>
          <w:numId w:val="3"/>
        </w:numPr>
        <w:spacing w:after="120"/>
        <w:ind w:left="567" w:hanging="567"/>
        <w:contextualSpacing w:val="0"/>
        <w:jc w:val="both"/>
        <w:rPr>
          <w:sz w:val="20"/>
          <w:szCs w:val="20"/>
        </w:rPr>
      </w:pPr>
      <w:r>
        <w:rPr>
          <w:sz w:val="20"/>
          <w:szCs w:val="20"/>
        </w:rPr>
        <w:t>Участники ЭДО обеспечивают хранение Электронного документа/Пакета электронных документов, подписанных ЭП (составление и выставление которых предусмотрено настоящим Соглашением), совместно с применявшимся для формирования ЭП указанных документов Сертификатом ключа подписи в течение срока, установленного для хранения счетов-фактур.</w:t>
      </w:r>
    </w:p>
    <w:p w:rsidR="00D33495" w:rsidRDefault="00603430">
      <w:pPr>
        <w:pStyle w:val="affa"/>
        <w:widowControl w:val="0"/>
        <w:numPr>
          <w:ilvl w:val="1"/>
          <w:numId w:val="3"/>
        </w:numPr>
        <w:spacing w:after="120"/>
        <w:ind w:left="567" w:hanging="567"/>
        <w:contextualSpacing w:val="0"/>
        <w:jc w:val="both"/>
        <w:rPr>
          <w:sz w:val="20"/>
          <w:szCs w:val="20"/>
        </w:rPr>
      </w:pPr>
      <w:r>
        <w:rPr>
          <w:sz w:val="20"/>
          <w:szCs w:val="20"/>
        </w:rPr>
        <w:t xml:space="preserve">Стороны информируют друг друга о невозможности обмена документами в электронном виде, подписанными ЭП, в случае технического сбоя внутренних систем. При невозможности производить обмен документами в электронном виде (неполучение извещений о получении электронного документа, отсутствие любого вида связи с другой Стороной и пр.), </w:t>
      </w:r>
      <w:del w:id="5819" w:author="Ульяна Юркова" w:date="2026-05-29T10:51:00Z">
        <w:r w:rsidDel="00CB0092">
          <w:rPr>
            <w:sz w:val="20"/>
            <w:szCs w:val="20"/>
          </w:rPr>
          <w:delText xml:space="preserve">Ростелеком </w:delText>
        </w:r>
      </w:del>
      <w:ins w:id="5820" w:author="Ульяна Юркова" w:date="2026-05-29T10:51:00Z">
        <w:r w:rsidR="00CB0092">
          <w:rPr>
            <w:sz w:val="20"/>
            <w:szCs w:val="20"/>
          </w:rPr>
          <w:t>_____</w:t>
        </w:r>
        <w:r w:rsidR="00CB0092">
          <w:rPr>
            <w:sz w:val="20"/>
            <w:szCs w:val="20"/>
          </w:rPr>
          <w:t xml:space="preserve"> </w:t>
        </w:r>
      </w:ins>
      <w:r>
        <w:rPr>
          <w:sz w:val="20"/>
          <w:szCs w:val="20"/>
        </w:rPr>
        <w:t>оформляет документы на бумажных носителях в письменном виде и Стороны считают их оригиналами после подписания уполномоченными лицами.</w:t>
      </w:r>
    </w:p>
    <w:p w:rsidR="00D33495" w:rsidRDefault="00603430">
      <w:pPr>
        <w:pStyle w:val="affa"/>
        <w:widowControl w:val="0"/>
        <w:numPr>
          <w:ilvl w:val="0"/>
          <w:numId w:val="3"/>
        </w:numPr>
        <w:spacing w:before="120" w:after="240"/>
        <w:ind w:left="567" w:hanging="567"/>
        <w:contextualSpacing w:val="0"/>
        <w:jc w:val="both"/>
        <w:rPr>
          <w:b/>
          <w:sz w:val="20"/>
          <w:szCs w:val="20"/>
        </w:rPr>
      </w:pPr>
      <w:r>
        <w:rPr>
          <w:b/>
          <w:sz w:val="20"/>
          <w:szCs w:val="20"/>
        </w:rPr>
        <w:t>Использование усиленных квалифицированных электронных подписей</w:t>
      </w:r>
    </w:p>
    <w:p w:rsidR="00D33495" w:rsidRDefault="00603430">
      <w:pPr>
        <w:pStyle w:val="affa"/>
        <w:widowControl w:val="0"/>
        <w:numPr>
          <w:ilvl w:val="1"/>
          <w:numId w:val="3"/>
        </w:numPr>
        <w:spacing w:after="120"/>
        <w:ind w:left="567" w:hanging="567"/>
        <w:contextualSpacing w:val="0"/>
        <w:jc w:val="both"/>
        <w:rPr>
          <w:sz w:val="20"/>
          <w:szCs w:val="20"/>
        </w:rPr>
      </w:pPr>
      <w:r>
        <w:rPr>
          <w:sz w:val="20"/>
          <w:szCs w:val="20"/>
        </w:rPr>
        <w:t>Стороны используют усиленную квалифицированную электронную подпись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rsidR="00D33495" w:rsidRDefault="00603430">
      <w:pPr>
        <w:pStyle w:val="affa"/>
        <w:widowControl w:val="0"/>
        <w:numPr>
          <w:ilvl w:val="2"/>
          <w:numId w:val="3"/>
        </w:numPr>
        <w:spacing w:after="120"/>
        <w:ind w:left="851" w:hanging="851"/>
        <w:contextualSpacing w:val="0"/>
        <w:jc w:val="both"/>
        <w:rPr>
          <w:sz w:val="20"/>
          <w:szCs w:val="20"/>
        </w:rPr>
      </w:pPr>
      <w:r>
        <w:rPr>
          <w:sz w:val="20"/>
          <w:szCs w:val="20"/>
        </w:rPr>
        <w:t>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33495" w:rsidRDefault="00603430">
      <w:pPr>
        <w:pStyle w:val="affa"/>
        <w:widowControl w:val="0"/>
        <w:numPr>
          <w:ilvl w:val="2"/>
          <w:numId w:val="3"/>
        </w:numPr>
        <w:spacing w:after="120"/>
        <w:ind w:left="851" w:hanging="851"/>
        <w:contextualSpacing w:val="0"/>
        <w:jc w:val="both"/>
        <w:rPr>
          <w:sz w:val="20"/>
          <w:szCs w:val="20"/>
        </w:rPr>
      </w:pPr>
      <w:r>
        <w:rPr>
          <w:sz w:val="20"/>
          <w:szCs w:val="20"/>
        </w:rPr>
        <w:t>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D33495" w:rsidRDefault="00603430">
      <w:pPr>
        <w:pStyle w:val="affa"/>
        <w:widowControl w:val="0"/>
        <w:numPr>
          <w:ilvl w:val="2"/>
          <w:numId w:val="3"/>
        </w:numPr>
        <w:spacing w:after="120"/>
        <w:ind w:left="851" w:hanging="851"/>
        <w:contextualSpacing w:val="0"/>
        <w:jc w:val="both"/>
        <w:rPr>
          <w:sz w:val="20"/>
          <w:szCs w:val="20"/>
        </w:rPr>
      </w:pPr>
      <w:r>
        <w:rPr>
          <w:sz w:val="20"/>
          <w:szCs w:val="20"/>
        </w:rPr>
        <w:t>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лица, подписавшего электронный документ;</w:t>
      </w:r>
    </w:p>
    <w:p w:rsidR="00D33495" w:rsidRDefault="00603430">
      <w:pPr>
        <w:pStyle w:val="affa"/>
        <w:widowControl w:val="0"/>
        <w:numPr>
          <w:ilvl w:val="2"/>
          <w:numId w:val="3"/>
        </w:numPr>
        <w:spacing w:after="120"/>
        <w:ind w:left="851" w:hanging="851"/>
        <w:contextualSpacing w:val="0"/>
        <w:jc w:val="both"/>
        <w:rPr>
          <w:sz w:val="20"/>
          <w:szCs w:val="20"/>
        </w:rPr>
      </w:pPr>
      <w:r>
        <w:rPr>
          <w:sz w:val="20"/>
          <w:szCs w:val="20"/>
        </w:rPr>
        <w:t>ЭП используется с учетом ограничений, содержащихся в Сертификате лица, подписывающего Электронный документ (если такие ограничения установлены).</w:t>
      </w:r>
    </w:p>
    <w:p w:rsidR="00D33495" w:rsidRDefault="00603430">
      <w:pPr>
        <w:pStyle w:val="affa"/>
        <w:widowControl w:val="0"/>
        <w:numPr>
          <w:ilvl w:val="1"/>
          <w:numId w:val="3"/>
        </w:numPr>
        <w:ind w:left="567" w:hanging="567"/>
        <w:jc w:val="both"/>
        <w:rPr>
          <w:sz w:val="20"/>
          <w:szCs w:val="20"/>
        </w:rPr>
      </w:pPr>
      <w:r>
        <w:rPr>
          <w:sz w:val="20"/>
          <w:szCs w:val="20"/>
        </w:rPr>
        <w:t xml:space="preserve">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    </w:t>
      </w:r>
    </w:p>
    <w:p w:rsidR="00D33495" w:rsidRDefault="00603430">
      <w:pPr>
        <w:pStyle w:val="affa"/>
        <w:widowControl w:val="0"/>
        <w:numPr>
          <w:ilvl w:val="0"/>
          <w:numId w:val="3"/>
        </w:numPr>
        <w:spacing w:before="120" w:after="240"/>
        <w:ind w:left="567" w:hanging="501"/>
        <w:contextualSpacing w:val="0"/>
        <w:jc w:val="both"/>
        <w:rPr>
          <w:b/>
          <w:sz w:val="20"/>
          <w:szCs w:val="20"/>
        </w:rPr>
      </w:pPr>
      <w:r>
        <w:rPr>
          <w:b/>
          <w:sz w:val="20"/>
          <w:szCs w:val="20"/>
        </w:rPr>
        <w:t>Прочие условия</w:t>
      </w:r>
    </w:p>
    <w:p w:rsidR="00D33495" w:rsidRDefault="00603430">
      <w:pPr>
        <w:pStyle w:val="affa"/>
        <w:widowControl w:val="0"/>
        <w:numPr>
          <w:ilvl w:val="1"/>
          <w:numId w:val="3"/>
        </w:numPr>
        <w:spacing w:after="120"/>
        <w:ind w:left="567" w:hanging="567"/>
        <w:contextualSpacing w:val="0"/>
        <w:jc w:val="both"/>
        <w:rPr>
          <w:sz w:val="20"/>
          <w:szCs w:val="20"/>
        </w:rPr>
      </w:pPr>
      <w:r>
        <w:rPr>
          <w:sz w:val="20"/>
          <w:szCs w:val="20"/>
        </w:rPr>
        <w:t>Любая Сторона вправе в любой момент в одностороннем порядке отказаться от настоящего Соглашения, направив другой Стороне извещение об отказе, подписанное уполномоченным лицом. Настоящее соглашение будет считаться прекратившим свое действие по истечении 30 (тридцати) календарных дней с момента получения извещения Стороне об отказе от соглашения другой Стороной. В течение указанных 30 (тридцати) календарных дней для Сторон продолжает действовать ЭДО.</w:t>
      </w:r>
    </w:p>
    <w:p w:rsidR="00D33495" w:rsidRDefault="00603430">
      <w:pPr>
        <w:pStyle w:val="affa"/>
        <w:widowControl w:val="0"/>
        <w:numPr>
          <w:ilvl w:val="1"/>
          <w:numId w:val="3"/>
        </w:numPr>
        <w:spacing w:after="120"/>
        <w:ind w:left="567" w:hanging="567"/>
        <w:contextualSpacing w:val="0"/>
        <w:jc w:val="both"/>
        <w:rPr>
          <w:sz w:val="20"/>
          <w:szCs w:val="20"/>
        </w:rPr>
      </w:pPr>
      <w:r>
        <w:rPr>
          <w:sz w:val="20"/>
          <w:szCs w:val="20"/>
        </w:rPr>
        <w:t>Настоящее Соглашение вступает в силу с момента подписания и действует без ограничения срока.</w:t>
      </w:r>
    </w:p>
    <w:tbl>
      <w:tblPr>
        <w:tblW w:w="10137" w:type="dxa"/>
        <w:jc w:val="center"/>
        <w:tblLayout w:type="fixed"/>
        <w:tblLook w:val="04A0" w:firstRow="1" w:lastRow="0" w:firstColumn="1" w:lastColumn="0" w:noHBand="0" w:noVBand="1"/>
      </w:tblPr>
      <w:tblGrid>
        <w:gridCol w:w="5068"/>
        <w:gridCol w:w="5069"/>
      </w:tblGrid>
      <w:tr w:rsidR="00D33495">
        <w:trPr>
          <w:jc w:val="center"/>
        </w:trPr>
        <w:tc>
          <w:tcPr>
            <w:tcW w:w="5068" w:type="dxa"/>
          </w:tcPr>
          <w:p w:rsidR="00D33495" w:rsidRDefault="00603430">
            <w:pPr>
              <w:rPr>
                <w:b/>
                <w:sz w:val="20"/>
                <w:szCs w:val="20"/>
              </w:rPr>
            </w:pPr>
            <w:r>
              <w:rPr>
                <w:b/>
                <w:sz w:val="20"/>
                <w:szCs w:val="20"/>
              </w:rPr>
              <w:t>Оператор связи</w:t>
            </w:r>
          </w:p>
          <w:p w:rsidR="00D33495" w:rsidDel="00CB0092" w:rsidRDefault="00603430">
            <w:pPr>
              <w:rPr>
                <w:del w:id="5821" w:author="Ульяна Юркова" w:date="2026-05-29T10:47:00Z"/>
                <w:sz w:val="20"/>
                <w:szCs w:val="20"/>
              </w:rPr>
            </w:pPr>
            <w:del w:id="5822" w:author="Ульяна Юркова" w:date="2026-05-29T10:47:00Z">
              <w:r w:rsidDel="00CB0092">
                <w:rPr>
                  <w:sz w:val="20"/>
                  <w:szCs w:val="20"/>
                </w:rPr>
                <w:delText xml:space="preserve">Начальник отдела продаж государственным заказчикам департамента продаж заказчикам МРФ «Центр» </w:delText>
              </w:r>
            </w:del>
          </w:p>
          <w:p w:rsidR="00D33495" w:rsidDel="00CB0092" w:rsidRDefault="00603430">
            <w:pPr>
              <w:rPr>
                <w:del w:id="5823" w:author="Ульяна Юркова" w:date="2026-05-29T10:47:00Z"/>
                <w:sz w:val="20"/>
                <w:szCs w:val="20"/>
              </w:rPr>
            </w:pPr>
            <w:del w:id="5824" w:author="Ульяна Юркова" w:date="2026-05-29T10:47:00Z">
              <w:r w:rsidDel="00CB0092">
                <w:rPr>
                  <w:sz w:val="20"/>
                  <w:szCs w:val="20"/>
                </w:rPr>
                <w:delText>ПАО «Ростелеком»</w:delText>
              </w:r>
            </w:del>
          </w:p>
          <w:p w:rsidR="00D33495" w:rsidRDefault="00D33495">
            <w:pPr>
              <w:rPr>
                <w:ins w:id="5825" w:author="Ульяна Юркова" w:date="2026-05-29T10:47:00Z"/>
                <w:sz w:val="20"/>
                <w:szCs w:val="20"/>
              </w:rPr>
            </w:pPr>
          </w:p>
          <w:p w:rsidR="00CB0092" w:rsidRPr="00CB0092" w:rsidRDefault="00CB0092">
            <w:pPr>
              <w:rPr>
                <w:sz w:val="20"/>
                <w:szCs w:val="20"/>
                <w:lang w:val="en-US"/>
                <w:rPrChange w:id="5826" w:author="Ульяна Юркова" w:date="2026-05-29T10:47:00Z">
                  <w:rPr>
                    <w:sz w:val="20"/>
                    <w:szCs w:val="20"/>
                  </w:rPr>
                </w:rPrChange>
              </w:rPr>
            </w:pPr>
            <w:ins w:id="5827" w:author="Ульяна Юркова" w:date="2026-05-29T10:47:00Z">
              <w:r>
                <w:rPr>
                  <w:sz w:val="20"/>
                  <w:szCs w:val="20"/>
                  <w:lang w:val="en-US"/>
                </w:rPr>
                <w:t>_____________</w:t>
              </w:r>
            </w:ins>
          </w:p>
          <w:p w:rsidR="00D33495" w:rsidRDefault="00D33495">
            <w:pPr>
              <w:rPr>
                <w:ins w:id="5828" w:author="Ульяна Юркова" w:date="2026-05-29T10:47:00Z"/>
                <w:sz w:val="20"/>
                <w:szCs w:val="20"/>
              </w:rPr>
            </w:pPr>
          </w:p>
          <w:p w:rsidR="00CB0092" w:rsidRDefault="00CB0092">
            <w:pPr>
              <w:rPr>
                <w:ins w:id="5829" w:author="Ульяна Юркова" w:date="2026-05-29T10:47:00Z"/>
                <w:sz w:val="20"/>
                <w:szCs w:val="20"/>
              </w:rPr>
            </w:pPr>
          </w:p>
          <w:p w:rsidR="00CB0092" w:rsidRDefault="00CB0092">
            <w:pPr>
              <w:rPr>
                <w:sz w:val="20"/>
                <w:szCs w:val="20"/>
              </w:rPr>
            </w:pPr>
          </w:p>
          <w:p w:rsidR="00D33495" w:rsidRDefault="00D33495">
            <w:pPr>
              <w:rPr>
                <w:sz w:val="20"/>
                <w:szCs w:val="20"/>
              </w:rPr>
            </w:pPr>
          </w:p>
          <w:p w:rsidR="00D33495" w:rsidRDefault="00603430">
            <w:pPr>
              <w:rPr>
                <w:ins w:id="5830" w:author="&lt;анонимный&gt;" w:date="2026-01-28T10:23:00Z"/>
                <w:sz w:val="20"/>
                <w:szCs w:val="20"/>
              </w:rPr>
            </w:pPr>
            <w:r>
              <w:rPr>
                <w:sz w:val="20"/>
                <w:szCs w:val="20"/>
              </w:rPr>
              <w:t>____________________</w:t>
            </w:r>
            <w:del w:id="5831" w:author="Ульяна Юркова" w:date="2026-05-29T10:48:00Z">
              <w:r w:rsidDel="00CB0092">
                <w:rPr>
                  <w:sz w:val="20"/>
                  <w:szCs w:val="20"/>
                </w:rPr>
                <w:delText>Ю.В. Полехова</w:delText>
              </w:r>
            </w:del>
            <w:ins w:id="5832" w:author="Ульяна Юркова" w:date="2026-05-29T10:48:00Z">
              <w:r w:rsidR="00CB0092">
                <w:rPr>
                  <w:sz w:val="20"/>
                  <w:szCs w:val="20"/>
                  <w:lang w:val="en-US"/>
                </w:rPr>
                <w:t>___ _______________</w:t>
              </w:r>
            </w:ins>
            <w:r>
              <w:rPr>
                <w:sz w:val="20"/>
                <w:szCs w:val="20"/>
              </w:rPr>
              <w:t xml:space="preserve"> </w:t>
            </w:r>
          </w:p>
          <w:p w:rsidR="00D33495" w:rsidRDefault="00D33495">
            <w:pPr>
              <w:rPr>
                <w:del w:id="5833" w:author="&lt;анонимный&gt;" w:date="2026-01-28T10:23:00Z"/>
                <w:sz w:val="20"/>
                <w:szCs w:val="20"/>
              </w:rPr>
            </w:pPr>
          </w:p>
          <w:p w:rsidR="00D33495" w:rsidRDefault="00603430">
            <w:pPr>
              <w:rPr>
                <w:sz w:val="20"/>
                <w:szCs w:val="20"/>
              </w:rPr>
            </w:pPr>
            <w:del w:id="5834" w:author="&lt;анонимный&gt;" w:date="2026-01-28T10:23:00Z">
              <w:r>
                <w:delText xml:space="preserve">                                    </w:delText>
              </w:r>
            </w:del>
            <w:r>
              <w:t>М.П.</w:t>
            </w:r>
          </w:p>
          <w:p w:rsidR="00D33495" w:rsidRDefault="00D33495">
            <w:pPr>
              <w:ind w:right="-14"/>
              <w:jc w:val="center"/>
              <w:rPr>
                <w:b/>
                <w:i/>
                <w:sz w:val="20"/>
                <w:szCs w:val="20"/>
              </w:rPr>
            </w:pPr>
          </w:p>
        </w:tc>
        <w:tc>
          <w:tcPr>
            <w:tcW w:w="5068" w:type="dxa"/>
          </w:tcPr>
          <w:p w:rsidR="00D33495" w:rsidRDefault="00603430">
            <w:r>
              <w:rPr>
                <w:b/>
                <w:color w:val="000000"/>
                <w:sz w:val="20"/>
                <w:szCs w:val="20"/>
                <w:rPrChange w:id="5835" w:author="&lt;анонимный&gt;" w:date="2026-03-12T08:52:00Z">
                  <w:rPr>
                    <w:b/>
                    <w:sz w:val="20"/>
                    <w:szCs w:val="20"/>
                    <w:shd w:val="clear" w:color="auto" w:fill="FFFF00"/>
                  </w:rPr>
                </w:rPrChange>
              </w:rPr>
              <w:t>Абонент</w:t>
            </w:r>
          </w:p>
          <w:p w:rsidR="00D33495" w:rsidRDefault="00603430">
            <w:pPr>
              <w:rPr>
                <w:del w:id="5836" w:author="&lt;анонимный&gt;" w:date="2026-01-28T10:22:00Z"/>
                <w:sz w:val="20"/>
                <w:szCs w:val="20"/>
              </w:rPr>
            </w:pPr>
            <w:del w:id="5837" w:author="&lt;анонимный&gt;" w:date="2026-01-28T10:22:00Z">
              <w:r>
                <w:rPr>
                  <w:sz w:val="20"/>
                  <w:szCs w:val="20"/>
                </w:rPr>
                <w:delText>Начальник отдела закупок, материального и программно-информационного обеспечения, бюджетного учета и отчетности Центральная межрегиональная территориальная государственная инспекция труда (Центральная межрегиональная гострудинспекция)</w:delText>
              </w:r>
            </w:del>
          </w:p>
          <w:p w:rsidR="00D33495" w:rsidRDefault="00D33495">
            <w:pPr>
              <w:rPr>
                <w:del w:id="5838" w:author="&lt;анонимный&gt;" w:date="2026-01-28T10:22:00Z"/>
                <w:sz w:val="20"/>
                <w:szCs w:val="20"/>
              </w:rPr>
            </w:pPr>
          </w:p>
          <w:p w:rsidR="00D33495" w:rsidRDefault="00D33495">
            <w:pPr>
              <w:rPr>
                <w:del w:id="5839" w:author="&lt;анонимный&gt;" w:date="2026-01-28T10:22:00Z"/>
                <w:sz w:val="20"/>
                <w:szCs w:val="20"/>
              </w:rPr>
            </w:pPr>
          </w:p>
          <w:p w:rsidR="00D33495" w:rsidRDefault="00603430">
            <w:pPr>
              <w:rPr>
                <w:ins w:id="5840" w:author="&lt;анонимный&gt;" w:date="2026-03-12T08:52:00Z"/>
              </w:rPr>
            </w:pPr>
            <w:r>
              <w:rPr>
                <w:color w:val="000000"/>
                <w:rPrChange w:id="5841" w:author="&lt;анонимный&gt;" w:date="2026-03-12T08:52:00Z">
                  <w:rPr/>
                </w:rPrChange>
              </w:rPr>
              <w:t xml:space="preserve"> </w:t>
            </w:r>
            <w:del w:id="5842" w:author="&lt;анонимный&gt;" w:date="2026-03-12T09:17:00Z">
              <w:r>
                <w:delText xml:space="preserve">______________________С.Н. Степаненко </w:delText>
              </w:r>
            </w:del>
            <w:ins w:id="5843" w:author="&lt;анонимный&gt;" w:date="2026-03-12T08:52:00Z">
              <w:r>
                <w:rPr>
                  <w:sz w:val="20"/>
                  <w:szCs w:val="20"/>
                </w:rPr>
                <w:t>Заместитель руководителя</w:t>
              </w:r>
            </w:ins>
          </w:p>
          <w:p w:rsidR="00D33495" w:rsidRDefault="00603430">
            <w:pPr>
              <w:rPr>
                <w:ins w:id="5844" w:author="&lt;анонимный&gt;" w:date="2026-03-12T08:52:00Z"/>
                <w:sz w:val="20"/>
                <w:szCs w:val="20"/>
              </w:rPr>
            </w:pPr>
            <w:ins w:id="5845" w:author="&lt;анонимный&gt;" w:date="2026-03-12T08:52:00Z">
              <w:r>
                <w:rPr>
                  <w:sz w:val="20"/>
                  <w:szCs w:val="20"/>
                </w:rPr>
                <w:t>Центральная межрегиональная</w:t>
              </w:r>
            </w:ins>
          </w:p>
          <w:p w:rsidR="00D33495" w:rsidRDefault="00603430">
            <w:pPr>
              <w:rPr>
                <w:ins w:id="5846" w:author="&lt;анонимный&gt;" w:date="2026-03-12T08:52:00Z"/>
                <w:sz w:val="20"/>
                <w:szCs w:val="20"/>
              </w:rPr>
            </w:pPr>
            <w:ins w:id="5847" w:author="&lt;анонимный&gt;" w:date="2026-03-12T08:52:00Z">
              <w:r>
                <w:rPr>
                  <w:sz w:val="20"/>
                  <w:szCs w:val="20"/>
                </w:rPr>
                <w:t>территориальная государственная</w:t>
              </w:r>
            </w:ins>
          </w:p>
          <w:p w:rsidR="00D33495" w:rsidRDefault="00603430">
            <w:pPr>
              <w:rPr>
                <w:ins w:id="5848" w:author="&lt;анонимный&gt;" w:date="2026-03-12T08:52:00Z"/>
                <w:sz w:val="20"/>
                <w:szCs w:val="20"/>
              </w:rPr>
            </w:pPr>
            <w:ins w:id="5849" w:author="&lt;анонимный&gt;" w:date="2026-03-12T08:52:00Z">
              <w:r>
                <w:rPr>
                  <w:sz w:val="20"/>
                  <w:szCs w:val="20"/>
                </w:rPr>
                <w:t>инспекция труда (Центральная</w:t>
              </w:r>
            </w:ins>
          </w:p>
          <w:p w:rsidR="00D33495" w:rsidRDefault="00603430">
            <w:pPr>
              <w:rPr>
                <w:sz w:val="20"/>
                <w:szCs w:val="20"/>
              </w:rPr>
            </w:pPr>
            <w:r>
              <w:rPr>
                <w:color w:val="000000"/>
                <w:sz w:val="20"/>
                <w:szCs w:val="20"/>
                <w:rPrChange w:id="5850" w:author="&lt;анонимный&gt;" w:date="2026-03-12T08:52:00Z">
                  <w:rPr>
                    <w:sz w:val="20"/>
                    <w:szCs w:val="20"/>
                  </w:rPr>
                </w:rPrChange>
              </w:rPr>
              <w:t xml:space="preserve">межрегиональная </w:t>
            </w:r>
            <w:proofErr w:type="spellStart"/>
            <w:r>
              <w:rPr>
                <w:color w:val="000000"/>
                <w:sz w:val="20"/>
                <w:szCs w:val="20"/>
                <w:rPrChange w:id="5851" w:author="&lt;анонимный&gt;" w:date="2026-03-12T08:52:00Z">
                  <w:rPr>
                    <w:sz w:val="20"/>
                    <w:szCs w:val="20"/>
                  </w:rPr>
                </w:rPrChange>
              </w:rPr>
              <w:t>гострудинспекция</w:t>
            </w:r>
            <w:proofErr w:type="spellEnd"/>
            <w:r>
              <w:rPr>
                <w:color w:val="000000"/>
                <w:sz w:val="20"/>
                <w:szCs w:val="20"/>
                <w:rPrChange w:id="5852" w:author="&lt;анонимный&gt;" w:date="2026-03-12T08:52:00Z">
                  <w:rPr>
                    <w:sz w:val="20"/>
                    <w:szCs w:val="20"/>
                  </w:rPr>
                </w:rPrChange>
              </w:rPr>
              <w:t xml:space="preserve">) </w:t>
            </w:r>
          </w:p>
          <w:p w:rsidR="00D33495" w:rsidRDefault="00D33495">
            <w:pPr>
              <w:rPr>
                <w:ins w:id="5853" w:author="&lt;анонимный&gt;" w:date="2026-01-28T10:22:00Z"/>
                <w:sz w:val="20"/>
                <w:szCs w:val="20"/>
              </w:rPr>
            </w:pPr>
          </w:p>
          <w:p w:rsidR="00D33495" w:rsidRDefault="00603430">
            <w:pPr>
              <w:rPr>
                <w:del w:id="5854" w:author="&lt;анонимный&gt;" w:date="2026-01-28T10:22:00Z"/>
                <w:sz w:val="20"/>
                <w:szCs w:val="20"/>
              </w:rPr>
            </w:pPr>
            <w:r>
              <w:rPr>
                <w:color w:val="000000"/>
                <w:sz w:val="20"/>
                <w:szCs w:val="20"/>
                <w:rPrChange w:id="5855" w:author="&lt;анонимный&gt;" w:date="2026-03-12T08:52:00Z">
                  <w:rPr>
                    <w:sz w:val="20"/>
                    <w:szCs w:val="20"/>
                    <w:shd w:val="clear" w:color="auto" w:fill="FFFF00"/>
                  </w:rPr>
                </w:rPrChange>
              </w:rPr>
              <w:t xml:space="preserve"> ______________________Н.В. Милюков</w:t>
            </w:r>
          </w:p>
          <w:p w:rsidR="00D33495" w:rsidRDefault="00D33495">
            <w:pPr>
              <w:rPr>
                <w:ins w:id="5856" w:author="&lt;анонимный&gt;" w:date="2026-01-28T10:23:00Z"/>
                <w:sz w:val="20"/>
                <w:szCs w:val="20"/>
              </w:rPr>
            </w:pPr>
          </w:p>
          <w:p w:rsidR="00D33495" w:rsidRDefault="00603430">
            <w:r>
              <w:rPr>
                <w:color w:val="000000"/>
                <w:sz w:val="20"/>
                <w:szCs w:val="20"/>
                <w:rPrChange w:id="5857" w:author="&lt;анонимный&gt;" w:date="2026-03-12T08:52:00Z">
                  <w:rPr>
                    <w:sz w:val="20"/>
                    <w:szCs w:val="20"/>
                    <w:shd w:val="clear" w:color="auto" w:fill="FFFF00"/>
                  </w:rPr>
                </w:rPrChange>
              </w:rPr>
              <w:t>М.П.</w:t>
            </w:r>
          </w:p>
        </w:tc>
      </w:tr>
    </w:tbl>
    <w:p w:rsidR="00D33495" w:rsidRDefault="00D33495">
      <w:pPr>
        <w:ind w:right="-14"/>
      </w:pPr>
    </w:p>
    <w:p w:rsidR="00D33495" w:rsidRDefault="00D33495">
      <w:pPr>
        <w:ind w:right="-14"/>
      </w:pPr>
    </w:p>
    <w:p w:rsidR="00D33495" w:rsidRDefault="00D33495">
      <w:pPr>
        <w:pStyle w:val="affa"/>
        <w:jc w:val="center"/>
      </w:pPr>
    </w:p>
    <w:p w:rsidR="00D33495" w:rsidRDefault="00D33495"/>
    <w:sectPr w:rsidR="00D33495">
      <w:pgSz w:w="11906" w:h="16838"/>
      <w:pgMar w:top="1134" w:right="850" w:bottom="993"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OpenSymbol">
    <w:altName w:val="Arial Unicode MS"/>
    <w:charset w:val="01"/>
    <w:family w:val="roman"/>
    <w:pitch w:val="variable"/>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01"/>
    <w:family w:val="roman"/>
    <w:pitch w:val="variable"/>
  </w:font>
  <w:font w:name="Liberation Sans">
    <w:altName w:val="Arial"/>
    <w:charset w:val="01"/>
    <w:family w:val="roman"/>
    <w:pitch w:val="variable"/>
  </w:font>
  <w:font w:name="Noto 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D77CF"/>
    <w:multiLevelType w:val="multilevel"/>
    <w:tmpl w:val="2A2C4666"/>
    <w:lvl w:ilvl="0">
      <w:start w:val="1"/>
      <w:numFmt w:val="decimal"/>
      <w:lvlText w:val="%1."/>
      <w:lvlJc w:val="left"/>
      <w:pPr>
        <w:tabs>
          <w:tab w:val="num" w:pos="0"/>
        </w:tabs>
        <w:ind w:left="1068" w:hanging="360"/>
      </w:pPr>
      <w:rPr>
        <w:rFonts w:ascii="Times New Roman" w:eastAsia="Calibr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CEC7B23"/>
    <w:multiLevelType w:val="multilevel"/>
    <w:tmpl w:val="A6569C8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
    <w:nsid w:val="0FEE5817"/>
    <w:multiLevelType w:val="multilevel"/>
    <w:tmpl w:val="7E7E1C5A"/>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2697071"/>
    <w:multiLevelType w:val="multilevel"/>
    <w:tmpl w:val="C2C80B5E"/>
    <w:lvl w:ilvl="0">
      <w:start w:val="8"/>
      <w:numFmt w:val="decimal"/>
      <w:lvlText w:val="%1."/>
      <w:lvlJc w:val="left"/>
      <w:pPr>
        <w:tabs>
          <w:tab w:val="num" w:pos="510"/>
        </w:tabs>
        <w:ind w:left="510" w:hanging="510"/>
      </w:pPr>
      <w:rPr>
        <w:sz w:val="22"/>
      </w:rPr>
    </w:lvl>
    <w:lvl w:ilvl="1">
      <w:start w:val="1"/>
      <w:numFmt w:val="decimal"/>
      <w:lvlText w:val="%1.%2."/>
      <w:lvlJc w:val="left"/>
      <w:pPr>
        <w:tabs>
          <w:tab w:val="num" w:pos="510"/>
        </w:tabs>
        <w:ind w:left="510" w:hanging="510"/>
      </w:pPr>
      <w:rPr>
        <w:sz w:val="22"/>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720"/>
        </w:tabs>
        <w:ind w:left="720" w:hanging="720"/>
      </w:pPr>
      <w:rPr>
        <w:sz w:val="22"/>
      </w:rPr>
    </w:lvl>
    <w:lvl w:ilvl="4">
      <w:start w:val="1"/>
      <w:numFmt w:val="decimal"/>
      <w:lvlText w:val="%1.%2.%3.%4.%5."/>
      <w:lvlJc w:val="left"/>
      <w:pPr>
        <w:tabs>
          <w:tab w:val="num" w:pos="1080"/>
        </w:tabs>
        <w:ind w:left="1080" w:hanging="1080"/>
      </w:pPr>
      <w:rPr>
        <w:sz w:val="22"/>
      </w:rPr>
    </w:lvl>
    <w:lvl w:ilvl="5">
      <w:start w:val="1"/>
      <w:numFmt w:val="decimal"/>
      <w:lvlText w:val="%1.%2.%3.%4.%5.%6."/>
      <w:lvlJc w:val="left"/>
      <w:pPr>
        <w:tabs>
          <w:tab w:val="num" w:pos="1080"/>
        </w:tabs>
        <w:ind w:left="1080" w:hanging="1080"/>
      </w:pPr>
      <w:rPr>
        <w:sz w:val="22"/>
      </w:rPr>
    </w:lvl>
    <w:lvl w:ilvl="6">
      <w:start w:val="1"/>
      <w:numFmt w:val="decimal"/>
      <w:lvlText w:val="%1.%2.%3.%4.%5.%6.%7."/>
      <w:lvlJc w:val="left"/>
      <w:pPr>
        <w:tabs>
          <w:tab w:val="num" w:pos="1080"/>
        </w:tabs>
        <w:ind w:left="1080" w:hanging="1080"/>
      </w:pPr>
      <w:rPr>
        <w:sz w:val="22"/>
      </w:rPr>
    </w:lvl>
    <w:lvl w:ilvl="7">
      <w:start w:val="1"/>
      <w:numFmt w:val="decimal"/>
      <w:lvlText w:val="%1.%2.%3.%4.%5.%6.%7.%8."/>
      <w:lvlJc w:val="left"/>
      <w:pPr>
        <w:tabs>
          <w:tab w:val="num" w:pos="1440"/>
        </w:tabs>
        <w:ind w:left="1440" w:hanging="1440"/>
      </w:pPr>
      <w:rPr>
        <w:sz w:val="22"/>
      </w:rPr>
    </w:lvl>
    <w:lvl w:ilvl="8">
      <w:start w:val="1"/>
      <w:numFmt w:val="decimal"/>
      <w:lvlText w:val="%1.%2.%3.%4.%5.%6.%7.%8.%9."/>
      <w:lvlJc w:val="left"/>
      <w:pPr>
        <w:tabs>
          <w:tab w:val="num" w:pos="1440"/>
        </w:tabs>
        <w:ind w:left="1440" w:hanging="1440"/>
      </w:pPr>
      <w:rPr>
        <w:sz w:val="22"/>
      </w:rPr>
    </w:lvl>
  </w:abstractNum>
  <w:abstractNum w:abstractNumId="4">
    <w:nsid w:val="20B44999"/>
    <w:multiLevelType w:val="multilevel"/>
    <w:tmpl w:val="918A015C"/>
    <w:lvl w:ilvl="0">
      <w:start w:val="1"/>
      <w:numFmt w:val="decimal"/>
      <w:lvlText w:val="%1."/>
      <w:lvlJc w:val="left"/>
      <w:pPr>
        <w:tabs>
          <w:tab w:val="num" w:pos="720"/>
        </w:tabs>
        <w:ind w:left="720" w:hanging="360"/>
      </w:pPr>
    </w:lvl>
    <w:lvl w:ilvl="1">
      <w:numFmt w:val="none"/>
      <w:suff w:val="nothing"/>
      <w:lvlText w:val="%2"/>
      <w:lvlJc w:val="left"/>
      <w:pPr>
        <w:tabs>
          <w:tab w:val="num" w:pos="0"/>
        </w:tabs>
        <w:ind w:left="0" w:firstLine="0"/>
      </w:pPr>
    </w:lvl>
    <w:lvl w:ilvl="2">
      <w:numFmt w:val="none"/>
      <w:suff w:val="nothing"/>
      <w:lvlText w:val="%3"/>
      <w:lvlJc w:val="left"/>
      <w:pPr>
        <w:tabs>
          <w:tab w:val="num" w:pos="0"/>
        </w:tabs>
        <w:ind w:left="0" w:firstLine="0"/>
      </w:pPr>
    </w:lvl>
    <w:lvl w:ilvl="3">
      <w:numFmt w:val="none"/>
      <w:suff w:val="nothing"/>
      <w:lvlText w:val="%4"/>
      <w:lvlJc w:val="left"/>
      <w:pPr>
        <w:tabs>
          <w:tab w:val="num" w:pos="0"/>
        </w:tabs>
        <w:ind w:left="0" w:firstLine="0"/>
      </w:pPr>
    </w:lvl>
    <w:lvl w:ilvl="4">
      <w:numFmt w:val="none"/>
      <w:suff w:val="nothing"/>
      <w:lvlText w:val="%5"/>
      <w:lvlJc w:val="left"/>
      <w:pPr>
        <w:tabs>
          <w:tab w:val="num" w:pos="0"/>
        </w:tabs>
        <w:ind w:left="0" w:firstLine="0"/>
      </w:pPr>
    </w:lvl>
    <w:lvl w:ilvl="5">
      <w:numFmt w:val="none"/>
      <w:suff w:val="nothing"/>
      <w:lvlText w:val="%6"/>
      <w:lvlJc w:val="left"/>
      <w:pPr>
        <w:tabs>
          <w:tab w:val="num" w:pos="0"/>
        </w:tabs>
        <w:ind w:left="0" w:firstLine="0"/>
      </w:pPr>
    </w:lvl>
    <w:lvl w:ilvl="6">
      <w:numFmt w:val="none"/>
      <w:suff w:val="nothing"/>
      <w:lvlText w:val="%7"/>
      <w:lvlJc w:val="left"/>
      <w:pPr>
        <w:tabs>
          <w:tab w:val="num" w:pos="0"/>
        </w:tabs>
        <w:ind w:left="0" w:firstLine="0"/>
      </w:pPr>
    </w:lvl>
    <w:lvl w:ilvl="7">
      <w:numFmt w:val="none"/>
      <w:suff w:val="nothing"/>
      <w:lvlText w:val="%8"/>
      <w:lvlJc w:val="left"/>
      <w:pPr>
        <w:tabs>
          <w:tab w:val="num" w:pos="0"/>
        </w:tabs>
        <w:ind w:left="0" w:firstLine="0"/>
      </w:pPr>
    </w:lvl>
    <w:lvl w:ilvl="8">
      <w:numFmt w:val="none"/>
      <w:suff w:val="nothing"/>
      <w:lvlText w:val="%9"/>
      <w:lvlJc w:val="left"/>
      <w:pPr>
        <w:tabs>
          <w:tab w:val="num" w:pos="0"/>
        </w:tabs>
        <w:ind w:left="0" w:firstLine="0"/>
      </w:pPr>
    </w:lvl>
  </w:abstractNum>
  <w:abstractNum w:abstractNumId="5">
    <w:nsid w:val="23D1358C"/>
    <w:multiLevelType w:val="multilevel"/>
    <w:tmpl w:val="E32CC290"/>
    <w:lvl w:ilvl="0">
      <w:start w:val="3"/>
      <w:numFmt w:val="decimal"/>
      <w:pStyle w:val="3"/>
      <w:lvlText w:val="%1."/>
      <w:lvlJc w:val="left"/>
      <w:pPr>
        <w:tabs>
          <w:tab w:val="num" w:pos="510"/>
        </w:tabs>
        <w:ind w:left="510" w:hanging="510"/>
      </w:pPr>
      <w:rPr>
        <w:rFonts w:cs="Times New Roman"/>
        <w:sz w:val="22"/>
      </w:rPr>
    </w:lvl>
    <w:lvl w:ilvl="1">
      <w:start w:val="1"/>
      <w:numFmt w:val="decimal"/>
      <w:lvlText w:val="%1.%2."/>
      <w:lvlJc w:val="left"/>
      <w:pPr>
        <w:tabs>
          <w:tab w:val="num" w:pos="510"/>
        </w:tabs>
        <w:ind w:left="510" w:hanging="510"/>
      </w:pPr>
      <w:rPr>
        <w:rFonts w:cs="Times New Roman"/>
        <w:sz w:val="22"/>
      </w:rPr>
    </w:lvl>
    <w:lvl w:ilvl="2">
      <w:start w:val="1"/>
      <w:numFmt w:val="decimal"/>
      <w:lvlText w:val="%1.%2.%3."/>
      <w:lvlJc w:val="left"/>
      <w:pPr>
        <w:tabs>
          <w:tab w:val="num" w:pos="720"/>
        </w:tabs>
        <w:ind w:left="720" w:hanging="720"/>
      </w:pPr>
      <w:rPr>
        <w:rFonts w:cs="Times New Roman"/>
        <w:sz w:val="22"/>
      </w:rPr>
    </w:lvl>
    <w:lvl w:ilvl="3">
      <w:start w:val="1"/>
      <w:numFmt w:val="decimal"/>
      <w:lvlText w:val="%1.%2.%3.%4."/>
      <w:lvlJc w:val="left"/>
      <w:pPr>
        <w:tabs>
          <w:tab w:val="num" w:pos="720"/>
        </w:tabs>
        <w:ind w:left="720" w:hanging="720"/>
      </w:pPr>
      <w:rPr>
        <w:rFonts w:cs="Times New Roman"/>
        <w:sz w:val="22"/>
      </w:rPr>
    </w:lvl>
    <w:lvl w:ilvl="4">
      <w:start w:val="1"/>
      <w:numFmt w:val="decimal"/>
      <w:lvlText w:val="%1.%2.%3.%4.%5."/>
      <w:lvlJc w:val="left"/>
      <w:pPr>
        <w:tabs>
          <w:tab w:val="num" w:pos="1080"/>
        </w:tabs>
        <w:ind w:left="1080" w:hanging="1080"/>
      </w:pPr>
      <w:rPr>
        <w:rFonts w:cs="Times New Roman"/>
        <w:sz w:val="22"/>
      </w:rPr>
    </w:lvl>
    <w:lvl w:ilvl="5">
      <w:start w:val="1"/>
      <w:numFmt w:val="decimal"/>
      <w:lvlText w:val="%1.%2.%3.%4.%5.%6."/>
      <w:lvlJc w:val="left"/>
      <w:pPr>
        <w:tabs>
          <w:tab w:val="num" w:pos="1080"/>
        </w:tabs>
        <w:ind w:left="1080" w:hanging="1080"/>
      </w:pPr>
      <w:rPr>
        <w:rFonts w:cs="Times New Roman"/>
        <w:sz w:val="22"/>
      </w:rPr>
    </w:lvl>
    <w:lvl w:ilvl="6">
      <w:start w:val="1"/>
      <w:numFmt w:val="decimal"/>
      <w:lvlText w:val="%1.%2.%3.%4.%5.%6.%7."/>
      <w:lvlJc w:val="left"/>
      <w:pPr>
        <w:tabs>
          <w:tab w:val="num" w:pos="1080"/>
        </w:tabs>
        <w:ind w:left="1080" w:hanging="1080"/>
      </w:pPr>
      <w:rPr>
        <w:rFonts w:cs="Times New Roman"/>
        <w:sz w:val="22"/>
      </w:rPr>
    </w:lvl>
    <w:lvl w:ilvl="7">
      <w:start w:val="1"/>
      <w:numFmt w:val="decimal"/>
      <w:lvlText w:val="%1.%2.%3.%4.%5.%6.%7.%8."/>
      <w:lvlJc w:val="left"/>
      <w:pPr>
        <w:tabs>
          <w:tab w:val="num" w:pos="1440"/>
        </w:tabs>
        <w:ind w:left="1440" w:hanging="1440"/>
      </w:pPr>
      <w:rPr>
        <w:rFonts w:cs="Times New Roman"/>
        <w:sz w:val="22"/>
      </w:rPr>
    </w:lvl>
    <w:lvl w:ilvl="8">
      <w:start w:val="1"/>
      <w:numFmt w:val="decimal"/>
      <w:lvlText w:val="%1.%2.%3.%4.%5.%6.%7.%8.%9."/>
      <w:lvlJc w:val="left"/>
      <w:pPr>
        <w:tabs>
          <w:tab w:val="num" w:pos="1440"/>
        </w:tabs>
        <w:ind w:left="1440" w:hanging="1440"/>
      </w:pPr>
      <w:rPr>
        <w:rFonts w:cs="Times New Roman"/>
        <w:sz w:val="22"/>
      </w:rPr>
    </w:lvl>
  </w:abstractNum>
  <w:abstractNum w:abstractNumId="6">
    <w:nsid w:val="2E1B73AF"/>
    <w:multiLevelType w:val="multilevel"/>
    <w:tmpl w:val="92203810"/>
    <w:lvl w:ilvl="0">
      <w:start w:val="1"/>
      <w:numFmt w:val="decimal"/>
      <w:lvlText w:val="%1."/>
      <w:lvlJc w:val="left"/>
      <w:pPr>
        <w:tabs>
          <w:tab w:val="num" w:pos="0"/>
        </w:tabs>
        <w:ind w:left="1068" w:hanging="360"/>
      </w:pPr>
      <w:rPr>
        <w:rFonts w:ascii="Times New Roman" w:eastAsia="Calibr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33B5736D"/>
    <w:multiLevelType w:val="multilevel"/>
    <w:tmpl w:val="F0C8DBEA"/>
    <w:lvl w:ilvl="0">
      <w:start w:val="8"/>
      <w:numFmt w:val="decimal"/>
      <w:lvlText w:val="%1."/>
      <w:lvlJc w:val="left"/>
      <w:pPr>
        <w:tabs>
          <w:tab w:val="num" w:pos="510"/>
        </w:tabs>
        <w:ind w:left="510" w:hanging="510"/>
      </w:pPr>
      <w:rPr>
        <w:sz w:val="22"/>
      </w:rPr>
    </w:lvl>
    <w:lvl w:ilvl="1">
      <w:start w:val="1"/>
      <w:numFmt w:val="decimal"/>
      <w:lvlText w:val="%1.%2."/>
      <w:lvlJc w:val="left"/>
      <w:pPr>
        <w:tabs>
          <w:tab w:val="num" w:pos="510"/>
        </w:tabs>
        <w:ind w:left="510" w:hanging="510"/>
      </w:pPr>
      <w:rPr>
        <w:sz w:val="22"/>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720"/>
        </w:tabs>
        <w:ind w:left="720" w:hanging="720"/>
      </w:pPr>
      <w:rPr>
        <w:sz w:val="22"/>
      </w:rPr>
    </w:lvl>
    <w:lvl w:ilvl="4">
      <w:start w:val="1"/>
      <w:numFmt w:val="decimal"/>
      <w:lvlText w:val="%1.%2.%3.%4.%5."/>
      <w:lvlJc w:val="left"/>
      <w:pPr>
        <w:tabs>
          <w:tab w:val="num" w:pos="1080"/>
        </w:tabs>
        <w:ind w:left="1080" w:hanging="1080"/>
      </w:pPr>
      <w:rPr>
        <w:sz w:val="22"/>
      </w:rPr>
    </w:lvl>
    <w:lvl w:ilvl="5">
      <w:start w:val="1"/>
      <w:numFmt w:val="decimal"/>
      <w:lvlText w:val="%1.%2.%3.%4.%5.%6."/>
      <w:lvlJc w:val="left"/>
      <w:pPr>
        <w:tabs>
          <w:tab w:val="num" w:pos="1080"/>
        </w:tabs>
        <w:ind w:left="1080" w:hanging="1080"/>
      </w:pPr>
      <w:rPr>
        <w:sz w:val="22"/>
      </w:rPr>
    </w:lvl>
    <w:lvl w:ilvl="6">
      <w:start w:val="1"/>
      <w:numFmt w:val="decimal"/>
      <w:lvlText w:val="%1.%2.%3.%4.%5.%6.%7."/>
      <w:lvlJc w:val="left"/>
      <w:pPr>
        <w:tabs>
          <w:tab w:val="num" w:pos="1080"/>
        </w:tabs>
        <w:ind w:left="1080" w:hanging="1080"/>
      </w:pPr>
      <w:rPr>
        <w:sz w:val="22"/>
      </w:rPr>
    </w:lvl>
    <w:lvl w:ilvl="7">
      <w:start w:val="1"/>
      <w:numFmt w:val="decimal"/>
      <w:lvlText w:val="%1.%2.%3.%4.%5.%6.%7.%8."/>
      <w:lvlJc w:val="left"/>
      <w:pPr>
        <w:tabs>
          <w:tab w:val="num" w:pos="1440"/>
        </w:tabs>
        <w:ind w:left="1440" w:hanging="1440"/>
      </w:pPr>
      <w:rPr>
        <w:sz w:val="22"/>
      </w:rPr>
    </w:lvl>
    <w:lvl w:ilvl="8">
      <w:start w:val="1"/>
      <w:numFmt w:val="decimal"/>
      <w:lvlText w:val="%1.%2.%3.%4.%5.%6.%7.%8.%9."/>
      <w:lvlJc w:val="left"/>
      <w:pPr>
        <w:tabs>
          <w:tab w:val="num" w:pos="1440"/>
        </w:tabs>
        <w:ind w:left="1440" w:hanging="1440"/>
      </w:pPr>
      <w:rPr>
        <w:sz w:val="22"/>
      </w:rPr>
    </w:lvl>
  </w:abstractNum>
  <w:abstractNum w:abstractNumId="8">
    <w:nsid w:val="3C8C7E1D"/>
    <w:multiLevelType w:val="multilevel"/>
    <w:tmpl w:val="D35E7DE8"/>
    <w:lvl w:ilvl="0">
      <w:start w:val="1"/>
      <w:numFmt w:val="decimal"/>
      <w:lvlText w:val="%1."/>
      <w:lvlJc w:val="left"/>
      <w:pPr>
        <w:tabs>
          <w:tab w:val="num" w:pos="720"/>
        </w:tabs>
        <w:ind w:left="720" w:hanging="360"/>
      </w:pPr>
    </w:lvl>
    <w:lvl w:ilvl="1">
      <w:numFmt w:val="none"/>
      <w:suff w:val="nothing"/>
      <w:lvlText w:val="%2"/>
      <w:lvlJc w:val="left"/>
      <w:pPr>
        <w:tabs>
          <w:tab w:val="num" w:pos="0"/>
        </w:tabs>
        <w:ind w:left="0" w:firstLine="0"/>
      </w:pPr>
    </w:lvl>
    <w:lvl w:ilvl="2">
      <w:numFmt w:val="none"/>
      <w:suff w:val="nothing"/>
      <w:lvlText w:val="%3"/>
      <w:lvlJc w:val="left"/>
      <w:pPr>
        <w:tabs>
          <w:tab w:val="num" w:pos="0"/>
        </w:tabs>
        <w:ind w:left="0" w:firstLine="0"/>
      </w:pPr>
    </w:lvl>
    <w:lvl w:ilvl="3">
      <w:numFmt w:val="none"/>
      <w:suff w:val="nothing"/>
      <w:lvlText w:val="%4"/>
      <w:lvlJc w:val="left"/>
      <w:pPr>
        <w:tabs>
          <w:tab w:val="num" w:pos="0"/>
        </w:tabs>
        <w:ind w:left="0" w:firstLine="0"/>
      </w:pPr>
    </w:lvl>
    <w:lvl w:ilvl="4">
      <w:numFmt w:val="none"/>
      <w:suff w:val="nothing"/>
      <w:lvlText w:val="%5"/>
      <w:lvlJc w:val="left"/>
      <w:pPr>
        <w:tabs>
          <w:tab w:val="num" w:pos="0"/>
        </w:tabs>
        <w:ind w:left="0" w:firstLine="0"/>
      </w:pPr>
    </w:lvl>
    <w:lvl w:ilvl="5">
      <w:numFmt w:val="none"/>
      <w:suff w:val="nothing"/>
      <w:lvlText w:val="%6"/>
      <w:lvlJc w:val="left"/>
      <w:pPr>
        <w:tabs>
          <w:tab w:val="num" w:pos="0"/>
        </w:tabs>
        <w:ind w:left="0" w:firstLine="0"/>
      </w:pPr>
    </w:lvl>
    <w:lvl w:ilvl="6">
      <w:numFmt w:val="none"/>
      <w:suff w:val="nothing"/>
      <w:lvlText w:val="%7"/>
      <w:lvlJc w:val="left"/>
      <w:pPr>
        <w:tabs>
          <w:tab w:val="num" w:pos="0"/>
        </w:tabs>
        <w:ind w:left="0" w:firstLine="0"/>
      </w:pPr>
    </w:lvl>
    <w:lvl w:ilvl="7">
      <w:numFmt w:val="none"/>
      <w:suff w:val="nothing"/>
      <w:lvlText w:val="%8"/>
      <w:lvlJc w:val="left"/>
      <w:pPr>
        <w:tabs>
          <w:tab w:val="num" w:pos="0"/>
        </w:tabs>
        <w:ind w:left="0" w:firstLine="0"/>
      </w:pPr>
    </w:lvl>
    <w:lvl w:ilvl="8">
      <w:numFmt w:val="none"/>
      <w:suff w:val="nothing"/>
      <w:lvlText w:val="%9"/>
      <w:lvlJc w:val="left"/>
      <w:pPr>
        <w:tabs>
          <w:tab w:val="num" w:pos="0"/>
        </w:tabs>
        <w:ind w:left="0" w:firstLine="0"/>
      </w:pPr>
    </w:lvl>
  </w:abstractNum>
  <w:abstractNum w:abstractNumId="9">
    <w:nsid w:val="4A6B2A27"/>
    <w:multiLevelType w:val="multilevel"/>
    <w:tmpl w:val="B3EAC9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50E65251"/>
    <w:multiLevelType w:val="multilevel"/>
    <w:tmpl w:val="667649D8"/>
    <w:lvl w:ilvl="0">
      <w:start w:val="8"/>
      <w:numFmt w:val="decimal"/>
      <w:lvlText w:val="%1."/>
      <w:lvlJc w:val="left"/>
      <w:pPr>
        <w:tabs>
          <w:tab w:val="num" w:pos="510"/>
        </w:tabs>
        <w:ind w:left="510" w:hanging="510"/>
      </w:pPr>
      <w:rPr>
        <w:sz w:val="22"/>
      </w:rPr>
    </w:lvl>
    <w:lvl w:ilvl="1">
      <w:start w:val="1"/>
      <w:numFmt w:val="decimal"/>
      <w:lvlText w:val="%1.%2."/>
      <w:lvlJc w:val="left"/>
      <w:pPr>
        <w:tabs>
          <w:tab w:val="num" w:pos="510"/>
        </w:tabs>
        <w:ind w:left="510" w:hanging="510"/>
      </w:pPr>
      <w:rPr>
        <w:sz w:val="22"/>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720"/>
        </w:tabs>
        <w:ind w:left="720" w:hanging="720"/>
      </w:pPr>
      <w:rPr>
        <w:sz w:val="22"/>
      </w:rPr>
    </w:lvl>
    <w:lvl w:ilvl="4">
      <w:start w:val="1"/>
      <w:numFmt w:val="decimal"/>
      <w:lvlText w:val="%1.%2.%3.%4.%5."/>
      <w:lvlJc w:val="left"/>
      <w:pPr>
        <w:tabs>
          <w:tab w:val="num" w:pos="1080"/>
        </w:tabs>
        <w:ind w:left="1080" w:hanging="1080"/>
      </w:pPr>
      <w:rPr>
        <w:sz w:val="22"/>
      </w:rPr>
    </w:lvl>
    <w:lvl w:ilvl="5">
      <w:start w:val="1"/>
      <w:numFmt w:val="decimal"/>
      <w:lvlText w:val="%1.%2.%3.%4.%5.%6."/>
      <w:lvlJc w:val="left"/>
      <w:pPr>
        <w:tabs>
          <w:tab w:val="num" w:pos="1080"/>
        </w:tabs>
        <w:ind w:left="1080" w:hanging="1080"/>
      </w:pPr>
      <w:rPr>
        <w:sz w:val="22"/>
      </w:rPr>
    </w:lvl>
    <w:lvl w:ilvl="6">
      <w:start w:val="1"/>
      <w:numFmt w:val="decimal"/>
      <w:lvlText w:val="%1.%2.%3.%4.%5.%6.%7."/>
      <w:lvlJc w:val="left"/>
      <w:pPr>
        <w:tabs>
          <w:tab w:val="num" w:pos="1080"/>
        </w:tabs>
        <w:ind w:left="1080" w:hanging="1080"/>
      </w:pPr>
      <w:rPr>
        <w:sz w:val="22"/>
      </w:rPr>
    </w:lvl>
    <w:lvl w:ilvl="7">
      <w:start w:val="1"/>
      <w:numFmt w:val="decimal"/>
      <w:lvlText w:val="%1.%2.%3.%4.%5.%6.%7.%8."/>
      <w:lvlJc w:val="left"/>
      <w:pPr>
        <w:tabs>
          <w:tab w:val="num" w:pos="1440"/>
        </w:tabs>
        <w:ind w:left="1440" w:hanging="1440"/>
      </w:pPr>
      <w:rPr>
        <w:sz w:val="22"/>
      </w:rPr>
    </w:lvl>
    <w:lvl w:ilvl="8">
      <w:start w:val="1"/>
      <w:numFmt w:val="decimal"/>
      <w:lvlText w:val="%1.%2.%3.%4.%5.%6.%7.%8.%9."/>
      <w:lvlJc w:val="left"/>
      <w:pPr>
        <w:tabs>
          <w:tab w:val="num" w:pos="1440"/>
        </w:tabs>
        <w:ind w:left="1440" w:hanging="1440"/>
      </w:pPr>
      <w:rPr>
        <w:sz w:val="22"/>
      </w:rPr>
    </w:lvl>
  </w:abstractNum>
  <w:abstractNum w:abstractNumId="11">
    <w:nsid w:val="520712C4"/>
    <w:multiLevelType w:val="multilevel"/>
    <w:tmpl w:val="4D30939A"/>
    <w:lvl w:ilvl="0">
      <w:start w:val="1"/>
      <w:numFmt w:val="bullet"/>
      <w:lvlText w:val=""/>
      <w:lvlJc w:val="left"/>
      <w:pPr>
        <w:tabs>
          <w:tab w:val="num" w:pos="0"/>
        </w:tabs>
        <w:ind w:left="720" w:hanging="360"/>
      </w:pPr>
      <w:rPr>
        <w:rFonts w:ascii="Symbol" w:hAnsi="Symbol" w:cs="Symbol" w:hint="default"/>
      </w:r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2">
    <w:nsid w:val="55B97209"/>
    <w:multiLevelType w:val="multilevel"/>
    <w:tmpl w:val="2C0AFC3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3">
    <w:nsid w:val="62232AB0"/>
    <w:multiLevelType w:val="multilevel"/>
    <w:tmpl w:val="BD04F41A"/>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14">
    <w:nsid w:val="6AE40B58"/>
    <w:multiLevelType w:val="multilevel"/>
    <w:tmpl w:val="B4E2F1B4"/>
    <w:lvl w:ilvl="0">
      <w:start w:val="1"/>
      <w:numFmt w:val="decimal"/>
      <w:lvlText w:val="%1."/>
      <w:lvlJc w:val="left"/>
      <w:pPr>
        <w:tabs>
          <w:tab w:val="num" w:pos="720"/>
        </w:tabs>
        <w:ind w:left="720" w:hanging="360"/>
      </w:pPr>
    </w:lvl>
    <w:lvl w:ilvl="1">
      <w:numFmt w:val="none"/>
      <w:suff w:val="nothing"/>
      <w:lvlText w:val="%2"/>
      <w:lvlJc w:val="left"/>
      <w:pPr>
        <w:tabs>
          <w:tab w:val="num" w:pos="0"/>
        </w:tabs>
        <w:ind w:left="0" w:firstLine="0"/>
      </w:pPr>
    </w:lvl>
    <w:lvl w:ilvl="2">
      <w:numFmt w:val="none"/>
      <w:suff w:val="nothing"/>
      <w:lvlText w:val="%3"/>
      <w:lvlJc w:val="left"/>
      <w:pPr>
        <w:tabs>
          <w:tab w:val="num" w:pos="0"/>
        </w:tabs>
        <w:ind w:left="0" w:firstLine="0"/>
      </w:pPr>
    </w:lvl>
    <w:lvl w:ilvl="3">
      <w:numFmt w:val="none"/>
      <w:suff w:val="nothing"/>
      <w:lvlText w:val="%4"/>
      <w:lvlJc w:val="left"/>
      <w:pPr>
        <w:tabs>
          <w:tab w:val="num" w:pos="0"/>
        </w:tabs>
        <w:ind w:left="0" w:firstLine="0"/>
      </w:pPr>
    </w:lvl>
    <w:lvl w:ilvl="4">
      <w:numFmt w:val="none"/>
      <w:suff w:val="nothing"/>
      <w:lvlText w:val="%5"/>
      <w:lvlJc w:val="left"/>
      <w:pPr>
        <w:tabs>
          <w:tab w:val="num" w:pos="0"/>
        </w:tabs>
        <w:ind w:left="0" w:firstLine="0"/>
      </w:pPr>
    </w:lvl>
    <w:lvl w:ilvl="5">
      <w:numFmt w:val="none"/>
      <w:pStyle w:val="6"/>
      <w:suff w:val="nothing"/>
      <w:lvlText w:val="%6"/>
      <w:lvlJc w:val="left"/>
      <w:pPr>
        <w:tabs>
          <w:tab w:val="num" w:pos="0"/>
        </w:tabs>
        <w:ind w:left="0" w:firstLine="0"/>
      </w:pPr>
    </w:lvl>
    <w:lvl w:ilvl="6">
      <w:numFmt w:val="none"/>
      <w:suff w:val="nothing"/>
      <w:lvlText w:val="%7"/>
      <w:lvlJc w:val="left"/>
      <w:pPr>
        <w:tabs>
          <w:tab w:val="num" w:pos="0"/>
        </w:tabs>
        <w:ind w:left="0" w:firstLine="0"/>
      </w:pPr>
    </w:lvl>
    <w:lvl w:ilvl="7">
      <w:numFmt w:val="none"/>
      <w:suff w:val="nothing"/>
      <w:lvlText w:val="%8"/>
      <w:lvlJc w:val="left"/>
      <w:pPr>
        <w:tabs>
          <w:tab w:val="num" w:pos="0"/>
        </w:tabs>
        <w:ind w:left="0" w:firstLine="0"/>
      </w:pPr>
    </w:lvl>
    <w:lvl w:ilvl="8">
      <w:numFmt w:val="none"/>
      <w:suff w:val="nothing"/>
      <w:lvlText w:val="%9"/>
      <w:lvlJc w:val="left"/>
      <w:pPr>
        <w:tabs>
          <w:tab w:val="num" w:pos="0"/>
        </w:tabs>
        <w:ind w:left="0" w:firstLine="0"/>
      </w:pPr>
    </w:lvl>
  </w:abstractNum>
  <w:abstractNum w:abstractNumId="15">
    <w:nsid w:val="70163B61"/>
    <w:multiLevelType w:val="multilevel"/>
    <w:tmpl w:val="6B90FE02"/>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num w:numId="1">
    <w:abstractNumId w:val="14"/>
  </w:num>
  <w:num w:numId="2">
    <w:abstractNumId w:val="2"/>
  </w:num>
  <w:num w:numId="3">
    <w:abstractNumId w:val="1"/>
  </w:num>
  <w:num w:numId="4">
    <w:abstractNumId w:val="11"/>
  </w:num>
  <w:num w:numId="5">
    <w:abstractNumId w:val="15"/>
  </w:num>
  <w:num w:numId="6">
    <w:abstractNumId w:val="6"/>
  </w:num>
  <w:num w:numId="7">
    <w:abstractNumId w:val="0"/>
  </w:num>
  <w:num w:numId="8">
    <w:abstractNumId w:val="5"/>
  </w:num>
  <w:num w:numId="9">
    <w:abstractNumId w:val="12"/>
  </w:num>
  <w:num w:numId="10">
    <w:abstractNumId w:val="13"/>
  </w:num>
  <w:num w:numId="11">
    <w:abstractNumId w:val="4"/>
  </w:num>
  <w:num w:numId="12">
    <w:abstractNumId w:val="8"/>
  </w:num>
  <w:num w:numId="13">
    <w:abstractNumId w:val="10"/>
  </w:num>
  <w:num w:numId="14">
    <w:abstractNumId w:val="7"/>
  </w:num>
  <w:num w:numId="15">
    <w:abstractNumId w:val="3"/>
  </w:num>
  <w:num w:numId="16">
    <w:abstractNumId w:val="9"/>
  </w:num>
  <w:num w:numId="17">
    <w:abstractNumId w:val="4"/>
    <w:lvlOverride w:ilvl="0">
      <w:startOverride w:val="1"/>
    </w:lvlOverride>
  </w:num>
  <w:num w:numId="18">
    <w:abstractNumId w:val="4"/>
  </w:num>
  <w:num w:numId="19">
    <w:abstractNumId w:val="10"/>
    <w:lvlOverride w:ilvl="0">
      <w:startOverride w:val="8"/>
    </w:lvlOverride>
  </w:num>
  <w:num w:numId="20">
    <w:abstractNumId w:val="10"/>
  </w:num>
  <w:num w:numId="2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Ульяна Юркова">
    <w15:presenceInfo w15:providerId="AD" w15:userId="S-1-5-21-2542764908-3449944800-4198033971-1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sDel="0" w:formatting="0"/>
  <w:trackRevisions/>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495"/>
    <w:rsid w:val="002458B1"/>
    <w:rsid w:val="00544882"/>
    <w:rsid w:val="00603430"/>
    <w:rsid w:val="009D4904"/>
    <w:rsid w:val="00A548D4"/>
    <w:rsid w:val="00B940C1"/>
    <w:rsid w:val="00CB0092"/>
    <w:rsid w:val="00D33495"/>
    <w:rsid w:val="00DF447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255A70-DC50-4435-9B4C-487DC74C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pPr>
    <w:rPr>
      <w:rFonts w:ascii="Times New Roman" w:eastAsia="Times New Roman" w:hAnsi="Times New Roman" w:cs="Times New Roman"/>
      <w:sz w:val="24"/>
      <w:szCs w:val="24"/>
      <w:lang w:eastAsia="ru-RU"/>
    </w:rPr>
  </w:style>
  <w:style w:type="paragraph" w:styleId="1">
    <w:name w:val="heading 1"/>
    <w:basedOn w:val="a"/>
    <w:next w:val="a"/>
    <w:link w:val="10"/>
    <w:qFormat/>
    <w:pPr>
      <w:keepNext/>
      <w:jc w:val="center"/>
      <w:outlineLvl w:val="0"/>
    </w:pPr>
    <w:rPr>
      <w:b/>
      <w:bCs/>
      <w:i/>
      <w:iCs/>
    </w:rPr>
  </w:style>
  <w:style w:type="paragraph" w:styleId="2">
    <w:name w:val="heading 2"/>
    <w:basedOn w:val="a"/>
    <w:next w:val="a"/>
    <w:link w:val="20"/>
    <w:qFormat/>
    <w:pPr>
      <w:keepNext/>
      <w:keepLines/>
      <w:spacing w:before="200"/>
      <w:outlineLvl w:val="1"/>
    </w:pPr>
    <w:rPr>
      <w:rFonts w:ascii="Cambria" w:eastAsia="Calibri" w:hAnsi="Cambria" w:cs="Tahoma"/>
      <w:b/>
      <w:bCs/>
      <w:color w:val="4F81BD" w:themeColor="accent1"/>
      <w:sz w:val="26"/>
      <w:szCs w:val="26"/>
    </w:rPr>
  </w:style>
  <w:style w:type="paragraph" w:styleId="30">
    <w:name w:val="heading 3"/>
    <w:basedOn w:val="a"/>
    <w:next w:val="a"/>
    <w:link w:val="31"/>
    <w:qFormat/>
    <w:pPr>
      <w:keepNext/>
      <w:tabs>
        <w:tab w:val="left" w:pos="5940"/>
      </w:tabs>
      <w:outlineLvl w:val="2"/>
    </w:pPr>
    <w:rPr>
      <w:b/>
      <w:bCs/>
    </w:rPr>
  </w:style>
  <w:style w:type="paragraph" w:styleId="4">
    <w:name w:val="heading 4"/>
    <w:basedOn w:val="a"/>
    <w:next w:val="a"/>
    <w:link w:val="40"/>
    <w:qFormat/>
    <w:pPr>
      <w:keepNext/>
      <w:outlineLvl w:val="3"/>
    </w:pPr>
    <w:rPr>
      <w:b/>
      <w:bCs/>
    </w:rPr>
  </w:style>
  <w:style w:type="paragraph" w:styleId="5">
    <w:name w:val="heading 5"/>
    <w:basedOn w:val="a"/>
    <w:next w:val="a"/>
    <w:link w:val="50"/>
    <w:qFormat/>
    <w:pPr>
      <w:spacing w:before="240" w:after="60"/>
      <w:outlineLvl w:val="4"/>
    </w:pPr>
    <w:rPr>
      <w:b/>
      <w:i/>
      <w:sz w:val="26"/>
      <w:szCs w:val="20"/>
      <w:lang w:val="x-none" w:eastAsia="x-none"/>
    </w:rPr>
  </w:style>
  <w:style w:type="paragraph" w:styleId="6">
    <w:name w:val="heading 6"/>
    <w:basedOn w:val="a"/>
    <w:next w:val="a"/>
    <w:link w:val="60"/>
    <w:qFormat/>
    <w:pPr>
      <w:numPr>
        <w:ilvl w:val="5"/>
        <w:numId w:val="1"/>
      </w:num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Pr>
      <w:rFonts w:ascii="Times New Roman" w:eastAsia="Times New Roman" w:hAnsi="Times New Roman" w:cs="Times New Roman"/>
      <w:b/>
      <w:bCs/>
      <w:i/>
      <w:iCs/>
      <w:sz w:val="24"/>
      <w:szCs w:val="24"/>
      <w:lang w:eastAsia="ru-RU"/>
    </w:rPr>
  </w:style>
  <w:style w:type="character" w:customStyle="1" w:styleId="40">
    <w:name w:val="Заголовок 4 Знак"/>
    <w:basedOn w:val="a0"/>
    <w:link w:val="4"/>
    <w:qFormat/>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qFormat/>
    <w:rPr>
      <w:rFonts w:ascii="Times New Roman" w:eastAsia="Times New Roman" w:hAnsi="Times New Roman" w:cs="Times New Roman"/>
      <w:b/>
      <w:bCs/>
      <w:lang w:eastAsia="ru-RU"/>
    </w:rPr>
  </w:style>
  <w:style w:type="character" w:styleId="a3">
    <w:name w:val="Hyperlink"/>
    <w:rPr>
      <w:color w:val="0000FF"/>
      <w:u w:val="single"/>
    </w:rPr>
  </w:style>
  <w:style w:type="character" w:styleId="a4">
    <w:name w:val="FollowedHyperlink"/>
    <w:basedOn w:val="a0"/>
    <w:rPr>
      <w:color w:val="800080" w:themeColor="followedHyperlink"/>
      <w:u w:val="single"/>
    </w:rPr>
  </w:style>
  <w:style w:type="character" w:customStyle="1" w:styleId="a5">
    <w:name w:val="Текст сноски Знак"/>
    <w:basedOn w:val="a0"/>
    <w:link w:val="a6"/>
    <w:qFormat/>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8"/>
    <w:qFormat/>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a"/>
    <w:qFormat/>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c"/>
    <w:qFormat/>
    <w:rPr>
      <w:rFonts w:ascii="Times New Roman" w:eastAsia="Times New Roman" w:hAnsi="Times New Roman" w:cs="Times New Roman"/>
      <w:sz w:val="24"/>
      <w:szCs w:val="24"/>
      <w:lang w:eastAsia="ru-RU"/>
    </w:rPr>
  </w:style>
  <w:style w:type="character" w:customStyle="1" w:styleId="ad">
    <w:name w:val="Основной текст Знак"/>
    <w:basedOn w:val="a0"/>
    <w:link w:val="ae"/>
    <w:qFormat/>
    <w:rPr>
      <w:rFonts w:ascii="Times New Roman" w:eastAsia="Times New Roman" w:hAnsi="Times New Roman" w:cs="Times New Roman"/>
      <w:b/>
      <w:bCs/>
      <w:sz w:val="24"/>
      <w:szCs w:val="24"/>
      <w:lang w:eastAsia="ru-RU"/>
    </w:rPr>
  </w:style>
  <w:style w:type="character" w:customStyle="1" w:styleId="11">
    <w:name w:val="Название Знак1"/>
    <w:basedOn w:val="a0"/>
    <w:link w:val="af"/>
    <w:qFormat/>
    <w:rPr>
      <w:rFonts w:ascii="Times New Roman" w:eastAsia="Times New Roman" w:hAnsi="Times New Roman" w:cs="Times New Roman"/>
      <w:b/>
      <w:bCs/>
      <w:sz w:val="24"/>
      <w:szCs w:val="24"/>
      <w:lang w:eastAsia="ru-RU"/>
    </w:rPr>
  </w:style>
  <w:style w:type="character" w:customStyle="1" w:styleId="af0">
    <w:name w:val="Основной текст с отступом Знак"/>
    <w:basedOn w:val="a0"/>
    <w:link w:val="af1"/>
    <w:qFormat/>
    <w:rPr>
      <w:rFonts w:ascii="Times New Roman" w:eastAsia="Times New Roman" w:hAnsi="Times New Roman" w:cs="Times New Roman"/>
      <w:b/>
      <w:bCs/>
      <w:sz w:val="24"/>
      <w:szCs w:val="24"/>
      <w:lang w:eastAsia="ru-RU"/>
    </w:rPr>
  </w:style>
  <w:style w:type="character" w:customStyle="1" w:styleId="af2">
    <w:name w:val="Подзаголовок Знак"/>
    <w:basedOn w:val="a0"/>
    <w:link w:val="af3"/>
    <w:qFormat/>
    <w:rPr>
      <w:rFonts w:ascii="Times New Roman" w:eastAsia="Times New Roman" w:hAnsi="Times New Roman" w:cs="Times New Roman"/>
      <w:b/>
      <w:bCs/>
      <w:sz w:val="24"/>
      <w:szCs w:val="24"/>
      <w:lang w:eastAsia="ru-RU"/>
    </w:rPr>
  </w:style>
  <w:style w:type="character" w:customStyle="1" w:styleId="21">
    <w:name w:val="Основной текст 2 Знак"/>
    <w:basedOn w:val="a0"/>
    <w:link w:val="22"/>
    <w:qFormat/>
    <w:rPr>
      <w:rFonts w:ascii="Times New Roman" w:eastAsia="Times New Roman" w:hAnsi="Times New Roman" w:cs="Times New Roman"/>
      <w:b/>
      <w:bCs/>
      <w:sz w:val="24"/>
      <w:szCs w:val="24"/>
      <w:lang w:eastAsia="ru-RU"/>
    </w:rPr>
  </w:style>
  <w:style w:type="character" w:customStyle="1" w:styleId="32">
    <w:name w:val="Основной текст 3 Знак"/>
    <w:basedOn w:val="a0"/>
    <w:link w:val="33"/>
    <w:qFormat/>
    <w:rPr>
      <w:rFonts w:ascii="Times New Roman" w:eastAsia="Times New Roman" w:hAnsi="Times New Roman" w:cs="Times New Roman"/>
      <w:b/>
      <w:bCs/>
      <w:szCs w:val="24"/>
      <w:lang w:eastAsia="ru-RU"/>
    </w:rPr>
  </w:style>
  <w:style w:type="character" w:customStyle="1" w:styleId="23">
    <w:name w:val="Основной текст с отступом 2 Знак"/>
    <w:basedOn w:val="a0"/>
    <w:link w:val="24"/>
    <w:qFormat/>
    <w:rPr>
      <w:rFonts w:ascii="Times New Roman" w:eastAsia="Times New Roman" w:hAnsi="Times New Roman" w:cs="Times New Roman"/>
      <w:b/>
      <w:bCs/>
      <w:sz w:val="24"/>
      <w:szCs w:val="24"/>
      <w:lang w:eastAsia="ru-RU"/>
    </w:rPr>
  </w:style>
  <w:style w:type="character" w:customStyle="1" w:styleId="34">
    <w:name w:val="Основной текст с отступом 3 Знак"/>
    <w:basedOn w:val="a0"/>
    <w:link w:val="35"/>
    <w:qFormat/>
    <w:rPr>
      <w:rFonts w:ascii="Times New Roman" w:eastAsia="Times New Roman" w:hAnsi="Times New Roman" w:cs="Times New Roman"/>
      <w:b/>
      <w:bCs/>
      <w:sz w:val="18"/>
      <w:szCs w:val="24"/>
      <w:lang w:eastAsia="ru-RU"/>
    </w:rPr>
  </w:style>
  <w:style w:type="character" w:customStyle="1" w:styleId="af4">
    <w:name w:val="Тема примечания Знак"/>
    <w:basedOn w:val="a7"/>
    <w:link w:val="af5"/>
    <w:qFormat/>
    <w:rPr>
      <w:rFonts w:ascii="Times New Roman" w:eastAsia="Times New Roman" w:hAnsi="Times New Roman" w:cs="Times New Roman"/>
      <w:b/>
      <w:bCs/>
      <w:sz w:val="20"/>
      <w:szCs w:val="20"/>
      <w:lang w:eastAsia="ru-RU"/>
    </w:rPr>
  </w:style>
  <w:style w:type="character" w:customStyle="1" w:styleId="af6">
    <w:name w:val="Текст выноски Знак"/>
    <w:basedOn w:val="a0"/>
    <w:link w:val="af7"/>
    <w:qFormat/>
    <w:rPr>
      <w:rFonts w:ascii="Tahoma" w:eastAsia="Times New Roman" w:hAnsi="Tahoma" w:cs="Tahoma"/>
      <w:sz w:val="16"/>
      <w:szCs w:val="16"/>
      <w:lang w:eastAsia="ru-RU"/>
    </w:rPr>
  </w:style>
  <w:style w:type="character" w:customStyle="1" w:styleId="af8">
    <w:name w:val="Символ сноски"/>
    <w:qFormat/>
    <w:rPr>
      <w:vertAlign w:val="superscript"/>
    </w:rPr>
  </w:style>
  <w:style w:type="character" w:customStyle="1" w:styleId="user">
    <w:name w:val="Символ сноски (user)"/>
    <w:qFormat/>
    <w:rPr>
      <w:vertAlign w:val="superscript"/>
    </w:rPr>
  </w:style>
  <w:style w:type="character" w:styleId="af9">
    <w:name w:val="footnote reference"/>
    <w:rPr>
      <w:vertAlign w:val="superscript"/>
    </w:rPr>
  </w:style>
  <w:style w:type="character" w:styleId="afa">
    <w:name w:val="annotation reference"/>
    <w:qFormat/>
    <w:rPr>
      <w:sz w:val="16"/>
      <w:szCs w:val="16"/>
    </w:rPr>
  </w:style>
  <w:style w:type="character" w:customStyle="1" w:styleId="afb">
    <w:name w:val="Символ концевой сноски"/>
    <w:qFormat/>
    <w:rPr>
      <w:vertAlign w:val="superscript"/>
    </w:rPr>
  </w:style>
  <w:style w:type="character" w:customStyle="1" w:styleId="user0">
    <w:name w:val="Символ концевой сноски (user)"/>
    <w:qFormat/>
    <w:rPr>
      <w:vertAlign w:val="superscript"/>
    </w:rPr>
  </w:style>
  <w:style w:type="character" w:styleId="afc">
    <w:name w:val="endnote reference"/>
    <w:rPr>
      <w:vertAlign w:val="superscript"/>
    </w:rPr>
  </w:style>
  <w:style w:type="character" w:customStyle="1" w:styleId="afd">
    <w:name w:val="Гипертекстовая ссылка"/>
    <w:qFormat/>
    <w:rPr>
      <w:b/>
      <w:bCs/>
      <w:color w:val="008000"/>
      <w:u w:val="single"/>
    </w:rPr>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8Num9z0">
    <w:name w:val="WW8Num9z0"/>
    <w:qFormat/>
    <w:rPr>
      <w:sz w:val="22"/>
    </w:rPr>
  </w:style>
  <w:style w:type="character" w:customStyle="1" w:styleId="WW8Num9z1">
    <w:name w:val="WW8Num9z1"/>
    <w:qFormat/>
    <w:rPr>
      <w:rFonts w:ascii="OpenSymbol" w:eastAsia="OpenSymbol" w:hAnsi="OpenSymbol" w:cs="OpenSymbol"/>
    </w:rPr>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25">
    <w:name w:val="Основной шрифт абзаца2"/>
    <w:qFormat/>
  </w:style>
  <w:style w:type="character" w:customStyle="1" w:styleId="WW8Num10z0">
    <w:name w:val="WW8Num10z0"/>
    <w:qFormat/>
    <w:rPr>
      <w:rFonts w:ascii="Symbol" w:hAnsi="Symbol" w:cs="OpenSymbol"/>
    </w:rPr>
  </w:style>
  <w:style w:type="character" w:customStyle="1" w:styleId="WW8Num10z1">
    <w:name w:val="WW8Num10z1"/>
    <w:qFormat/>
    <w:rPr>
      <w:rFonts w:ascii="OpenSymbol" w:eastAsia="OpenSymbol" w:hAnsi="OpenSymbol" w:cs="OpenSymbol"/>
    </w:rPr>
  </w:style>
  <w:style w:type="character" w:customStyle="1" w:styleId="WW-Absatz-Standardschriftart111111">
    <w:name w:val="WW-Absatz-Standardschriftart111111"/>
    <w:qFormat/>
  </w:style>
  <w:style w:type="character" w:customStyle="1" w:styleId="WW8Num1z0">
    <w:name w:val="WW8Num1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12">
    <w:name w:val="Основной шрифт абзаца1"/>
    <w:qFormat/>
  </w:style>
  <w:style w:type="character" w:customStyle="1" w:styleId="afe">
    <w:name w:val="Знак Знак"/>
    <w:qFormat/>
    <w:rPr>
      <w:rFonts w:ascii="Tahoma" w:hAnsi="Tahoma" w:cs="Tahoma"/>
      <w:sz w:val="24"/>
      <w:szCs w:val="24"/>
      <w:lang w:val="ru-RU" w:bidi="ar-SA"/>
    </w:rPr>
  </w:style>
  <w:style w:type="character" w:customStyle="1" w:styleId="13">
    <w:name w:val="Знак сноски1"/>
    <w:qFormat/>
    <w:rPr>
      <w:vertAlign w:val="superscript"/>
    </w:rPr>
  </w:style>
  <w:style w:type="character" w:customStyle="1" w:styleId="aff">
    <w:name w:val="Символы концевой сноски"/>
    <w:qFormat/>
    <w:rPr>
      <w:vertAlign w:val="superscript"/>
    </w:rPr>
  </w:style>
  <w:style w:type="character" w:customStyle="1" w:styleId="WW-">
    <w:name w:val="WW-Символы концевой сноски"/>
    <w:qFormat/>
  </w:style>
  <w:style w:type="character" w:customStyle="1" w:styleId="user1">
    <w:name w:val="Символ нумерации (user)"/>
    <w:qFormat/>
  </w:style>
  <w:style w:type="character" w:customStyle="1" w:styleId="aff0">
    <w:name w:val="Маркеры списка"/>
    <w:qFormat/>
    <w:rPr>
      <w:rFonts w:ascii="OpenSymbol" w:eastAsia="OpenSymbol" w:hAnsi="OpenSymbol" w:cs="OpenSymbol"/>
    </w:rPr>
  </w:style>
  <w:style w:type="character" w:customStyle="1" w:styleId="14">
    <w:name w:val="Знак концевой сноски1"/>
    <w:qFormat/>
    <w:rPr>
      <w:vertAlign w:val="superscript"/>
    </w:rPr>
  </w:style>
  <w:style w:type="character" w:customStyle="1" w:styleId="20">
    <w:name w:val="Заголовок 2 Знак"/>
    <w:basedOn w:val="a0"/>
    <w:link w:val="2"/>
    <w:qFormat/>
    <w:rPr>
      <w:rFonts w:ascii="Cambria" w:eastAsia="Calibri" w:hAnsi="Cambria" w:cs="Tahoma"/>
      <w:b/>
      <w:bCs/>
      <w:color w:val="4F81BD" w:themeColor="accent1"/>
      <w:sz w:val="26"/>
      <w:szCs w:val="26"/>
      <w:lang w:eastAsia="ru-RU"/>
    </w:rPr>
  </w:style>
  <w:style w:type="character" w:customStyle="1" w:styleId="aff1">
    <w:name w:val="Текст Знак"/>
    <w:basedOn w:val="a0"/>
    <w:link w:val="aff2"/>
    <w:qFormat/>
    <w:rPr>
      <w:rFonts w:ascii="Courier New" w:eastAsia="Times New Roman" w:hAnsi="Courier New" w:cs="Times New Roman"/>
      <w:sz w:val="20"/>
      <w:szCs w:val="20"/>
      <w:lang w:eastAsia="ru-RU"/>
    </w:rPr>
  </w:style>
  <w:style w:type="character" w:customStyle="1" w:styleId="31">
    <w:name w:val="Заголовок 3 Знак"/>
    <w:basedOn w:val="a0"/>
    <w:link w:val="30"/>
    <w:qFormat/>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qFormat/>
    <w:rPr>
      <w:rFonts w:ascii="Times New Roman" w:eastAsia="Times New Roman" w:hAnsi="Times New Roman" w:cs="Times New Roman"/>
      <w:b/>
      <w:i/>
      <w:sz w:val="26"/>
      <w:szCs w:val="20"/>
      <w:lang w:val="x-none" w:eastAsia="x-none"/>
    </w:rPr>
  </w:style>
  <w:style w:type="character" w:styleId="aff3">
    <w:name w:val="page number"/>
    <w:basedOn w:val="a0"/>
  </w:style>
  <w:style w:type="character" w:customStyle="1" w:styleId="15">
    <w:name w:val="Текст Знак1"/>
    <w:qFormat/>
    <w:rPr>
      <w:rFonts w:ascii="Courier New" w:hAnsi="Courier New"/>
      <w:lang w:val="ru-RU" w:eastAsia="ru-RU" w:bidi="ar-SA"/>
    </w:rPr>
  </w:style>
  <w:style w:type="character" w:customStyle="1" w:styleId="Normal">
    <w:name w:val="Normal Знак"/>
    <w:link w:val="16"/>
    <w:qFormat/>
    <w:rPr>
      <w:rFonts w:ascii="Times New Roman" w:eastAsia="Times New Roman" w:hAnsi="Times New Roman" w:cs="Times New Roman"/>
      <w:sz w:val="20"/>
      <w:szCs w:val="20"/>
      <w:lang w:eastAsia="ru-RU"/>
    </w:rPr>
  </w:style>
  <w:style w:type="character" w:customStyle="1" w:styleId="aff4">
    <w:name w:val="Красная строка Знак"/>
    <w:basedOn w:val="ad"/>
    <w:qFormat/>
    <w:rPr>
      <w:rFonts w:ascii="Times New Roman" w:eastAsia="Times New Roman" w:hAnsi="Times New Roman" w:cs="Times New Roman"/>
      <w:b w:val="0"/>
      <w:bCs w:val="0"/>
      <w:sz w:val="24"/>
      <w:szCs w:val="24"/>
      <w:lang w:eastAsia="ru-RU"/>
    </w:rPr>
  </w:style>
  <w:style w:type="character" w:customStyle="1" w:styleId="17">
    <w:name w:val="Красная строка Знак1"/>
    <w:link w:val="aff5"/>
    <w:qFormat/>
    <w:rPr>
      <w:rFonts w:ascii="Times New Roman" w:eastAsia="Times New Roman" w:hAnsi="Times New Roman" w:cs="Times New Roman"/>
      <w:b/>
      <w:sz w:val="24"/>
      <w:szCs w:val="20"/>
      <w:lang w:val="x-none" w:eastAsia="x-none"/>
    </w:rPr>
  </w:style>
  <w:style w:type="character" w:customStyle="1" w:styleId="26">
    <w:name w:val="Красная строка 2 Знак"/>
    <w:basedOn w:val="af0"/>
    <w:qFormat/>
    <w:rPr>
      <w:rFonts w:ascii="Times New Roman" w:eastAsia="Times New Roman" w:hAnsi="Times New Roman" w:cs="Times New Roman"/>
      <w:b w:val="0"/>
      <w:bCs w:val="0"/>
      <w:sz w:val="24"/>
      <w:szCs w:val="24"/>
      <w:lang w:eastAsia="ru-RU"/>
    </w:rPr>
  </w:style>
  <w:style w:type="character" w:customStyle="1" w:styleId="210">
    <w:name w:val="Красная строка 2 Знак1"/>
    <w:link w:val="27"/>
    <w:qFormat/>
    <w:rPr>
      <w:rFonts w:ascii="Times New Roman" w:eastAsia="Times New Roman" w:hAnsi="Times New Roman" w:cs="Times New Roman"/>
      <w:b/>
      <w:sz w:val="24"/>
      <w:szCs w:val="20"/>
      <w:lang w:val="x-none" w:eastAsia="x-none"/>
    </w:rPr>
  </w:style>
  <w:style w:type="character" w:styleId="aff6">
    <w:name w:val="Strong"/>
    <w:qFormat/>
    <w:rPr>
      <w:b/>
    </w:rPr>
  </w:style>
  <w:style w:type="character" w:customStyle="1" w:styleId="51">
    <w:name w:val="Знак Знак5"/>
    <w:qFormat/>
    <w:rPr>
      <w:b/>
      <w:bCs/>
      <w:sz w:val="24"/>
      <w:szCs w:val="24"/>
    </w:rPr>
  </w:style>
  <w:style w:type="character" w:customStyle="1" w:styleId="41">
    <w:name w:val="Знак Знак4"/>
    <w:qFormat/>
    <w:rPr>
      <w:rFonts w:ascii="Arial" w:hAnsi="Arial" w:cs="Arial"/>
      <w:b/>
      <w:bCs/>
      <w:sz w:val="26"/>
      <w:szCs w:val="26"/>
    </w:rPr>
  </w:style>
  <w:style w:type="character" w:customStyle="1" w:styleId="36">
    <w:name w:val="Знак Знак3"/>
    <w:qFormat/>
    <w:rPr>
      <w:b/>
      <w:bCs/>
      <w:i/>
      <w:iCs/>
      <w:sz w:val="26"/>
      <w:szCs w:val="26"/>
    </w:rPr>
  </w:style>
  <w:style w:type="character" w:customStyle="1" w:styleId="28">
    <w:name w:val="Знак Знак2"/>
    <w:qFormat/>
    <w:rPr>
      <w:b/>
      <w:bCs/>
      <w:sz w:val="24"/>
      <w:szCs w:val="24"/>
    </w:rPr>
  </w:style>
  <w:style w:type="character" w:customStyle="1" w:styleId="18">
    <w:name w:val="Знак Знак1"/>
    <w:qFormat/>
    <w:rPr>
      <w:b/>
      <w:bCs/>
      <w:sz w:val="24"/>
      <w:szCs w:val="24"/>
    </w:rPr>
  </w:style>
  <w:style w:type="character" w:customStyle="1" w:styleId="110">
    <w:name w:val="Заголовок 1 Знак1"/>
    <w:qFormat/>
    <w:rPr>
      <w:rFonts w:ascii="Cambria" w:eastAsia="Times New Roman" w:hAnsi="Cambria" w:cs="Times New Roman"/>
      <w:b/>
      <w:bCs/>
      <w:color w:val="365F91"/>
      <w:sz w:val="28"/>
      <w:szCs w:val="28"/>
    </w:rPr>
  </w:style>
  <w:style w:type="character" w:customStyle="1" w:styleId="aff7">
    <w:name w:val="Название Знак"/>
    <w:qFormat/>
    <w:rPr>
      <w:b/>
      <w:bCs/>
      <w:sz w:val="24"/>
      <w:szCs w:val="24"/>
    </w:rPr>
  </w:style>
  <w:style w:type="character" w:customStyle="1" w:styleId="19">
    <w:name w:val="Основной текст Знак1"/>
    <w:qFormat/>
    <w:rPr>
      <w:rFonts w:ascii="Times New Roman CYR" w:hAnsi="Times New Roman CYR"/>
    </w:rPr>
  </w:style>
  <w:style w:type="character" w:customStyle="1" w:styleId="aff8">
    <w:name w:val="Основной текст_"/>
    <w:link w:val="1a"/>
    <w:qFormat/>
    <w:rPr>
      <w:shd w:val="clear" w:color="auto" w:fill="FFFFFF"/>
    </w:rPr>
  </w:style>
  <w:style w:type="character" w:customStyle="1" w:styleId="aff9">
    <w:name w:val="Абзац списка Знак"/>
    <w:link w:val="affa"/>
    <w:qFormat/>
    <w:rPr>
      <w:rFonts w:ascii="Times New Roman" w:eastAsia="Times New Roman" w:hAnsi="Times New Roman" w:cs="Times New Roman"/>
      <w:sz w:val="24"/>
      <w:szCs w:val="24"/>
      <w:lang w:eastAsia="ru-RU"/>
    </w:rPr>
  </w:style>
  <w:style w:type="character" w:styleId="affb">
    <w:name w:val="line number"/>
  </w:style>
  <w:style w:type="character" w:customStyle="1" w:styleId="affc">
    <w:name w:val="Символ нумерации"/>
    <w:qFormat/>
  </w:style>
  <w:style w:type="paragraph" w:customStyle="1" w:styleId="affd">
    <w:name w:val="Заголовок"/>
    <w:basedOn w:val="a"/>
    <w:next w:val="ae"/>
    <w:qFormat/>
    <w:pPr>
      <w:keepNext/>
      <w:spacing w:before="240" w:after="120"/>
    </w:pPr>
    <w:rPr>
      <w:rFonts w:ascii="Liberation Sans" w:eastAsia="Tahoma" w:hAnsi="Liberation Sans" w:cs="Noto Sans"/>
      <w:sz w:val="28"/>
      <w:szCs w:val="28"/>
    </w:rPr>
  </w:style>
  <w:style w:type="paragraph" w:styleId="ae">
    <w:name w:val="Body Text"/>
    <w:basedOn w:val="a"/>
    <w:link w:val="ad"/>
    <w:pPr>
      <w:jc w:val="center"/>
    </w:pPr>
    <w:rPr>
      <w:b/>
      <w:bCs/>
    </w:rPr>
  </w:style>
  <w:style w:type="paragraph" w:styleId="affe">
    <w:name w:val="List"/>
    <w:basedOn w:val="ae"/>
    <w:rPr>
      <w:rFonts w:ascii="Arial" w:hAnsi="Arial" w:cs="Tahoma"/>
    </w:rPr>
  </w:style>
  <w:style w:type="paragraph" w:styleId="afff">
    <w:name w:val="caption"/>
    <w:basedOn w:val="a"/>
    <w:qFormat/>
    <w:pPr>
      <w:suppressLineNumbers/>
      <w:spacing w:before="120" w:after="120"/>
    </w:pPr>
    <w:rPr>
      <w:rFonts w:ascii="Arial" w:hAnsi="Arial" w:cs="Tahoma"/>
      <w:i/>
      <w:iCs/>
      <w:sz w:val="20"/>
    </w:rPr>
  </w:style>
  <w:style w:type="paragraph" w:styleId="afff0">
    <w:name w:val="index heading"/>
    <w:basedOn w:val="a"/>
    <w:pPr>
      <w:suppressLineNumbers/>
    </w:pPr>
    <w:rPr>
      <w:rFonts w:cs="Noto Sans"/>
    </w:rPr>
  </w:style>
  <w:style w:type="paragraph" w:customStyle="1" w:styleId="user2">
    <w:name w:val="Заголовок (user)"/>
    <w:basedOn w:val="a"/>
    <w:next w:val="ae"/>
    <w:qFormat/>
    <w:pPr>
      <w:keepNext/>
      <w:spacing w:before="240" w:after="120"/>
    </w:pPr>
    <w:rPr>
      <w:rFonts w:ascii="Liberation Sans" w:eastAsia="Tahoma" w:hAnsi="Liberation Sans" w:cs="Noto Sans"/>
      <w:sz w:val="28"/>
      <w:szCs w:val="28"/>
    </w:rPr>
  </w:style>
  <w:style w:type="paragraph" w:customStyle="1" w:styleId="user3">
    <w:name w:val="Указатель (user)"/>
    <w:basedOn w:val="a"/>
    <w:qFormat/>
    <w:pPr>
      <w:suppressLineNumbers/>
    </w:pPr>
    <w:rPr>
      <w:rFonts w:cs="Noto Sans"/>
    </w:rPr>
  </w:style>
  <w:style w:type="paragraph" w:styleId="af">
    <w:name w:val="Title"/>
    <w:basedOn w:val="a"/>
    <w:next w:val="ae"/>
    <w:link w:val="11"/>
    <w:qFormat/>
    <w:pPr>
      <w:jc w:val="center"/>
    </w:pPr>
    <w:rPr>
      <w:b/>
      <w:bCs/>
    </w:rPr>
  </w:style>
  <w:style w:type="paragraph" w:styleId="afff1">
    <w:name w:val="Normal (Web)"/>
    <w:basedOn w:val="a"/>
    <w:qFormat/>
    <w:pPr>
      <w:spacing w:before="280" w:after="280"/>
    </w:pPr>
    <w:rPr>
      <w:rFonts w:ascii="Tahoma" w:hAnsi="Tahoma" w:cs="Tahoma"/>
    </w:rPr>
  </w:style>
  <w:style w:type="paragraph" w:styleId="a6">
    <w:name w:val="footnote text"/>
    <w:basedOn w:val="a"/>
    <w:link w:val="a5"/>
    <w:rPr>
      <w:sz w:val="20"/>
      <w:szCs w:val="20"/>
    </w:rPr>
  </w:style>
  <w:style w:type="paragraph" w:styleId="a8">
    <w:name w:val="annotation text"/>
    <w:basedOn w:val="a"/>
    <w:link w:val="a7"/>
    <w:rPr>
      <w:sz w:val="20"/>
      <w:szCs w:val="20"/>
    </w:rPr>
  </w:style>
  <w:style w:type="paragraph" w:customStyle="1" w:styleId="afff2">
    <w:name w:val="Колонтитулы"/>
    <w:basedOn w:val="a"/>
    <w:qFormat/>
  </w:style>
  <w:style w:type="paragraph" w:customStyle="1" w:styleId="user4">
    <w:name w:val="Колонтитулы (user)"/>
    <w:basedOn w:val="a"/>
    <w:qFormat/>
  </w:style>
  <w:style w:type="paragraph" w:styleId="aa">
    <w:name w:val="header"/>
    <w:basedOn w:val="a"/>
    <w:link w:val="a9"/>
    <w:pPr>
      <w:tabs>
        <w:tab w:val="center" w:pos="4677"/>
        <w:tab w:val="right" w:pos="9355"/>
      </w:tabs>
    </w:pPr>
  </w:style>
  <w:style w:type="paragraph" w:styleId="ac">
    <w:name w:val="footer"/>
    <w:basedOn w:val="a"/>
    <w:link w:val="ab"/>
    <w:pPr>
      <w:tabs>
        <w:tab w:val="center" w:pos="4677"/>
        <w:tab w:val="right" w:pos="9355"/>
      </w:tabs>
    </w:pPr>
  </w:style>
  <w:style w:type="paragraph" w:styleId="af1">
    <w:name w:val="Body Text Indent"/>
    <w:basedOn w:val="a"/>
    <w:link w:val="af0"/>
    <w:pPr>
      <w:ind w:firstLine="708"/>
      <w:jc w:val="both"/>
    </w:pPr>
    <w:rPr>
      <w:b/>
      <w:bCs/>
    </w:rPr>
  </w:style>
  <w:style w:type="paragraph" w:styleId="af3">
    <w:name w:val="Subtitle"/>
    <w:basedOn w:val="a"/>
    <w:link w:val="af2"/>
    <w:qFormat/>
    <w:pPr>
      <w:jc w:val="center"/>
    </w:pPr>
    <w:rPr>
      <w:b/>
      <w:bCs/>
    </w:rPr>
  </w:style>
  <w:style w:type="paragraph" w:styleId="22">
    <w:name w:val="Body Text 2"/>
    <w:basedOn w:val="a"/>
    <w:link w:val="21"/>
    <w:qFormat/>
    <w:pPr>
      <w:jc w:val="both"/>
    </w:pPr>
    <w:rPr>
      <w:b/>
      <w:bCs/>
    </w:rPr>
  </w:style>
  <w:style w:type="paragraph" w:styleId="33">
    <w:name w:val="Body Text 3"/>
    <w:basedOn w:val="a"/>
    <w:link w:val="32"/>
    <w:qFormat/>
    <w:rPr>
      <w:b/>
      <w:bCs/>
      <w:sz w:val="22"/>
    </w:rPr>
  </w:style>
  <w:style w:type="paragraph" w:styleId="24">
    <w:name w:val="Body Text Indent 2"/>
    <w:basedOn w:val="a"/>
    <w:link w:val="23"/>
    <w:qFormat/>
    <w:pPr>
      <w:ind w:left="708"/>
      <w:jc w:val="both"/>
    </w:pPr>
    <w:rPr>
      <w:b/>
      <w:bCs/>
    </w:rPr>
  </w:style>
  <w:style w:type="paragraph" w:styleId="35">
    <w:name w:val="Body Text Indent 3"/>
    <w:basedOn w:val="a"/>
    <w:link w:val="34"/>
    <w:qFormat/>
    <w:pPr>
      <w:ind w:left="114" w:hanging="57"/>
      <w:jc w:val="both"/>
    </w:pPr>
    <w:rPr>
      <w:b/>
      <w:bCs/>
      <w:sz w:val="18"/>
    </w:rPr>
  </w:style>
  <w:style w:type="paragraph" w:styleId="af5">
    <w:name w:val="annotation subject"/>
    <w:basedOn w:val="a8"/>
    <w:next w:val="a8"/>
    <w:link w:val="af4"/>
    <w:qFormat/>
    <w:rPr>
      <w:b/>
      <w:bCs/>
    </w:rPr>
  </w:style>
  <w:style w:type="paragraph" w:styleId="af7">
    <w:name w:val="Balloon Text"/>
    <w:basedOn w:val="a"/>
    <w:link w:val="af6"/>
    <w:qFormat/>
    <w:rPr>
      <w:rFonts w:ascii="Tahoma" w:hAnsi="Tahoma" w:cs="Tahoma"/>
      <w:sz w:val="16"/>
      <w:szCs w:val="16"/>
    </w:rPr>
  </w:style>
  <w:style w:type="paragraph" w:styleId="afff3">
    <w:name w:val="No Spacing"/>
    <w:qFormat/>
    <w:pPr>
      <w:overflowPunct w:val="0"/>
    </w:pPr>
    <w:rPr>
      <w:rFonts w:cs="Times New Roman"/>
    </w:rPr>
  </w:style>
  <w:style w:type="paragraph" w:customStyle="1" w:styleId="afff4">
    <w:name w:val="Таблицы (моноширинный)"/>
    <w:basedOn w:val="a"/>
    <w:next w:val="a"/>
    <w:qFormat/>
    <w:pPr>
      <w:jc w:val="both"/>
    </w:pPr>
    <w:rPr>
      <w:rFonts w:ascii="Courier New" w:hAnsi="Courier New" w:cs="Courier New"/>
      <w:sz w:val="20"/>
      <w:szCs w:val="20"/>
    </w:rPr>
  </w:style>
  <w:style w:type="paragraph" w:customStyle="1" w:styleId="afff5">
    <w:name w:val="Знак"/>
    <w:basedOn w:val="a"/>
    <w:qFormat/>
    <w:pPr>
      <w:widowControl w:val="0"/>
      <w:spacing w:before="240" w:after="120" w:line="288" w:lineRule="auto"/>
      <w:jc w:val="both"/>
    </w:pPr>
    <w:rPr>
      <w:lang w:eastAsia="en-US"/>
    </w:rPr>
  </w:style>
  <w:style w:type="paragraph" w:customStyle="1" w:styleId="16">
    <w:name w:val="Обычный1"/>
    <w:link w:val="Normal"/>
    <w:qFormat/>
    <w:pPr>
      <w:overflowPunct w:val="0"/>
      <w:snapToGrid w:val="0"/>
    </w:pPr>
    <w:rPr>
      <w:rFonts w:ascii="Times New Roman" w:eastAsia="Times New Roman" w:hAnsi="Times New Roman" w:cs="Times New Roman"/>
      <w:sz w:val="20"/>
      <w:szCs w:val="20"/>
      <w:lang w:eastAsia="ru-RU"/>
    </w:rPr>
  </w:style>
  <w:style w:type="paragraph" w:customStyle="1" w:styleId="ConsPlusNormal">
    <w:name w:val="ConsPlusNormal"/>
    <w:qFormat/>
    <w:pPr>
      <w:overflowPunct w:val="0"/>
      <w:ind w:firstLine="720"/>
    </w:pPr>
    <w:rPr>
      <w:rFonts w:ascii="Arial" w:eastAsia="Times New Roman" w:hAnsi="Arial" w:cs="Arial"/>
      <w:sz w:val="20"/>
      <w:szCs w:val="20"/>
      <w:lang w:eastAsia="ru-RU"/>
    </w:rPr>
  </w:style>
  <w:style w:type="paragraph" w:customStyle="1" w:styleId="afff6">
    <w:name w:val="Прижатый влево"/>
    <w:basedOn w:val="a"/>
    <w:next w:val="a"/>
    <w:qFormat/>
    <w:rPr>
      <w:rFonts w:ascii="Arial" w:hAnsi="Arial"/>
      <w:sz w:val="22"/>
      <w:szCs w:val="22"/>
    </w:rPr>
  </w:style>
  <w:style w:type="paragraph" w:customStyle="1" w:styleId="CharChar">
    <w:name w:val="Char Char Знак Знак Знак Знак"/>
    <w:basedOn w:val="a"/>
    <w:qFormat/>
    <w:pPr>
      <w:spacing w:after="160" w:line="240" w:lineRule="exact"/>
    </w:pPr>
    <w:rPr>
      <w:rFonts w:ascii="Verdana" w:hAnsi="Verdana" w:cs="Arial"/>
      <w:sz w:val="22"/>
      <w:szCs w:val="20"/>
      <w:lang w:val="en-US" w:eastAsia="en-US"/>
    </w:rPr>
  </w:style>
  <w:style w:type="paragraph" w:customStyle="1" w:styleId="1b">
    <w:name w:val="Заголовок1"/>
    <w:basedOn w:val="a"/>
    <w:next w:val="ae"/>
    <w:qFormat/>
    <w:pPr>
      <w:keepNext/>
      <w:spacing w:before="240" w:after="120"/>
    </w:pPr>
    <w:rPr>
      <w:rFonts w:ascii="Arial" w:eastAsia="Lucida Sans Unicode" w:hAnsi="Arial" w:cs="Tahoma"/>
      <w:sz w:val="28"/>
      <w:szCs w:val="28"/>
    </w:rPr>
  </w:style>
  <w:style w:type="paragraph" w:customStyle="1" w:styleId="29">
    <w:name w:val="Указатель2"/>
    <w:basedOn w:val="a"/>
    <w:qFormat/>
    <w:pPr>
      <w:suppressLineNumbers/>
    </w:pPr>
    <w:rPr>
      <w:rFonts w:ascii="Arial" w:hAnsi="Arial" w:cs="Tahoma"/>
    </w:rPr>
  </w:style>
  <w:style w:type="paragraph" w:customStyle="1" w:styleId="1c">
    <w:name w:val="Название1"/>
    <w:basedOn w:val="a"/>
    <w:qFormat/>
    <w:pPr>
      <w:suppressLineNumbers/>
      <w:spacing w:before="120" w:after="120"/>
    </w:pPr>
    <w:rPr>
      <w:rFonts w:ascii="Arial" w:hAnsi="Arial" w:cs="Tahoma"/>
      <w:i/>
      <w:iCs/>
      <w:sz w:val="20"/>
    </w:rPr>
  </w:style>
  <w:style w:type="paragraph" w:customStyle="1" w:styleId="1d">
    <w:name w:val="Указатель1"/>
    <w:basedOn w:val="a"/>
    <w:qFormat/>
    <w:pPr>
      <w:suppressLineNumbers/>
    </w:pPr>
    <w:rPr>
      <w:rFonts w:ascii="Arial" w:hAnsi="Arial" w:cs="Tahoma"/>
    </w:rPr>
  </w:style>
  <w:style w:type="paragraph" w:customStyle="1" w:styleId="WW-0">
    <w:name w:val="WW-Заголовок"/>
    <w:basedOn w:val="a"/>
    <w:next w:val="af3"/>
    <w:qFormat/>
    <w:pPr>
      <w:jc w:val="center"/>
    </w:pPr>
    <w:rPr>
      <w:b/>
      <w:bCs/>
    </w:rPr>
  </w:style>
  <w:style w:type="paragraph" w:customStyle="1" w:styleId="211">
    <w:name w:val="Основной текст с отступом 21"/>
    <w:basedOn w:val="a"/>
    <w:qFormat/>
    <w:pPr>
      <w:ind w:left="708"/>
      <w:jc w:val="both"/>
    </w:pPr>
    <w:rPr>
      <w:b/>
      <w:bCs/>
    </w:rPr>
  </w:style>
  <w:style w:type="paragraph" w:customStyle="1" w:styleId="212">
    <w:name w:val="Основной текст 21"/>
    <w:basedOn w:val="a"/>
    <w:qFormat/>
    <w:pPr>
      <w:jc w:val="both"/>
    </w:pPr>
    <w:rPr>
      <w:b/>
      <w:bCs/>
    </w:rPr>
  </w:style>
  <w:style w:type="paragraph" w:customStyle="1" w:styleId="CharChar0">
    <w:name w:val="Char Char"/>
    <w:basedOn w:val="a"/>
    <w:qFormat/>
    <w:pPr>
      <w:widowControl w:val="0"/>
      <w:spacing w:after="160" w:line="240" w:lineRule="exact"/>
      <w:jc w:val="right"/>
    </w:pPr>
    <w:rPr>
      <w:sz w:val="20"/>
      <w:szCs w:val="20"/>
      <w:lang w:val="en-GB"/>
    </w:rPr>
  </w:style>
  <w:style w:type="paragraph" w:customStyle="1" w:styleId="310">
    <w:name w:val="Основной текст с отступом 31"/>
    <w:basedOn w:val="a"/>
    <w:qFormat/>
    <w:pPr>
      <w:spacing w:before="60"/>
      <w:ind w:firstLine="851"/>
      <w:jc w:val="both"/>
    </w:pPr>
    <w:rPr>
      <w:color w:val="FF0000"/>
      <w:szCs w:val="20"/>
    </w:rPr>
  </w:style>
  <w:style w:type="paragraph" w:customStyle="1" w:styleId="user5">
    <w:name w:val="Содержимое таблицы (user)"/>
    <w:basedOn w:val="a"/>
    <w:qFormat/>
    <w:pPr>
      <w:suppressLineNumbers/>
    </w:pPr>
  </w:style>
  <w:style w:type="paragraph" w:customStyle="1" w:styleId="user6">
    <w:name w:val="Заголовок таблицы (user)"/>
    <w:basedOn w:val="user5"/>
    <w:qFormat/>
    <w:pPr>
      <w:jc w:val="center"/>
    </w:pPr>
    <w:rPr>
      <w:b/>
      <w:bCs/>
    </w:rPr>
  </w:style>
  <w:style w:type="paragraph" w:customStyle="1" w:styleId="user7">
    <w:name w:val="Содержимое врезки (user)"/>
    <w:basedOn w:val="ae"/>
    <w:qFormat/>
  </w:style>
  <w:style w:type="paragraph" w:customStyle="1" w:styleId="2a">
    <w:name w:val="заголовок 2"/>
    <w:basedOn w:val="a"/>
    <w:next w:val="a"/>
    <w:qFormat/>
    <w:pPr>
      <w:tabs>
        <w:tab w:val="left" w:pos="540"/>
      </w:tabs>
      <w:ind w:left="540" w:hanging="540"/>
      <w:jc w:val="both"/>
    </w:pPr>
  </w:style>
  <w:style w:type="paragraph" w:customStyle="1" w:styleId="Normal1">
    <w:name w:val="Normal1"/>
    <w:qFormat/>
    <w:pPr>
      <w:overflowPunct w:val="0"/>
    </w:pPr>
    <w:rPr>
      <w:rFonts w:ascii="Times New Roman" w:eastAsia="Times New Roman" w:hAnsi="Times New Roman" w:cs="Times New Roman"/>
      <w:sz w:val="28"/>
      <w:szCs w:val="28"/>
      <w:lang w:eastAsia="ru-RU"/>
    </w:rPr>
  </w:style>
  <w:style w:type="paragraph" w:customStyle="1" w:styleId="bodytextindent21">
    <w:name w:val="bodytextindent21"/>
    <w:basedOn w:val="a"/>
    <w:qFormat/>
    <w:pPr>
      <w:ind w:left="1418" w:hanging="698"/>
      <w:jc w:val="both"/>
    </w:pPr>
    <w:rPr>
      <w:sz w:val="22"/>
      <w:szCs w:val="22"/>
    </w:rPr>
  </w:style>
  <w:style w:type="paragraph" w:styleId="aff2">
    <w:name w:val="Plain Text"/>
    <w:basedOn w:val="a"/>
    <w:link w:val="aff1"/>
    <w:qFormat/>
    <w:pPr>
      <w:widowControl w:val="0"/>
    </w:pPr>
    <w:rPr>
      <w:rFonts w:ascii="Courier New" w:hAnsi="Courier New"/>
      <w:sz w:val="20"/>
      <w:szCs w:val="20"/>
    </w:rPr>
  </w:style>
  <w:style w:type="paragraph" w:customStyle="1" w:styleId="1e">
    <w:name w:val="çàãîëîâîê 1"/>
    <w:basedOn w:val="a"/>
    <w:next w:val="a"/>
    <w:qFormat/>
    <w:pPr>
      <w:keepNext/>
    </w:pPr>
    <w:rPr>
      <w:b/>
      <w:bCs/>
      <w:sz w:val="28"/>
      <w:szCs w:val="28"/>
    </w:rPr>
  </w:style>
  <w:style w:type="paragraph" w:styleId="affa">
    <w:name w:val="List Paragraph"/>
    <w:basedOn w:val="a"/>
    <w:link w:val="aff9"/>
    <w:qFormat/>
    <w:pPr>
      <w:ind w:left="720"/>
      <w:contextualSpacing/>
    </w:pPr>
  </w:style>
  <w:style w:type="paragraph" w:customStyle="1" w:styleId="61">
    <w:name w:val="заголовок 6"/>
    <w:basedOn w:val="a"/>
    <w:next w:val="a"/>
    <w:qFormat/>
    <w:pPr>
      <w:keepNext/>
      <w:widowControl w:val="0"/>
      <w:tabs>
        <w:tab w:val="left" w:leader="underscore" w:pos="9639"/>
      </w:tabs>
      <w:spacing w:line="240" w:lineRule="atLeast"/>
      <w:ind w:firstLine="284"/>
      <w:jc w:val="center"/>
    </w:pPr>
    <w:rPr>
      <w:b/>
      <w:bCs/>
      <w:sz w:val="20"/>
      <w:szCs w:val="20"/>
      <w:lang w:eastAsia="en-US"/>
    </w:rPr>
  </w:style>
  <w:style w:type="paragraph" w:customStyle="1" w:styleId="213">
    <w:name w:val="Заголовок 21"/>
    <w:basedOn w:val="a"/>
    <w:next w:val="a"/>
    <w:qFormat/>
    <w:pPr>
      <w:keepNext/>
      <w:jc w:val="center"/>
      <w:outlineLvl w:val="1"/>
    </w:pPr>
    <w:rPr>
      <w:b/>
      <w:sz w:val="20"/>
      <w:szCs w:val="20"/>
    </w:rPr>
  </w:style>
  <w:style w:type="paragraph" w:customStyle="1" w:styleId="caaieiaie1">
    <w:name w:val="caaieiaie 1"/>
    <w:basedOn w:val="a"/>
    <w:next w:val="a"/>
    <w:qFormat/>
    <w:pPr>
      <w:keepNext/>
      <w:jc w:val="center"/>
    </w:pPr>
    <w:rPr>
      <w:b/>
      <w:szCs w:val="20"/>
    </w:rPr>
  </w:style>
  <w:style w:type="paragraph" w:customStyle="1" w:styleId="afff7">
    <w:name w:val="Стиль"/>
    <w:basedOn w:val="a"/>
    <w:qFormat/>
    <w:pPr>
      <w:widowControl w:val="0"/>
      <w:spacing w:after="160" w:line="240" w:lineRule="exact"/>
      <w:jc w:val="right"/>
    </w:pPr>
    <w:rPr>
      <w:sz w:val="20"/>
      <w:szCs w:val="20"/>
      <w:lang w:val="en-GB" w:eastAsia="en-US"/>
    </w:rPr>
  </w:style>
  <w:style w:type="paragraph" w:customStyle="1" w:styleId="afff8">
    <w:name w:val="Договор"/>
    <w:basedOn w:val="a"/>
    <w:qFormat/>
    <w:pPr>
      <w:spacing w:line="360" w:lineRule="auto"/>
      <w:ind w:firstLine="720"/>
      <w:jc w:val="both"/>
    </w:pPr>
    <w:rPr>
      <w:sz w:val="22"/>
      <w:szCs w:val="20"/>
    </w:rPr>
  </w:style>
  <w:style w:type="paragraph" w:customStyle="1" w:styleId="CharChar1">
    <w:name w:val="Char Char1"/>
    <w:basedOn w:val="a"/>
    <w:qFormat/>
    <w:pPr>
      <w:widowControl w:val="0"/>
      <w:spacing w:after="160" w:line="240" w:lineRule="exact"/>
      <w:jc w:val="right"/>
    </w:pPr>
    <w:rPr>
      <w:sz w:val="20"/>
      <w:szCs w:val="20"/>
      <w:lang w:val="en-GB" w:eastAsia="en-US"/>
    </w:rPr>
  </w:style>
  <w:style w:type="paragraph" w:customStyle="1" w:styleId="xl19">
    <w:name w:val="xl19"/>
    <w:basedOn w:val="a"/>
    <w:qFormat/>
    <w:pPr>
      <w:spacing w:before="280" w:after="280"/>
    </w:pPr>
    <w:rPr>
      <w:rFonts w:ascii="Arial Unicode MS" w:eastAsia="Arial Unicode MS" w:hAnsi="Arial Unicode MS" w:cs="Arial Unicode MS"/>
      <w:b/>
      <w:bCs/>
    </w:rPr>
  </w:style>
  <w:style w:type="paragraph" w:customStyle="1" w:styleId="CharChar2">
    <w:name w:val="Char Char2"/>
    <w:basedOn w:val="a"/>
    <w:qFormat/>
    <w:pPr>
      <w:widowControl w:val="0"/>
      <w:spacing w:after="160" w:line="240" w:lineRule="exact"/>
      <w:jc w:val="right"/>
    </w:pPr>
    <w:rPr>
      <w:sz w:val="20"/>
      <w:szCs w:val="20"/>
      <w:lang w:val="en-GB" w:eastAsia="en-US"/>
    </w:rPr>
  </w:style>
  <w:style w:type="paragraph" w:customStyle="1" w:styleId="xl24">
    <w:name w:val="xl24"/>
    <w:basedOn w:val="a"/>
    <w:qFormat/>
    <w:pPr>
      <w:pBdr>
        <w:top w:val="single" w:sz="4" w:space="0" w:color="000000"/>
        <w:left w:val="single" w:sz="4" w:space="0" w:color="000000"/>
        <w:bottom w:val="single" w:sz="4" w:space="0" w:color="000000"/>
        <w:right w:val="single" w:sz="4" w:space="0" w:color="000000"/>
      </w:pBdr>
      <w:spacing w:before="280" w:after="280"/>
      <w:jc w:val="center"/>
      <w:textAlignment w:val="top"/>
    </w:pPr>
    <w:rPr>
      <w:b/>
      <w:bCs/>
      <w:color w:val="000000"/>
      <w:sz w:val="16"/>
      <w:szCs w:val="16"/>
    </w:rPr>
  </w:style>
  <w:style w:type="paragraph" w:customStyle="1" w:styleId="xl25">
    <w:name w:val="xl25"/>
    <w:basedOn w:val="a"/>
    <w:qFormat/>
    <w:pPr>
      <w:pBdr>
        <w:top w:val="single" w:sz="4" w:space="0" w:color="000000"/>
        <w:left w:val="single" w:sz="4" w:space="0" w:color="000000"/>
        <w:bottom w:val="single" w:sz="4" w:space="0" w:color="000000"/>
        <w:right w:val="single" w:sz="4" w:space="0" w:color="000000"/>
      </w:pBdr>
      <w:spacing w:before="280" w:after="280"/>
      <w:textAlignment w:val="top"/>
    </w:pPr>
    <w:rPr>
      <w:color w:val="000000"/>
      <w:sz w:val="16"/>
      <w:szCs w:val="16"/>
    </w:rPr>
  </w:style>
  <w:style w:type="paragraph" w:customStyle="1" w:styleId="xl26">
    <w:name w:val="xl26"/>
    <w:basedOn w:val="a"/>
    <w:qFormat/>
    <w:pPr>
      <w:pBdr>
        <w:top w:val="single" w:sz="4" w:space="0" w:color="000000"/>
        <w:left w:val="single" w:sz="4" w:space="0" w:color="000000"/>
        <w:bottom w:val="single" w:sz="4" w:space="0" w:color="000000"/>
        <w:right w:val="single" w:sz="4" w:space="0" w:color="000000"/>
      </w:pBdr>
      <w:spacing w:before="280" w:after="280"/>
      <w:jc w:val="right"/>
      <w:textAlignment w:val="top"/>
    </w:pPr>
    <w:rPr>
      <w:color w:val="000000"/>
      <w:sz w:val="16"/>
      <w:szCs w:val="16"/>
    </w:rPr>
  </w:style>
  <w:style w:type="paragraph" w:customStyle="1" w:styleId="xl27">
    <w:name w:val="xl27"/>
    <w:basedOn w:val="a"/>
    <w:qFormat/>
    <w:pPr>
      <w:pBdr>
        <w:top w:val="single" w:sz="4" w:space="0" w:color="000000"/>
        <w:left w:val="single" w:sz="4" w:space="0" w:color="000000"/>
        <w:bottom w:val="single" w:sz="4" w:space="0" w:color="000000"/>
        <w:right w:val="single" w:sz="4" w:space="0" w:color="000000"/>
      </w:pBdr>
      <w:spacing w:before="280" w:after="280"/>
      <w:jc w:val="center"/>
      <w:textAlignment w:val="top"/>
    </w:pPr>
    <w:rPr>
      <w:color w:val="000000"/>
      <w:sz w:val="16"/>
      <w:szCs w:val="16"/>
    </w:rPr>
  </w:style>
  <w:style w:type="paragraph" w:customStyle="1" w:styleId="xl28">
    <w:name w:val="xl28"/>
    <w:basedOn w:val="a"/>
    <w:qFormat/>
    <w:pPr>
      <w:pBdr>
        <w:top w:val="single" w:sz="4" w:space="0" w:color="000000"/>
        <w:left w:val="single" w:sz="4" w:space="0" w:color="000000"/>
        <w:bottom w:val="single" w:sz="4" w:space="0" w:color="000000"/>
        <w:right w:val="single" w:sz="4" w:space="0" w:color="000000"/>
      </w:pBdr>
      <w:spacing w:before="280" w:after="280"/>
    </w:pPr>
    <w:rPr>
      <w:sz w:val="16"/>
      <w:szCs w:val="16"/>
    </w:rPr>
  </w:style>
  <w:style w:type="paragraph" w:styleId="2b">
    <w:name w:val="List 2"/>
    <w:basedOn w:val="a"/>
    <w:qFormat/>
    <w:pPr>
      <w:ind w:left="566" w:hanging="283"/>
    </w:pPr>
  </w:style>
  <w:style w:type="paragraph" w:styleId="37">
    <w:name w:val="List 3"/>
    <w:basedOn w:val="a"/>
    <w:qFormat/>
    <w:pPr>
      <w:ind w:left="849" w:hanging="283"/>
    </w:pPr>
  </w:style>
  <w:style w:type="paragraph" w:styleId="42">
    <w:name w:val="List 4"/>
    <w:basedOn w:val="a"/>
    <w:qFormat/>
    <w:pPr>
      <w:ind w:left="1132" w:hanging="283"/>
    </w:pPr>
  </w:style>
  <w:style w:type="paragraph" w:styleId="3">
    <w:name w:val="List Bullet 3"/>
    <w:basedOn w:val="a"/>
    <w:pPr>
      <w:numPr>
        <w:numId w:val="8"/>
      </w:numPr>
    </w:pPr>
  </w:style>
  <w:style w:type="paragraph" w:styleId="aff5">
    <w:name w:val="Body Text First Indent"/>
    <w:basedOn w:val="ae"/>
    <w:link w:val="17"/>
    <w:pPr>
      <w:spacing w:after="120"/>
      <w:ind w:firstLine="210"/>
      <w:jc w:val="left"/>
    </w:pPr>
    <w:rPr>
      <w:bCs w:val="0"/>
      <w:szCs w:val="20"/>
      <w:lang w:val="x-none" w:eastAsia="x-none"/>
    </w:rPr>
  </w:style>
  <w:style w:type="paragraph" w:styleId="27">
    <w:name w:val="Body Text First Indent 2"/>
    <w:basedOn w:val="af1"/>
    <w:link w:val="210"/>
    <w:qFormat/>
    <w:pPr>
      <w:spacing w:after="120"/>
      <w:ind w:left="283" w:firstLine="210"/>
      <w:jc w:val="left"/>
    </w:pPr>
    <w:rPr>
      <w:bCs w:val="0"/>
      <w:szCs w:val="20"/>
      <w:lang w:val="x-none" w:eastAsia="x-none"/>
    </w:rPr>
  </w:style>
  <w:style w:type="paragraph" w:customStyle="1" w:styleId="1f">
    <w:name w:val="Без интервала1"/>
    <w:qFormat/>
    <w:pPr>
      <w:overflowPunct w:val="0"/>
    </w:pPr>
    <w:rPr>
      <w:rFonts w:eastAsia="Times New Roman" w:cs="Times New Roman"/>
    </w:rPr>
  </w:style>
  <w:style w:type="paragraph" w:customStyle="1" w:styleId="2c">
    <w:name w:val="Обычный2"/>
    <w:qFormat/>
    <w:pPr>
      <w:overflowPunct w:val="0"/>
    </w:pPr>
    <w:rPr>
      <w:rFonts w:ascii="Times New Roman" w:eastAsia="Times New Roman" w:hAnsi="Times New Roman" w:cs="Times New Roman"/>
      <w:sz w:val="20"/>
      <w:szCs w:val="20"/>
      <w:lang w:eastAsia="ru-RU"/>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280" w:after="280"/>
    </w:pPr>
    <w:rPr>
      <w:sz w:val="20"/>
      <w:szCs w:val="20"/>
    </w:rPr>
  </w:style>
  <w:style w:type="paragraph" w:customStyle="1" w:styleId="xl67">
    <w:name w:val="xl67"/>
    <w:basedOn w:val="a"/>
    <w:qFormat/>
    <w:pPr>
      <w:pBdr>
        <w:top w:val="single" w:sz="4" w:space="0" w:color="000000"/>
        <w:left w:val="single" w:sz="4" w:space="0" w:color="000000"/>
        <w:bottom w:val="single" w:sz="4" w:space="0" w:color="000000"/>
        <w:right w:val="single" w:sz="4" w:space="0" w:color="000000"/>
      </w:pBdr>
      <w:spacing w:before="280" w:after="280"/>
    </w:pPr>
  </w:style>
  <w:style w:type="paragraph" w:customStyle="1" w:styleId="111">
    <w:name w:val="Заголовок 11"/>
    <w:basedOn w:val="a"/>
    <w:next w:val="a"/>
    <w:qFormat/>
    <w:pPr>
      <w:keepNext/>
      <w:outlineLvl w:val="0"/>
    </w:pPr>
    <w:rPr>
      <w:szCs w:val="20"/>
    </w:rPr>
  </w:style>
  <w:style w:type="paragraph" w:customStyle="1" w:styleId="FR1">
    <w:name w:val="FR1"/>
    <w:qFormat/>
    <w:pPr>
      <w:widowControl w:val="0"/>
      <w:overflowPunct w:val="0"/>
      <w:spacing w:before="240"/>
      <w:ind w:left="240"/>
      <w:jc w:val="center"/>
    </w:pPr>
    <w:rPr>
      <w:rFonts w:ascii="Courier New" w:eastAsia="Times New Roman" w:hAnsi="Courier New" w:cs="Times New Roman"/>
      <w:b/>
      <w:sz w:val="20"/>
      <w:szCs w:val="20"/>
      <w:lang w:eastAsia="ru-RU"/>
    </w:rPr>
  </w:style>
  <w:style w:type="paragraph" w:customStyle="1" w:styleId="afff9">
    <w:name w:val="Договор текст"/>
    <w:basedOn w:val="a"/>
    <w:qFormat/>
    <w:pPr>
      <w:shd w:val="clear" w:color="auto" w:fill="FFFFFF"/>
      <w:spacing w:after="280"/>
      <w:jc w:val="both"/>
    </w:pPr>
    <w:rPr>
      <w:sz w:val="20"/>
      <w:szCs w:val="20"/>
    </w:rPr>
  </w:style>
  <w:style w:type="paragraph" w:customStyle="1" w:styleId="220">
    <w:name w:val="Заголовок 22"/>
    <w:basedOn w:val="a"/>
    <w:next w:val="a"/>
    <w:qFormat/>
    <w:pPr>
      <w:keepNext/>
      <w:jc w:val="center"/>
      <w:outlineLvl w:val="1"/>
    </w:pPr>
    <w:rPr>
      <w:b/>
      <w:sz w:val="20"/>
      <w:szCs w:val="20"/>
    </w:rPr>
  </w:style>
  <w:style w:type="paragraph" w:customStyle="1" w:styleId="1a">
    <w:name w:val="Основной текст1"/>
    <w:basedOn w:val="a"/>
    <w:link w:val="aff8"/>
    <w:qFormat/>
    <w:pPr>
      <w:shd w:val="clear" w:color="auto" w:fill="FFFFFF"/>
      <w:spacing w:before="300" w:line="254" w:lineRule="exact"/>
      <w:ind w:hanging="280"/>
      <w:jc w:val="both"/>
    </w:pPr>
    <w:rPr>
      <w:rFonts w:ascii="Calibri" w:eastAsia="Calibri" w:hAnsi="Calibri" w:cs="Tahoma"/>
      <w:sz w:val="22"/>
      <w:szCs w:val="22"/>
      <w:lang w:eastAsia="en-US"/>
    </w:rPr>
  </w:style>
  <w:style w:type="paragraph" w:styleId="afffa">
    <w:name w:val="Revision"/>
    <w:qFormat/>
    <w:pPr>
      <w:suppressAutoHyphens w:val="0"/>
      <w:overflowPunct w:val="0"/>
    </w:pPr>
    <w:rPr>
      <w:rFonts w:ascii="Times New Roman" w:eastAsia="Times New Roman" w:hAnsi="Times New Roman" w:cs="Times New Roman"/>
      <w:sz w:val="24"/>
      <w:szCs w:val="24"/>
      <w:lang w:eastAsia="ru-RU"/>
    </w:rPr>
  </w:style>
  <w:style w:type="paragraph" w:customStyle="1" w:styleId="afffb">
    <w:name w:val="Содержимое таблицы"/>
    <w:basedOn w:val="a"/>
    <w:qFormat/>
    <w:pPr>
      <w:widowControl w:val="0"/>
      <w:suppressLineNumbers/>
    </w:pPr>
  </w:style>
  <w:style w:type="paragraph" w:customStyle="1" w:styleId="afffc">
    <w:name w:val="Заголовок таблицы"/>
    <w:basedOn w:val="afffb"/>
    <w:qFormat/>
    <w:pPr>
      <w:jc w:val="center"/>
    </w:pPr>
    <w:rPr>
      <w:b/>
      <w:bCs/>
    </w:rPr>
  </w:style>
  <w:style w:type="paragraph" w:customStyle="1" w:styleId="1f0">
    <w:name w:val="Îáû÷íûé1"/>
    <w:qFormat/>
    <w:rPr>
      <w:rFonts w:ascii="Liberation Serif" w:eastAsia="Tahoma" w:hAnsi="Liberation Serif" w:cs="Noto Sans"/>
      <w:color w:val="000000"/>
      <w:sz w:val="20"/>
      <w:szCs w:val="20"/>
      <w:lang w:eastAsia="zh-CN" w:bidi="hi-IN"/>
    </w:rPr>
  </w:style>
  <w:style w:type="paragraph" w:customStyle="1" w:styleId="afffd">
    <w:name w:val="Содержимое врезки"/>
    <w:basedOn w:val="a"/>
    <w:qFormat/>
  </w:style>
  <w:style w:type="numbering" w:customStyle="1" w:styleId="afffe">
    <w:name w:val="Без списка"/>
    <w:qFormat/>
  </w:style>
  <w:style w:type="numbering" w:customStyle="1" w:styleId="123">
    <w:name w:val="Нумерованный 123"/>
    <w:qFormat/>
  </w:style>
  <w:style w:type="table" w:styleId="affff">
    <w:name w:val="Table Grid"/>
    <w:basedOn w:val="a1"/>
    <w:uiPriority w:val="59"/>
    <w:rsid w:val="00603430"/>
    <w:pPr>
      <w:suppressAutoHyphens w:val="0"/>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19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0FBBD-7BC2-401A-B6B2-A92A4F8CB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12416</Words>
  <Characters>70774</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a</Company>
  <LinksUpToDate>false</LinksUpToDate>
  <CharactersWithSpaces>83024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nadezhda.y.ivanova</dc:creator>
  <dc:description/>
  <cp:lastModifiedBy>Ульяна Юркова</cp:lastModifiedBy>
  <cp:revision>4</cp:revision>
  <cp:lastPrinted>2021-01-12T18:35:00Z</cp:lastPrinted>
  <dcterms:created xsi:type="dcterms:W3CDTF">2026-05-28T15:10:00Z</dcterms:created>
  <dcterms:modified xsi:type="dcterms:W3CDTF">2026-05-29T07:52:00Z</dcterms:modified>
  <dc:language>ru-RU</dc:language>
</cp:coreProperties>
</file>