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6277" w14:textId="0F3E5E5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4278F3">
        <w:rPr>
          <w:b/>
        </w:rPr>
        <w:t>____________________</w:t>
      </w:r>
    </w:p>
    <w:p w14:paraId="7D4BE914" w14:textId="2FC5E1D1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DB3A04">
        <w:t>сувенирной</w:t>
      </w:r>
      <w:r w:rsidR="006F25B5" w:rsidRPr="006F25B5">
        <w:t xml:space="preserve"> продукции</w:t>
      </w:r>
    </w:p>
    <w:p w14:paraId="6294AC61" w14:textId="604ABE33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ИКЗ __________________________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63D91911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>г. М</w:t>
      </w:r>
      <w:ins w:id="0" w:author="Магомед Магомедов" w:date="2026-06-04T11:47:00Z">
        <w:r w:rsidR="004C643D">
          <w:rPr>
            <w:color w:val="000000"/>
          </w:rPr>
          <w:t>ахачкала</w:t>
        </w:r>
      </w:ins>
      <w:del w:id="1" w:author="Магомед Магомедов" w:date="2026-06-04T11:47:00Z">
        <w:r w:rsidRPr="00347747" w:rsidDel="004C643D">
          <w:rPr>
            <w:color w:val="000000"/>
          </w:rPr>
          <w:delText xml:space="preserve">осква                                </w:delText>
        </w:r>
      </w:del>
      <w:r w:rsidRPr="00347747">
        <w:rPr>
          <w:color w:val="000000"/>
        </w:rPr>
        <w:t xml:space="preserve">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</w:t>
      </w:r>
      <w:proofErr w:type="gramStart"/>
      <w:r w:rsidRPr="00347747">
        <w:rPr>
          <w:color w:val="000000"/>
        </w:rPr>
        <w:t xml:space="preserve">   «</w:t>
      </w:r>
      <w:proofErr w:type="gramEnd"/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1AA39E4F" w:rsidR="002F506A" w:rsidRPr="00347747" w:rsidDel="004C643D" w:rsidRDefault="002F506A" w:rsidP="002F506A">
      <w:pPr>
        <w:widowControl w:val="0"/>
        <w:autoSpaceDE w:val="0"/>
        <w:autoSpaceDN w:val="0"/>
        <w:adjustRightInd w:val="0"/>
        <w:jc w:val="both"/>
        <w:rPr>
          <w:del w:id="2" w:author="Магомед Магомедов" w:date="2026-06-04T11:47:00Z"/>
        </w:rPr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2C21C721" w:rsidR="002F506A" w:rsidRPr="00D94F75" w:rsidRDefault="003A7AB1" w:rsidP="002D0A9C">
      <w:pPr>
        <w:ind w:firstLine="709"/>
        <w:jc w:val="both"/>
        <w:rPr>
          <w:color w:val="000000" w:themeColor="text1"/>
        </w:rPr>
      </w:pPr>
      <w:ins w:id="3" w:author="Магомед Магомедов" w:date="2026-06-04T12:15:00Z">
        <w:r w:rsidRPr="003A7AB1">
          <w:rPr>
            <w:color w:val="000000" w:themeColor="text1"/>
            <w:spacing w:val="-1"/>
            <w:w w:val="105"/>
          </w:rPr>
          <w:t xml:space="preserve">Прикаспийский зональный научно-исследовательский ветеринарный институт – филиал Федерального государственного бюджетного научного учреждения «Федеральный аграрный научный центр Республики Дагестан» (далее - Прикаспийский зональный НИВИ – филиал ФГБНУ «ФАНЦ РД»), именуемое в дальнейшем </w:t>
        </w:r>
        <w:r w:rsidRPr="003A7AB1">
          <w:rPr>
            <w:b/>
            <w:bCs/>
            <w:color w:val="000000" w:themeColor="text1"/>
            <w:spacing w:val="-1"/>
            <w:w w:val="105"/>
            <w:rPrChange w:id="4" w:author="Магомед Магомедов" w:date="2026-06-04T12:16:00Z">
              <w:rPr>
                <w:color w:val="000000" w:themeColor="text1"/>
                <w:spacing w:val="-1"/>
                <w:w w:val="105"/>
              </w:rPr>
            </w:rPrChange>
          </w:rPr>
          <w:t>«Заказчик»</w:t>
        </w:r>
        <w:r w:rsidRPr="003A7AB1">
          <w:rPr>
            <w:color w:val="000000" w:themeColor="text1"/>
            <w:spacing w:val="-1"/>
            <w:w w:val="105"/>
          </w:rPr>
          <w:t xml:space="preserve">, в лице директора Алиева Аюба </w:t>
        </w:r>
        <w:proofErr w:type="spellStart"/>
        <w:r w:rsidRPr="003A7AB1">
          <w:rPr>
            <w:color w:val="000000" w:themeColor="text1"/>
            <w:spacing w:val="-1"/>
            <w:w w:val="105"/>
          </w:rPr>
          <w:t>Юсуповича</w:t>
        </w:r>
        <w:proofErr w:type="spellEnd"/>
        <w:r w:rsidRPr="003A7AB1">
          <w:rPr>
            <w:color w:val="000000" w:themeColor="text1"/>
            <w:spacing w:val="-1"/>
            <w:w w:val="105"/>
          </w:rPr>
          <w:t>, действующего на основании Устава, с одной стороны</w:t>
        </w:r>
      </w:ins>
      <w:del w:id="5" w:author="Магомед Магомедов" w:date="2026-06-04T12:15:00Z">
        <w:r w:rsidR="00B74C0A" w:rsidRPr="00D94F75" w:rsidDel="003A7AB1">
          <w:rPr>
            <w:color w:val="000000" w:themeColor="text1"/>
            <w:spacing w:val="-1"/>
            <w:w w:val="105"/>
          </w:rPr>
          <w:delText xml:space="preserve">Федеральное </w:delText>
        </w:r>
        <w:r w:rsidR="00B74C0A" w:rsidRPr="00D94F75" w:rsidDel="003A7AB1">
          <w:rPr>
            <w:color w:val="000000" w:themeColor="text1"/>
            <w:w w:val="105"/>
          </w:rPr>
          <w:delText xml:space="preserve">агентство лесного хозяйства, именуемое в дальнейшем </w:delText>
        </w:r>
        <w:r w:rsidR="00B74C0A" w:rsidRPr="00D94F75" w:rsidDel="003A7AB1">
          <w:rPr>
            <w:b/>
            <w:color w:val="000000" w:themeColor="text1"/>
            <w:w w:val="105"/>
            <w:sz w:val="23"/>
          </w:rPr>
          <w:delText xml:space="preserve">«Заказчик», </w:delText>
        </w:r>
        <w:r w:rsidR="00B74C0A" w:rsidRPr="00D94F75" w:rsidDel="003A7AB1">
          <w:rPr>
            <w:color w:val="000000" w:themeColor="text1"/>
            <w:w w:val="105"/>
          </w:rPr>
          <w:delText>в лице</w:delText>
        </w:r>
        <w:r w:rsidR="00B74C0A" w:rsidRPr="00D94F75" w:rsidDel="003A7AB1">
          <w:rPr>
            <w:color w:val="000000" w:themeColor="text1"/>
            <w:spacing w:val="1"/>
            <w:w w:val="105"/>
          </w:rPr>
          <w:delText xml:space="preserve"> </w:delText>
        </w:r>
        <w:r w:rsidR="00B130AF" w:rsidDel="003A7AB1">
          <w:rPr>
            <w:color w:val="000000" w:themeColor="text1"/>
          </w:rPr>
          <w:delText>__________________</w:delText>
        </w:r>
        <w:r w:rsidR="00B74C0A" w:rsidRPr="00D94F75" w:rsidDel="003A7AB1">
          <w:rPr>
            <w:color w:val="000000" w:themeColor="text1"/>
          </w:rPr>
          <w:delText>,</w:delText>
        </w:r>
        <w:r w:rsidR="00B74C0A" w:rsidRPr="00D94F75" w:rsidDel="003A7AB1">
          <w:rPr>
            <w:color w:val="000000" w:themeColor="text1"/>
            <w:spacing w:val="1"/>
          </w:rPr>
          <w:delText xml:space="preserve"> </w:delText>
        </w:r>
        <w:r w:rsidR="00B74C0A" w:rsidRPr="00D94F75" w:rsidDel="003A7AB1">
          <w:rPr>
            <w:color w:val="000000" w:themeColor="text1"/>
          </w:rPr>
          <w:delText>действующего</w:delText>
        </w:r>
        <w:r w:rsidR="00B74C0A" w:rsidRPr="00D94F75" w:rsidDel="003A7AB1">
          <w:rPr>
            <w:color w:val="000000" w:themeColor="text1"/>
            <w:spacing w:val="1"/>
          </w:rPr>
          <w:delText xml:space="preserve"> </w:delText>
        </w:r>
        <w:r w:rsidR="00B74C0A" w:rsidRPr="00D94F75" w:rsidDel="003A7AB1">
          <w:rPr>
            <w:color w:val="000000" w:themeColor="text1"/>
          </w:rPr>
          <w:delText>на основании</w:delText>
        </w:r>
        <w:r w:rsidR="00B74C0A" w:rsidRPr="00D94F75" w:rsidDel="003A7AB1">
          <w:rPr>
            <w:color w:val="000000" w:themeColor="text1"/>
            <w:spacing w:val="1"/>
          </w:rPr>
          <w:delText xml:space="preserve"> </w:delText>
        </w:r>
        <w:r w:rsidR="00B130AF" w:rsidDel="003A7AB1">
          <w:rPr>
            <w:color w:val="000000" w:themeColor="text1"/>
          </w:rPr>
          <w:delText>___________________</w:delText>
        </w:r>
        <w:r w:rsidR="002F506A" w:rsidRPr="00D94F75" w:rsidDel="003A7AB1">
          <w:rPr>
            <w:color w:val="000000" w:themeColor="text1"/>
            <w:w w:val="105"/>
          </w:rPr>
          <w:delText>, с одной стороны</w:delText>
        </w:r>
      </w:del>
      <w:r w:rsidR="002F506A" w:rsidRPr="00D94F75">
        <w:rPr>
          <w:color w:val="000000" w:themeColor="text1"/>
          <w:w w:val="105"/>
        </w:rPr>
        <w:t xml:space="preserve">, и </w:t>
      </w:r>
      <w:r w:rsidR="00B130AF">
        <w:rPr>
          <w:color w:val="000000" w:themeColor="text1"/>
          <w:w w:val="105"/>
        </w:rPr>
        <w:t>_____________________________________</w:t>
      </w:r>
      <w:r w:rsidR="00891676">
        <w:rPr>
          <w:color w:val="000000" w:themeColor="text1"/>
          <w:w w:val="105"/>
        </w:rPr>
        <w:t>, именуемый</w:t>
      </w:r>
      <w:r w:rsidR="00B74C0A"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="00B74C0A"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="00B74C0A" w:rsidRPr="00D94F75">
        <w:rPr>
          <w:color w:val="000000" w:themeColor="text1"/>
          <w:w w:val="105"/>
        </w:rPr>
        <w:t xml:space="preserve">, </w:t>
      </w:r>
      <w:ins w:id="6" w:author="Магомед Магомедов" w:date="2026-06-04T12:18:00Z">
        <w:r w:rsidR="00DA747C">
          <w:rPr>
            <w:color w:val="000000" w:themeColor="text1"/>
            <w:w w:val="105"/>
          </w:rPr>
          <w:t xml:space="preserve">в лице __________________________, </w:t>
        </w:r>
      </w:ins>
      <w:r w:rsidR="00B74C0A" w:rsidRPr="00D94F75">
        <w:rPr>
          <w:color w:val="000000" w:themeColor="text1"/>
          <w:w w:val="105"/>
        </w:rPr>
        <w:t xml:space="preserve">действующий на основании </w:t>
      </w:r>
      <w:r w:rsidR="00B130AF">
        <w:rPr>
          <w:color w:val="000000" w:themeColor="text1"/>
          <w:w w:val="105"/>
        </w:rPr>
        <w:t>____________________________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</w:t>
      </w:r>
      <w:ins w:id="7" w:author="Магомед Магомедов" w:date="2026-06-04T12:18:00Z">
        <w:r w:rsidR="00DA747C" w:rsidRPr="00DA747C">
          <w:rPr>
            <w:color w:val="000000" w:themeColor="text1"/>
          </w:rPr>
          <w:t xml:space="preserve">с другой стороны, совместно именуемые Стороны, в соответствии с главой 4, раздел 2, пункт 1, </w:t>
        </w:r>
        <w:proofErr w:type="spellStart"/>
        <w:r w:rsidR="00DA747C" w:rsidRPr="00DA747C">
          <w:rPr>
            <w:color w:val="000000" w:themeColor="text1"/>
          </w:rPr>
          <w:t>пп</w:t>
        </w:r>
        <w:proofErr w:type="spellEnd"/>
        <w:r w:rsidR="00DA747C" w:rsidRPr="00DA747C">
          <w:rPr>
            <w:color w:val="000000" w:themeColor="text1"/>
          </w:rPr>
          <w:t xml:space="preserve">. 30 Положения о закупке товаров, работ, услуг для нужд Федерального государственного бюджетного научного учреждения «Федеральный аграрный научный центр Республики Дагестан», Федерального закона от 18 июля 2011 г. № 223-ФЗ «О закупках товаров, работ, услуг отдельными видами юридических лиц», заключили настоящий государственный контракт (далее – Договор) о нижеследующем: </w:t>
        </w:r>
      </w:ins>
      <w:del w:id="8" w:author="Магомед Магомедов" w:date="2026-06-04T12:18:00Z">
        <w:r w:rsidR="002F506A" w:rsidRPr="00D94F75" w:rsidDel="00DA747C">
          <w:rPr>
            <w:color w:val="000000" w:themeColor="text1"/>
          </w:rPr>
          <w:delText xml:space="preserve">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delText>
        </w:r>
        <w:r w:rsidR="004239CD" w:rsidRPr="00D94F75" w:rsidDel="00DA747C">
          <w:rPr>
            <w:color w:val="000000" w:themeColor="text1"/>
          </w:rPr>
          <w:delText>к</w:delText>
        </w:r>
        <w:r w:rsidR="002F506A" w:rsidRPr="00D94F75" w:rsidDel="00DA747C">
          <w:rPr>
            <w:color w:val="000000" w:themeColor="text1"/>
          </w:rPr>
          <w:delText xml:space="preserve"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</w:delText>
        </w:r>
        <w:r w:rsidR="002D0A9C" w:rsidDel="00DA747C">
          <w:rPr>
            <w:color w:val="000000" w:themeColor="text1"/>
          </w:rPr>
          <w:delText>–</w:delText>
        </w:r>
        <w:r w:rsidR="002F506A" w:rsidRPr="00D94F75" w:rsidDel="00DA747C">
          <w:rPr>
            <w:color w:val="000000" w:themeColor="text1"/>
          </w:rPr>
          <w:delText xml:space="preserve"> Контракт) о нижеследующем:</w:delText>
        </w:r>
      </w:del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3FFB035D" w:rsidR="001D778C" w:rsidRPr="00347747" w:rsidDel="004C643D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del w:id="9" w:author="Магомед Магомедов" w:date="2026-06-04T11:47:00Z"/>
          <w:b/>
        </w:rPr>
      </w:pPr>
    </w:p>
    <w:p w14:paraId="09F5158C" w14:textId="4558D51A" w:rsidR="006F3010" w:rsidRPr="00347747" w:rsidDel="004C643D" w:rsidRDefault="002F506A" w:rsidP="00940519">
      <w:pPr>
        <w:ind w:firstLine="709"/>
        <w:jc w:val="both"/>
        <w:rPr>
          <w:del w:id="10" w:author="Магомед Магомедов" w:date="2026-06-04T11:46:00Z"/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>выполнению работ по изготовлению и поставке сувенирной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</w:t>
      </w:r>
      <w:del w:id="11" w:author="Магомед Магомедов" w:date="2026-06-04T11:46:00Z">
        <w:r w:rsidR="004C1B1A" w:rsidDel="004C643D">
          <w:rPr>
            <w:rFonts w:eastAsia="Lucida Sans Unicode"/>
            <w:color w:val="000000"/>
            <w:lang w:eastAsia="en-US" w:bidi="en-US"/>
          </w:rPr>
          <w:delText xml:space="preserve"> </w:delText>
        </w:r>
      </w:del>
    </w:p>
    <w:p w14:paraId="1A48545C" w14:textId="77777777" w:rsidR="002F506A" w:rsidRPr="00347747" w:rsidRDefault="002F506A" w:rsidP="004C643D">
      <w:pPr>
        <w:ind w:firstLine="709"/>
        <w:jc w:val="both"/>
        <w:pPrChange w:id="12" w:author="Магомед Магомедов" w:date="2026-06-04T11:46:00Z">
          <w:pPr>
            <w:widowControl w:val="0"/>
            <w:ind w:firstLine="709"/>
            <w:jc w:val="both"/>
          </w:pPr>
        </w:pPrChange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4D2D695F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3D73C17E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2D0A9C">
        <w:rPr>
          <w:color w:val="000000" w:themeColor="text1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BF41BEF" w:rsidR="002F506A" w:rsidDel="004C643D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del w:id="13" w:author="Магомед Магомедов" w:date="2026-06-04T11:46:00Z"/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22416E8E" w:rsidR="001D778C" w:rsidRPr="00347747" w:rsidDel="004C643D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del w:id="14" w:author="Магомед Магомедов" w:date="2026-06-04T11:49:00Z"/>
          <w:b/>
        </w:rPr>
      </w:pPr>
    </w:p>
    <w:p w14:paraId="57AB74F7" w14:textId="1CD2DCE3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B130AF">
        <w:rPr>
          <w:rFonts w:eastAsia="Arial Unicode MS"/>
          <w:lang w:eastAsia="en-US"/>
        </w:rPr>
        <w:t>___________</w:t>
      </w:r>
      <w:r w:rsidR="006D5884">
        <w:rPr>
          <w:rFonts w:eastAsia="Arial Unicode MS"/>
          <w:lang w:eastAsia="en-US"/>
        </w:rPr>
        <w:t xml:space="preserve"> (</w:t>
      </w:r>
      <w:r w:rsidR="00B130AF">
        <w:rPr>
          <w:rFonts w:eastAsia="Arial Unicode MS"/>
          <w:lang w:eastAsia="en-US"/>
        </w:rPr>
        <w:t>_____________________</w:t>
      </w:r>
      <w:r w:rsidR="006D5884">
        <w:rPr>
          <w:rFonts w:eastAsia="Arial Unicode MS"/>
          <w:lang w:eastAsia="en-US"/>
        </w:rPr>
        <w:t xml:space="preserve">) рублей </w:t>
      </w:r>
      <w:r w:rsidR="00B130AF">
        <w:rPr>
          <w:rFonts w:eastAsia="Arial Unicode MS"/>
          <w:lang w:eastAsia="en-US"/>
        </w:rPr>
        <w:t>___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B130AF">
        <w:rPr>
          <w:color w:val="000000"/>
          <w:szCs w:val="20"/>
        </w:rPr>
        <w:t xml:space="preserve">в том числе </w:t>
      </w:r>
      <w:r w:rsidR="004A7095" w:rsidRPr="00AE7F63">
        <w:rPr>
          <w:color w:val="000000"/>
          <w:szCs w:val="20"/>
        </w:rPr>
        <w:t>НДС</w:t>
      </w:r>
      <w:r w:rsidR="00B130AF">
        <w:rPr>
          <w:color w:val="000000"/>
          <w:szCs w:val="20"/>
        </w:rPr>
        <w:t xml:space="preserve"> по ставке ______, что составляет _____________ </w:t>
      </w:r>
      <w:r w:rsidR="004A7095" w:rsidRPr="00AE7F63">
        <w:rPr>
          <w:color w:val="000000"/>
          <w:szCs w:val="20"/>
        </w:rPr>
        <w:t xml:space="preserve">(далее </w:t>
      </w:r>
      <w:r w:rsidR="002D0A9C">
        <w:rPr>
          <w:color w:val="000000" w:themeColor="text1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</w:t>
      </w:r>
      <w:r w:rsidRPr="00347747">
        <w:lastRenderedPageBreak/>
        <w:t xml:space="preserve">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1F9A7C32" w:rsidR="00B130AF" w:rsidDel="00A23A56" w:rsidRDefault="00B130AF" w:rsidP="00B130AF">
      <w:pPr>
        <w:ind w:firstLine="567"/>
        <w:contextualSpacing/>
        <w:jc w:val="both"/>
        <w:rPr>
          <w:del w:id="15" w:author="Магомед Магомедов" w:date="2026-06-04T12:00:00Z"/>
          <w:lang w:eastAsia="ar-SA"/>
        </w:rPr>
      </w:pPr>
      <w:del w:id="16" w:author="Магомед Магомедов" w:date="2026-06-04T12:00:00Z">
        <w:r w:rsidDel="00A23A56">
          <w:rPr>
            <w:lang w:eastAsia="ar-SA"/>
          </w:rPr>
          <w:delText>В случае если оказание услуг осуществляется в декабре, оплата осуществляется в следующем порядке:</w:delText>
        </w:r>
      </w:del>
    </w:p>
    <w:p w14:paraId="451E8B98" w14:textId="6EE8FE7F" w:rsidR="00B130AF" w:rsidDel="00A23A56" w:rsidRDefault="00B130AF" w:rsidP="00B130AF">
      <w:pPr>
        <w:ind w:firstLine="567"/>
        <w:contextualSpacing/>
        <w:jc w:val="both"/>
        <w:rPr>
          <w:del w:id="17" w:author="Магомед Магомедов" w:date="2026-06-04T12:00:00Z"/>
          <w:lang w:eastAsia="ar-SA"/>
        </w:rPr>
      </w:pPr>
      <w:del w:id="18" w:author="Магомед Магомедов" w:date="2026-06-04T12:00:00Z">
        <w:r w:rsidDel="00A23A56">
          <w:rPr>
            <w:lang w:eastAsia="ar-SA"/>
          </w:rPr>
          <w:delTex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delText>
        </w:r>
      </w:del>
    </w:p>
    <w:p w14:paraId="3FDE19C4" w14:textId="5D08E45E" w:rsidR="00B130AF" w:rsidDel="00A23A56" w:rsidRDefault="00B130AF" w:rsidP="00B130AF">
      <w:pPr>
        <w:ind w:firstLine="567"/>
        <w:contextualSpacing/>
        <w:jc w:val="both"/>
        <w:rPr>
          <w:del w:id="19" w:author="Магомед Магомедов" w:date="2026-06-04T12:00:00Z"/>
          <w:lang w:eastAsia="ar-SA"/>
        </w:rPr>
      </w:pPr>
      <w:del w:id="20" w:author="Магомед Магомедов" w:date="2026-06-04T12:00:00Z">
        <w:r w:rsidDel="00A23A56">
          <w:rPr>
            <w:lang w:eastAsia="ar-SA"/>
          </w:rPr>
          <w:delTex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delText>
        </w:r>
      </w:del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13592C73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 xml:space="preserve">Срок изготовления и поставки Товара: </w:t>
      </w:r>
      <w:del w:id="21" w:author="Магомед Магомедов" w:date="2026-06-04T12:03:00Z">
        <w:r w:rsidR="0079317F" w:rsidDel="00A23A56">
          <w:delText xml:space="preserve">предоставление на согласование Заказчику оригинал-макетов в срок </w:delText>
        </w:r>
      </w:del>
      <w:r w:rsidR="0079317F">
        <w:t xml:space="preserve">не более 2-х </w:t>
      </w:r>
      <w:del w:id="22" w:author="Магомед Магомедов" w:date="2026-06-04T12:03:00Z">
        <w:r w:rsidR="0079317F" w:rsidDel="00C167EA">
          <w:delText xml:space="preserve">календарных </w:delText>
        </w:r>
      </w:del>
      <w:ins w:id="23" w:author="Магомед Магомедов" w:date="2026-06-04T12:03:00Z">
        <w:r w:rsidR="00C167EA">
          <w:t xml:space="preserve">рабочих </w:t>
        </w:r>
      </w:ins>
      <w:r w:rsidR="0079317F">
        <w:t>дней от даты заключения Контракта</w:t>
      </w:r>
      <w:del w:id="24" w:author="Магомед Магомедов" w:date="2026-06-04T12:04:00Z">
        <w:r w:rsidR="0079317F" w:rsidDel="00C167EA">
          <w:delText>, изготовление и поставка Товара в срок не более 5 календарных дней от даты утверждения Заказчиком сигнальных образцов Товара</w:delText>
        </w:r>
      </w:del>
      <w:r w:rsidR="0079317F">
        <w:t>.</w:t>
      </w:r>
    </w:p>
    <w:p w14:paraId="18204F3F" w14:textId="47EEA049" w:rsidR="0079317F" w:rsidRDefault="0079317F" w:rsidP="0079317F">
      <w:pPr>
        <w:ind w:firstLine="709"/>
        <w:contextualSpacing/>
        <w:jc w:val="both"/>
      </w:pPr>
      <w:r>
        <w:t>По</w:t>
      </w:r>
      <w:r w:rsidR="00DA164D">
        <w:t>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lastRenderedPageBreak/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4D4F7AB4" w:rsidR="00E13D6E" w:rsidRPr="00C50E3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color w:val="000000"/>
        </w:rPr>
        <w:t>3.7. </w:t>
      </w:r>
      <w:r w:rsidRPr="00C50E37">
        <w:rPr>
          <w:bCs/>
          <w:color w:val="000000"/>
        </w:rPr>
        <w:t xml:space="preserve">Поставленный Поставщиком Товар при отсутствии </w:t>
      </w:r>
      <w:r w:rsidRPr="00C50E37">
        <w:rPr>
          <w:color w:val="000000"/>
        </w:rPr>
        <w:t>отклонений от условий настоящего Контракта</w:t>
      </w:r>
      <w:r w:rsidRPr="00C50E37">
        <w:rPr>
          <w:bCs/>
          <w:color w:val="000000"/>
        </w:rPr>
        <w:t xml:space="preserve"> должен быть принят Заказчиком в течение </w:t>
      </w:r>
      <w:r w:rsidR="00C50E37" w:rsidRPr="00C50E37">
        <w:rPr>
          <w:bCs/>
          <w:color w:val="000000"/>
        </w:rPr>
        <w:t>1</w:t>
      </w:r>
      <w:r w:rsidR="00F74DCE" w:rsidRPr="00C50E37">
        <w:rPr>
          <w:bCs/>
          <w:color w:val="000000"/>
        </w:rPr>
        <w:t>0</w:t>
      </w:r>
      <w:r w:rsidRPr="00C50E37">
        <w:rPr>
          <w:bCs/>
          <w:color w:val="000000"/>
        </w:rPr>
        <w:t xml:space="preserve"> (</w:t>
      </w:r>
      <w:r w:rsidR="00264910" w:rsidRPr="00C50E37">
        <w:rPr>
          <w:bCs/>
          <w:color w:val="000000"/>
        </w:rPr>
        <w:t>д</w:t>
      </w:r>
      <w:r w:rsidR="00C50E37" w:rsidRPr="00C50E37">
        <w:rPr>
          <w:bCs/>
          <w:color w:val="000000"/>
        </w:rPr>
        <w:t>есяти</w:t>
      </w:r>
      <w:r w:rsidRPr="00C50E37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bCs/>
          <w:color w:val="000000"/>
        </w:rPr>
        <w:t>По факту приемки Товара</w:t>
      </w:r>
      <w:r w:rsidRPr="00347747">
        <w:rPr>
          <w:bCs/>
          <w:color w:val="000000"/>
        </w:rPr>
        <w:t xml:space="preserve">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5D1D1CE9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установленном пунктами 3.7 - 3.8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lastRenderedPageBreak/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30BB51DE" w:rsidR="002F506A" w:rsidRPr="00D501CE" w:rsidRDefault="00D501CE" w:rsidP="00D501CE">
      <w:pPr>
        <w:pStyle w:val="ad"/>
        <w:jc w:val="center"/>
        <w:rPr>
          <w:rFonts w:eastAsia="Calibri"/>
          <w:b/>
          <w:color w:val="000000"/>
          <w:sz w:val="24"/>
          <w:szCs w:val="24"/>
          <w:lang w:eastAsia="en-US"/>
          <w:rPrChange w:id="25" w:author="Магомед Магомедов" w:date="2026-06-04T12:07:00Z">
            <w:rPr/>
          </w:rPrChange>
        </w:rPr>
        <w:pPrChange w:id="26" w:author="Магомед Магомедов" w:date="2026-06-04T12:07:00Z">
          <w:pPr>
            <w:pStyle w:val="a6"/>
            <w:widowControl w:val="0"/>
            <w:numPr>
              <w:numId w:val="1"/>
            </w:numPr>
            <w:autoSpaceDE w:val="0"/>
            <w:autoSpaceDN w:val="0"/>
            <w:adjustRightInd w:val="0"/>
            <w:ind w:hanging="360"/>
            <w:jc w:val="center"/>
          </w:pPr>
        </w:pPrChange>
      </w:pPr>
      <w:ins w:id="27" w:author="Магомед Магомедов" w:date="2026-06-04T12:07:00Z">
        <w:r>
          <w:rPr>
            <w:rFonts w:eastAsia="Calibri"/>
            <w:b/>
            <w:color w:val="000000"/>
            <w:sz w:val="24"/>
            <w:szCs w:val="24"/>
            <w:lang w:eastAsia="en-US"/>
          </w:rPr>
          <w:t xml:space="preserve">4. </w:t>
        </w:r>
      </w:ins>
      <w:r w:rsidR="002F506A" w:rsidRPr="00D501CE">
        <w:rPr>
          <w:rFonts w:eastAsia="Calibri"/>
          <w:b/>
          <w:color w:val="000000"/>
          <w:sz w:val="24"/>
          <w:szCs w:val="24"/>
          <w:lang w:eastAsia="en-US"/>
          <w:rPrChange w:id="28" w:author="Магомед Магомедов" w:date="2026-06-04T12:07:00Z">
            <w:rPr/>
          </w:rPrChange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40EAFA3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Pr="00347747">
        <w:rPr>
          <w:color w:val="000000"/>
          <w:lang w:eastAsia="ar-SA"/>
        </w:rPr>
        <w:t xml:space="preserve"> 3.11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118E45E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 xml:space="preserve">овара в товаросопроводительных и отгрузочных документах должно строго соответствовать наименованию, указанному в </w:t>
      </w:r>
      <w:r w:rsidRPr="00347747">
        <w:rPr>
          <w:color w:val="000000"/>
          <w:lang w:eastAsia="ar-SA"/>
        </w:rPr>
        <w:lastRenderedPageBreak/>
        <w:t>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1D406F77" w:rsidR="002F506A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ins w:id="29" w:author="Магомед Магомедов" w:date="2026-06-04T12:07:00Z"/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4C00FC73" w14:textId="77777777" w:rsidR="00D501CE" w:rsidRPr="00347747" w:rsidRDefault="00D501CE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5CE1A7E9" w:rsidR="001D778C" w:rsidRPr="00347747" w:rsidDel="00D501CE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del w:id="30" w:author="Магомед Магомедов" w:date="2026-06-04T12:07:00Z"/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lastRenderedPageBreak/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1D1A60FE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обязательств, предусмотренных Контрактом (за исключением просрочки исполнения обязательств Заказчиком,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lastRenderedPageBreak/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56D07FA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 xml:space="preserve">. В случае не урегулирования споров в досудебном порядке в указанный срок, споры подлежат рассмотрению в Арбитражном суде </w:t>
      </w:r>
      <w:del w:id="31" w:author="Магомед Магомедов" w:date="2026-06-04T12:08:00Z">
        <w:r w:rsidRPr="00347747" w:rsidDel="00D501CE">
          <w:delText>г. Москвы</w:delText>
        </w:r>
      </w:del>
      <w:ins w:id="32" w:author="Магомед Магомедов" w:date="2026-06-04T12:08:00Z">
        <w:r w:rsidR="00D501CE">
          <w:t>Республики Дагестан</w:t>
        </w:r>
      </w:ins>
      <w:r w:rsidRPr="00347747">
        <w:t>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  <w:tblPrChange w:id="33" w:author="Магомед Магомедов" w:date="2026-06-04T12:09:00Z">
          <w:tblPr>
            <w:tblStyle w:val="ac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240"/>
        <w:gridCol w:w="4820"/>
        <w:tblGridChange w:id="34">
          <w:tblGrid>
            <w:gridCol w:w="5098"/>
            <w:gridCol w:w="5098"/>
          </w:tblGrid>
        </w:tblGridChange>
      </w:tblGrid>
      <w:tr w:rsidR="00D501CE" w:rsidRPr="00D501CE" w14:paraId="33DB3621" w14:textId="77777777" w:rsidTr="00D501CE">
        <w:trPr>
          <w:ins w:id="35" w:author="Магомед Магомедов" w:date="2026-06-04T12:08:00Z"/>
        </w:trPr>
        <w:tc>
          <w:tcPr>
            <w:tcW w:w="5240" w:type="dxa"/>
            <w:tcPrChange w:id="36" w:author="Магомед Магомедов" w:date="2026-06-04T12:09:00Z">
              <w:tcPr>
                <w:tcW w:w="5098" w:type="dxa"/>
              </w:tcPr>
            </w:tcPrChange>
          </w:tcPr>
          <w:p w14:paraId="784437CE" w14:textId="77777777" w:rsidR="00D501CE" w:rsidRPr="00D501CE" w:rsidRDefault="00D501CE" w:rsidP="00D501CE">
            <w:pPr>
              <w:pStyle w:val="ConsPlusNormal"/>
              <w:rPr>
                <w:ins w:id="37" w:author="Магомед Магомедов" w:date="2026-06-04T12:08:00Z"/>
                <w:rFonts w:ascii="Times New Roman" w:hAnsi="Times New Roman" w:cs="Times New Roman"/>
                <w:rPrChange w:id="38" w:author="Магомед Магомедов" w:date="2026-06-04T12:09:00Z">
                  <w:rPr>
                    <w:ins w:id="39" w:author="Магомед Магомедов" w:date="2026-06-04T12:0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40" w:author="Магомед Магомедов" w:date="2026-06-04T12:08:00Z">
              <w:r w:rsidRPr="00D501CE">
                <w:rPr>
                  <w:rFonts w:ascii="Times New Roman" w:hAnsi="Times New Roman" w:cs="Times New Roman"/>
                  <w:b/>
                  <w:rPrChange w:id="41" w:author="Магомед Магомедов" w:date="2026-06-04T12:09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Заказчик:</w:t>
              </w:r>
            </w:ins>
          </w:p>
          <w:p w14:paraId="6C1DD743" w14:textId="77777777" w:rsidR="00D501CE" w:rsidRPr="00D501CE" w:rsidRDefault="00D501CE" w:rsidP="00D501CE">
            <w:pPr>
              <w:pStyle w:val="ad"/>
              <w:rPr>
                <w:ins w:id="42" w:author="Магомед Магомедов" w:date="2026-06-04T12:08:00Z"/>
                <w:sz w:val="22"/>
                <w:szCs w:val="22"/>
                <w:rPrChange w:id="43" w:author="Магомед Магомедов" w:date="2026-06-04T12:09:00Z">
                  <w:rPr>
                    <w:ins w:id="44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45" w:author="Магомед Магомедов" w:date="2026-06-04T12:08:00Z">
              <w:r w:rsidRPr="00D501CE">
                <w:rPr>
                  <w:sz w:val="22"/>
                  <w:szCs w:val="22"/>
                  <w:rPrChange w:id="46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ФГБНУ «ФАНЦ РД»</w:t>
              </w:r>
            </w:ins>
          </w:p>
          <w:p w14:paraId="4FD8283D" w14:textId="77777777" w:rsidR="00D501CE" w:rsidRPr="00D501CE" w:rsidRDefault="00D501CE" w:rsidP="00D501CE">
            <w:pPr>
              <w:pStyle w:val="ad"/>
              <w:rPr>
                <w:ins w:id="47" w:author="Магомед Магомедов" w:date="2026-06-04T12:08:00Z"/>
                <w:sz w:val="22"/>
                <w:szCs w:val="22"/>
                <w:rPrChange w:id="48" w:author="Магомед Магомедов" w:date="2026-06-04T12:09:00Z">
                  <w:rPr>
                    <w:ins w:id="49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50" w:author="Магомед Магомедов" w:date="2026-06-04T12:08:00Z">
              <w:r w:rsidRPr="00D501CE">
                <w:rPr>
                  <w:sz w:val="22"/>
                  <w:szCs w:val="22"/>
                  <w:rPrChange w:id="51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 xml:space="preserve">Юридический адрес: 367014, РД, г. Махачкала, </w:t>
              </w:r>
              <w:proofErr w:type="spellStart"/>
              <w:r w:rsidRPr="00D501CE">
                <w:rPr>
                  <w:sz w:val="22"/>
                  <w:szCs w:val="22"/>
                  <w:rPrChange w:id="52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мкр</w:t>
              </w:r>
              <w:proofErr w:type="spellEnd"/>
              <w:r w:rsidRPr="00D501CE">
                <w:rPr>
                  <w:sz w:val="22"/>
                  <w:szCs w:val="22"/>
                  <w:rPrChange w:id="53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 xml:space="preserve">. Научный городок, ул. Абдуразака </w:t>
              </w:r>
              <w:proofErr w:type="spellStart"/>
              <w:r w:rsidRPr="00D501CE">
                <w:rPr>
                  <w:sz w:val="22"/>
                  <w:szCs w:val="22"/>
                  <w:rPrChange w:id="54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Шахбанова</w:t>
              </w:r>
              <w:proofErr w:type="spellEnd"/>
              <w:r w:rsidRPr="00D501CE">
                <w:rPr>
                  <w:sz w:val="22"/>
                  <w:szCs w:val="22"/>
                  <w:rPrChange w:id="55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, 30</w:t>
              </w:r>
            </w:ins>
          </w:p>
          <w:p w14:paraId="328C9297" w14:textId="77777777" w:rsidR="00D501CE" w:rsidRPr="00D501CE" w:rsidRDefault="00D501CE" w:rsidP="00D501CE">
            <w:pPr>
              <w:pStyle w:val="ad"/>
              <w:rPr>
                <w:ins w:id="56" w:author="Магомед Магомедов" w:date="2026-06-04T12:08:00Z"/>
                <w:sz w:val="22"/>
                <w:szCs w:val="22"/>
                <w:rPrChange w:id="57" w:author="Магомед Магомедов" w:date="2026-06-04T12:09:00Z">
                  <w:rPr>
                    <w:ins w:id="58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59" w:author="Магомед Магомедов" w:date="2026-06-04T12:08:00Z">
              <w:r w:rsidRPr="00D501CE">
                <w:rPr>
                  <w:sz w:val="22"/>
                  <w:szCs w:val="22"/>
                  <w:rPrChange w:id="60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Плательщик, грузополучатель: Прикаспийский зональный НИВИ – филиал ФГБНУ «ФАНЦ РД»</w:t>
              </w:r>
            </w:ins>
          </w:p>
          <w:p w14:paraId="55E069F2" w14:textId="77777777" w:rsidR="00D501CE" w:rsidRPr="00D501CE" w:rsidRDefault="00D501CE" w:rsidP="00D501CE">
            <w:pPr>
              <w:pStyle w:val="ad"/>
              <w:rPr>
                <w:ins w:id="61" w:author="Магомед Магомедов" w:date="2026-06-04T12:08:00Z"/>
                <w:sz w:val="22"/>
                <w:szCs w:val="22"/>
                <w:rPrChange w:id="62" w:author="Магомед Магомедов" w:date="2026-06-04T12:09:00Z">
                  <w:rPr>
                    <w:ins w:id="63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64" w:author="Магомед Магомедов" w:date="2026-06-04T12:08:00Z">
              <w:r w:rsidRPr="00D501CE">
                <w:rPr>
                  <w:sz w:val="22"/>
                  <w:szCs w:val="22"/>
                  <w:rPrChange w:id="65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 xml:space="preserve">Адрес: 367000, Республика Дагестан, г. Махачкала, ул. </w:t>
              </w:r>
              <w:proofErr w:type="spellStart"/>
              <w:r w:rsidRPr="00D501CE">
                <w:rPr>
                  <w:sz w:val="22"/>
                  <w:szCs w:val="22"/>
                  <w:rPrChange w:id="66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Дахадаева</w:t>
              </w:r>
              <w:proofErr w:type="spellEnd"/>
              <w:r w:rsidRPr="00D501CE">
                <w:rPr>
                  <w:sz w:val="22"/>
                  <w:szCs w:val="22"/>
                  <w:rPrChange w:id="67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, 88</w:t>
              </w:r>
            </w:ins>
          </w:p>
          <w:p w14:paraId="1D4D4082" w14:textId="77777777" w:rsidR="00D501CE" w:rsidRPr="00D501CE" w:rsidRDefault="00D501CE" w:rsidP="00D501CE">
            <w:pPr>
              <w:pStyle w:val="ad"/>
              <w:rPr>
                <w:ins w:id="68" w:author="Магомед Магомедов" w:date="2026-06-04T12:08:00Z"/>
                <w:sz w:val="22"/>
                <w:szCs w:val="22"/>
                <w:rPrChange w:id="69" w:author="Магомед Магомедов" w:date="2026-06-04T12:09:00Z">
                  <w:rPr>
                    <w:ins w:id="70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71" w:author="Магомед Магомедов" w:date="2026-06-04T12:08:00Z">
              <w:r w:rsidRPr="00D501CE">
                <w:rPr>
                  <w:sz w:val="22"/>
                  <w:szCs w:val="22"/>
                  <w:rPrChange w:id="72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ИНН/КПП: 0560205272/057243001</w:t>
              </w:r>
            </w:ins>
          </w:p>
          <w:p w14:paraId="37B07BAA" w14:textId="77777777" w:rsidR="00D501CE" w:rsidRPr="00D501CE" w:rsidRDefault="00D501CE" w:rsidP="00D501CE">
            <w:pPr>
              <w:pStyle w:val="ad"/>
              <w:rPr>
                <w:ins w:id="73" w:author="Магомед Магомедов" w:date="2026-06-04T12:08:00Z"/>
                <w:sz w:val="22"/>
                <w:szCs w:val="22"/>
                <w:rPrChange w:id="74" w:author="Магомед Магомедов" w:date="2026-06-04T12:09:00Z">
                  <w:rPr>
                    <w:ins w:id="75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76" w:author="Магомед Магомедов" w:date="2026-06-04T12:08:00Z">
              <w:r w:rsidRPr="00D501CE">
                <w:rPr>
                  <w:sz w:val="22"/>
                  <w:szCs w:val="22"/>
                  <w:rPrChange w:id="77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 xml:space="preserve">Р/с 0321464300000013218 в ОКЦ №1 ВВГУ НБ Банка России//УФК по Нижегородской </w:t>
              </w:r>
            </w:ins>
          </w:p>
          <w:p w14:paraId="08850AB1" w14:textId="77777777" w:rsidR="00D501CE" w:rsidRPr="00D501CE" w:rsidRDefault="00D501CE" w:rsidP="00D501CE">
            <w:pPr>
              <w:pStyle w:val="ad"/>
              <w:rPr>
                <w:ins w:id="78" w:author="Магомед Магомедов" w:date="2026-06-04T12:08:00Z"/>
                <w:sz w:val="22"/>
                <w:szCs w:val="22"/>
                <w:rPrChange w:id="79" w:author="Магомед Магомедов" w:date="2026-06-04T12:09:00Z">
                  <w:rPr>
                    <w:ins w:id="80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81" w:author="Магомед Магомедов" w:date="2026-06-04T12:08:00Z">
              <w:r w:rsidRPr="00D501CE">
                <w:rPr>
                  <w:sz w:val="22"/>
                  <w:szCs w:val="22"/>
                  <w:rPrChange w:id="82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Области, г. Нижний Новгород</w:t>
              </w:r>
            </w:ins>
          </w:p>
          <w:p w14:paraId="72F7EB49" w14:textId="77777777" w:rsidR="00D501CE" w:rsidRPr="00D501CE" w:rsidRDefault="00D501CE" w:rsidP="00D501CE">
            <w:pPr>
              <w:pStyle w:val="ad"/>
              <w:rPr>
                <w:ins w:id="83" w:author="Магомед Магомедов" w:date="2026-06-04T12:08:00Z"/>
                <w:sz w:val="22"/>
                <w:szCs w:val="22"/>
                <w:rPrChange w:id="84" w:author="Магомед Магомедов" w:date="2026-06-04T12:09:00Z">
                  <w:rPr>
                    <w:ins w:id="85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86" w:author="Магомед Магомедов" w:date="2026-06-04T12:08:00Z">
              <w:r w:rsidRPr="00D501CE">
                <w:rPr>
                  <w:sz w:val="22"/>
                  <w:szCs w:val="22"/>
                  <w:rPrChange w:id="87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БИК 012202102</w:t>
              </w:r>
            </w:ins>
          </w:p>
          <w:p w14:paraId="2C0A3832" w14:textId="77777777" w:rsidR="00D501CE" w:rsidRPr="00D501CE" w:rsidRDefault="00D501CE" w:rsidP="00D501CE">
            <w:pPr>
              <w:pStyle w:val="ad"/>
              <w:rPr>
                <w:ins w:id="88" w:author="Магомед Магомедов" w:date="2026-06-04T12:08:00Z"/>
                <w:sz w:val="22"/>
                <w:szCs w:val="22"/>
                <w:rPrChange w:id="89" w:author="Магомед Магомедов" w:date="2026-06-04T12:09:00Z">
                  <w:rPr>
                    <w:ins w:id="90" w:author="Магомед Магомедов" w:date="2026-06-04T12:08:00Z"/>
                    <w:sz w:val="24"/>
                    <w:szCs w:val="24"/>
                  </w:rPr>
                </w:rPrChange>
              </w:rPr>
            </w:pPr>
            <w:ins w:id="91" w:author="Магомед Магомедов" w:date="2026-06-04T12:08:00Z">
              <w:r w:rsidRPr="00D501CE">
                <w:rPr>
                  <w:sz w:val="22"/>
                  <w:szCs w:val="22"/>
                  <w:rPrChange w:id="92" w:author="Магомед Магомедов" w:date="2026-06-04T12:09:00Z">
                    <w:rPr>
                      <w:sz w:val="24"/>
                      <w:szCs w:val="24"/>
                    </w:rPr>
                  </w:rPrChange>
                </w:rPr>
                <w:t>л/с 20036Н98530 в УФК по Республике Дагестан</w:t>
              </w:r>
            </w:ins>
          </w:p>
          <w:p w14:paraId="1F1AA691" w14:textId="77777777" w:rsidR="00D501CE" w:rsidRPr="00D501CE" w:rsidRDefault="00D501CE" w:rsidP="00D501CE">
            <w:pPr>
              <w:widowControl w:val="0"/>
              <w:shd w:val="clear" w:color="auto" w:fill="FFFFFF"/>
              <w:tabs>
                <w:tab w:val="left" w:pos="2520"/>
              </w:tabs>
              <w:textAlignment w:val="baseline"/>
              <w:rPr>
                <w:ins w:id="93" w:author="Магомед Магомедов" w:date="2026-06-04T12:08:00Z"/>
                <w:sz w:val="22"/>
                <w:szCs w:val="22"/>
                <w:lang w:val="en-US"/>
                <w:rPrChange w:id="94" w:author="Магомед Магомедов" w:date="2026-06-04T12:09:00Z">
                  <w:rPr>
                    <w:ins w:id="95" w:author="Магомед Магомедов" w:date="2026-06-04T12:08:00Z"/>
                    <w:lang w:val="en-US"/>
                  </w:rPr>
                </w:rPrChange>
              </w:rPr>
            </w:pPr>
            <w:ins w:id="96" w:author="Магомед Магомедов" w:date="2026-06-04T12:08:00Z">
              <w:r w:rsidRPr="00D501CE">
                <w:rPr>
                  <w:sz w:val="22"/>
                  <w:szCs w:val="22"/>
                  <w:lang w:val="en-US"/>
                  <w:rPrChange w:id="97" w:author="Магомед Магомедов" w:date="2026-06-04T12:09:00Z">
                    <w:rPr>
                      <w:lang w:val="en-US"/>
                    </w:rPr>
                  </w:rPrChange>
                </w:rPr>
                <w:t>ЕКС: 40102810745370000024;</w:t>
              </w:r>
            </w:ins>
          </w:p>
          <w:p w14:paraId="271DA9FD" w14:textId="5C74B854" w:rsidR="00D501CE" w:rsidRPr="00D501CE" w:rsidRDefault="00D501CE" w:rsidP="00D501CE">
            <w:pPr>
              <w:widowControl w:val="0"/>
              <w:autoSpaceDE w:val="0"/>
              <w:autoSpaceDN w:val="0"/>
              <w:adjustRightInd w:val="0"/>
              <w:rPr>
                <w:ins w:id="98" w:author="Магомед Магомедов" w:date="2026-06-04T12:08:00Z"/>
                <w:b/>
                <w:sz w:val="22"/>
                <w:szCs w:val="22"/>
                <w:lang w:val="en-US"/>
                <w:rPrChange w:id="99" w:author="Магомед Магомедов" w:date="2026-06-04T12:09:00Z">
                  <w:rPr>
                    <w:ins w:id="100" w:author="Магомед Магомедов" w:date="2026-06-04T12:08:00Z"/>
                    <w:b/>
                  </w:rPr>
                </w:rPrChange>
              </w:rPr>
              <w:pPrChange w:id="101" w:author="Магомед Магомедов" w:date="2026-06-04T12:09:00Z">
                <w:pPr>
                  <w:widowControl w:val="0"/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102" w:author="Магомед Магомедов" w:date="2026-06-04T12:08:00Z">
              <w:r w:rsidRPr="00D501CE">
                <w:rPr>
                  <w:sz w:val="22"/>
                  <w:szCs w:val="22"/>
                  <w:lang w:val="en-US"/>
                  <w:rPrChange w:id="103" w:author="Магомед Магомедов" w:date="2026-06-04T12:09:00Z">
                    <w:rPr>
                      <w:lang w:val="en-US"/>
                    </w:rPr>
                  </w:rPrChange>
                </w:rPr>
                <w:t xml:space="preserve">e-mail: </w:t>
              </w:r>
              <w:r w:rsidRPr="00D501CE">
                <w:rPr>
                  <w:sz w:val="22"/>
                  <w:szCs w:val="22"/>
                  <w:rPrChange w:id="104" w:author="Магомед Магомедов" w:date="2026-06-04T12:09:00Z">
                    <w:rPr/>
                  </w:rPrChange>
                </w:rPr>
                <w:fldChar w:fldCharType="begin"/>
              </w:r>
              <w:r w:rsidRPr="00D501CE">
                <w:rPr>
                  <w:sz w:val="22"/>
                  <w:szCs w:val="22"/>
                  <w:lang w:val="en-US"/>
                  <w:rPrChange w:id="105" w:author="Магомед Магомедов" w:date="2026-06-04T12:09:00Z">
                    <w:rPr/>
                  </w:rPrChange>
                </w:rPr>
                <w:instrText xml:space="preserve"> HYPERLINK "mailto:prikaspiyskiy@mail.ru" </w:instrText>
              </w:r>
              <w:r w:rsidRPr="00D501CE">
                <w:rPr>
                  <w:sz w:val="22"/>
                  <w:szCs w:val="22"/>
                  <w:rPrChange w:id="106" w:author="Магомед Магомедов" w:date="2026-06-04T12:09:00Z">
                    <w:rPr/>
                  </w:rPrChange>
                </w:rPr>
                <w:fldChar w:fldCharType="separate"/>
              </w:r>
              <w:r w:rsidRPr="00D501CE">
                <w:rPr>
                  <w:rStyle w:val="a3"/>
                  <w:sz w:val="22"/>
                  <w:szCs w:val="22"/>
                  <w:lang w:val="en-US"/>
                  <w:rPrChange w:id="107" w:author="Магомед Магомедов" w:date="2026-06-04T12:09:00Z">
                    <w:rPr>
                      <w:rStyle w:val="a3"/>
                      <w:lang w:val="en-US"/>
                    </w:rPr>
                  </w:rPrChange>
                </w:rPr>
                <w:t>prikaspiyskiy@mail.ru</w:t>
              </w:r>
              <w:r w:rsidRPr="00D501CE">
                <w:rPr>
                  <w:rStyle w:val="a3"/>
                  <w:sz w:val="22"/>
                  <w:szCs w:val="22"/>
                  <w:lang w:val="en-US"/>
                  <w:rPrChange w:id="108" w:author="Магомед Магомедов" w:date="2026-06-04T12:09:00Z">
                    <w:rPr>
                      <w:rStyle w:val="a3"/>
                      <w:lang w:val="en-US"/>
                    </w:rPr>
                  </w:rPrChange>
                </w:rPr>
                <w:fldChar w:fldCharType="end"/>
              </w:r>
            </w:ins>
          </w:p>
        </w:tc>
        <w:tc>
          <w:tcPr>
            <w:tcW w:w="4820" w:type="dxa"/>
            <w:tcPrChange w:id="109" w:author="Магомед Магомедов" w:date="2026-06-04T12:09:00Z">
              <w:tcPr>
                <w:tcW w:w="5098" w:type="dxa"/>
              </w:tcPr>
            </w:tcPrChange>
          </w:tcPr>
          <w:p w14:paraId="380F090E" w14:textId="77777777" w:rsidR="00D501CE" w:rsidRPr="00D501CE" w:rsidRDefault="00D501CE" w:rsidP="002F506A">
            <w:pPr>
              <w:widowControl w:val="0"/>
              <w:autoSpaceDE w:val="0"/>
              <w:autoSpaceDN w:val="0"/>
              <w:adjustRightInd w:val="0"/>
              <w:jc w:val="center"/>
              <w:rPr>
                <w:ins w:id="110" w:author="Магомед Магомедов" w:date="2026-06-04T12:08:00Z"/>
                <w:b/>
                <w:lang w:val="en-US"/>
                <w:rPrChange w:id="111" w:author="Магомед Магомедов" w:date="2026-06-04T12:08:00Z">
                  <w:rPr>
                    <w:ins w:id="112" w:author="Магомед Магомедов" w:date="2026-06-04T12:08:00Z"/>
                    <w:b/>
                  </w:rPr>
                </w:rPrChange>
              </w:rPr>
            </w:pPr>
          </w:p>
        </w:tc>
      </w:tr>
    </w:tbl>
    <w:p w14:paraId="1DC231DB" w14:textId="42F5FC0E" w:rsidR="00301C31" w:rsidRPr="00D501CE" w:rsidDel="00D501CE" w:rsidRDefault="00301C31" w:rsidP="002F506A">
      <w:pPr>
        <w:widowControl w:val="0"/>
        <w:autoSpaceDE w:val="0"/>
        <w:autoSpaceDN w:val="0"/>
        <w:adjustRightInd w:val="0"/>
        <w:jc w:val="center"/>
        <w:rPr>
          <w:del w:id="113" w:author="Магомед Магомедов" w:date="2026-06-04T12:09:00Z"/>
          <w:b/>
          <w:lang w:val="en-US"/>
          <w:rPrChange w:id="114" w:author="Магомед Магомедов" w:date="2026-06-04T12:08:00Z">
            <w:rPr>
              <w:del w:id="115" w:author="Магомед Магомедов" w:date="2026-06-04T12:09:00Z"/>
              <w:b/>
            </w:rPr>
          </w:rPrChange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:rsidDel="00D501CE" w14:paraId="033189C3" w14:textId="50C8D090" w:rsidTr="001D778C">
        <w:trPr>
          <w:trHeight w:val="4266"/>
          <w:del w:id="116" w:author="Магомед Магомедов" w:date="2026-06-04T12:08:00Z"/>
        </w:trPr>
        <w:tc>
          <w:tcPr>
            <w:tcW w:w="4820" w:type="dxa"/>
          </w:tcPr>
          <w:p w14:paraId="7C8E3D01" w14:textId="602CA4F6" w:rsidR="00164D49" w:rsidRPr="00347747" w:rsidDel="00D501CE" w:rsidRDefault="00164D49" w:rsidP="000C30C8">
            <w:pPr>
              <w:rPr>
                <w:del w:id="117" w:author="Магомед Магомедов" w:date="2026-06-04T12:08:00Z"/>
                <w:b/>
              </w:rPr>
            </w:pPr>
            <w:del w:id="118" w:author="Магомед Магомедов" w:date="2026-06-04T12:08:00Z">
              <w:r w:rsidRPr="00347747" w:rsidDel="00D501CE">
                <w:rPr>
                  <w:b/>
                </w:rPr>
                <w:delText xml:space="preserve">Заказчик:                                </w:delText>
              </w:r>
              <w:r w:rsidRPr="00347747" w:rsidDel="00D501CE">
                <w:rPr>
                  <w:b/>
                </w:rPr>
                <w:tab/>
              </w:r>
              <w:r w:rsidRPr="00347747" w:rsidDel="00D501CE">
                <w:rPr>
                  <w:b/>
                </w:rPr>
                <w:tab/>
              </w:r>
            </w:del>
          </w:p>
          <w:p w14:paraId="77C74A3E" w14:textId="355A34CB" w:rsidR="00164D49" w:rsidRPr="00347747" w:rsidDel="00D501CE" w:rsidRDefault="00164D49" w:rsidP="000C30C8">
            <w:pPr>
              <w:widowControl w:val="0"/>
              <w:spacing w:line="317" w:lineRule="exact"/>
              <w:rPr>
                <w:del w:id="119" w:author="Магомед Магомедов" w:date="2026-06-04T12:08:00Z"/>
                <w:b/>
                <w:bCs/>
                <w:lang w:bidi="ru-RU"/>
              </w:rPr>
            </w:pPr>
            <w:del w:id="120" w:author="Магомед Магомедов" w:date="2026-06-04T12:08:00Z">
              <w:r w:rsidRPr="00347747" w:rsidDel="00D501CE">
                <w:rPr>
                  <w:b/>
                  <w:bCs/>
                  <w:lang w:bidi="ru-RU"/>
                </w:rPr>
                <w:delText>Федеральное агентство лесного хозяйства</w:delText>
              </w:r>
            </w:del>
          </w:p>
          <w:p w14:paraId="2E0686CD" w14:textId="2B6D7267" w:rsidR="005335BF" w:rsidRPr="005335BF" w:rsidDel="00D501CE" w:rsidRDefault="005335BF" w:rsidP="005335BF">
            <w:pPr>
              <w:rPr>
                <w:del w:id="121" w:author="Магомед Магомедов" w:date="2026-06-04T12:08:00Z"/>
              </w:rPr>
            </w:pPr>
            <w:del w:id="122" w:author="Магомед Магомедов" w:date="2026-06-04T12:08:00Z">
              <w:r w:rsidRPr="005335BF" w:rsidDel="00D501CE">
                <w:delText>Юридический (фактический) адрес:</w:delText>
              </w:r>
            </w:del>
          </w:p>
          <w:p w14:paraId="4B6E3EE3" w14:textId="18F8B76C" w:rsidR="005335BF" w:rsidRPr="005335BF" w:rsidDel="00D501CE" w:rsidRDefault="005335BF" w:rsidP="005335BF">
            <w:pPr>
              <w:rPr>
                <w:del w:id="123" w:author="Магомед Магомедов" w:date="2026-06-04T12:08:00Z"/>
              </w:rPr>
            </w:pPr>
            <w:del w:id="124" w:author="Магомед Магомедов" w:date="2026-06-04T12:08:00Z">
              <w:r w:rsidRPr="005335BF" w:rsidDel="00D501CE">
                <w:delText>115184, г. Москва, ул. Пятницкая, д. 59/19 Наименование получателя: Межрегиональное операционное УФК (Федеральное агентство лесного хозяйства</w:delText>
              </w:r>
            </w:del>
          </w:p>
          <w:p w14:paraId="5F6F7131" w14:textId="02DF71EC" w:rsidR="005335BF" w:rsidRPr="005335BF" w:rsidDel="00D501CE" w:rsidRDefault="005335BF" w:rsidP="005335BF">
            <w:pPr>
              <w:rPr>
                <w:del w:id="125" w:author="Магомед Магомедов" w:date="2026-06-04T12:08:00Z"/>
              </w:rPr>
            </w:pPr>
            <w:del w:id="126" w:author="Магомед Магомедов" w:date="2026-06-04T12:08:00Z">
              <w:r w:rsidRPr="005335BF" w:rsidDel="00D501CE">
                <w:delText>л/с 03951000530)</w:delText>
              </w:r>
            </w:del>
          </w:p>
          <w:p w14:paraId="51563FC3" w14:textId="22D4477A" w:rsidR="005335BF" w:rsidRPr="005335BF" w:rsidDel="00D501CE" w:rsidRDefault="005335BF" w:rsidP="005335BF">
            <w:pPr>
              <w:rPr>
                <w:del w:id="127" w:author="Магомед Магомедов" w:date="2026-06-04T12:08:00Z"/>
              </w:rPr>
            </w:pPr>
            <w:del w:id="128" w:author="Магомед Магомедов" w:date="2026-06-04T12:08:00Z">
              <w:r w:rsidRPr="005335BF" w:rsidDel="00D501CE">
                <w:delText>инн 7705598840</w:delText>
              </w:r>
            </w:del>
          </w:p>
          <w:p w14:paraId="74D9094F" w14:textId="1CA7E509" w:rsidR="005335BF" w:rsidRPr="005335BF" w:rsidDel="00D501CE" w:rsidRDefault="005335BF" w:rsidP="005335BF">
            <w:pPr>
              <w:rPr>
                <w:del w:id="129" w:author="Магомед Магомедов" w:date="2026-06-04T12:08:00Z"/>
              </w:rPr>
            </w:pPr>
            <w:del w:id="130" w:author="Магомед Магомедов" w:date="2026-06-04T12:08:00Z">
              <w:r w:rsidRPr="005335BF" w:rsidDel="00D501CE">
                <w:delText>кпп 770501001</w:delText>
              </w:r>
            </w:del>
          </w:p>
          <w:p w14:paraId="45470400" w14:textId="157BC512" w:rsidR="005335BF" w:rsidRPr="005335BF" w:rsidDel="00D501CE" w:rsidRDefault="005335BF" w:rsidP="005335BF">
            <w:pPr>
              <w:rPr>
                <w:del w:id="131" w:author="Магомед Магомедов" w:date="2026-06-04T12:08:00Z"/>
              </w:rPr>
            </w:pPr>
            <w:del w:id="132" w:author="Магомед Магомедов" w:date="2026-06-04T12:08:00Z">
              <w:r w:rsidRPr="005335BF" w:rsidDel="00D501CE">
                <w:delText>Наименование банка: ОПЕРАЦИОННЫЙ ДЕПАРТАМЕНТ БАНКА</w:delText>
              </w:r>
            </w:del>
          </w:p>
          <w:p w14:paraId="507147D8" w14:textId="7356BB63" w:rsidR="005335BF" w:rsidRPr="005335BF" w:rsidDel="00D501CE" w:rsidRDefault="005335BF" w:rsidP="005335BF">
            <w:pPr>
              <w:rPr>
                <w:del w:id="133" w:author="Магомед Магомедов" w:date="2026-06-04T12:08:00Z"/>
              </w:rPr>
            </w:pPr>
            <w:del w:id="134" w:author="Магомед Магомедов" w:date="2026-06-04T12:08:00Z">
              <w:r w:rsidRPr="005335BF" w:rsidDel="00D501CE">
                <w:delText>РОССИИ/Межрегиональное операционное</w:delText>
              </w:r>
            </w:del>
          </w:p>
          <w:p w14:paraId="24DE0D20" w14:textId="32862F82" w:rsidR="005335BF" w:rsidRPr="005335BF" w:rsidDel="00D501CE" w:rsidRDefault="005335BF" w:rsidP="005335BF">
            <w:pPr>
              <w:rPr>
                <w:del w:id="135" w:author="Магомед Магомедов" w:date="2026-06-04T12:08:00Z"/>
              </w:rPr>
            </w:pPr>
            <w:del w:id="136" w:author="Магомед Магомедов" w:date="2026-06-04T12:08:00Z">
              <w:r w:rsidRPr="005335BF" w:rsidDel="00D501CE">
                <w:delText>УФК г. Москва</w:delText>
              </w:r>
            </w:del>
          </w:p>
          <w:p w14:paraId="75AA4E6D" w14:textId="0F8E44F2" w:rsidR="005335BF" w:rsidRPr="005335BF" w:rsidDel="00D501CE" w:rsidRDefault="005335BF" w:rsidP="005335BF">
            <w:pPr>
              <w:rPr>
                <w:del w:id="137" w:author="Магомед Магомедов" w:date="2026-06-04T12:08:00Z"/>
              </w:rPr>
            </w:pPr>
            <w:del w:id="138" w:author="Магомед Магомедов" w:date="2026-06-04T12:08:00Z">
              <w:r w:rsidRPr="005335BF" w:rsidDel="00D501CE">
                <w:delText>Казначейский счет 03211643000000019503 Единый казначейский счет 40102810045370000002</w:delText>
              </w:r>
            </w:del>
          </w:p>
          <w:p w14:paraId="218FA895" w14:textId="3CD2BD5A" w:rsidR="005335BF" w:rsidRPr="005335BF" w:rsidDel="00D501CE" w:rsidRDefault="005335BF" w:rsidP="005335BF">
            <w:pPr>
              <w:rPr>
                <w:del w:id="139" w:author="Магомед Магомедов" w:date="2026-06-04T12:08:00Z"/>
              </w:rPr>
            </w:pPr>
            <w:del w:id="140" w:author="Магомед Магомедов" w:date="2026-06-04T12:08:00Z">
              <w:r w:rsidRPr="005335BF" w:rsidDel="00D501CE">
                <w:delText>БИК 024501901</w:delText>
              </w:r>
            </w:del>
          </w:p>
          <w:p w14:paraId="1F430EB5" w14:textId="40024310" w:rsidR="005335BF" w:rsidRPr="005335BF" w:rsidDel="00D501CE" w:rsidRDefault="005335BF" w:rsidP="005335BF">
            <w:pPr>
              <w:rPr>
                <w:del w:id="141" w:author="Магомед Магомедов" w:date="2026-06-04T12:08:00Z"/>
              </w:rPr>
            </w:pPr>
            <w:del w:id="142" w:author="Магомед Магомедов" w:date="2026-06-04T12:08:00Z">
              <w:r w:rsidDel="00D501CE">
                <w:delText>ОКПО</w:delText>
              </w:r>
              <w:r w:rsidRPr="005335BF" w:rsidDel="00D501CE">
                <w:delText xml:space="preserve"> 00083440</w:delText>
              </w:r>
            </w:del>
          </w:p>
          <w:p w14:paraId="6A980088" w14:textId="1C4D4198" w:rsidR="005335BF" w:rsidRPr="005335BF" w:rsidDel="00D501CE" w:rsidRDefault="005335BF" w:rsidP="005335BF">
            <w:pPr>
              <w:rPr>
                <w:del w:id="143" w:author="Магомед Магомедов" w:date="2026-06-04T12:08:00Z"/>
              </w:rPr>
            </w:pPr>
            <w:del w:id="144" w:author="Магомед Магомедов" w:date="2026-06-04T12:08:00Z">
              <w:r w:rsidRPr="005335BF" w:rsidDel="00D501CE">
                <w:delText>ОГРН 1047796366298</w:delText>
              </w:r>
            </w:del>
          </w:p>
          <w:p w14:paraId="645945E2" w14:textId="7F664CEE" w:rsidR="005335BF" w:rsidRPr="005335BF" w:rsidDel="00D501CE" w:rsidRDefault="005335BF" w:rsidP="005335BF">
            <w:pPr>
              <w:rPr>
                <w:del w:id="145" w:author="Магомед Магомедов" w:date="2026-06-04T12:08:00Z"/>
              </w:rPr>
            </w:pPr>
            <w:del w:id="146" w:author="Магомед Магомедов" w:date="2026-06-04T12:08:00Z">
              <w:r w:rsidDel="00D501CE">
                <w:delText xml:space="preserve">ОКВЭД </w:delText>
              </w:r>
              <w:r w:rsidRPr="005335BF" w:rsidDel="00D501CE">
                <w:delText>84.11.11</w:delText>
              </w:r>
            </w:del>
          </w:p>
          <w:p w14:paraId="4FDADF32" w14:textId="4BF82DAA" w:rsidR="005335BF" w:rsidRPr="005335BF" w:rsidDel="00D501CE" w:rsidRDefault="005335BF" w:rsidP="005335BF">
            <w:pPr>
              <w:rPr>
                <w:del w:id="147" w:author="Магомед Магомедов" w:date="2026-06-04T12:08:00Z"/>
              </w:rPr>
            </w:pPr>
            <w:del w:id="148" w:author="Магомед Магомедов" w:date="2026-06-04T12:08:00Z">
              <w:r w:rsidDel="00D501CE">
                <w:delText>ОКТМО</w:delText>
              </w:r>
              <w:r w:rsidRPr="005335BF" w:rsidDel="00D501CE">
                <w:delText xml:space="preserve"> 45376000</w:delText>
              </w:r>
            </w:del>
          </w:p>
          <w:p w14:paraId="1AB150D1" w14:textId="1CEE9ECE" w:rsidR="005335BF" w:rsidRPr="005335BF" w:rsidDel="00D501CE" w:rsidRDefault="005335BF" w:rsidP="005335BF">
            <w:pPr>
              <w:rPr>
                <w:del w:id="149" w:author="Магомед Магомедов" w:date="2026-06-04T12:08:00Z"/>
              </w:rPr>
            </w:pPr>
            <w:del w:id="150" w:author="Магомед Магомедов" w:date="2026-06-04T12:08:00Z">
              <w:r w:rsidRPr="005335BF" w:rsidDel="00D501CE">
                <w:delText>ОКОПФ 75104</w:delText>
              </w:r>
            </w:del>
          </w:p>
          <w:p w14:paraId="7C48054E" w14:textId="2BE7DBCA" w:rsidR="005335BF" w:rsidRPr="005335BF" w:rsidDel="00D501CE" w:rsidRDefault="005335BF" w:rsidP="005335BF">
            <w:pPr>
              <w:rPr>
                <w:del w:id="151" w:author="Магомед Магомедов" w:date="2026-06-04T12:08:00Z"/>
              </w:rPr>
            </w:pPr>
            <w:del w:id="152" w:author="Магомед Магомедов" w:date="2026-06-04T12:08:00Z">
              <w:r w:rsidRPr="005335BF" w:rsidDel="00D501CE">
                <w:delText>ОКФС12 ОКОГУ 1323060</w:delText>
              </w:r>
            </w:del>
          </w:p>
          <w:p w14:paraId="3F05B6B6" w14:textId="78E79A10" w:rsidR="005335BF" w:rsidRPr="00223016" w:rsidDel="00D501CE" w:rsidRDefault="005335BF" w:rsidP="005335BF">
            <w:pPr>
              <w:spacing w:before="20"/>
              <w:ind w:left="269"/>
              <w:rPr>
                <w:del w:id="153" w:author="Магомед Магомедов" w:date="2026-06-04T12:08:00Z"/>
                <w:sz w:val="23"/>
              </w:rPr>
            </w:pPr>
          </w:p>
          <w:p w14:paraId="7A29E4AA" w14:textId="680E552A" w:rsidR="00164D49" w:rsidRPr="00347747" w:rsidDel="00D501CE" w:rsidRDefault="00164D49" w:rsidP="000C30C8">
            <w:pPr>
              <w:rPr>
                <w:del w:id="154" w:author="Магомед Магомедов" w:date="2026-06-04T12:08:00Z"/>
                <w:rFonts w:eastAsiaTheme="minorEastAsia"/>
              </w:rPr>
            </w:pPr>
          </w:p>
          <w:p w14:paraId="34364CD6" w14:textId="08E6281E" w:rsidR="00164D49" w:rsidRPr="00347747" w:rsidDel="00D501CE" w:rsidRDefault="00164D49" w:rsidP="000C30C8">
            <w:pPr>
              <w:rPr>
                <w:del w:id="155" w:author="Магомед Магомедов" w:date="2026-06-04T12:08:00Z"/>
                <w:color w:val="000000"/>
              </w:rPr>
            </w:pPr>
          </w:p>
          <w:p w14:paraId="606E3E5D" w14:textId="43601E25" w:rsidR="002F506A" w:rsidRPr="00347747" w:rsidDel="00D501CE" w:rsidRDefault="00447BD9" w:rsidP="00956190">
            <w:pPr>
              <w:rPr>
                <w:del w:id="156" w:author="Магомед Магомедов" w:date="2026-06-04T12:08:00Z"/>
                <w:color w:val="000000"/>
              </w:rPr>
            </w:pPr>
            <w:del w:id="157" w:author="Магомед Магомедов" w:date="2026-06-04T12:08:00Z">
              <w:r w:rsidRPr="00C20A60" w:rsidDel="00D501CE">
                <w:rPr>
                  <w:color w:val="000000"/>
                </w:rPr>
                <w:delText xml:space="preserve">_______________ </w:delText>
              </w:r>
              <w:r w:rsidR="00956190" w:rsidDel="00D501CE">
                <w:rPr>
                  <w:color w:val="000000"/>
                </w:rPr>
                <w:delText>/______/</w:delText>
              </w:r>
            </w:del>
          </w:p>
        </w:tc>
        <w:tc>
          <w:tcPr>
            <w:tcW w:w="5245" w:type="dxa"/>
          </w:tcPr>
          <w:p w14:paraId="005B5014" w14:textId="6BDA69E2" w:rsidR="009548A2" w:rsidRPr="00C20A60" w:rsidDel="00D501CE" w:rsidRDefault="009548A2" w:rsidP="009548A2">
            <w:pPr>
              <w:jc w:val="both"/>
              <w:rPr>
                <w:del w:id="158" w:author="Магомед Магомедов" w:date="2026-06-04T12:08:00Z"/>
                <w:b/>
                <w:color w:val="000000"/>
              </w:rPr>
            </w:pPr>
            <w:del w:id="159" w:author="Магомед Магомедов" w:date="2026-06-04T12:08:00Z">
              <w:r w:rsidRPr="00C20A60" w:rsidDel="00D501CE">
                <w:rPr>
                  <w:b/>
                  <w:color w:val="000000"/>
                </w:rPr>
                <w:delText>Поставщик:</w:delText>
              </w:r>
            </w:del>
          </w:p>
          <w:p w14:paraId="59165846" w14:textId="351D0015" w:rsidR="00981441" w:rsidDel="00D501CE" w:rsidRDefault="00981441" w:rsidP="009548A2">
            <w:pPr>
              <w:jc w:val="both"/>
              <w:rPr>
                <w:del w:id="160" w:author="Магомед Магомедов" w:date="2026-06-04T12:08:00Z"/>
                <w:b/>
                <w:color w:val="000000"/>
              </w:rPr>
            </w:pPr>
          </w:p>
          <w:p w14:paraId="14C75546" w14:textId="3498FE92" w:rsidR="00956190" w:rsidDel="00D501CE" w:rsidRDefault="00956190" w:rsidP="009548A2">
            <w:pPr>
              <w:jc w:val="both"/>
              <w:rPr>
                <w:del w:id="161" w:author="Магомед Магомедов" w:date="2026-06-04T12:08:00Z"/>
                <w:b/>
                <w:color w:val="000000"/>
              </w:rPr>
            </w:pPr>
          </w:p>
          <w:p w14:paraId="3E1F0D1C" w14:textId="6C6AF1D1" w:rsidR="00956190" w:rsidDel="00D501CE" w:rsidRDefault="00956190" w:rsidP="009548A2">
            <w:pPr>
              <w:jc w:val="both"/>
              <w:rPr>
                <w:del w:id="162" w:author="Магомед Магомедов" w:date="2026-06-04T12:08:00Z"/>
                <w:b/>
                <w:color w:val="000000"/>
              </w:rPr>
            </w:pPr>
          </w:p>
          <w:p w14:paraId="4846CB3B" w14:textId="5DCBC367" w:rsidR="00956190" w:rsidDel="00D501CE" w:rsidRDefault="00956190" w:rsidP="009548A2">
            <w:pPr>
              <w:jc w:val="both"/>
              <w:rPr>
                <w:del w:id="163" w:author="Магомед Магомедов" w:date="2026-06-04T12:08:00Z"/>
                <w:b/>
                <w:color w:val="000000"/>
              </w:rPr>
            </w:pPr>
          </w:p>
          <w:p w14:paraId="5EEF6B07" w14:textId="6D143695" w:rsidR="00956190" w:rsidDel="00D501CE" w:rsidRDefault="00956190" w:rsidP="009548A2">
            <w:pPr>
              <w:jc w:val="both"/>
              <w:rPr>
                <w:del w:id="164" w:author="Магомед Магомедов" w:date="2026-06-04T12:08:00Z"/>
                <w:b/>
                <w:color w:val="000000"/>
              </w:rPr>
            </w:pPr>
          </w:p>
          <w:p w14:paraId="21E9C828" w14:textId="3B7EEF1C" w:rsidR="00956190" w:rsidDel="00D501CE" w:rsidRDefault="00956190" w:rsidP="009548A2">
            <w:pPr>
              <w:jc w:val="both"/>
              <w:rPr>
                <w:del w:id="165" w:author="Магомед Магомедов" w:date="2026-06-04T12:08:00Z"/>
                <w:b/>
                <w:color w:val="000000"/>
              </w:rPr>
            </w:pPr>
          </w:p>
          <w:p w14:paraId="20B06D7E" w14:textId="0FA7DE1D" w:rsidR="00956190" w:rsidDel="00D501CE" w:rsidRDefault="00956190" w:rsidP="009548A2">
            <w:pPr>
              <w:jc w:val="both"/>
              <w:rPr>
                <w:del w:id="166" w:author="Магомед Магомедов" w:date="2026-06-04T12:08:00Z"/>
                <w:b/>
                <w:color w:val="000000"/>
              </w:rPr>
            </w:pPr>
          </w:p>
          <w:p w14:paraId="2B652EC6" w14:textId="3600C951" w:rsidR="00956190" w:rsidDel="00D501CE" w:rsidRDefault="00956190" w:rsidP="009548A2">
            <w:pPr>
              <w:jc w:val="both"/>
              <w:rPr>
                <w:del w:id="167" w:author="Магомед Магомедов" w:date="2026-06-04T12:08:00Z"/>
                <w:b/>
                <w:color w:val="000000"/>
              </w:rPr>
            </w:pPr>
          </w:p>
          <w:p w14:paraId="63C03E04" w14:textId="5737E68A" w:rsidR="00956190" w:rsidDel="00D501CE" w:rsidRDefault="00956190" w:rsidP="009548A2">
            <w:pPr>
              <w:jc w:val="both"/>
              <w:rPr>
                <w:del w:id="168" w:author="Магомед Магомедов" w:date="2026-06-04T12:08:00Z"/>
                <w:b/>
                <w:color w:val="000000"/>
              </w:rPr>
            </w:pPr>
          </w:p>
          <w:p w14:paraId="6118025B" w14:textId="16942C3A" w:rsidR="00956190" w:rsidDel="00D501CE" w:rsidRDefault="00956190" w:rsidP="009548A2">
            <w:pPr>
              <w:jc w:val="both"/>
              <w:rPr>
                <w:del w:id="169" w:author="Магомед Магомедов" w:date="2026-06-04T12:08:00Z"/>
                <w:b/>
                <w:color w:val="000000"/>
              </w:rPr>
            </w:pPr>
          </w:p>
          <w:p w14:paraId="711F5444" w14:textId="4D717CB8" w:rsidR="00956190" w:rsidDel="00D501CE" w:rsidRDefault="00956190" w:rsidP="009548A2">
            <w:pPr>
              <w:jc w:val="both"/>
              <w:rPr>
                <w:del w:id="170" w:author="Магомед Магомедов" w:date="2026-06-04T12:08:00Z"/>
                <w:b/>
                <w:color w:val="000000"/>
              </w:rPr>
            </w:pPr>
          </w:p>
          <w:p w14:paraId="59F0B488" w14:textId="15CA7BE8" w:rsidR="00956190" w:rsidDel="00D501CE" w:rsidRDefault="00956190" w:rsidP="009548A2">
            <w:pPr>
              <w:jc w:val="both"/>
              <w:rPr>
                <w:del w:id="171" w:author="Магомед Магомедов" w:date="2026-06-04T12:08:00Z"/>
                <w:b/>
                <w:color w:val="000000"/>
              </w:rPr>
            </w:pPr>
          </w:p>
          <w:p w14:paraId="024A9AC1" w14:textId="14003DB0" w:rsidR="00956190" w:rsidDel="00D501CE" w:rsidRDefault="00956190" w:rsidP="009548A2">
            <w:pPr>
              <w:jc w:val="both"/>
              <w:rPr>
                <w:del w:id="172" w:author="Магомед Магомедов" w:date="2026-06-04T12:08:00Z"/>
                <w:b/>
                <w:color w:val="000000"/>
              </w:rPr>
            </w:pPr>
          </w:p>
          <w:p w14:paraId="031F8D52" w14:textId="684B4A93" w:rsidR="00956190" w:rsidDel="00D501CE" w:rsidRDefault="00956190" w:rsidP="009548A2">
            <w:pPr>
              <w:jc w:val="both"/>
              <w:rPr>
                <w:del w:id="173" w:author="Магомед Магомедов" w:date="2026-06-04T12:08:00Z"/>
                <w:b/>
                <w:color w:val="000000"/>
              </w:rPr>
            </w:pPr>
          </w:p>
          <w:p w14:paraId="6C7D46E6" w14:textId="2B78C7BD" w:rsidR="00956190" w:rsidDel="00D501CE" w:rsidRDefault="00956190" w:rsidP="009548A2">
            <w:pPr>
              <w:jc w:val="both"/>
              <w:rPr>
                <w:del w:id="174" w:author="Магомед Магомедов" w:date="2026-06-04T12:08:00Z"/>
                <w:b/>
                <w:color w:val="000000"/>
              </w:rPr>
            </w:pPr>
          </w:p>
          <w:p w14:paraId="1D15DAAA" w14:textId="53936B6F" w:rsidR="00956190" w:rsidDel="00D501CE" w:rsidRDefault="00956190" w:rsidP="009548A2">
            <w:pPr>
              <w:jc w:val="both"/>
              <w:rPr>
                <w:del w:id="175" w:author="Магомед Магомедов" w:date="2026-06-04T12:08:00Z"/>
                <w:b/>
                <w:color w:val="000000"/>
              </w:rPr>
            </w:pPr>
          </w:p>
          <w:p w14:paraId="6A727A5B" w14:textId="598D6FFE" w:rsidR="00956190" w:rsidDel="00D501CE" w:rsidRDefault="00956190" w:rsidP="009548A2">
            <w:pPr>
              <w:jc w:val="both"/>
              <w:rPr>
                <w:del w:id="176" w:author="Магомед Магомедов" w:date="2026-06-04T12:08:00Z"/>
                <w:b/>
                <w:color w:val="000000"/>
              </w:rPr>
            </w:pPr>
          </w:p>
          <w:p w14:paraId="44CCE3A7" w14:textId="220E47FB" w:rsidR="00956190" w:rsidDel="00D501CE" w:rsidRDefault="00956190" w:rsidP="009548A2">
            <w:pPr>
              <w:jc w:val="both"/>
              <w:rPr>
                <w:del w:id="177" w:author="Магомед Магомедов" w:date="2026-06-04T12:08:00Z"/>
                <w:b/>
                <w:color w:val="000000"/>
              </w:rPr>
            </w:pPr>
          </w:p>
          <w:p w14:paraId="03465B68" w14:textId="18EC2075" w:rsidR="00956190" w:rsidDel="00D501CE" w:rsidRDefault="00956190" w:rsidP="009548A2">
            <w:pPr>
              <w:jc w:val="both"/>
              <w:rPr>
                <w:del w:id="178" w:author="Магомед Магомедов" w:date="2026-06-04T12:08:00Z"/>
                <w:b/>
                <w:color w:val="000000"/>
              </w:rPr>
            </w:pPr>
          </w:p>
          <w:p w14:paraId="3D2D612D" w14:textId="35A5EBCA" w:rsidR="00956190" w:rsidDel="00D501CE" w:rsidRDefault="00956190" w:rsidP="009548A2">
            <w:pPr>
              <w:jc w:val="both"/>
              <w:rPr>
                <w:del w:id="179" w:author="Магомед Магомедов" w:date="2026-06-04T12:08:00Z"/>
                <w:b/>
                <w:color w:val="000000"/>
              </w:rPr>
            </w:pPr>
          </w:p>
          <w:p w14:paraId="3E90E2B0" w14:textId="39538292" w:rsidR="00956190" w:rsidRPr="00D94F75" w:rsidDel="00D501CE" w:rsidRDefault="00956190" w:rsidP="009548A2">
            <w:pPr>
              <w:jc w:val="both"/>
              <w:rPr>
                <w:del w:id="180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2ED89726" w14:textId="53C4DAE1" w:rsidR="00447BD9" w:rsidRPr="00D94F75" w:rsidDel="00D501CE" w:rsidRDefault="00447BD9" w:rsidP="009548A2">
            <w:pPr>
              <w:jc w:val="both"/>
              <w:rPr>
                <w:del w:id="181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9455111" w14:textId="420DBA49" w:rsidR="00981441" w:rsidRPr="00AE525A" w:rsidDel="00D501CE" w:rsidRDefault="00981441" w:rsidP="009548A2">
            <w:pPr>
              <w:jc w:val="both"/>
              <w:rPr>
                <w:del w:id="182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0343D8A3" w14:textId="23B0667A" w:rsidR="00981441" w:rsidRPr="00AE525A" w:rsidDel="00D501CE" w:rsidRDefault="00981441" w:rsidP="009548A2">
            <w:pPr>
              <w:jc w:val="both"/>
              <w:rPr>
                <w:del w:id="183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5CDAA86D" w14:textId="415815A3" w:rsidR="00981441" w:rsidRPr="00AE525A" w:rsidDel="00D501CE" w:rsidRDefault="00981441" w:rsidP="009548A2">
            <w:pPr>
              <w:jc w:val="both"/>
              <w:rPr>
                <w:del w:id="184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770310E3" w14:textId="6B42D458" w:rsidR="00981441" w:rsidRPr="00AE525A" w:rsidDel="00D501CE" w:rsidRDefault="00981441" w:rsidP="009548A2">
            <w:pPr>
              <w:jc w:val="both"/>
              <w:rPr>
                <w:del w:id="185" w:author="Магомед Магомедов" w:date="2026-06-04T12:08:00Z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BABC1EF" w14:textId="7DD934C4" w:rsidR="00981441" w:rsidRPr="00AE525A" w:rsidDel="00D501CE" w:rsidRDefault="00981441" w:rsidP="009548A2">
            <w:pPr>
              <w:jc w:val="both"/>
              <w:rPr>
                <w:del w:id="186" w:author="Магомед Магомедов" w:date="2026-06-04T12:08:00Z"/>
                <w:color w:val="000000"/>
              </w:rPr>
            </w:pPr>
          </w:p>
          <w:p w14:paraId="30E7158B" w14:textId="151D6BD9" w:rsidR="009548A2" w:rsidRPr="00C20A60" w:rsidDel="00D501CE" w:rsidRDefault="009548A2" w:rsidP="009548A2">
            <w:pPr>
              <w:jc w:val="both"/>
              <w:rPr>
                <w:del w:id="187" w:author="Магомед Магомедов" w:date="2026-06-04T12:08:00Z"/>
                <w:color w:val="000000"/>
              </w:rPr>
            </w:pPr>
            <w:del w:id="188" w:author="Магомед Магомедов" w:date="2026-06-04T12:08:00Z">
              <w:r w:rsidRPr="00C20A60" w:rsidDel="00D501CE">
                <w:rPr>
                  <w:color w:val="000000"/>
                </w:rPr>
                <w:delText xml:space="preserve">_______________ </w:delText>
              </w:r>
              <w:r w:rsidR="00956190" w:rsidDel="00D501CE">
                <w:rPr>
                  <w:color w:val="000000"/>
                </w:rPr>
                <w:delText>/_______/</w:delText>
              </w:r>
            </w:del>
          </w:p>
          <w:p w14:paraId="214585FA" w14:textId="24BF0FAB" w:rsidR="002F506A" w:rsidRPr="00347747" w:rsidDel="00D501CE" w:rsidRDefault="002F506A" w:rsidP="00F40140">
            <w:pPr>
              <w:jc w:val="both"/>
              <w:rPr>
                <w:del w:id="189" w:author="Магомед Магомедов" w:date="2026-06-04T12:08:00Z"/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lastRenderedPageBreak/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7777777" w:rsidR="00526400" w:rsidRPr="00347747" w:rsidRDefault="00526400" w:rsidP="00526400">
      <w:pPr>
        <w:jc w:val="right"/>
      </w:pPr>
      <w:r w:rsidRPr="00347747">
        <w:t xml:space="preserve">№ </w:t>
      </w:r>
      <w:r>
        <w:t>__________________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  <w:tblPrChange w:id="190" w:author="Магомед Магомедов" w:date="2026-06-04T12:12:00Z">
          <w:tblPr>
            <w:tblpPr w:leftFromText="180" w:rightFromText="180" w:vertAnchor="text" w:tblpXSpec="center" w:tblpY="1"/>
            <w:tblOverlap w:val="never"/>
            <w:tblW w:w="961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shd w:val="clear" w:color="auto" w:fill="FFFFFF"/>
            <w:tblLook w:val="04A0" w:firstRow="1" w:lastRow="0" w:firstColumn="1" w:lastColumn="0" w:noHBand="0" w:noVBand="1"/>
          </w:tblPr>
        </w:tblPrChange>
      </w:tblPr>
      <w:tblGrid>
        <w:gridCol w:w="771"/>
        <w:gridCol w:w="4186"/>
        <w:gridCol w:w="858"/>
        <w:gridCol w:w="876"/>
        <w:gridCol w:w="1205"/>
        <w:gridCol w:w="1702"/>
        <w:tblGridChange w:id="191">
          <w:tblGrid>
            <w:gridCol w:w="771"/>
            <w:gridCol w:w="2806"/>
            <w:gridCol w:w="14"/>
            <w:gridCol w:w="968"/>
            <w:gridCol w:w="17"/>
            <w:gridCol w:w="859"/>
            <w:gridCol w:w="509"/>
            <w:gridCol w:w="1403"/>
            <w:gridCol w:w="540"/>
            <w:gridCol w:w="1162"/>
            <w:gridCol w:w="562"/>
          </w:tblGrid>
        </w:tblGridChange>
      </w:tblGrid>
      <w:tr w:rsidR="002365CF" w:rsidRPr="00AE6E5E" w14:paraId="7AD1F83C" w14:textId="77777777" w:rsidTr="002365CF">
        <w:trPr>
          <w:cantSplit/>
          <w:trHeight w:val="70"/>
          <w:tblHeader/>
          <w:trPrChange w:id="192" w:author="Магомед Магомедов" w:date="2026-06-04T12:12:00Z">
            <w:trPr>
              <w:cantSplit/>
              <w:trHeight w:val="70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193" w:author="Магомед Магомедов" w:date="2026-06-04T12:12:00Z">
              <w:tcPr>
                <w:tcW w:w="771" w:type="dxa"/>
                <w:shd w:val="clear" w:color="auto" w:fill="FFFFFF"/>
                <w:vAlign w:val="center"/>
              </w:tcPr>
            </w:tcPrChange>
          </w:tcPr>
          <w:p w14:paraId="3C8B5508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194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195" w:author="Магомед Магомедов" w:date="2026-06-04T12:12:00Z">
              <w:tcPr>
                <w:tcW w:w="282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4849F1CB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196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>Наименование товара</w:t>
            </w:r>
          </w:p>
        </w:tc>
        <w:tc>
          <w:tcPr>
            <w:tcW w:w="858" w:type="dxa"/>
            <w:shd w:val="clear" w:color="auto" w:fill="FFFFFF"/>
            <w:vAlign w:val="center"/>
            <w:tcPrChange w:id="197" w:author="Магомед Магомедов" w:date="2026-06-04T12:12:00Z">
              <w:tcPr>
                <w:tcW w:w="985" w:type="dxa"/>
                <w:gridSpan w:val="2"/>
                <w:shd w:val="clear" w:color="auto" w:fill="FFFFFF"/>
                <w:vAlign w:val="center"/>
              </w:tcPr>
            </w:tcPrChange>
          </w:tcPr>
          <w:p w14:paraId="0BC190F0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198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876" w:type="dxa"/>
            <w:shd w:val="clear" w:color="auto" w:fill="FFFFFF"/>
            <w:vAlign w:val="center"/>
            <w:tcPrChange w:id="199" w:author="Магомед Магомедов" w:date="2026-06-04T12:12:00Z">
              <w:tcPr>
                <w:tcW w:w="1368" w:type="dxa"/>
                <w:gridSpan w:val="2"/>
                <w:shd w:val="clear" w:color="auto" w:fill="FFFFFF"/>
                <w:vAlign w:val="center"/>
              </w:tcPr>
            </w:tcPrChange>
          </w:tcPr>
          <w:p w14:paraId="1BE20348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200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>Кол–во</w:t>
            </w:r>
          </w:p>
        </w:tc>
        <w:tc>
          <w:tcPr>
            <w:tcW w:w="1205" w:type="dxa"/>
            <w:shd w:val="clear" w:color="auto" w:fill="FFFFFF"/>
            <w:vAlign w:val="center"/>
            <w:tcPrChange w:id="201" w:author="Магомед Магомедов" w:date="2026-06-04T12:12:00Z">
              <w:tcPr>
                <w:tcW w:w="1943" w:type="dxa"/>
                <w:gridSpan w:val="2"/>
                <w:shd w:val="clear" w:color="auto" w:fill="FFFFFF"/>
                <w:vAlign w:val="center"/>
              </w:tcPr>
            </w:tcPrChange>
          </w:tcPr>
          <w:p w14:paraId="48A4AE8F" w14:textId="4B056BB4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202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 xml:space="preserve">Цена, </w:t>
            </w:r>
            <w:r>
              <w:rPr>
                <w:rFonts w:eastAsia="Calibri"/>
                <w:lang w:eastAsia="en-US"/>
              </w:rPr>
              <w:t>с/</w:t>
            </w:r>
            <w:r w:rsidRPr="00AE6E5E">
              <w:rPr>
                <w:rFonts w:eastAsia="Calibri"/>
                <w:lang w:eastAsia="en-US"/>
              </w:rPr>
              <w:t>без НДС за ед. руб.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203" w:author="Магомед Магомедов" w:date="2026-06-04T12:12:00Z">
              <w:tcPr>
                <w:tcW w:w="172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70C96FC6" w14:textId="3BB6F641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204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 xml:space="preserve">Сумма, </w:t>
            </w:r>
            <w:r>
              <w:rPr>
                <w:rFonts w:eastAsia="Calibri"/>
                <w:lang w:eastAsia="en-US"/>
              </w:rPr>
              <w:t>с/</w:t>
            </w:r>
            <w:r w:rsidRPr="00AE6E5E">
              <w:rPr>
                <w:rFonts w:eastAsia="Calibri"/>
                <w:lang w:eastAsia="en-US"/>
              </w:rPr>
              <w:t>без НДС руб.</w:t>
            </w:r>
          </w:p>
        </w:tc>
      </w:tr>
      <w:tr w:rsidR="002365CF" w:rsidRPr="00EB5DB5" w14:paraId="344110B1" w14:textId="77777777" w:rsidTr="002365CF">
        <w:trPr>
          <w:cantSplit/>
          <w:trHeight w:val="513"/>
          <w:tblHeader/>
          <w:trPrChange w:id="205" w:author="Магомед Магомедов" w:date="2026-06-04T12:12:00Z">
            <w:trPr>
              <w:cantSplit/>
              <w:trHeight w:val="513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206" w:author="Магомед Магомедов" w:date="2026-06-04T12:12:00Z">
              <w:tcPr>
                <w:tcW w:w="639" w:type="dxa"/>
                <w:shd w:val="clear" w:color="auto" w:fill="FFFFFF"/>
                <w:vAlign w:val="center"/>
              </w:tcPr>
            </w:tcPrChange>
          </w:tcPr>
          <w:p w14:paraId="642D18FF" w14:textId="0FC83E27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rFonts w:eastAsia="Calibri"/>
                <w:lang w:eastAsia="en-US"/>
                <w:rPrChange w:id="207" w:author="Магомед Магомедов" w:date="2026-06-04T12:10:00Z">
                  <w:rPr>
                    <w:rFonts w:eastAsia="Calibri"/>
                    <w:lang w:eastAsia="en-US"/>
                  </w:rPr>
                </w:rPrChange>
              </w:rPr>
              <w:pPrChange w:id="208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del w:id="209" w:author="Магомед Магомедов" w:date="2026-06-04T12:10:00Z">
              <w:r w:rsidRPr="002365CF" w:rsidDel="002365CF">
                <w:rPr>
                  <w:rFonts w:eastAsia="Calibri"/>
                  <w:lang w:eastAsia="en-US"/>
                  <w:rPrChange w:id="210" w:author="Магомед Магомедов" w:date="2026-06-04T12:10:00Z">
                    <w:rPr>
                      <w:rFonts w:eastAsia="Calibri"/>
                      <w:lang w:eastAsia="en-US"/>
                    </w:rPr>
                  </w:rPrChange>
                </w:rPr>
                <w:delText>1</w:delText>
              </w:r>
            </w:del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211" w:author="Магомед Магомедов" w:date="2026-06-04T12:12:00Z">
              <w:tcPr>
                <w:tcW w:w="284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913F55" w14:textId="43A7A86E" w:rsidR="002365CF" w:rsidDel="00CB7F74" w:rsidRDefault="002365CF" w:rsidP="002365CF">
            <w:pPr>
              <w:pStyle w:val="ad"/>
              <w:rPr>
                <w:del w:id="212" w:author="Магомед Магомедов" w:date="2026-06-04T12:11:00Z"/>
              </w:rPr>
              <w:pPrChange w:id="213" w:author="Магомед Магомедов" w:date="2026-06-04T12:11:00Z">
                <w:pPr/>
              </w:pPrChange>
            </w:pPr>
            <w:ins w:id="214" w:author="Магомед Магомедов" w:date="2026-06-04T12:11:00Z">
              <w:r>
                <w:rPr>
                  <w:sz w:val="24"/>
                  <w:szCs w:val="24"/>
                </w:rPr>
                <w:t>Изготовление баннера с люверсами</w:t>
              </w:r>
            </w:ins>
            <w:del w:id="215" w:author="Магомед Магомедов" w:date="2026-06-04T12:11:00Z">
              <w:r w:rsidDel="00CB7F74">
                <w:delText>Календарь</w:delText>
              </w:r>
            </w:del>
          </w:p>
          <w:p w14:paraId="5D37621D" w14:textId="1DC2352D" w:rsidR="002365CF" w:rsidDel="00CB7F74" w:rsidRDefault="002365CF" w:rsidP="002365CF">
            <w:pPr>
              <w:pStyle w:val="ad"/>
              <w:rPr>
                <w:del w:id="216" w:author="Магомед Магомедов" w:date="2026-06-04T12:11:00Z"/>
              </w:rPr>
              <w:pPrChange w:id="217" w:author="Магомед Магомедов" w:date="2026-06-04T12:11:00Z">
                <w:pPr/>
              </w:pPrChange>
            </w:pPr>
            <w:del w:id="218" w:author="Магомед Магомедов" w:date="2026-06-04T12:11:00Z">
              <w:r w:rsidDel="00CB7F74">
                <w:delText>квартальный</w:delText>
              </w:r>
            </w:del>
          </w:p>
          <w:p w14:paraId="30BBE241" w14:textId="1EE10BD8" w:rsidR="002365CF" w:rsidDel="00CB7F74" w:rsidRDefault="002365CF" w:rsidP="002365CF">
            <w:pPr>
              <w:pStyle w:val="ad"/>
              <w:rPr>
                <w:del w:id="219" w:author="Магомед Магомедов" w:date="2026-06-04T12:11:00Z"/>
              </w:rPr>
              <w:pPrChange w:id="220" w:author="Магомед Магомедов" w:date="2026-06-04T12:11:00Z">
                <w:pPr/>
              </w:pPrChange>
            </w:pPr>
            <w:del w:id="221" w:author="Магомед Магомедов" w:date="2026-06-04T12:11:00Z">
              <w:r w:rsidDel="00CB7F74">
                <w:delText>настенный с</w:delText>
              </w:r>
            </w:del>
          </w:p>
          <w:p w14:paraId="3124CA93" w14:textId="3A900F4C" w:rsidR="002365CF" w:rsidRPr="00F74DCE" w:rsidRDefault="002365CF" w:rsidP="002365CF">
            <w:pPr>
              <w:pStyle w:val="ad"/>
              <w:pPrChange w:id="222" w:author="Магомед Магомедов" w:date="2026-06-04T12:11:00Z">
                <w:pPr/>
              </w:pPrChange>
            </w:pPr>
            <w:del w:id="223" w:author="Магомед Магомедов" w:date="2026-06-04T12:11:00Z">
              <w:r w:rsidDel="00CB7F74">
                <w:delText>символикой</w:delText>
              </w:r>
            </w:del>
          </w:p>
        </w:tc>
        <w:tc>
          <w:tcPr>
            <w:tcW w:w="858" w:type="dxa"/>
            <w:shd w:val="clear" w:color="auto" w:fill="FFFFFF"/>
            <w:tcPrChange w:id="224" w:author="Магомед Магомедов" w:date="2026-06-04T12:12:00Z">
              <w:tcPr>
                <w:tcW w:w="999" w:type="dxa"/>
                <w:gridSpan w:val="2"/>
                <w:shd w:val="clear" w:color="auto" w:fill="FFFFFF"/>
                <w:vAlign w:val="center"/>
              </w:tcPr>
            </w:tcPrChange>
          </w:tcPr>
          <w:p w14:paraId="18719B9B" w14:textId="3472F86D" w:rsidR="002365CF" w:rsidRPr="00EB5DB5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25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26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  <w:del w:id="227" w:author="Магомед Магомедов" w:date="2026-06-04T12:12:00Z">
              <w:r w:rsidRPr="00EB5DB5" w:rsidDel="006C1E38">
                <w:rPr>
                  <w:rFonts w:eastAsia="Calibri"/>
                  <w:bCs/>
                  <w:lang w:eastAsia="en-US"/>
                </w:rPr>
                <w:delText>шт.</w:delText>
              </w:r>
            </w:del>
          </w:p>
        </w:tc>
        <w:tc>
          <w:tcPr>
            <w:tcW w:w="876" w:type="dxa"/>
            <w:shd w:val="clear" w:color="auto" w:fill="FFFFFF"/>
            <w:tcPrChange w:id="228" w:author="Магомед Магомедов" w:date="2026-06-04T12:12:00Z">
              <w:tcPr>
                <w:tcW w:w="1393" w:type="dxa"/>
                <w:gridSpan w:val="2"/>
                <w:shd w:val="clear" w:color="auto" w:fill="FFFFFF"/>
                <w:vAlign w:val="center"/>
              </w:tcPr>
            </w:tcPrChange>
          </w:tcPr>
          <w:p w14:paraId="596B3BBC" w14:textId="5CBE9705" w:rsidR="002365CF" w:rsidRPr="00EB5DB5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29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30" w:author="Магомед Магомедов" w:date="2026-06-04T12:12:00Z">
              <w:r>
                <w:rPr>
                  <w:sz w:val="24"/>
                  <w:szCs w:val="24"/>
                </w:rPr>
                <w:t>1</w:t>
              </w:r>
            </w:ins>
            <w:del w:id="231" w:author="Магомед Магомедов" w:date="2026-06-04T12:12:00Z">
              <w:r w:rsidDel="006C1E38">
                <w:rPr>
                  <w:rFonts w:eastAsia="Calibri"/>
                  <w:bCs/>
                  <w:lang w:eastAsia="en-US"/>
                </w:rPr>
                <w:delText>100</w:delText>
              </w:r>
            </w:del>
          </w:p>
        </w:tc>
        <w:tc>
          <w:tcPr>
            <w:tcW w:w="1205" w:type="dxa"/>
            <w:shd w:val="clear" w:color="auto" w:fill="FFFFFF"/>
            <w:vAlign w:val="center"/>
            <w:tcPrChange w:id="232" w:author="Магомед Магомедов" w:date="2026-06-04T12:12:00Z">
              <w:tcPr>
                <w:tcW w:w="1986" w:type="dxa"/>
                <w:gridSpan w:val="2"/>
                <w:shd w:val="clear" w:color="auto" w:fill="FFFFFF"/>
                <w:vAlign w:val="center"/>
              </w:tcPr>
            </w:tcPrChange>
          </w:tcPr>
          <w:p w14:paraId="01DF7E82" w14:textId="48843082" w:rsidR="002365CF" w:rsidRPr="00EB5DB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33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234" w:author="Магомед Магомедов" w:date="2026-06-04T12:12:00Z">
              <w:tcPr>
                <w:tcW w:w="175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7604E138" w14:textId="1245CA80" w:rsidR="002365CF" w:rsidRPr="00150DC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35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  <w:tr w:rsidR="002365CF" w:rsidRPr="00EB5DB5" w14:paraId="413E3592" w14:textId="77777777" w:rsidTr="002365CF">
        <w:trPr>
          <w:cantSplit/>
          <w:trHeight w:val="237"/>
          <w:tblHeader/>
          <w:trPrChange w:id="236" w:author="Магомед Магомедов" w:date="2026-06-04T12:12:00Z">
            <w:trPr>
              <w:cantSplit/>
              <w:trHeight w:val="237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237" w:author="Магомед Магомедов" w:date="2026-06-04T12:12:00Z">
              <w:tcPr>
                <w:tcW w:w="639" w:type="dxa"/>
                <w:shd w:val="clear" w:color="auto" w:fill="FFFFFF"/>
                <w:vAlign w:val="center"/>
              </w:tcPr>
            </w:tcPrChange>
          </w:tcPr>
          <w:p w14:paraId="2590CF28" w14:textId="100524C1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rFonts w:eastAsia="Calibri"/>
                <w:lang w:eastAsia="en-US"/>
                <w:rPrChange w:id="238" w:author="Магомед Магомедов" w:date="2026-06-04T12:10:00Z">
                  <w:rPr>
                    <w:rFonts w:eastAsia="Calibri"/>
                    <w:lang w:eastAsia="en-US"/>
                  </w:rPr>
                </w:rPrChange>
              </w:rPr>
              <w:pPrChange w:id="239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del w:id="240" w:author="Магомед Магомедов" w:date="2026-06-04T12:10:00Z">
              <w:r w:rsidRPr="002365CF" w:rsidDel="002365CF">
                <w:rPr>
                  <w:rFonts w:eastAsia="Calibri"/>
                  <w:lang w:eastAsia="en-US"/>
                  <w:rPrChange w:id="241" w:author="Магомед Магомедов" w:date="2026-06-04T12:10:00Z">
                    <w:rPr>
                      <w:rFonts w:eastAsia="Calibri"/>
                      <w:lang w:eastAsia="en-US"/>
                    </w:rPr>
                  </w:rPrChange>
                </w:rPr>
                <w:delText>2</w:delText>
              </w:r>
            </w:del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242" w:author="Магомед Магомедов" w:date="2026-06-04T12:12:00Z">
              <w:tcPr>
                <w:tcW w:w="284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471F84E" w14:textId="6F22F006" w:rsidR="002365CF" w:rsidDel="00CB7F74" w:rsidRDefault="002365CF" w:rsidP="002365CF">
            <w:pPr>
              <w:pStyle w:val="ad"/>
              <w:rPr>
                <w:del w:id="243" w:author="Магомед Магомедов" w:date="2026-06-04T12:11:00Z"/>
              </w:rPr>
              <w:pPrChange w:id="244" w:author="Магомед Магомедов" w:date="2026-06-04T12:11:00Z">
                <w:pPr/>
              </w:pPrChange>
            </w:pPr>
            <w:ins w:id="245" w:author="Магомед Магомедов" w:date="2026-06-04T12:11:00Z">
              <w:r>
                <w:rPr>
                  <w:sz w:val="24"/>
                  <w:szCs w:val="24"/>
                </w:rPr>
                <w:t xml:space="preserve">Пакет с логотипом </w:t>
              </w:r>
            </w:ins>
            <w:del w:id="246" w:author="Магомед Магомедов" w:date="2026-06-04T12:11:00Z">
              <w:r w:rsidDel="00CB7F74">
                <w:delText>Календарь</w:delText>
              </w:r>
            </w:del>
          </w:p>
          <w:p w14:paraId="434F8481" w14:textId="039ACC7C" w:rsidR="002365CF" w:rsidDel="00CB7F74" w:rsidRDefault="002365CF" w:rsidP="002365CF">
            <w:pPr>
              <w:pStyle w:val="ad"/>
              <w:rPr>
                <w:del w:id="247" w:author="Магомед Магомедов" w:date="2026-06-04T12:11:00Z"/>
              </w:rPr>
              <w:pPrChange w:id="248" w:author="Магомед Магомедов" w:date="2026-06-04T12:11:00Z">
                <w:pPr/>
              </w:pPrChange>
            </w:pPr>
            <w:del w:id="249" w:author="Магомед Магомедов" w:date="2026-06-04T12:11:00Z">
              <w:r w:rsidDel="00CB7F74">
                <w:delText>перекидной</w:delText>
              </w:r>
            </w:del>
          </w:p>
          <w:p w14:paraId="5C9B1D3B" w14:textId="6B17DD11" w:rsidR="002365CF" w:rsidDel="00CB7F74" w:rsidRDefault="002365CF" w:rsidP="002365CF">
            <w:pPr>
              <w:pStyle w:val="ad"/>
              <w:rPr>
                <w:del w:id="250" w:author="Магомед Магомедов" w:date="2026-06-04T12:11:00Z"/>
              </w:rPr>
              <w:pPrChange w:id="251" w:author="Магомед Магомедов" w:date="2026-06-04T12:11:00Z">
                <w:pPr/>
              </w:pPrChange>
            </w:pPr>
            <w:del w:id="252" w:author="Магомед Магомедов" w:date="2026-06-04T12:11:00Z">
              <w:r w:rsidDel="00CB7F74">
                <w:delText>настенный с</w:delText>
              </w:r>
            </w:del>
          </w:p>
          <w:p w14:paraId="45BD4E81" w14:textId="51164DF5" w:rsidR="002365CF" w:rsidDel="00CB7F74" w:rsidRDefault="002365CF" w:rsidP="002365CF">
            <w:pPr>
              <w:pStyle w:val="ad"/>
              <w:rPr>
                <w:del w:id="253" w:author="Магомед Магомедов" w:date="2026-06-04T12:11:00Z"/>
              </w:rPr>
              <w:pPrChange w:id="254" w:author="Магомед Магомедов" w:date="2026-06-04T12:11:00Z">
                <w:pPr/>
              </w:pPrChange>
            </w:pPr>
            <w:del w:id="255" w:author="Магомед Магомедов" w:date="2026-06-04T12:11:00Z">
              <w:r w:rsidDel="00CB7F74">
                <w:delText>символикой</w:delText>
              </w:r>
            </w:del>
          </w:p>
          <w:p w14:paraId="3F67EA1A" w14:textId="5FB99F59" w:rsidR="002365CF" w:rsidRPr="00264910" w:rsidRDefault="002365CF" w:rsidP="002365CF">
            <w:pPr>
              <w:pStyle w:val="ad"/>
              <w:rPr>
                <w:rFonts w:eastAsia="Calibri"/>
                <w:lang w:eastAsia="en-US"/>
              </w:rPr>
              <w:pPrChange w:id="256" w:author="Магомед Магомедов" w:date="2026-06-04T12:11:00Z">
                <w:pPr>
                  <w:widowControl w:val="0"/>
                  <w:tabs>
                    <w:tab w:val="left" w:pos="5490"/>
                  </w:tabs>
                </w:pPr>
              </w:pPrChange>
            </w:pPr>
            <w:del w:id="257" w:author="Магомед Магомедов" w:date="2026-06-04T12:11:00Z">
              <w:r w:rsidDel="00CB7F74">
                <w:delText>(формат А2)</w:delText>
              </w:r>
            </w:del>
          </w:p>
        </w:tc>
        <w:tc>
          <w:tcPr>
            <w:tcW w:w="858" w:type="dxa"/>
            <w:shd w:val="clear" w:color="auto" w:fill="FFFFFF"/>
            <w:tcPrChange w:id="258" w:author="Магомед Магомедов" w:date="2026-06-04T12:12:00Z">
              <w:tcPr>
                <w:tcW w:w="999" w:type="dxa"/>
                <w:gridSpan w:val="2"/>
                <w:shd w:val="clear" w:color="auto" w:fill="FFFFFF"/>
                <w:vAlign w:val="center"/>
              </w:tcPr>
            </w:tcPrChange>
          </w:tcPr>
          <w:p w14:paraId="108CC69C" w14:textId="254AD2ED" w:rsidR="002365CF" w:rsidRPr="00EB5DB5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59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60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  <w:del w:id="261" w:author="Магомед Магомедов" w:date="2026-06-04T12:12:00Z">
              <w:r w:rsidRPr="00EB5DB5" w:rsidDel="006C1E38">
                <w:rPr>
                  <w:rFonts w:eastAsia="Calibri"/>
                  <w:bCs/>
                  <w:lang w:eastAsia="en-US"/>
                </w:rPr>
                <w:delText>шт.</w:delText>
              </w:r>
            </w:del>
          </w:p>
        </w:tc>
        <w:tc>
          <w:tcPr>
            <w:tcW w:w="876" w:type="dxa"/>
            <w:shd w:val="clear" w:color="auto" w:fill="FFFFFF"/>
            <w:tcPrChange w:id="262" w:author="Магомед Магомедов" w:date="2026-06-04T12:12:00Z">
              <w:tcPr>
                <w:tcW w:w="1393" w:type="dxa"/>
                <w:gridSpan w:val="2"/>
                <w:shd w:val="clear" w:color="auto" w:fill="FFFFFF"/>
                <w:vAlign w:val="center"/>
              </w:tcPr>
            </w:tcPrChange>
          </w:tcPr>
          <w:p w14:paraId="03ABF603" w14:textId="163DC6E0" w:rsidR="002365CF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63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64" w:author="Магомед Магомедов" w:date="2026-06-04T12:12:00Z">
              <w:r>
                <w:rPr>
                  <w:sz w:val="24"/>
                  <w:szCs w:val="24"/>
                </w:rPr>
                <w:t>100</w:t>
              </w:r>
            </w:ins>
            <w:del w:id="265" w:author="Магомед Магомедов" w:date="2026-06-04T12:12:00Z">
              <w:r w:rsidDel="006C1E38">
                <w:rPr>
                  <w:rFonts w:eastAsia="Calibri"/>
                  <w:bCs/>
                  <w:lang w:eastAsia="en-US"/>
                </w:rPr>
                <w:delText>100</w:delText>
              </w:r>
            </w:del>
          </w:p>
        </w:tc>
        <w:tc>
          <w:tcPr>
            <w:tcW w:w="1205" w:type="dxa"/>
            <w:shd w:val="clear" w:color="auto" w:fill="FFFFFF"/>
            <w:vAlign w:val="center"/>
            <w:tcPrChange w:id="266" w:author="Магомед Магомедов" w:date="2026-06-04T12:12:00Z">
              <w:tcPr>
                <w:tcW w:w="1986" w:type="dxa"/>
                <w:gridSpan w:val="2"/>
                <w:shd w:val="clear" w:color="auto" w:fill="FFFFFF"/>
                <w:vAlign w:val="center"/>
              </w:tcPr>
            </w:tcPrChange>
          </w:tcPr>
          <w:p w14:paraId="7709926D" w14:textId="77777777" w:rsidR="002365CF" w:rsidRPr="00EB5DB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67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268" w:author="Магомед Магомедов" w:date="2026-06-04T12:12:00Z">
              <w:tcPr>
                <w:tcW w:w="175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4543486C" w14:textId="77777777" w:rsidR="002365CF" w:rsidRPr="00150DC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69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  <w:tr w:rsidR="002365CF" w:rsidRPr="00EB5DB5" w14:paraId="0071774A" w14:textId="77777777" w:rsidTr="002365CF">
        <w:trPr>
          <w:cantSplit/>
          <w:trHeight w:val="86"/>
          <w:tblHeader/>
          <w:trPrChange w:id="270" w:author="Магомед Магомедов" w:date="2026-06-04T12:12:00Z">
            <w:trPr>
              <w:cantSplit/>
              <w:trHeight w:val="86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271" w:author="Магомед Магомедов" w:date="2026-06-04T12:12:00Z">
              <w:tcPr>
                <w:tcW w:w="639" w:type="dxa"/>
                <w:shd w:val="clear" w:color="auto" w:fill="FFFFFF"/>
                <w:vAlign w:val="center"/>
              </w:tcPr>
            </w:tcPrChange>
          </w:tcPr>
          <w:p w14:paraId="11615818" w14:textId="305FB7A3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rFonts w:eastAsia="Calibri"/>
                <w:lang w:eastAsia="en-US"/>
                <w:rPrChange w:id="272" w:author="Магомед Магомедов" w:date="2026-06-04T12:10:00Z">
                  <w:rPr>
                    <w:rFonts w:eastAsia="Calibri"/>
                    <w:lang w:eastAsia="en-US"/>
                  </w:rPr>
                </w:rPrChange>
              </w:rPr>
              <w:pPrChange w:id="273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del w:id="274" w:author="Магомед Магомедов" w:date="2026-06-04T12:10:00Z">
              <w:r w:rsidRPr="002365CF" w:rsidDel="002365CF">
                <w:rPr>
                  <w:rFonts w:eastAsia="Calibri"/>
                  <w:lang w:eastAsia="en-US"/>
                  <w:rPrChange w:id="275" w:author="Магомед Магомедов" w:date="2026-06-04T12:10:00Z">
                    <w:rPr>
                      <w:rFonts w:eastAsia="Calibri"/>
                      <w:lang w:eastAsia="en-US"/>
                    </w:rPr>
                  </w:rPrChange>
                </w:rPr>
                <w:delText>3</w:delText>
              </w:r>
            </w:del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276" w:author="Магомед Магомедов" w:date="2026-06-04T12:12:00Z">
              <w:tcPr>
                <w:tcW w:w="284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23BAFF" w14:textId="7E6C6AAA" w:rsidR="002365CF" w:rsidDel="00CB7F74" w:rsidRDefault="002365CF" w:rsidP="002365CF">
            <w:pPr>
              <w:pStyle w:val="ad"/>
              <w:rPr>
                <w:del w:id="277" w:author="Магомед Магомедов" w:date="2026-06-04T12:11:00Z"/>
              </w:rPr>
              <w:pPrChange w:id="278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both"/>
                </w:pPr>
              </w:pPrChange>
            </w:pPr>
            <w:ins w:id="279" w:author="Магомед Магомедов" w:date="2026-06-04T12:11:00Z">
              <w:r>
                <w:rPr>
                  <w:sz w:val="24"/>
                  <w:szCs w:val="24"/>
                </w:rPr>
                <w:t xml:space="preserve">Ручки с логотипом </w:t>
              </w:r>
            </w:ins>
            <w:del w:id="280" w:author="Магомед Магомедов" w:date="2026-06-04T12:11:00Z">
              <w:r w:rsidDel="00CB7F74">
                <w:delText>Пакет</w:delText>
              </w:r>
            </w:del>
          </w:p>
          <w:p w14:paraId="5E7D5906" w14:textId="70D0341F" w:rsidR="002365CF" w:rsidRPr="00264910" w:rsidRDefault="002365CF" w:rsidP="002365CF">
            <w:pPr>
              <w:pStyle w:val="ad"/>
              <w:rPr>
                <w:rFonts w:eastAsia="Calibri"/>
                <w:lang w:eastAsia="en-US"/>
              </w:rPr>
              <w:pPrChange w:id="281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both"/>
                </w:pPr>
              </w:pPrChange>
            </w:pPr>
            <w:del w:id="282" w:author="Магомед Магомедов" w:date="2026-06-04T12:11:00Z">
              <w:r w:rsidDel="00CB7F74">
                <w:delText>подарочный</w:delText>
              </w:r>
            </w:del>
          </w:p>
        </w:tc>
        <w:tc>
          <w:tcPr>
            <w:tcW w:w="858" w:type="dxa"/>
            <w:shd w:val="clear" w:color="auto" w:fill="FFFFFF"/>
            <w:tcPrChange w:id="283" w:author="Магомед Магомедов" w:date="2026-06-04T12:12:00Z">
              <w:tcPr>
                <w:tcW w:w="999" w:type="dxa"/>
                <w:gridSpan w:val="2"/>
                <w:shd w:val="clear" w:color="auto" w:fill="FFFFFF"/>
                <w:vAlign w:val="center"/>
              </w:tcPr>
            </w:tcPrChange>
          </w:tcPr>
          <w:p w14:paraId="09CD1FE3" w14:textId="25667F7F" w:rsidR="002365CF" w:rsidRPr="00EB5DB5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84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85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  <w:del w:id="286" w:author="Магомед Магомедов" w:date="2026-06-04T12:12:00Z">
              <w:r w:rsidRPr="00EB5DB5" w:rsidDel="006C1E38">
                <w:rPr>
                  <w:rFonts w:eastAsia="Calibri"/>
                  <w:bCs/>
                  <w:lang w:eastAsia="en-US"/>
                </w:rPr>
                <w:delText>шт.</w:delText>
              </w:r>
            </w:del>
          </w:p>
        </w:tc>
        <w:tc>
          <w:tcPr>
            <w:tcW w:w="876" w:type="dxa"/>
            <w:shd w:val="clear" w:color="auto" w:fill="FFFFFF"/>
            <w:tcPrChange w:id="287" w:author="Магомед Магомедов" w:date="2026-06-04T12:12:00Z">
              <w:tcPr>
                <w:tcW w:w="1393" w:type="dxa"/>
                <w:gridSpan w:val="2"/>
                <w:shd w:val="clear" w:color="auto" w:fill="FFFFFF"/>
                <w:vAlign w:val="center"/>
              </w:tcPr>
            </w:tcPrChange>
          </w:tcPr>
          <w:p w14:paraId="1D4CFFBD" w14:textId="7AA3656A" w:rsidR="002365CF" w:rsidRDefault="002365CF" w:rsidP="002365CF">
            <w:pPr>
              <w:pStyle w:val="ad"/>
              <w:jc w:val="center"/>
              <w:rPr>
                <w:rFonts w:eastAsia="Calibri"/>
                <w:bCs/>
                <w:lang w:eastAsia="en-US"/>
              </w:rPr>
              <w:pPrChange w:id="288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289" w:author="Магомед Магомедов" w:date="2026-06-04T12:12:00Z">
              <w:r>
                <w:rPr>
                  <w:sz w:val="24"/>
                  <w:szCs w:val="24"/>
                </w:rPr>
                <w:t>40</w:t>
              </w:r>
            </w:ins>
            <w:del w:id="290" w:author="Магомед Магомедов" w:date="2026-06-04T12:12:00Z">
              <w:r w:rsidDel="006C1E38">
                <w:rPr>
                  <w:rFonts w:eastAsia="Calibri"/>
                  <w:bCs/>
                  <w:lang w:eastAsia="en-US"/>
                </w:rPr>
                <w:delText>100</w:delText>
              </w:r>
            </w:del>
          </w:p>
        </w:tc>
        <w:tc>
          <w:tcPr>
            <w:tcW w:w="1205" w:type="dxa"/>
            <w:shd w:val="clear" w:color="auto" w:fill="FFFFFF"/>
            <w:vAlign w:val="center"/>
            <w:tcPrChange w:id="291" w:author="Магомед Магомедов" w:date="2026-06-04T12:12:00Z">
              <w:tcPr>
                <w:tcW w:w="1986" w:type="dxa"/>
                <w:gridSpan w:val="2"/>
                <w:shd w:val="clear" w:color="auto" w:fill="FFFFFF"/>
                <w:vAlign w:val="center"/>
              </w:tcPr>
            </w:tcPrChange>
          </w:tcPr>
          <w:p w14:paraId="2DFBB8F2" w14:textId="77777777" w:rsidR="002365CF" w:rsidRPr="00EB5DB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92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293" w:author="Магомед Магомедов" w:date="2026-06-04T12:12:00Z">
              <w:tcPr>
                <w:tcW w:w="175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2CF2FA1A" w14:textId="77777777" w:rsidR="002365CF" w:rsidRPr="00150DC5" w:rsidRDefault="002365CF" w:rsidP="002365CF">
            <w:pPr>
              <w:pStyle w:val="ad"/>
              <w:rPr>
                <w:rFonts w:eastAsia="Calibri"/>
                <w:bCs/>
                <w:lang w:eastAsia="en-US"/>
              </w:rPr>
              <w:pPrChange w:id="294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  <w:tr w:rsidR="002365CF" w:rsidRPr="00EB5DB5" w14:paraId="74CBA6F7" w14:textId="77777777" w:rsidTr="002365CF">
        <w:trPr>
          <w:cantSplit/>
          <w:trHeight w:val="90"/>
          <w:tblHeader/>
          <w:ins w:id="295" w:author="Магомед Магомедов" w:date="2026-06-04T12:10:00Z"/>
          <w:trPrChange w:id="296" w:author="Магомед Магомедов" w:date="2026-06-04T12:12:00Z">
            <w:trPr>
              <w:cantSplit/>
              <w:trHeight w:val="90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297" w:author="Магомед Магомедов" w:date="2026-06-04T12:12:00Z">
              <w:tcPr>
                <w:tcW w:w="771" w:type="dxa"/>
                <w:shd w:val="clear" w:color="auto" w:fill="FFFFFF"/>
                <w:vAlign w:val="center"/>
              </w:tcPr>
            </w:tcPrChange>
          </w:tcPr>
          <w:p w14:paraId="6728552C" w14:textId="77777777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ins w:id="298" w:author="Магомед Магомедов" w:date="2026-06-04T12:10:00Z"/>
                <w:rFonts w:eastAsia="Calibri"/>
                <w:lang w:eastAsia="en-US"/>
                <w:rPrChange w:id="299" w:author="Магомед Магомедов" w:date="2026-06-04T12:10:00Z">
                  <w:rPr>
                    <w:ins w:id="300" w:author="Магомед Магомедов" w:date="2026-06-04T12:10:00Z"/>
                    <w:rFonts w:eastAsia="Calibri"/>
                    <w:lang w:eastAsia="en-US"/>
                  </w:rPr>
                </w:rPrChange>
              </w:rPr>
              <w:pPrChange w:id="301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302" w:author="Магомед Магомедов" w:date="2026-06-04T12:12:00Z">
              <w:tcPr>
                <w:tcW w:w="282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586A5B" w14:textId="2045010F" w:rsidR="002365CF" w:rsidRDefault="002365CF" w:rsidP="002365CF">
            <w:pPr>
              <w:pStyle w:val="ad"/>
              <w:rPr>
                <w:ins w:id="303" w:author="Магомед Магомедов" w:date="2026-06-04T12:10:00Z"/>
              </w:rPr>
              <w:pPrChange w:id="304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both"/>
                </w:pPr>
              </w:pPrChange>
            </w:pPr>
            <w:ins w:id="305" w:author="Магомед Магомедов" w:date="2026-06-04T12:11:00Z">
              <w:r>
                <w:rPr>
                  <w:sz w:val="24"/>
                  <w:szCs w:val="24"/>
                </w:rPr>
                <w:t xml:space="preserve">Изготовление блокнотов </w:t>
              </w:r>
            </w:ins>
          </w:p>
        </w:tc>
        <w:tc>
          <w:tcPr>
            <w:tcW w:w="858" w:type="dxa"/>
            <w:shd w:val="clear" w:color="auto" w:fill="FFFFFF"/>
            <w:tcPrChange w:id="306" w:author="Магомед Магомедов" w:date="2026-06-04T12:12:00Z">
              <w:tcPr>
                <w:tcW w:w="985" w:type="dxa"/>
                <w:gridSpan w:val="2"/>
                <w:shd w:val="clear" w:color="auto" w:fill="FFFFFF"/>
              </w:tcPr>
            </w:tcPrChange>
          </w:tcPr>
          <w:p w14:paraId="07F4D1B8" w14:textId="69767CB4" w:rsidR="002365CF" w:rsidRPr="00EB5DB5" w:rsidRDefault="002365CF" w:rsidP="002365CF">
            <w:pPr>
              <w:pStyle w:val="ad"/>
              <w:jc w:val="center"/>
              <w:rPr>
                <w:ins w:id="307" w:author="Магомед Магомедов" w:date="2026-06-04T12:10:00Z"/>
                <w:rFonts w:eastAsia="Calibri"/>
                <w:bCs/>
                <w:lang w:eastAsia="en-US"/>
              </w:rPr>
              <w:pPrChange w:id="308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309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876" w:type="dxa"/>
            <w:shd w:val="clear" w:color="auto" w:fill="FFFFFF"/>
            <w:tcPrChange w:id="310" w:author="Магомед Магомедов" w:date="2026-06-04T12:12:00Z">
              <w:tcPr>
                <w:tcW w:w="1368" w:type="dxa"/>
                <w:gridSpan w:val="2"/>
                <w:shd w:val="clear" w:color="auto" w:fill="FFFFFF"/>
              </w:tcPr>
            </w:tcPrChange>
          </w:tcPr>
          <w:p w14:paraId="561E3D36" w14:textId="019B067F" w:rsidR="002365CF" w:rsidRDefault="002365CF" w:rsidP="002365CF">
            <w:pPr>
              <w:pStyle w:val="ad"/>
              <w:jc w:val="center"/>
              <w:rPr>
                <w:ins w:id="311" w:author="Магомед Магомедов" w:date="2026-06-04T12:10:00Z"/>
                <w:rFonts w:eastAsia="Calibri"/>
                <w:bCs/>
                <w:lang w:eastAsia="en-US"/>
              </w:rPr>
              <w:pPrChange w:id="312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313" w:author="Магомед Магомедов" w:date="2026-06-04T12:12:00Z">
              <w:r>
                <w:rPr>
                  <w:sz w:val="24"/>
                  <w:szCs w:val="24"/>
                </w:rPr>
                <w:t>40</w:t>
              </w:r>
            </w:ins>
          </w:p>
        </w:tc>
        <w:tc>
          <w:tcPr>
            <w:tcW w:w="1205" w:type="dxa"/>
            <w:shd w:val="clear" w:color="auto" w:fill="FFFFFF"/>
            <w:vAlign w:val="center"/>
            <w:tcPrChange w:id="314" w:author="Магомед Магомедов" w:date="2026-06-04T12:12:00Z">
              <w:tcPr>
                <w:tcW w:w="1943" w:type="dxa"/>
                <w:gridSpan w:val="2"/>
                <w:shd w:val="clear" w:color="auto" w:fill="FFFFFF"/>
                <w:vAlign w:val="center"/>
              </w:tcPr>
            </w:tcPrChange>
          </w:tcPr>
          <w:p w14:paraId="611F1163" w14:textId="77777777" w:rsidR="002365CF" w:rsidRPr="00EB5DB5" w:rsidRDefault="002365CF" w:rsidP="002365CF">
            <w:pPr>
              <w:pStyle w:val="ad"/>
              <w:rPr>
                <w:ins w:id="315" w:author="Магомед Магомедов" w:date="2026-06-04T12:10:00Z"/>
                <w:rFonts w:eastAsia="Calibri"/>
                <w:bCs/>
                <w:lang w:eastAsia="en-US"/>
              </w:rPr>
              <w:pPrChange w:id="316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317" w:author="Магомед Магомедов" w:date="2026-06-04T12:12:00Z">
              <w:tcPr>
                <w:tcW w:w="172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7FEAFBD2" w14:textId="77777777" w:rsidR="002365CF" w:rsidRPr="00150DC5" w:rsidRDefault="002365CF" w:rsidP="002365CF">
            <w:pPr>
              <w:pStyle w:val="ad"/>
              <w:rPr>
                <w:ins w:id="318" w:author="Магомед Магомедов" w:date="2026-06-04T12:10:00Z"/>
                <w:rFonts w:eastAsia="Calibri"/>
                <w:bCs/>
                <w:lang w:eastAsia="en-US"/>
              </w:rPr>
              <w:pPrChange w:id="319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  <w:tr w:rsidR="002365CF" w:rsidRPr="00EB5DB5" w14:paraId="4D2B81F8" w14:textId="77777777" w:rsidTr="002365CF">
        <w:tblPrEx>
          <w:tblPrExChange w:id="320" w:author="Магомед Магомедов" w:date="2026-06-04T12:12:00Z">
            <w:tblPrEx>
              <w:tblW w:w="9049" w:type="dxa"/>
            </w:tblPrEx>
          </w:tblPrExChange>
        </w:tblPrEx>
        <w:trPr>
          <w:cantSplit/>
          <w:trHeight w:val="505"/>
          <w:tblHeader/>
          <w:ins w:id="321" w:author="Магомед Магомедов" w:date="2026-06-04T12:10:00Z"/>
          <w:trPrChange w:id="322" w:author="Магомед Магомедов" w:date="2026-06-04T12:12:00Z">
            <w:trPr>
              <w:gridAfter w:val="0"/>
              <w:cantSplit/>
              <w:trHeight w:val="505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323" w:author="Магомед Магомедов" w:date="2026-06-04T12:12:00Z">
              <w:tcPr>
                <w:tcW w:w="771" w:type="dxa"/>
                <w:shd w:val="clear" w:color="auto" w:fill="FFFFFF"/>
                <w:vAlign w:val="center"/>
              </w:tcPr>
            </w:tcPrChange>
          </w:tcPr>
          <w:p w14:paraId="0338BDC0" w14:textId="77777777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ins w:id="324" w:author="Магомед Магомедов" w:date="2026-06-04T12:10:00Z"/>
                <w:rFonts w:eastAsia="Calibri"/>
                <w:lang w:eastAsia="en-US"/>
                <w:rPrChange w:id="325" w:author="Магомед Магомедов" w:date="2026-06-04T12:10:00Z">
                  <w:rPr>
                    <w:ins w:id="326" w:author="Магомед Магомедов" w:date="2026-06-04T12:10:00Z"/>
                    <w:rFonts w:eastAsia="Calibri"/>
                    <w:lang w:eastAsia="en-US"/>
                  </w:rPr>
                </w:rPrChange>
              </w:rPr>
              <w:pPrChange w:id="327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328" w:author="Магомед Магомедов" w:date="2026-06-04T12:12:00Z">
              <w:tcPr>
                <w:tcW w:w="2820" w:type="dxa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D4296C" w14:textId="12465553" w:rsidR="002365CF" w:rsidRDefault="002365CF" w:rsidP="002365CF">
            <w:pPr>
              <w:pStyle w:val="ad"/>
              <w:rPr>
                <w:ins w:id="329" w:author="Магомед Магомедов" w:date="2026-06-04T12:10:00Z"/>
              </w:rPr>
              <w:pPrChange w:id="330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both"/>
                </w:pPr>
              </w:pPrChange>
            </w:pPr>
            <w:ins w:id="331" w:author="Магомед Магомедов" w:date="2026-06-04T12:11:00Z">
              <w:r>
                <w:rPr>
                  <w:sz w:val="24"/>
                  <w:szCs w:val="24"/>
                </w:rPr>
                <w:t xml:space="preserve">Изготовление календарей </w:t>
              </w:r>
            </w:ins>
          </w:p>
        </w:tc>
        <w:tc>
          <w:tcPr>
            <w:tcW w:w="858" w:type="dxa"/>
            <w:shd w:val="clear" w:color="auto" w:fill="FFFFFF"/>
            <w:tcPrChange w:id="332" w:author="Магомед Магомедов" w:date="2026-06-04T12:12:00Z">
              <w:tcPr>
                <w:tcW w:w="985" w:type="dxa"/>
                <w:gridSpan w:val="2"/>
                <w:shd w:val="clear" w:color="auto" w:fill="FFFFFF"/>
              </w:tcPr>
            </w:tcPrChange>
          </w:tcPr>
          <w:p w14:paraId="1045D055" w14:textId="3354E857" w:rsidR="002365CF" w:rsidRPr="00EB5DB5" w:rsidRDefault="002365CF" w:rsidP="002365CF">
            <w:pPr>
              <w:pStyle w:val="ad"/>
              <w:jc w:val="center"/>
              <w:rPr>
                <w:ins w:id="333" w:author="Магомед Магомедов" w:date="2026-06-04T12:10:00Z"/>
                <w:rFonts w:eastAsia="Calibri"/>
                <w:bCs/>
                <w:lang w:eastAsia="en-US"/>
              </w:rPr>
              <w:pPrChange w:id="334" w:author="Магомед Магомедов" w:date="2026-06-04T12:12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  <w:ins w:id="335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876" w:type="dxa"/>
            <w:shd w:val="clear" w:color="auto" w:fill="FFFFFF"/>
            <w:tcPrChange w:id="336" w:author="Магомед Магомедов" w:date="2026-06-04T12:12:00Z">
              <w:tcPr>
                <w:tcW w:w="806" w:type="dxa"/>
                <w:gridSpan w:val="2"/>
                <w:shd w:val="clear" w:color="auto" w:fill="FFFFFF"/>
              </w:tcPr>
            </w:tcPrChange>
          </w:tcPr>
          <w:p w14:paraId="61560AEB" w14:textId="5B621FE8" w:rsidR="002365CF" w:rsidRDefault="002365CF" w:rsidP="002365CF">
            <w:pPr>
              <w:pStyle w:val="ad"/>
              <w:jc w:val="center"/>
              <w:rPr>
                <w:ins w:id="337" w:author="Магомед Магомедов" w:date="2026-06-04T12:10:00Z"/>
                <w:rFonts w:eastAsia="Calibri"/>
                <w:bCs/>
                <w:lang w:eastAsia="en-US"/>
              </w:rPr>
              <w:pPrChange w:id="338" w:author="Магомед Магомедов" w:date="2026-06-04T12:12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  <w:ins w:id="339" w:author="Магомед Магомедов" w:date="2026-06-04T12:12:00Z">
              <w:r>
                <w:rPr>
                  <w:sz w:val="24"/>
                  <w:szCs w:val="24"/>
                </w:rPr>
                <w:t>40</w:t>
              </w:r>
            </w:ins>
          </w:p>
        </w:tc>
        <w:tc>
          <w:tcPr>
            <w:tcW w:w="1205" w:type="dxa"/>
            <w:shd w:val="clear" w:color="auto" w:fill="FFFFFF"/>
            <w:vAlign w:val="center"/>
            <w:tcPrChange w:id="340" w:author="Магомед Магомедов" w:date="2026-06-04T12:12:00Z">
              <w:tcPr>
                <w:tcW w:w="1943" w:type="dxa"/>
                <w:gridSpan w:val="2"/>
                <w:shd w:val="clear" w:color="auto" w:fill="FFFFFF"/>
                <w:vAlign w:val="center"/>
              </w:tcPr>
            </w:tcPrChange>
          </w:tcPr>
          <w:p w14:paraId="3CEDC27F" w14:textId="77777777" w:rsidR="002365CF" w:rsidRPr="00EB5DB5" w:rsidRDefault="002365CF" w:rsidP="002365CF">
            <w:pPr>
              <w:pStyle w:val="ad"/>
              <w:rPr>
                <w:ins w:id="341" w:author="Магомед Магомедов" w:date="2026-06-04T12:10:00Z"/>
                <w:rFonts w:eastAsia="Calibri"/>
                <w:bCs/>
                <w:lang w:eastAsia="en-US"/>
              </w:rPr>
              <w:pPrChange w:id="342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343" w:author="Магомед Магомедов" w:date="2026-06-04T12:12:00Z">
              <w:tcPr>
                <w:tcW w:w="172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084B55E9" w14:textId="77777777" w:rsidR="002365CF" w:rsidRPr="00150DC5" w:rsidRDefault="002365CF" w:rsidP="002365CF">
            <w:pPr>
              <w:pStyle w:val="ad"/>
              <w:rPr>
                <w:ins w:id="344" w:author="Магомед Магомедов" w:date="2026-06-04T12:10:00Z"/>
                <w:rFonts w:eastAsia="Calibri"/>
                <w:bCs/>
                <w:lang w:eastAsia="en-US"/>
              </w:rPr>
              <w:pPrChange w:id="345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</w:tr>
      <w:tr w:rsidR="002365CF" w:rsidRPr="00EB5DB5" w14:paraId="4300C667" w14:textId="77777777" w:rsidTr="002365CF">
        <w:tblPrEx>
          <w:tblPrExChange w:id="346" w:author="Магомед Магомедов" w:date="2026-06-04T12:12:00Z">
            <w:tblPrEx>
              <w:tblW w:w="9049" w:type="dxa"/>
            </w:tblPrEx>
          </w:tblPrExChange>
        </w:tblPrEx>
        <w:trPr>
          <w:cantSplit/>
          <w:trHeight w:val="512"/>
          <w:tblHeader/>
          <w:ins w:id="347" w:author="Магомед Магомедов" w:date="2026-06-04T12:10:00Z"/>
          <w:trPrChange w:id="348" w:author="Магомед Магомедов" w:date="2026-06-04T12:12:00Z">
            <w:trPr>
              <w:gridAfter w:val="0"/>
              <w:cantSplit/>
              <w:trHeight w:val="512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349" w:author="Магомед Магомедов" w:date="2026-06-04T12:12:00Z">
              <w:tcPr>
                <w:tcW w:w="771" w:type="dxa"/>
                <w:shd w:val="clear" w:color="auto" w:fill="FFFFFF"/>
                <w:vAlign w:val="center"/>
              </w:tcPr>
            </w:tcPrChange>
          </w:tcPr>
          <w:p w14:paraId="458FD707" w14:textId="77777777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ins w:id="350" w:author="Магомед Магомедов" w:date="2026-06-04T12:10:00Z"/>
                <w:rFonts w:eastAsia="Calibri"/>
                <w:lang w:eastAsia="en-US"/>
                <w:rPrChange w:id="351" w:author="Магомед Магомедов" w:date="2026-06-04T12:10:00Z">
                  <w:rPr>
                    <w:ins w:id="352" w:author="Магомед Магомедов" w:date="2026-06-04T12:10:00Z"/>
                    <w:rFonts w:eastAsia="Calibri"/>
                    <w:lang w:eastAsia="en-US"/>
                  </w:rPr>
                </w:rPrChange>
              </w:rPr>
              <w:pPrChange w:id="353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354" w:author="Магомед Магомедов" w:date="2026-06-04T12:12:00Z">
              <w:tcPr>
                <w:tcW w:w="2820" w:type="dxa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A38FB3D" w14:textId="2F43FF76" w:rsidR="002365CF" w:rsidRDefault="002365CF" w:rsidP="002365CF">
            <w:pPr>
              <w:pStyle w:val="ad"/>
              <w:rPr>
                <w:ins w:id="355" w:author="Магомед Магомедов" w:date="2026-06-04T12:10:00Z"/>
              </w:rPr>
              <w:pPrChange w:id="356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both"/>
                </w:pPr>
              </w:pPrChange>
            </w:pPr>
            <w:ins w:id="357" w:author="Магомед Магомедов" w:date="2026-06-04T12:11:00Z">
              <w:r>
                <w:rPr>
                  <w:sz w:val="24"/>
                  <w:szCs w:val="24"/>
                </w:rPr>
                <w:t xml:space="preserve">Вкладыши для бейджиков </w:t>
              </w:r>
            </w:ins>
          </w:p>
        </w:tc>
        <w:tc>
          <w:tcPr>
            <w:tcW w:w="858" w:type="dxa"/>
            <w:shd w:val="clear" w:color="auto" w:fill="FFFFFF"/>
            <w:tcPrChange w:id="358" w:author="Магомед Магомедов" w:date="2026-06-04T12:12:00Z">
              <w:tcPr>
                <w:tcW w:w="985" w:type="dxa"/>
                <w:gridSpan w:val="2"/>
                <w:shd w:val="clear" w:color="auto" w:fill="FFFFFF"/>
              </w:tcPr>
            </w:tcPrChange>
          </w:tcPr>
          <w:p w14:paraId="370B28E1" w14:textId="5E6EE581" w:rsidR="002365CF" w:rsidRPr="00EB5DB5" w:rsidRDefault="002365CF" w:rsidP="002365CF">
            <w:pPr>
              <w:pStyle w:val="ad"/>
              <w:jc w:val="center"/>
              <w:rPr>
                <w:ins w:id="359" w:author="Магомед Магомедов" w:date="2026-06-04T12:10:00Z"/>
                <w:rFonts w:eastAsia="Calibri"/>
                <w:bCs/>
                <w:lang w:eastAsia="en-US"/>
              </w:rPr>
              <w:pPrChange w:id="360" w:author="Магомед Магомедов" w:date="2026-06-04T12:12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  <w:ins w:id="361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876" w:type="dxa"/>
            <w:shd w:val="clear" w:color="auto" w:fill="FFFFFF"/>
            <w:tcPrChange w:id="362" w:author="Магомед Магомедов" w:date="2026-06-04T12:12:00Z">
              <w:tcPr>
                <w:tcW w:w="806" w:type="dxa"/>
                <w:gridSpan w:val="2"/>
                <w:shd w:val="clear" w:color="auto" w:fill="FFFFFF"/>
              </w:tcPr>
            </w:tcPrChange>
          </w:tcPr>
          <w:p w14:paraId="422C11C9" w14:textId="5F675C54" w:rsidR="002365CF" w:rsidRDefault="002365CF" w:rsidP="002365CF">
            <w:pPr>
              <w:pStyle w:val="ad"/>
              <w:jc w:val="center"/>
              <w:rPr>
                <w:ins w:id="363" w:author="Магомед Магомедов" w:date="2026-06-04T12:10:00Z"/>
                <w:rFonts w:eastAsia="Calibri"/>
                <w:bCs/>
                <w:lang w:eastAsia="en-US"/>
              </w:rPr>
              <w:pPrChange w:id="364" w:author="Магомед Магомедов" w:date="2026-06-04T12:12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  <w:ins w:id="365" w:author="Магомед Магомедов" w:date="2026-06-04T12:12:00Z">
              <w:r>
                <w:rPr>
                  <w:sz w:val="24"/>
                  <w:szCs w:val="24"/>
                </w:rPr>
                <w:t>50</w:t>
              </w:r>
            </w:ins>
          </w:p>
        </w:tc>
        <w:tc>
          <w:tcPr>
            <w:tcW w:w="1205" w:type="dxa"/>
            <w:shd w:val="clear" w:color="auto" w:fill="FFFFFF"/>
            <w:vAlign w:val="center"/>
            <w:tcPrChange w:id="366" w:author="Магомед Магомедов" w:date="2026-06-04T12:12:00Z">
              <w:tcPr>
                <w:tcW w:w="1943" w:type="dxa"/>
                <w:gridSpan w:val="2"/>
                <w:shd w:val="clear" w:color="auto" w:fill="FFFFFF"/>
                <w:vAlign w:val="center"/>
              </w:tcPr>
            </w:tcPrChange>
          </w:tcPr>
          <w:p w14:paraId="2FB321E4" w14:textId="77777777" w:rsidR="002365CF" w:rsidRPr="00EB5DB5" w:rsidRDefault="002365CF" w:rsidP="002365CF">
            <w:pPr>
              <w:pStyle w:val="ad"/>
              <w:rPr>
                <w:ins w:id="367" w:author="Магомед Магомедов" w:date="2026-06-04T12:10:00Z"/>
                <w:rFonts w:eastAsia="Calibri"/>
                <w:bCs/>
                <w:lang w:eastAsia="en-US"/>
              </w:rPr>
              <w:pPrChange w:id="368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369" w:author="Магомед Магомедов" w:date="2026-06-04T12:12:00Z">
              <w:tcPr>
                <w:tcW w:w="172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0627E174" w14:textId="77777777" w:rsidR="002365CF" w:rsidRPr="00150DC5" w:rsidRDefault="002365CF" w:rsidP="002365CF">
            <w:pPr>
              <w:pStyle w:val="ad"/>
              <w:rPr>
                <w:ins w:id="370" w:author="Магомед Магомедов" w:date="2026-06-04T12:10:00Z"/>
                <w:rFonts w:eastAsia="Calibri"/>
                <w:bCs/>
                <w:lang w:eastAsia="en-US"/>
              </w:rPr>
              <w:pPrChange w:id="371" w:author="Магомед Магомедов" w:date="2026-06-04T12:11:00Z">
                <w:pPr>
                  <w:framePr w:hSpace="180" w:wrap="around" w:vAnchor="text" w:hAnchor="text" w:y="1"/>
                  <w:widowControl w:val="0"/>
                  <w:tabs>
                    <w:tab w:val="left" w:pos="5490"/>
                  </w:tabs>
                  <w:suppressOverlap/>
                  <w:jc w:val="center"/>
                </w:pPr>
              </w:pPrChange>
            </w:pPr>
          </w:p>
        </w:tc>
      </w:tr>
      <w:tr w:rsidR="002365CF" w:rsidRPr="00EB5DB5" w14:paraId="22F4AE28" w14:textId="77777777" w:rsidTr="002365CF">
        <w:trPr>
          <w:cantSplit/>
          <w:trHeight w:val="709"/>
          <w:tblHeader/>
          <w:ins w:id="372" w:author="Магомед Магомедов" w:date="2026-06-04T12:10:00Z"/>
          <w:trPrChange w:id="373" w:author="Магомед Магомедов" w:date="2026-06-04T12:12:00Z">
            <w:trPr>
              <w:cantSplit/>
              <w:trHeight w:val="709"/>
              <w:tblHeader/>
            </w:trPr>
          </w:trPrChange>
        </w:trPr>
        <w:tc>
          <w:tcPr>
            <w:tcW w:w="771" w:type="dxa"/>
            <w:shd w:val="clear" w:color="auto" w:fill="FFFFFF"/>
            <w:vAlign w:val="center"/>
            <w:tcPrChange w:id="374" w:author="Магомед Магомедов" w:date="2026-06-04T12:12:00Z">
              <w:tcPr>
                <w:tcW w:w="771" w:type="dxa"/>
                <w:shd w:val="clear" w:color="auto" w:fill="FFFFFF"/>
                <w:vAlign w:val="center"/>
              </w:tcPr>
            </w:tcPrChange>
          </w:tcPr>
          <w:p w14:paraId="08E1C76A" w14:textId="77777777" w:rsidR="002365CF" w:rsidRPr="002365CF" w:rsidRDefault="002365CF" w:rsidP="002365CF">
            <w:pPr>
              <w:pStyle w:val="ad"/>
              <w:numPr>
                <w:ilvl w:val="0"/>
                <w:numId w:val="20"/>
              </w:numPr>
              <w:ind w:left="454"/>
              <w:rPr>
                <w:ins w:id="375" w:author="Магомед Магомедов" w:date="2026-06-04T12:10:00Z"/>
                <w:rFonts w:eastAsia="Calibri"/>
                <w:lang w:eastAsia="en-US"/>
                <w:rPrChange w:id="376" w:author="Магомед Магомедов" w:date="2026-06-04T12:10:00Z">
                  <w:rPr>
                    <w:ins w:id="377" w:author="Магомед Магомедов" w:date="2026-06-04T12:10:00Z"/>
                    <w:rFonts w:eastAsia="Calibri"/>
                    <w:lang w:eastAsia="en-US"/>
                  </w:rPr>
                </w:rPrChange>
              </w:rPr>
              <w:pPrChange w:id="378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tcPrChange w:id="379" w:author="Магомед Магомедов" w:date="2026-06-04T12:12:00Z">
              <w:tcPr>
                <w:tcW w:w="2820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ABE51A" w14:textId="5EAC0F15" w:rsidR="002365CF" w:rsidRDefault="002365CF" w:rsidP="002365CF">
            <w:pPr>
              <w:pStyle w:val="ad"/>
              <w:rPr>
                <w:ins w:id="380" w:author="Магомед Магомедов" w:date="2026-06-04T12:10:00Z"/>
              </w:rPr>
              <w:pPrChange w:id="381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both"/>
                </w:pPr>
              </w:pPrChange>
            </w:pPr>
            <w:ins w:id="382" w:author="Магомед Магомедов" w:date="2026-06-04T12:11:00Z">
              <w:r>
                <w:rPr>
                  <w:sz w:val="24"/>
                  <w:szCs w:val="24"/>
                </w:rPr>
                <w:t xml:space="preserve">Изготовление программы конференции </w:t>
              </w:r>
            </w:ins>
          </w:p>
        </w:tc>
        <w:tc>
          <w:tcPr>
            <w:tcW w:w="858" w:type="dxa"/>
            <w:shd w:val="clear" w:color="auto" w:fill="FFFFFF"/>
            <w:tcPrChange w:id="383" w:author="Магомед Магомедов" w:date="2026-06-04T12:12:00Z">
              <w:tcPr>
                <w:tcW w:w="985" w:type="dxa"/>
                <w:gridSpan w:val="2"/>
                <w:shd w:val="clear" w:color="auto" w:fill="FFFFFF"/>
              </w:tcPr>
            </w:tcPrChange>
          </w:tcPr>
          <w:p w14:paraId="55810E1B" w14:textId="1B4DF3E2" w:rsidR="002365CF" w:rsidRPr="00EB5DB5" w:rsidRDefault="002365CF" w:rsidP="002365CF">
            <w:pPr>
              <w:pStyle w:val="ad"/>
              <w:jc w:val="center"/>
              <w:rPr>
                <w:ins w:id="384" w:author="Магомед Магомедов" w:date="2026-06-04T12:10:00Z"/>
                <w:rFonts w:eastAsia="Calibri"/>
                <w:bCs/>
                <w:lang w:eastAsia="en-US"/>
              </w:rPr>
              <w:pPrChange w:id="385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386" w:author="Магомед Магомедов" w:date="2026-06-04T12:12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876" w:type="dxa"/>
            <w:shd w:val="clear" w:color="auto" w:fill="FFFFFF"/>
            <w:tcPrChange w:id="387" w:author="Магомед Магомедов" w:date="2026-06-04T12:12:00Z">
              <w:tcPr>
                <w:tcW w:w="1368" w:type="dxa"/>
                <w:gridSpan w:val="2"/>
                <w:shd w:val="clear" w:color="auto" w:fill="FFFFFF"/>
              </w:tcPr>
            </w:tcPrChange>
          </w:tcPr>
          <w:p w14:paraId="5306FEB8" w14:textId="1891F820" w:rsidR="002365CF" w:rsidRDefault="002365CF" w:rsidP="002365CF">
            <w:pPr>
              <w:pStyle w:val="ad"/>
              <w:jc w:val="center"/>
              <w:rPr>
                <w:ins w:id="388" w:author="Магомед Магомедов" w:date="2026-06-04T12:10:00Z"/>
                <w:rFonts w:eastAsia="Calibri"/>
                <w:bCs/>
                <w:lang w:eastAsia="en-US"/>
              </w:rPr>
              <w:pPrChange w:id="389" w:author="Магомед Магомедов" w:date="2026-06-04T12:12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ins w:id="390" w:author="Магомед Магомедов" w:date="2026-06-04T12:12:00Z">
              <w:r>
                <w:rPr>
                  <w:sz w:val="24"/>
                  <w:szCs w:val="24"/>
                </w:rPr>
                <w:t>40</w:t>
              </w:r>
            </w:ins>
          </w:p>
        </w:tc>
        <w:tc>
          <w:tcPr>
            <w:tcW w:w="1205" w:type="dxa"/>
            <w:shd w:val="clear" w:color="auto" w:fill="FFFFFF"/>
            <w:vAlign w:val="center"/>
            <w:tcPrChange w:id="391" w:author="Магомед Магомедов" w:date="2026-06-04T12:12:00Z">
              <w:tcPr>
                <w:tcW w:w="1943" w:type="dxa"/>
                <w:gridSpan w:val="2"/>
                <w:shd w:val="clear" w:color="auto" w:fill="FFFFFF"/>
                <w:vAlign w:val="center"/>
              </w:tcPr>
            </w:tcPrChange>
          </w:tcPr>
          <w:p w14:paraId="4E66BBAC" w14:textId="77777777" w:rsidR="002365CF" w:rsidRPr="00EB5DB5" w:rsidRDefault="002365CF" w:rsidP="002365CF">
            <w:pPr>
              <w:pStyle w:val="ad"/>
              <w:rPr>
                <w:ins w:id="392" w:author="Магомед Магомедов" w:date="2026-06-04T12:10:00Z"/>
                <w:rFonts w:eastAsia="Calibri"/>
                <w:bCs/>
                <w:lang w:eastAsia="en-US"/>
              </w:rPr>
              <w:pPrChange w:id="393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  <w:vAlign w:val="center"/>
            <w:tcPrChange w:id="394" w:author="Магомед Магомедов" w:date="2026-06-04T12:12:00Z">
              <w:tcPr>
                <w:tcW w:w="1724" w:type="dxa"/>
                <w:gridSpan w:val="2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563AA5BA" w14:textId="77777777" w:rsidR="002365CF" w:rsidRPr="00150DC5" w:rsidRDefault="002365CF" w:rsidP="002365CF">
            <w:pPr>
              <w:pStyle w:val="ad"/>
              <w:rPr>
                <w:ins w:id="395" w:author="Магомед Магомедов" w:date="2026-06-04T12:10:00Z"/>
                <w:rFonts w:eastAsia="Calibri"/>
                <w:bCs/>
                <w:lang w:eastAsia="en-US"/>
              </w:rPr>
              <w:pPrChange w:id="396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  <w:tr w:rsidR="002365CF" w:rsidRPr="00AE6E5E" w14:paraId="42311147" w14:textId="77777777" w:rsidTr="002365CF">
        <w:trPr>
          <w:cantSplit/>
          <w:trHeight w:val="70"/>
          <w:tblHeader/>
          <w:trPrChange w:id="397" w:author="Магомед Магомедов" w:date="2026-06-04T12:12:00Z">
            <w:trPr>
              <w:cantSplit/>
              <w:trHeight w:val="70"/>
              <w:tblHeader/>
            </w:trPr>
          </w:trPrChange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398" w:author="Магомед Магомедов" w:date="2026-06-04T12:12:00Z"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3F2A1DB5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399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00" w:author="Магомед Магомедов" w:date="2026-06-04T12:12:00Z">
              <w:tcPr>
                <w:tcW w:w="28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4DC28690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401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  <w:r w:rsidRPr="00AE6E5E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tcPrChange w:id="402" w:author="Магомед Магомедов" w:date="2026-06-04T12:12:00Z">
              <w:tcPr>
                <w:tcW w:w="98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39F33A6C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403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04" w:author="Магомед Магомедов" w:date="2026-06-04T12:12:00Z">
              <w:tcPr>
                <w:tcW w:w="1368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43152351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405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06" w:author="Магомед Магомедов" w:date="2026-06-04T12:12:00Z">
              <w:tcPr>
                <w:tcW w:w="19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1CF8AB5A" w14:textId="77777777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407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08" w:author="Магомед Магомедов" w:date="2026-06-04T12:12:00Z">
              <w:tcPr>
                <w:tcW w:w="172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0AD255C5" w14:textId="1A765570" w:rsidR="00F74DCE" w:rsidRPr="00AE6E5E" w:rsidRDefault="00F74DCE" w:rsidP="002365CF">
            <w:pPr>
              <w:pStyle w:val="ad"/>
              <w:rPr>
                <w:rFonts w:eastAsia="Calibri"/>
                <w:lang w:eastAsia="en-US"/>
              </w:rPr>
              <w:pPrChange w:id="409" w:author="Магомед Магомедов" w:date="2026-06-04T12:11:00Z">
                <w:pPr>
                  <w:widowControl w:val="0"/>
                  <w:tabs>
                    <w:tab w:val="left" w:pos="5490"/>
                  </w:tabs>
                  <w:jc w:val="center"/>
                </w:pPr>
              </w:pPrChange>
            </w:pPr>
          </w:p>
        </w:tc>
      </w:tr>
    </w:tbl>
    <w:p w14:paraId="6F7098CC" w14:textId="09CB81D5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7E33C4">
        <w:rPr>
          <w:color w:val="000000"/>
        </w:rPr>
        <w:t>_____________________________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F40140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F40140">
            <w:pPr>
              <w:rPr>
                <w:b/>
              </w:rPr>
            </w:pPr>
          </w:p>
          <w:p w14:paraId="68CB0BCC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77777777" w:rsidR="007E33C4" w:rsidRPr="00347747" w:rsidRDefault="007E33C4" w:rsidP="00F40140">
            <w:r w:rsidRPr="00347747">
              <w:t xml:space="preserve"> __________ </w:t>
            </w:r>
            <w:r>
              <w:t>/________/</w:t>
            </w:r>
          </w:p>
          <w:p w14:paraId="5420C75F" w14:textId="77777777" w:rsidR="007E33C4" w:rsidRPr="00347747" w:rsidRDefault="007E33C4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F40140">
            <w:pPr>
              <w:rPr>
                <w:b/>
              </w:rPr>
            </w:pPr>
          </w:p>
          <w:p w14:paraId="36A25FEA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77777777" w:rsidR="007E33C4" w:rsidRPr="00347747" w:rsidRDefault="007E33C4" w:rsidP="00F40140">
            <w:r w:rsidRPr="00347747">
              <w:t xml:space="preserve">____________ </w:t>
            </w:r>
            <w:r>
              <w:t>/______/</w:t>
            </w:r>
          </w:p>
          <w:p w14:paraId="3E55B67D" w14:textId="77777777" w:rsidR="007E33C4" w:rsidRPr="00153F12" w:rsidRDefault="007E33C4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88E6D15" w14:textId="77777777" w:rsidR="002365CF" w:rsidRDefault="002365CF" w:rsidP="004A7095">
      <w:pPr>
        <w:ind w:firstLine="709"/>
        <w:jc w:val="both"/>
        <w:rPr>
          <w:ins w:id="410" w:author="Магомед Магомедов" w:date="2026-06-04T12:12:00Z"/>
          <w:sz w:val="22"/>
          <w:szCs w:val="22"/>
        </w:rPr>
        <w:sectPr w:rsidR="002365CF" w:rsidSect="004C643D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14:paraId="77C01122" w14:textId="4AFB89C8" w:rsidR="004A7095" w:rsidDel="002365CF" w:rsidRDefault="004A7095" w:rsidP="004A7095">
      <w:pPr>
        <w:ind w:firstLine="709"/>
        <w:jc w:val="both"/>
        <w:rPr>
          <w:del w:id="411" w:author="Магомед Магомедов" w:date="2026-06-04T12:12:00Z"/>
          <w:sz w:val="22"/>
          <w:szCs w:val="22"/>
        </w:rPr>
      </w:pPr>
    </w:p>
    <w:p w14:paraId="180F8260" w14:textId="2EE19E9D" w:rsidR="008A72A3" w:rsidDel="002365CF" w:rsidRDefault="008A72A3" w:rsidP="004A7095">
      <w:pPr>
        <w:ind w:firstLine="709"/>
        <w:jc w:val="both"/>
        <w:rPr>
          <w:del w:id="412" w:author="Магомед Магомедов" w:date="2026-06-04T12:12:00Z"/>
          <w:sz w:val="22"/>
          <w:szCs w:val="22"/>
        </w:rPr>
      </w:pPr>
    </w:p>
    <w:p w14:paraId="2609615D" w14:textId="208EC886" w:rsidR="008A72A3" w:rsidDel="002365CF" w:rsidRDefault="008A72A3" w:rsidP="004A7095">
      <w:pPr>
        <w:ind w:firstLine="709"/>
        <w:jc w:val="both"/>
        <w:rPr>
          <w:del w:id="413" w:author="Магомед Магомедов" w:date="2026-06-04T12:12:00Z"/>
          <w:sz w:val="22"/>
          <w:szCs w:val="22"/>
        </w:rPr>
      </w:pPr>
    </w:p>
    <w:p w14:paraId="50E8E102" w14:textId="20AF8E34" w:rsidR="008A72A3" w:rsidDel="002365CF" w:rsidRDefault="008A72A3" w:rsidP="004A7095">
      <w:pPr>
        <w:ind w:firstLine="709"/>
        <w:jc w:val="both"/>
        <w:rPr>
          <w:del w:id="414" w:author="Магомед Магомедов" w:date="2026-06-04T12:12:00Z"/>
          <w:sz w:val="22"/>
          <w:szCs w:val="22"/>
        </w:rPr>
      </w:pPr>
    </w:p>
    <w:p w14:paraId="110CFAB9" w14:textId="09EF2C59" w:rsidR="008A72A3" w:rsidDel="002365CF" w:rsidRDefault="008A72A3" w:rsidP="004A7095">
      <w:pPr>
        <w:ind w:firstLine="709"/>
        <w:jc w:val="both"/>
        <w:rPr>
          <w:del w:id="415" w:author="Магомед Магомедов" w:date="2026-06-04T12:12:00Z"/>
          <w:sz w:val="22"/>
          <w:szCs w:val="22"/>
        </w:rPr>
      </w:pPr>
    </w:p>
    <w:p w14:paraId="39FB3B63" w14:textId="37850270" w:rsidR="008A72A3" w:rsidDel="002365CF" w:rsidRDefault="008A72A3" w:rsidP="004A7095">
      <w:pPr>
        <w:ind w:firstLine="709"/>
        <w:jc w:val="both"/>
        <w:rPr>
          <w:del w:id="416" w:author="Магомед Магомедов" w:date="2026-06-04T12:12:00Z"/>
          <w:sz w:val="22"/>
          <w:szCs w:val="22"/>
        </w:rPr>
      </w:pPr>
    </w:p>
    <w:p w14:paraId="762216EF" w14:textId="04BB4DB2" w:rsidR="008A72A3" w:rsidDel="002365CF" w:rsidRDefault="008A72A3" w:rsidP="004A7095">
      <w:pPr>
        <w:ind w:firstLine="709"/>
        <w:jc w:val="both"/>
        <w:rPr>
          <w:del w:id="417" w:author="Магомед Магомедов" w:date="2026-06-04T12:12:00Z"/>
          <w:sz w:val="22"/>
          <w:szCs w:val="22"/>
        </w:rPr>
      </w:pPr>
    </w:p>
    <w:p w14:paraId="14D6C417" w14:textId="20A05253" w:rsidR="008A72A3" w:rsidDel="002365CF" w:rsidRDefault="008A72A3" w:rsidP="004A7095">
      <w:pPr>
        <w:ind w:firstLine="709"/>
        <w:jc w:val="both"/>
        <w:rPr>
          <w:del w:id="418" w:author="Магомед Магомедов" w:date="2026-06-04T12:12:00Z"/>
          <w:sz w:val="22"/>
          <w:szCs w:val="22"/>
        </w:rPr>
      </w:pPr>
    </w:p>
    <w:p w14:paraId="0E2D642D" w14:textId="4182F785" w:rsidR="008A72A3" w:rsidDel="002365CF" w:rsidRDefault="008A72A3" w:rsidP="004A7095">
      <w:pPr>
        <w:ind w:firstLine="709"/>
        <w:jc w:val="both"/>
        <w:rPr>
          <w:del w:id="419" w:author="Магомед Магомедов" w:date="2026-06-04T12:12:00Z"/>
          <w:sz w:val="22"/>
          <w:szCs w:val="22"/>
        </w:rPr>
      </w:pPr>
    </w:p>
    <w:p w14:paraId="7E68C033" w14:textId="585E7A17" w:rsidR="008A72A3" w:rsidDel="002365CF" w:rsidRDefault="008A72A3" w:rsidP="004A7095">
      <w:pPr>
        <w:ind w:firstLine="709"/>
        <w:jc w:val="both"/>
        <w:rPr>
          <w:del w:id="420" w:author="Магомед Магомедов" w:date="2026-06-04T12:12:00Z"/>
          <w:sz w:val="22"/>
          <w:szCs w:val="22"/>
        </w:rPr>
      </w:pPr>
    </w:p>
    <w:p w14:paraId="13A26B07" w14:textId="3B7E96DA" w:rsidR="008A72A3" w:rsidDel="002365CF" w:rsidRDefault="008A72A3" w:rsidP="004A7095">
      <w:pPr>
        <w:ind w:firstLine="709"/>
        <w:jc w:val="both"/>
        <w:rPr>
          <w:del w:id="421" w:author="Магомед Магомедов" w:date="2026-06-04T12:12:00Z"/>
          <w:sz w:val="22"/>
          <w:szCs w:val="22"/>
        </w:rPr>
      </w:pPr>
    </w:p>
    <w:p w14:paraId="58F0A0D1" w14:textId="026E0284" w:rsidR="008A72A3" w:rsidDel="002365CF" w:rsidRDefault="008A72A3" w:rsidP="004A7095">
      <w:pPr>
        <w:ind w:firstLine="709"/>
        <w:jc w:val="both"/>
        <w:rPr>
          <w:del w:id="422" w:author="Магомед Магомедов" w:date="2026-06-04T12:12:00Z"/>
          <w:sz w:val="22"/>
          <w:szCs w:val="22"/>
        </w:rPr>
      </w:pPr>
    </w:p>
    <w:p w14:paraId="22565163" w14:textId="516322D9" w:rsidR="008A72A3" w:rsidDel="002365CF" w:rsidRDefault="008A72A3" w:rsidP="004A7095">
      <w:pPr>
        <w:ind w:firstLine="709"/>
        <w:jc w:val="both"/>
        <w:rPr>
          <w:del w:id="423" w:author="Магомед Магомедов" w:date="2026-06-04T12:12:00Z"/>
          <w:sz w:val="22"/>
          <w:szCs w:val="22"/>
        </w:rPr>
      </w:pPr>
    </w:p>
    <w:p w14:paraId="647D062C" w14:textId="633CAEB5" w:rsidR="008A72A3" w:rsidDel="002365CF" w:rsidRDefault="008A72A3" w:rsidP="004A7095">
      <w:pPr>
        <w:ind w:firstLine="709"/>
        <w:jc w:val="both"/>
        <w:rPr>
          <w:del w:id="424" w:author="Магомед Магомедов" w:date="2026-06-04T12:12:00Z"/>
          <w:sz w:val="22"/>
          <w:szCs w:val="22"/>
        </w:rPr>
      </w:pPr>
    </w:p>
    <w:p w14:paraId="2B62C391" w14:textId="2A07385C" w:rsidR="008A72A3" w:rsidDel="002365CF" w:rsidRDefault="008A72A3" w:rsidP="004A7095">
      <w:pPr>
        <w:ind w:firstLine="709"/>
        <w:jc w:val="both"/>
        <w:rPr>
          <w:del w:id="425" w:author="Магомед Магомедов" w:date="2026-06-04T12:12:00Z"/>
          <w:sz w:val="22"/>
          <w:szCs w:val="22"/>
        </w:rPr>
      </w:pPr>
    </w:p>
    <w:p w14:paraId="06F555A4" w14:textId="7209FCC2" w:rsidR="008A72A3" w:rsidDel="002365CF" w:rsidRDefault="008A72A3" w:rsidP="004A7095">
      <w:pPr>
        <w:ind w:firstLine="709"/>
        <w:jc w:val="both"/>
        <w:rPr>
          <w:del w:id="426" w:author="Магомед Магомедов" w:date="2026-06-04T12:12:00Z"/>
          <w:sz w:val="22"/>
          <w:szCs w:val="22"/>
        </w:rPr>
      </w:pPr>
    </w:p>
    <w:p w14:paraId="0CE31E64" w14:textId="0432886E" w:rsidR="008A72A3" w:rsidDel="002365CF" w:rsidRDefault="008A72A3" w:rsidP="004A7095">
      <w:pPr>
        <w:ind w:firstLine="709"/>
        <w:jc w:val="both"/>
        <w:rPr>
          <w:del w:id="427" w:author="Магомед Магомедов" w:date="2026-06-04T12:12:00Z"/>
          <w:sz w:val="22"/>
          <w:szCs w:val="22"/>
        </w:rPr>
      </w:pPr>
    </w:p>
    <w:p w14:paraId="0011A372" w14:textId="21A89172" w:rsidR="008A72A3" w:rsidDel="002365CF" w:rsidRDefault="008A72A3" w:rsidP="004A7095">
      <w:pPr>
        <w:ind w:firstLine="709"/>
        <w:jc w:val="both"/>
        <w:rPr>
          <w:del w:id="428" w:author="Магомед Магомедов" w:date="2026-06-04T12:12:00Z"/>
          <w:sz w:val="22"/>
          <w:szCs w:val="22"/>
        </w:rPr>
      </w:pPr>
    </w:p>
    <w:p w14:paraId="3FB7F9F9" w14:textId="5AE07FB4" w:rsidR="008A72A3" w:rsidDel="002365CF" w:rsidRDefault="008A72A3" w:rsidP="004A7095">
      <w:pPr>
        <w:ind w:firstLine="709"/>
        <w:jc w:val="both"/>
        <w:rPr>
          <w:del w:id="429" w:author="Магомед Магомедов" w:date="2026-06-04T12:12:00Z"/>
          <w:sz w:val="22"/>
          <w:szCs w:val="22"/>
        </w:rPr>
      </w:pPr>
    </w:p>
    <w:p w14:paraId="0FFD89B9" w14:textId="71900C8E" w:rsidR="008A72A3" w:rsidDel="002365CF" w:rsidRDefault="008A72A3" w:rsidP="004A7095">
      <w:pPr>
        <w:ind w:firstLine="709"/>
        <w:jc w:val="both"/>
        <w:rPr>
          <w:del w:id="430" w:author="Магомед Магомедов" w:date="2026-06-04T12:12:00Z"/>
          <w:sz w:val="22"/>
          <w:szCs w:val="22"/>
        </w:rPr>
      </w:pPr>
    </w:p>
    <w:p w14:paraId="1E5E445B" w14:textId="3E3EA091" w:rsidR="004A7095" w:rsidDel="002365CF" w:rsidRDefault="004A7095" w:rsidP="004A7095">
      <w:pPr>
        <w:ind w:firstLine="709"/>
        <w:jc w:val="both"/>
        <w:rPr>
          <w:del w:id="431" w:author="Магомед Магомедов" w:date="2026-06-04T12:12:00Z"/>
          <w:sz w:val="22"/>
          <w:szCs w:val="22"/>
        </w:rPr>
      </w:pPr>
    </w:p>
    <w:p w14:paraId="5024812B" w14:textId="03A2B39F" w:rsidR="007D4840" w:rsidDel="002365CF" w:rsidRDefault="007D4840" w:rsidP="004A7095">
      <w:pPr>
        <w:ind w:firstLine="709"/>
        <w:jc w:val="both"/>
        <w:rPr>
          <w:del w:id="432" w:author="Магомед Магомедов" w:date="2026-06-04T12:12:00Z"/>
          <w:sz w:val="22"/>
          <w:szCs w:val="22"/>
        </w:rPr>
      </w:pPr>
    </w:p>
    <w:p w14:paraId="21712C67" w14:textId="13D17F2E" w:rsidR="004A7095" w:rsidDel="002365CF" w:rsidRDefault="004A7095" w:rsidP="004A7095">
      <w:pPr>
        <w:ind w:firstLine="709"/>
        <w:jc w:val="both"/>
        <w:rPr>
          <w:del w:id="433" w:author="Магомед Магомедов" w:date="2026-06-04T12:12:00Z"/>
          <w:sz w:val="22"/>
          <w:szCs w:val="22"/>
        </w:rPr>
      </w:pPr>
    </w:p>
    <w:p w14:paraId="0DC140FD" w14:textId="6708C5D3" w:rsidR="004A7095" w:rsidDel="002365CF" w:rsidRDefault="004A7095" w:rsidP="004A7095">
      <w:pPr>
        <w:ind w:firstLine="709"/>
        <w:jc w:val="both"/>
        <w:rPr>
          <w:del w:id="434" w:author="Магомед Магомедов" w:date="2026-06-04T12:12:00Z"/>
          <w:sz w:val="22"/>
          <w:szCs w:val="22"/>
        </w:rPr>
      </w:pPr>
    </w:p>
    <w:p w14:paraId="587E8DD5" w14:textId="4D9CEBD1" w:rsidR="00F74DCE" w:rsidRPr="00F74DCE" w:rsidRDefault="008A72A3" w:rsidP="00F74DCE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3ECCBC55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№ __________________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2365CF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  <w:pPrChange w:id="435" w:author="Магомед Магомедов" w:date="2026-06-04T12:14:00Z">
          <w:pPr>
            <w:widowControl w:val="0"/>
            <w:shd w:val="clear" w:color="auto" w:fill="FFFFFF"/>
            <w:suppressAutoHyphens/>
            <w:jc w:val="center"/>
          </w:pPr>
        </w:pPrChange>
      </w:pPr>
      <w:bookmarkStart w:id="436" w:name="_Ref248562452"/>
      <w:bookmarkStart w:id="437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436"/>
    <w:bookmarkEnd w:id="437"/>
    <w:p w14:paraId="2DC8014B" w14:textId="3637F7F6" w:rsidR="00F74DCE" w:rsidRDefault="00F74DCE" w:rsidP="002365C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center"/>
        <w:rPr>
          <w:ins w:id="438" w:author="Магомед Магомедов" w:date="2026-06-04T12:14:00Z"/>
          <w:rFonts w:eastAsia="Calibri"/>
          <w:b/>
          <w:bCs/>
          <w:color w:val="000000"/>
          <w:lang w:eastAsia="en-US"/>
        </w:rPr>
        <w:pPrChange w:id="439" w:author="Магомед Магомедов" w:date="2026-06-04T12:14:00Z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autoSpaceDE w:val="0"/>
            <w:autoSpaceDN w:val="0"/>
            <w:adjustRightInd w:val="0"/>
            <w:ind w:firstLine="709"/>
            <w:contextualSpacing/>
            <w:jc w:val="center"/>
          </w:pPr>
        </w:pPrChange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Pr="00F74DCE">
        <w:rPr>
          <w:rFonts w:eastAsia="Calibri"/>
          <w:b/>
          <w:bCs/>
          <w:color w:val="000000"/>
          <w:lang w:eastAsia="en-US"/>
        </w:rPr>
        <w:t>сувенирной продукции</w:t>
      </w:r>
    </w:p>
    <w:p w14:paraId="1C305955" w14:textId="05DFD7DE" w:rsidR="002365CF" w:rsidRPr="002365CF" w:rsidRDefault="002365CF" w:rsidP="002365C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center"/>
        <w:rPr>
          <w:ins w:id="440" w:author="Магомед Магомедов" w:date="2026-06-04T12:14:00Z"/>
          <w:rFonts w:eastAsia="Calibri"/>
          <w:color w:val="000000"/>
          <w:lang w:eastAsia="en-US"/>
          <w:rPrChange w:id="441" w:author="Магомед Магомедов" w:date="2026-06-04T12:14:00Z">
            <w:rPr>
              <w:ins w:id="442" w:author="Магомед Магомедов" w:date="2026-06-04T12:14:00Z"/>
              <w:rFonts w:eastAsia="Calibri"/>
              <w:b/>
              <w:bCs/>
              <w:color w:val="000000"/>
              <w:lang w:eastAsia="en-US"/>
            </w:rPr>
          </w:rPrChange>
        </w:rPr>
        <w:pPrChange w:id="443" w:author="Магомед Магомедов" w:date="2026-06-04T12:14:00Z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autoSpaceDE w:val="0"/>
            <w:autoSpaceDN w:val="0"/>
            <w:adjustRightInd w:val="0"/>
            <w:ind w:firstLine="709"/>
            <w:contextualSpacing/>
            <w:jc w:val="center"/>
          </w:pPr>
        </w:pPrChange>
      </w:pPr>
    </w:p>
    <w:p w14:paraId="0D2F9FDF" w14:textId="77777777" w:rsidR="002365CF" w:rsidRPr="002365CF" w:rsidRDefault="002365CF" w:rsidP="002365CF">
      <w:pPr>
        <w:ind w:firstLine="709"/>
        <w:jc w:val="both"/>
        <w:rPr>
          <w:ins w:id="444" w:author="Магомед Магомедов" w:date="2026-06-04T12:14:00Z"/>
          <w:rPrChange w:id="445" w:author="Магомед Магомедов" w:date="2026-06-04T12:14:00Z">
            <w:rPr>
              <w:ins w:id="446" w:author="Магомед Магомедов" w:date="2026-06-04T12:14:00Z"/>
              <w:sz w:val="28"/>
              <w:szCs w:val="28"/>
            </w:rPr>
          </w:rPrChange>
        </w:rPr>
      </w:pPr>
      <w:ins w:id="447" w:author="Магомед Магомедов" w:date="2026-06-04T12:14:00Z">
        <w:r w:rsidRPr="002365CF">
          <w:rPr>
            <w:rPrChange w:id="448" w:author="Магомед Магомедов" w:date="2026-06-04T12:14:00Z">
              <w:rPr>
                <w:sz w:val="28"/>
                <w:szCs w:val="28"/>
              </w:rPr>
            </w:rPrChange>
          </w:rPr>
          <w:t>Изготовление и поставка товара для нужд Прикаспийский зональный научно-исследовательский ветеринарный институт-филиал ФГБНУ «ФАНЦ РД»</w:t>
        </w:r>
      </w:ins>
    </w:p>
    <w:p w14:paraId="7714EC80" w14:textId="77777777" w:rsidR="002365CF" w:rsidRPr="002365CF" w:rsidRDefault="002365CF" w:rsidP="002365CF">
      <w:pPr>
        <w:ind w:firstLine="709"/>
        <w:rPr>
          <w:ins w:id="449" w:author="Магомед Магомедов" w:date="2026-06-04T12:14:00Z"/>
          <w:rPrChange w:id="450" w:author="Магомед Магомедов" w:date="2026-06-04T12:14:00Z">
            <w:rPr>
              <w:ins w:id="451" w:author="Магомед Магомедов" w:date="2026-06-04T12:14:00Z"/>
              <w:sz w:val="28"/>
              <w:szCs w:val="28"/>
            </w:rPr>
          </w:rPrChange>
        </w:rPr>
      </w:pPr>
      <w:ins w:id="452" w:author="Магомед Магомедов" w:date="2026-06-04T12:14:00Z">
        <w:r w:rsidRPr="002365CF">
          <w:rPr>
            <w:rPrChange w:id="453" w:author="Магомед Магомедов" w:date="2026-06-04T12:14:00Z">
              <w:rPr>
                <w:sz w:val="28"/>
                <w:szCs w:val="28"/>
              </w:rPr>
            </w:rPrChange>
          </w:rPr>
          <w:t xml:space="preserve">Доставку товара: 367000, Республика Дагестан, г. Махачкала, ул. </w:t>
        </w:r>
        <w:proofErr w:type="spellStart"/>
        <w:r w:rsidRPr="002365CF">
          <w:rPr>
            <w:rPrChange w:id="454" w:author="Магомед Магомедов" w:date="2026-06-04T12:14:00Z">
              <w:rPr>
                <w:sz w:val="28"/>
                <w:szCs w:val="28"/>
              </w:rPr>
            </w:rPrChange>
          </w:rPr>
          <w:t>Дахадаева</w:t>
        </w:r>
        <w:proofErr w:type="spellEnd"/>
        <w:r w:rsidRPr="002365CF">
          <w:rPr>
            <w:rPrChange w:id="455" w:author="Магомед Магомедов" w:date="2026-06-04T12:14:00Z">
              <w:rPr>
                <w:sz w:val="28"/>
                <w:szCs w:val="28"/>
              </w:rPr>
            </w:rPrChange>
          </w:rPr>
          <w:t>, 88.</w:t>
        </w:r>
      </w:ins>
    </w:p>
    <w:p w14:paraId="78C1D711" w14:textId="77777777" w:rsidR="002365CF" w:rsidRPr="002365CF" w:rsidRDefault="002365CF" w:rsidP="002365CF">
      <w:pPr>
        <w:ind w:firstLine="709"/>
        <w:jc w:val="both"/>
        <w:rPr>
          <w:ins w:id="456" w:author="Магомед Магомедов" w:date="2026-06-04T12:14:00Z"/>
          <w:rPrChange w:id="457" w:author="Магомед Магомедов" w:date="2026-06-04T12:14:00Z">
            <w:rPr>
              <w:ins w:id="458" w:author="Магомед Магомедов" w:date="2026-06-04T12:14:00Z"/>
              <w:sz w:val="28"/>
              <w:szCs w:val="28"/>
            </w:rPr>
          </w:rPrChange>
        </w:rPr>
      </w:pPr>
      <w:ins w:id="459" w:author="Магомед Магомедов" w:date="2026-06-04T12:14:00Z">
        <w:r w:rsidRPr="002365CF">
          <w:rPr>
            <w:rPrChange w:id="460" w:author="Магомед Магомедов" w:date="2026-06-04T12:14:00Z">
              <w:rPr>
                <w:sz w:val="28"/>
                <w:szCs w:val="28"/>
              </w:rPr>
            </w:rPrChange>
          </w:rPr>
          <w:t>Перечень товара, подлежащего поставке:</w:t>
        </w:r>
      </w:ins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2017"/>
        <w:gridCol w:w="5663"/>
        <w:gridCol w:w="1276"/>
      </w:tblGrid>
      <w:tr w:rsidR="002365CF" w:rsidRPr="009D0DC1" w14:paraId="3CDB1BBB" w14:textId="77777777" w:rsidTr="002365CF">
        <w:trPr>
          <w:jc w:val="center"/>
          <w:ins w:id="461" w:author="Магомед Магомедов" w:date="2026-06-04T12:14:00Z"/>
        </w:trPr>
        <w:tc>
          <w:tcPr>
            <w:tcW w:w="530" w:type="dxa"/>
          </w:tcPr>
          <w:p w14:paraId="3F64AF05" w14:textId="77777777" w:rsidR="002365CF" w:rsidRPr="009D0DC1" w:rsidRDefault="002365CF" w:rsidP="002365CF">
            <w:pPr>
              <w:rPr>
                <w:ins w:id="462" w:author="Магомед Магомедов" w:date="2026-06-04T12:14:00Z"/>
              </w:rPr>
            </w:pPr>
            <w:ins w:id="463" w:author="Магомед Магомедов" w:date="2026-06-04T12:14:00Z">
              <w:r w:rsidRPr="009D0DC1">
                <w:t>№</w:t>
              </w:r>
            </w:ins>
          </w:p>
        </w:tc>
        <w:tc>
          <w:tcPr>
            <w:tcW w:w="2017" w:type="dxa"/>
          </w:tcPr>
          <w:p w14:paraId="149B38CC" w14:textId="77777777" w:rsidR="002365CF" w:rsidRPr="009D0DC1" w:rsidRDefault="002365CF" w:rsidP="002365CF">
            <w:pPr>
              <w:rPr>
                <w:ins w:id="464" w:author="Магомед Магомедов" w:date="2026-06-04T12:14:00Z"/>
              </w:rPr>
            </w:pPr>
            <w:ins w:id="465" w:author="Магомед Магомедов" w:date="2026-06-04T12:14:00Z">
              <w:r w:rsidRPr="009D0DC1">
                <w:t>Товары (работы, услуги)</w:t>
              </w:r>
            </w:ins>
          </w:p>
        </w:tc>
        <w:tc>
          <w:tcPr>
            <w:tcW w:w="5663" w:type="dxa"/>
          </w:tcPr>
          <w:p w14:paraId="21DEA5C1" w14:textId="77777777" w:rsidR="002365CF" w:rsidRPr="009D0DC1" w:rsidRDefault="002365CF" w:rsidP="002365CF">
            <w:pPr>
              <w:rPr>
                <w:ins w:id="466" w:author="Магомед Магомедов" w:date="2026-06-04T12:14:00Z"/>
              </w:rPr>
            </w:pPr>
            <w:ins w:id="467" w:author="Магомед Магомедов" w:date="2026-06-04T12:14:00Z">
              <w:r>
                <w:t xml:space="preserve">Описание </w:t>
              </w:r>
            </w:ins>
          </w:p>
        </w:tc>
        <w:tc>
          <w:tcPr>
            <w:tcW w:w="1276" w:type="dxa"/>
          </w:tcPr>
          <w:p w14:paraId="7589A711" w14:textId="77777777" w:rsidR="002365CF" w:rsidRPr="009D0DC1" w:rsidRDefault="002365CF" w:rsidP="002365CF">
            <w:pPr>
              <w:rPr>
                <w:ins w:id="468" w:author="Магомед Магомедов" w:date="2026-06-04T12:14:00Z"/>
              </w:rPr>
            </w:pPr>
            <w:ins w:id="469" w:author="Магомед Магомедов" w:date="2026-06-04T12:14:00Z">
              <w:r w:rsidRPr="009D0DC1">
                <w:t>Кол-во</w:t>
              </w:r>
            </w:ins>
          </w:p>
        </w:tc>
      </w:tr>
      <w:tr w:rsidR="002365CF" w:rsidRPr="009D0DC1" w14:paraId="27C2B412" w14:textId="77777777" w:rsidTr="002365CF">
        <w:trPr>
          <w:jc w:val="center"/>
          <w:ins w:id="470" w:author="Магомед Магомедов" w:date="2026-06-04T12:14:00Z"/>
        </w:trPr>
        <w:tc>
          <w:tcPr>
            <w:tcW w:w="530" w:type="dxa"/>
          </w:tcPr>
          <w:p w14:paraId="3CC3A5C8" w14:textId="77777777" w:rsidR="002365CF" w:rsidRPr="009D0DC1" w:rsidRDefault="002365CF" w:rsidP="002365CF">
            <w:pPr>
              <w:rPr>
                <w:ins w:id="471" w:author="Магомед Магомедов" w:date="2026-06-04T12:14:00Z"/>
              </w:rPr>
            </w:pPr>
            <w:ins w:id="472" w:author="Магомед Магомедов" w:date="2026-06-04T12:14:00Z">
              <w:r>
                <w:t>1</w:t>
              </w:r>
            </w:ins>
          </w:p>
        </w:tc>
        <w:tc>
          <w:tcPr>
            <w:tcW w:w="2017" w:type="dxa"/>
          </w:tcPr>
          <w:p w14:paraId="38BBC31F" w14:textId="77777777" w:rsidR="002365CF" w:rsidRPr="009D0DC1" w:rsidRDefault="002365CF" w:rsidP="002365CF">
            <w:pPr>
              <w:rPr>
                <w:ins w:id="473" w:author="Магомед Магомедов" w:date="2026-06-04T12:14:00Z"/>
              </w:rPr>
            </w:pPr>
            <w:ins w:id="474" w:author="Магомед Магомедов" w:date="2026-06-04T12:14:00Z">
              <w:r w:rsidRPr="009D0DC1">
                <w:t>Изготовление баннера с люверсами</w:t>
              </w:r>
            </w:ins>
          </w:p>
        </w:tc>
        <w:tc>
          <w:tcPr>
            <w:tcW w:w="5663" w:type="dxa"/>
          </w:tcPr>
          <w:p w14:paraId="16395175" w14:textId="77777777" w:rsidR="002365CF" w:rsidRPr="002B4837" w:rsidRDefault="002365CF" w:rsidP="002365CF">
            <w:pPr>
              <w:jc w:val="both"/>
              <w:rPr>
                <w:ins w:id="475" w:author="Магомед Магомедов" w:date="2026-06-04T12:14:00Z"/>
              </w:rPr>
            </w:pPr>
            <w:ins w:id="476" w:author="Магомед Магомедов" w:date="2026-06-04T12:14:00Z">
              <w:r w:rsidRPr="002B4837">
                <w:t xml:space="preserve">Цветной баннер </w:t>
              </w:r>
              <w:r>
                <w:t>из материала «</w:t>
              </w:r>
              <w:proofErr w:type="spellStart"/>
              <w:r w:rsidRPr="002B4837">
                <w:rPr>
                  <w:lang w:val="en-US"/>
                </w:rPr>
                <w:t>Komflex</w:t>
              </w:r>
              <w:proofErr w:type="spellEnd"/>
              <w:r>
                <w:t>» (или эквивалент)</w:t>
              </w:r>
              <w:r w:rsidRPr="002B4837">
                <w:t xml:space="preserve">, </w:t>
              </w:r>
              <w:r>
                <w:t xml:space="preserve">размерами не менее </w:t>
              </w:r>
              <w:r w:rsidRPr="002B4837">
                <w:t xml:space="preserve">2*3 м, плотностью </w:t>
              </w:r>
              <w:r>
                <w:t xml:space="preserve">не менее </w:t>
              </w:r>
              <w:r w:rsidRPr="002B4837">
                <w:t>440 гр., с названием</w:t>
              </w:r>
              <w:r w:rsidRPr="002B4837">
                <w:rPr>
                  <w:color w:val="000000"/>
                  <w:spacing w:val="-1"/>
                </w:rPr>
                <w:t xml:space="preserve"> Международной научно-практической конференции </w:t>
              </w:r>
              <w:r w:rsidRPr="002B4837">
                <w:t xml:space="preserve">«Экосистема животноводства: от инновационной генетики и селекции к глобальному ветеринарному благополучию» </w:t>
              </w:r>
            </w:ins>
          </w:p>
        </w:tc>
        <w:tc>
          <w:tcPr>
            <w:tcW w:w="1276" w:type="dxa"/>
          </w:tcPr>
          <w:p w14:paraId="2FF6BD23" w14:textId="77777777" w:rsidR="002365CF" w:rsidRPr="009D0DC1" w:rsidRDefault="002365CF" w:rsidP="002365CF">
            <w:pPr>
              <w:jc w:val="center"/>
              <w:rPr>
                <w:ins w:id="477" w:author="Магомед Магомедов" w:date="2026-06-04T12:14:00Z"/>
              </w:rPr>
            </w:pPr>
            <w:ins w:id="478" w:author="Магомед Магомедов" w:date="2026-06-04T12:14:00Z">
              <w:r>
                <w:t xml:space="preserve">Не менее </w:t>
              </w:r>
              <w:r w:rsidRPr="009D0DC1">
                <w:t>1</w:t>
              </w:r>
            </w:ins>
          </w:p>
        </w:tc>
      </w:tr>
      <w:tr w:rsidR="002365CF" w:rsidRPr="009D0DC1" w14:paraId="55B3AC11" w14:textId="77777777" w:rsidTr="002365CF">
        <w:trPr>
          <w:jc w:val="center"/>
          <w:ins w:id="479" w:author="Магомед Магомедов" w:date="2026-06-04T12:14:00Z"/>
        </w:trPr>
        <w:tc>
          <w:tcPr>
            <w:tcW w:w="530" w:type="dxa"/>
          </w:tcPr>
          <w:p w14:paraId="7382CD89" w14:textId="77777777" w:rsidR="002365CF" w:rsidRPr="009D0DC1" w:rsidRDefault="002365CF" w:rsidP="002365CF">
            <w:pPr>
              <w:rPr>
                <w:ins w:id="480" w:author="Магомед Магомедов" w:date="2026-06-04T12:14:00Z"/>
              </w:rPr>
            </w:pPr>
            <w:ins w:id="481" w:author="Магомед Магомедов" w:date="2026-06-04T12:14:00Z">
              <w:r>
                <w:t>2</w:t>
              </w:r>
            </w:ins>
          </w:p>
        </w:tc>
        <w:tc>
          <w:tcPr>
            <w:tcW w:w="2017" w:type="dxa"/>
          </w:tcPr>
          <w:p w14:paraId="7C13E70B" w14:textId="77777777" w:rsidR="002365CF" w:rsidRPr="009D0DC1" w:rsidRDefault="002365CF" w:rsidP="002365CF">
            <w:pPr>
              <w:rPr>
                <w:ins w:id="482" w:author="Магомед Магомедов" w:date="2026-06-04T12:14:00Z"/>
              </w:rPr>
            </w:pPr>
            <w:ins w:id="483" w:author="Магомед Магомедов" w:date="2026-06-04T12:14:00Z">
              <w:r>
                <w:t xml:space="preserve">Пакет </w:t>
              </w:r>
            </w:ins>
          </w:p>
        </w:tc>
        <w:tc>
          <w:tcPr>
            <w:tcW w:w="5663" w:type="dxa"/>
          </w:tcPr>
          <w:p w14:paraId="22938EF4" w14:textId="77777777" w:rsidR="002365CF" w:rsidRPr="009D0DC1" w:rsidRDefault="002365CF" w:rsidP="002365CF">
            <w:pPr>
              <w:rPr>
                <w:ins w:id="484" w:author="Магомед Магомедов" w:date="2026-06-04T12:14:00Z"/>
              </w:rPr>
            </w:pPr>
            <w:ins w:id="485" w:author="Магомед Магомедов" w:date="2026-06-04T12:14:00Z">
              <w:r>
                <w:t>Пластиковый пакет размерами не менее 30*40 см., белого цвета с синей надписью «</w:t>
              </w:r>
              <w:r w:rsidRPr="00F35DA9">
                <w:t>Прикаспийский зональный НИВИ – филиал ФГБНУ «ФАНЦ РД»</w:t>
              </w:r>
              <w:r>
                <w:t xml:space="preserve"> и логотипом института </w:t>
              </w:r>
            </w:ins>
          </w:p>
        </w:tc>
        <w:tc>
          <w:tcPr>
            <w:tcW w:w="1276" w:type="dxa"/>
          </w:tcPr>
          <w:p w14:paraId="11DFE728" w14:textId="77777777" w:rsidR="002365CF" w:rsidRPr="009D0DC1" w:rsidRDefault="002365CF" w:rsidP="002365CF">
            <w:pPr>
              <w:jc w:val="center"/>
              <w:rPr>
                <w:ins w:id="486" w:author="Магомед Магомедов" w:date="2026-06-04T12:14:00Z"/>
              </w:rPr>
            </w:pPr>
            <w:ins w:id="487" w:author="Магомед Магомедов" w:date="2026-06-04T12:14:00Z">
              <w:r>
                <w:t xml:space="preserve">Не менее </w:t>
              </w:r>
              <w:r w:rsidRPr="009D0DC1">
                <w:t>100</w:t>
              </w:r>
            </w:ins>
          </w:p>
        </w:tc>
      </w:tr>
      <w:tr w:rsidR="002365CF" w:rsidRPr="009D0DC1" w14:paraId="2D9B2FFF" w14:textId="77777777" w:rsidTr="002365CF">
        <w:trPr>
          <w:jc w:val="center"/>
          <w:ins w:id="488" w:author="Магомед Магомедов" w:date="2026-06-04T12:14:00Z"/>
        </w:trPr>
        <w:tc>
          <w:tcPr>
            <w:tcW w:w="530" w:type="dxa"/>
          </w:tcPr>
          <w:p w14:paraId="68DCED67" w14:textId="77777777" w:rsidR="002365CF" w:rsidRPr="009D0DC1" w:rsidRDefault="002365CF" w:rsidP="002365CF">
            <w:pPr>
              <w:rPr>
                <w:ins w:id="489" w:author="Магомед Магомедов" w:date="2026-06-04T12:14:00Z"/>
              </w:rPr>
            </w:pPr>
            <w:ins w:id="490" w:author="Магомед Магомедов" w:date="2026-06-04T12:14:00Z">
              <w:r>
                <w:t>3</w:t>
              </w:r>
            </w:ins>
          </w:p>
        </w:tc>
        <w:tc>
          <w:tcPr>
            <w:tcW w:w="2017" w:type="dxa"/>
          </w:tcPr>
          <w:p w14:paraId="7E8C7177" w14:textId="77777777" w:rsidR="002365CF" w:rsidRPr="009D0DC1" w:rsidRDefault="002365CF" w:rsidP="002365CF">
            <w:pPr>
              <w:rPr>
                <w:ins w:id="491" w:author="Магомед Магомедов" w:date="2026-06-04T12:14:00Z"/>
              </w:rPr>
            </w:pPr>
            <w:ins w:id="492" w:author="Магомед Магомедов" w:date="2026-06-04T12:14:00Z">
              <w:r>
                <w:t xml:space="preserve">Ручки </w:t>
              </w:r>
            </w:ins>
          </w:p>
        </w:tc>
        <w:tc>
          <w:tcPr>
            <w:tcW w:w="5663" w:type="dxa"/>
          </w:tcPr>
          <w:p w14:paraId="6CE9D565" w14:textId="77777777" w:rsidR="002365CF" w:rsidRPr="009D0DC1" w:rsidRDefault="002365CF" w:rsidP="002365CF">
            <w:pPr>
              <w:jc w:val="both"/>
              <w:rPr>
                <w:ins w:id="493" w:author="Магомед Магомедов" w:date="2026-06-04T12:14:00Z"/>
              </w:rPr>
            </w:pPr>
            <w:ins w:id="494" w:author="Магомед Магомедов" w:date="2026-06-04T12:14:00Z">
              <w:r>
                <w:t xml:space="preserve">Пластиковая ручка с </w:t>
              </w:r>
              <w:proofErr w:type="spellStart"/>
              <w:r>
                <w:t>софтач</w:t>
              </w:r>
              <w:proofErr w:type="spellEnd"/>
              <w:r>
                <w:t xml:space="preserve"> покрытием, зеленого цвета с белой надписью «</w:t>
              </w:r>
              <w:r w:rsidRPr="00F35DA9">
                <w:t>Прикаспийский зональный НИВИ – филиал ФГБНУ «ФАНЦ РД»</w:t>
              </w:r>
              <w:r>
                <w:t>.</w:t>
              </w:r>
            </w:ins>
          </w:p>
        </w:tc>
        <w:tc>
          <w:tcPr>
            <w:tcW w:w="1276" w:type="dxa"/>
          </w:tcPr>
          <w:p w14:paraId="61AC6492" w14:textId="77777777" w:rsidR="002365CF" w:rsidRPr="009D0DC1" w:rsidRDefault="002365CF" w:rsidP="002365CF">
            <w:pPr>
              <w:jc w:val="center"/>
              <w:rPr>
                <w:ins w:id="495" w:author="Магомед Магомедов" w:date="2026-06-04T12:14:00Z"/>
              </w:rPr>
            </w:pPr>
            <w:ins w:id="496" w:author="Магомед Магомедов" w:date="2026-06-04T12:14:00Z">
              <w:r>
                <w:t xml:space="preserve">Не менее </w:t>
              </w:r>
              <w:r w:rsidRPr="009D0DC1">
                <w:t>40</w:t>
              </w:r>
            </w:ins>
          </w:p>
        </w:tc>
      </w:tr>
      <w:tr w:rsidR="002365CF" w:rsidRPr="009D0DC1" w14:paraId="335392F5" w14:textId="77777777" w:rsidTr="002365CF">
        <w:trPr>
          <w:jc w:val="center"/>
          <w:ins w:id="497" w:author="Магомед Магомедов" w:date="2026-06-04T12:14:00Z"/>
        </w:trPr>
        <w:tc>
          <w:tcPr>
            <w:tcW w:w="530" w:type="dxa"/>
          </w:tcPr>
          <w:p w14:paraId="358D2640" w14:textId="77777777" w:rsidR="002365CF" w:rsidRPr="009D0DC1" w:rsidRDefault="002365CF" w:rsidP="002365CF">
            <w:pPr>
              <w:rPr>
                <w:ins w:id="498" w:author="Магомед Магомедов" w:date="2026-06-04T12:14:00Z"/>
              </w:rPr>
            </w:pPr>
            <w:ins w:id="499" w:author="Магомед Магомедов" w:date="2026-06-04T12:14:00Z">
              <w:r>
                <w:t>4</w:t>
              </w:r>
            </w:ins>
          </w:p>
        </w:tc>
        <w:tc>
          <w:tcPr>
            <w:tcW w:w="2017" w:type="dxa"/>
          </w:tcPr>
          <w:p w14:paraId="03012C36" w14:textId="77777777" w:rsidR="002365CF" w:rsidRPr="009D0DC1" w:rsidRDefault="002365CF" w:rsidP="002365CF">
            <w:pPr>
              <w:rPr>
                <w:ins w:id="500" w:author="Магомед Магомедов" w:date="2026-06-04T12:14:00Z"/>
              </w:rPr>
            </w:pPr>
            <w:ins w:id="501" w:author="Магомед Магомедов" w:date="2026-06-04T12:14:00Z">
              <w:r w:rsidRPr="009D0DC1">
                <w:t xml:space="preserve">Изготовление блокнотов </w:t>
              </w:r>
            </w:ins>
          </w:p>
        </w:tc>
        <w:tc>
          <w:tcPr>
            <w:tcW w:w="5663" w:type="dxa"/>
          </w:tcPr>
          <w:p w14:paraId="5F09C79E" w14:textId="77777777" w:rsidR="002365CF" w:rsidRPr="009D0DC1" w:rsidRDefault="002365CF" w:rsidP="002365CF">
            <w:pPr>
              <w:jc w:val="both"/>
              <w:rPr>
                <w:ins w:id="502" w:author="Магомед Магомедов" w:date="2026-06-04T12:14:00Z"/>
              </w:rPr>
            </w:pPr>
            <w:ins w:id="503" w:author="Магомед Магомедов" w:date="2026-06-04T12:14:00Z">
              <w:r>
                <w:t>Блокнот не менее 15*20 см., с боковой прошивкой, с названием конференции на обложке в цветном цвете</w:t>
              </w:r>
            </w:ins>
          </w:p>
        </w:tc>
        <w:tc>
          <w:tcPr>
            <w:tcW w:w="1276" w:type="dxa"/>
          </w:tcPr>
          <w:p w14:paraId="153BD47E" w14:textId="77777777" w:rsidR="002365CF" w:rsidRPr="009D0DC1" w:rsidRDefault="002365CF" w:rsidP="002365CF">
            <w:pPr>
              <w:jc w:val="center"/>
              <w:rPr>
                <w:ins w:id="504" w:author="Магомед Магомедов" w:date="2026-06-04T12:14:00Z"/>
              </w:rPr>
            </w:pPr>
            <w:ins w:id="505" w:author="Магомед Магомедов" w:date="2026-06-04T12:14:00Z">
              <w:r>
                <w:t xml:space="preserve">Не менее </w:t>
              </w:r>
              <w:r w:rsidRPr="009D0DC1">
                <w:t>40</w:t>
              </w:r>
            </w:ins>
          </w:p>
        </w:tc>
      </w:tr>
      <w:tr w:rsidR="002365CF" w:rsidRPr="009D0DC1" w14:paraId="6E3DE11C" w14:textId="77777777" w:rsidTr="002365CF">
        <w:trPr>
          <w:jc w:val="center"/>
          <w:ins w:id="506" w:author="Магомед Магомедов" w:date="2026-06-04T12:14:00Z"/>
        </w:trPr>
        <w:tc>
          <w:tcPr>
            <w:tcW w:w="530" w:type="dxa"/>
          </w:tcPr>
          <w:p w14:paraId="283988C9" w14:textId="77777777" w:rsidR="002365CF" w:rsidRPr="009D0DC1" w:rsidRDefault="002365CF" w:rsidP="002365CF">
            <w:pPr>
              <w:rPr>
                <w:ins w:id="507" w:author="Магомед Магомедов" w:date="2026-06-04T12:14:00Z"/>
              </w:rPr>
            </w:pPr>
            <w:ins w:id="508" w:author="Магомед Магомедов" w:date="2026-06-04T12:14:00Z">
              <w:r>
                <w:t>5</w:t>
              </w:r>
            </w:ins>
          </w:p>
        </w:tc>
        <w:tc>
          <w:tcPr>
            <w:tcW w:w="2017" w:type="dxa"/>
          </w:tcPr>
          <w:p w14:paraId="4241614F" w14:textId="77777777" w:rsidR="002365CF" w:rsidRPr="009D0DC1" w:rsidRDefault="002365CF" w:rsidP="002365CF">
            <w:pPr>
              <w:rPr>
                <w:ins w:id="509" w:author="Магомед Магомедов" w:date="2026-06-04T12:14:00Z"/>
              </w:rPr>
            </w:pPr>
            <w:ins w:id="510" w:author="Магомед Магомедов" w:date="2026-06-04T12:14:00Z">
              <w:r w:rsidRPr="009D0DC1">
                <w:t xml:space="preserve">Изготовление календарей </w:t>
              </w:r>
            </w:ins>
          </w:p>
        </w:tc>
        <w:tc>
          <w:tcPr>
            <w:tcW w:w="5663" w:type="dxa"/>
          </w:tcPr>
          <w:p w14:paraId="613EE8D1" w14:textId="77777777" w:rsidR="002365CF" w:rsidRPr="009D0DC1" w:rsidRDefault="002365CF" w:rsidP="002365CF">
            <w:pPr>
              <w:rPr>
                <w:ins w:id="511" w:author="Магомед Магомедов" w:date="2026-06-04T12:14:00Z"/>
              </w:rPr>
            </w:pPr>
            <w:ins w:id="512" w:author="Магомед Магомедов" w:date="2026-06-04T12:14:00Z">
              <w:r>
                <w:t xml:space="preserve">Цветной перекидной календарь, размерами не менее 20*15 см., с логотипом и названием института </w:t>
              </w:r>
            </w:ins>
          </w:p>
        </w:tc>
        <w:tc>
          <w:tcPr>
            <w:tcW w:w="1276" w:type="dxa"/>
          </w:tcPr>
          <w:p w14:paraId="457680F4" w14:textId="77777777" w:rsidR="002365CF" w:rsidRPr="009D0DC1" w:rsidRDefault="002365CF" w:rsidP="002365CF">
            <w:pPr>
              <w:jc w:val="center"/>
              <w:rPr>
                <w:ins w:id="513" w:author="Магомед Магомедов" w:date="2026-06-04T12:14:00Z"/>
              </w:rPr>
            </w:pPr>
            <w:ins w:id="514" w:author="Магомед Магомедов" w:date="2026-06-04T12:14:00Z">
              <w:r>
                <w:t xml:space="preserve">Не менее </w:t>
              </w:r>
              <w:r w:rsidRPr="009D0DC1">
                <w:t>40</w:t>
              </w:r>
            </w:ins>
          </w:p>
        </w:tc>
      </w:tr>
      <w:tr w:rsidR="002365CF" w:rsidRPr="009D0DC1" w14:paraId="28D801C6" w14:textId="77777777" w:rsidTr="002365CF">
        <w:trPr>
          <w:jc w:val="center"/>
          <w:ins w:id="515" w:author="Магомед Магомедов" w:date="2026-06-04T12:14:00Z"/>
        </w:trPr>
        <w:tc>
          <w:tcPr>
            <w:tcW w:w="530" w:type="dxa"/>
          </w:tcPr>
          <w:p w14:paraId="56F1F285" w14:textId="77777777" w:rsidR="002365CF" w:rsidRPr="009D0DC1" w:rsidRDefault="002365CF" w:rsidP="002365CF">
            <w:pPr>
              <w:rPr>
                <w:ins w:id="516" w:author="Магомед Магомедов" w:date="2026-06-04T12:14:00Z"/>
              </w:rPr>
            </w:pPr>
            <w:ins w:id="517" w:author="Магомед Магомедов" w:date="2026-06-04T12:14:00Z">
              <w:r>
                <w:t>6</w:t>
              </w:r>
            </w:ins>
          </w:p>
        </w:tc>
        <w:tc>
          <w:tcPr>
            <w:tcW w:w="2017" w:type="dxa"/>
          </w:tcPr>
          <w:p w14:paraId="1AF1C231" w14:textId="77777777" w:rsidR="002365CF" w:rsidRPr="009D0DC1" w:rsidRDefault="002365CF" w:rsidP="002365CF">
            <w:pPr>
              <w:rPr>
                <w:ins w:id="518" w:author="Магомед Магомедов" w:date="2026-06-04T12:14:00Z"/>
              </w:rPr>
            </w:pPr>
            <w:ins w:id="519" w:author="Магомед Магомедов" w:date="2026-06-04T12:14:00Z">
              <w:r w:rsidRPr="009D0DC1">
                <w:t xml:space="preserve">Вкладыши </w:t>
              </w:r>
              <w:r>
                <w:t>для бе</w:t>
              </w:r>
              <w:r w:rsidRPr="009D0DC1">
                <w:t xml:space="preserve">йджиков </w:t>
              </w:r>
            </w:ins>
          </w:p>
        </w:tc>
        <w:tc>
          <w:tcPr>
            <w:tcW w:w="5663" w:type="dxa"/>
          </w:tcPr>
          <w:p w14:paraId="47B39E87" w14:textId="77777777" w:rsidR="002365CF" w:rsidRPr="009D0DC1" w:rsidRDefault="002365CF" w:rsidP="002365CF">
            <w:pPr>
              <w:rPr>
                <w:ins w:id="520" w:author="Магомед Магомедов" w:date="2026-06-04T12:14:00Z"/>
              </w:rPr>
            </w:pPr>
            <w:ins w:id="521" w:author="Магомед Магомедов" w:date="2026-06-04T12:14:00Z">
              <w:r>
                <w:t xml:space="preserve">Цветной вкладыш, размерами не менее 11*15 см., с названием конференции </w:t>
              </w:r>
            </w:ins>
          </w:p>
        </w:tc>
        <w:tc>
          <w:tcPr>
            <w:tcW w:w="1276" w:type="dxa"/>
          </w:tcPr>
          <w:p w14:paraId="50D57AE2" w14:textId="77777777" w:rsidR="002365CF" w:rsidRPr="009D0DC1" w:rsidRDefault="002365CF" w:rsidP="002365CF">
            <w:pPr>
              <w:jc w:val="center"/>
              <w:rPr>
                <w:ins w:id="522" w:author="Магомед Магомедов" w:date="2026-06-04T12:14:00Z"/>
              </w:rPr>
            </w:pPr>
            <w:ins w:id="523" w:author="Магомед Магомедов" w:date="2026-06-04T12:14:00Z">
              <w:r>
                <w:t>Не менее 5</w:t>
              </w:r>
              <w:r w:rsidRPr="009D0DC1">
                <w:t>0</w:t>
              </w:r>
            </w:ins>
          </w:p>
        </w:tc>
      </w:tr>
      <w:tr w:rsidR="002365CF" w:rsidRPr="009D0DC1" w14:paraId="7760209C" w14:textId="77777777" w:rsidTr="002365CF">
        <w:trPr>
          <w:jc w:val="center"/>
          <w:ins w:id="524" w:author="Магомед Магомедов" w:date="2026-06-04T12:14:00Z"/>
        </w:trPr>
        <w:tc>
          <w:tcPr>
            <w:tcW w:w="530" w:type="dxa"/>
          </w:tcPr>
          <w:p w14:paraId="01C8E253" w14:textId="77777777" w:rsidR="002365CF" w:rsidRPr="009D0DC1" w:rsidRDefault="002365CF" w:rsidP="002365CF">
            <w:pPr>
              <w:rPr>
                <w:ins w:id="525" w:author="Магомед Магомедов" w:date="2026-06-04T12:14:00Z"/>
              </w:rPr>
            </w:pPr>
            <w:ins w:id="526" w:author="Магомед Магомедов" w:date="2026-06-04T12:14:00Z">
              <w:r>
                <w:t>7</w:t>
              </w:r>
            </w:ins>
          </w:p>
        </w:tc>
        <w:tc>
          <w:tcPr>
            <w:tcW w:w="2017" w:type="dxa"/>
          </w:tcPr>
          <w:p w14:paraId="129F3204" w14:textId="77777777" w:rsidR="002365CF" w:rsidRPr="009D0DC1" w:rsidRDefault="002365CF" w:rsidP="002365CF">
            <w:pPr>
              <w:rPr>
                <w:ins w:id="527" w:author="Магомед Магомедов" w:date="2026-06-04T12:14:00Z"/>
              </w:rPr>
            </w:pPr>
            <w:ins w:id="528" w:author="Магомед Магомедов" w:date="2026-06-04T12:14:00Z">
              <w:r w:rsidRPr="009D0DC1">
                <w:t xml:space="preserve">Изготовление программы конференции </w:t>
              </w:r>
            </w:ins>
          </w:p>
        </w:tc>
        <w:tc>
          <w:tcPr>
            <w:tcW w:w="5663" w:type="dxa"/>
          </w:tcPr>
          <w:p w14:paraId="004E8F36" w14:textId="77777777" w:rsidR="002365CF" w:rsidRPr="009D0DC1" w:rsidRDefault="002365CF" w:rsidP="002365CF">
            <w:pPr>
              <w:rPr>
                <w:ins w:id="529" w:author="Магомед Магомедов" w:date="2026-06-04T12:14:00Z"/>
              </w:rPr>
            </w:pPr>
            <w:ins w:id="530" w:author="Магомед Магомедов" w:date="2026-06-04T12:14:00Z">
              <w:r>
                <w:t>Цветная программа конференции, на глянцевой бумаге, размерами не менее 15*21 см. в форме книжки, развертку согласовать с Заказчиком.</w:t>
              </w:r>
            </w:ins>
          </w:p>
        </w:tc>
        <w:tc>
          <w:tcPr>
            <w:tcW w:w="1276" w:type="dxa"/>
          </w:tcPr>
          <w:p w14:paraId="60D8C73C" w14:textId="77777777" w:rsidR="002365CF" w:rsidRPr="009D0DC1" w:rsidRDefault="002365CF" w:rsidP="002365CF">
            <w:pPr>
              <w:jc w:val="center"/>
              <w:rPr>
                <w:ins w:id="531" w:author="Магомед Магомедов" w:date="2026-06-04T12:14:00Z"/>
              </w:rPr>
            </w:pPr>
            <w:ins w:id="532" w:author="Магомед Магомедов" w:date="2026-06-04T12:14:00Z">
              <w:r>
                <w:t xml:space="preserve">Не менее </w:t>
              </w:r>
              <w:r w:rsidRPr="009D0DC1">
                <w:t>40</w:t>
              </w:r>
            </w:ins>
          </w:p>
        </w:tc>
      </w:tr>
    </w:tbl>
    <w:p w14:paraId="3DD00AC4" w14:textId="77777777" w:rsidR="002365CF" w:rsidRDefault="002365CF" w:rsidP="002365CF">
      <w:pPr>
        <w:rPr>
          <w:ins w:id="533" w:author="Магомед Магомедов" w:date="2026-06-04T12:14:00Z"/>
          <w:sz w:val="28"/>
          <w:szCs w:val="28"/>
        </w:rPr>
      </w:pPr>
      <w:ins w:id="534" w:author="Магомед Магомедов" w:date="2026-06-04T12:14:00Z">
        <w:r>
          <w:rPr>
            <w:sz w:val="28"/>
            <w:szCs w:val="28"/>
          </w:rPr>
          <w:t>Срок изготовления: с момента заключения договора в течении 2-х рабочих дней.</w:t>
        </w:r>
      </w:ins>
    </w:p>
    <w:p w14:paraId="776905C9" w14:textId="130FDB52" w:rsidR="002365CF" w:rsidRPr="002365CF" w:rsidRDefault="002365CF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ins w:id="535" w:author="Магомед Магомедов" w:date="2026-06-04T12:14:00Z"/>
          <w:rFonts w:eastAsia="Calibri"/>
          <w:color w:val="000000"/>
          <w:lang w:eastAsia="en-US"/>
          <w:rPrChange w:id="536" w:author="Магомед Магомедов" w:date="2026-06-04T12:14:00Z">
            <w:rPr>
              <w:ins w:id="537" w:author="Магомед Магомедов" w:date="2026-06-04T12:14:00Z"/>
              <w:rFonts w:eastAsia="Calibri"/>
              <w:b/>
              <w:bCs/>
              <w:color w:val="000000"/>
              <w:lang w:eastAsia="en-US"/>
            </w:rPr>
          </w:rPrChange>
        </w:rPr>
      </w:pPr>
    </w:p>
    <w:p w14:paraId="625D9076" w14:textId="3A7BD722" w:rsidR="002365CF" w:rsidRPr="002365CF" w:rsidRDefault="002365CF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ins w:id="538" w:author="Магомед Магомедов" w:date="2026-06-04T12:14:00Z"/>
          <w:rFonts w:eastAsia="Calibri"/>
          <w:color w:val="000000"/>
          <w:lang w:eastAsia="en-US"/>
          <w:rPrChange w:id="539" w:author="Магомед Магомедов" w:date="2026-06-04T12:14:00Z">
            <w:rPr>
              <w:ins w:id="540" w:author="Магомед Магомедов" w:date="2026-06-04T12:14:00Z"/>
              <w:rFonts w:eastAsia="Calibri"/>
              <w:b/>
              <w:bCs/>
              <w:color w:val="000000"/>
              <w:lang w:eastAsia="en-US"/>
            </w:rPr>
          </w:rPrChange>
        </w:rPr>
      </w:pPr>
    </w:p>
    <w:p w14:paraId="3BF90C24" w14:textId="5C53A448" w:rsidR="002365CF" w:rsidRPr="002365CF" w:rsidRDefault="002365CF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ins w:id="541" w:author="Магомед Магомедов" w:date="2026-06-04T12:14:00Z"/>
          <w:rFonts w:eastAsia="Calibri"/>
          <w:color w:val="000000"/>
          <w:lang w:eastAsia="en-US"/>
          <w:rPrChange w:id="542" w:author="Магомед Магомедов" w:date="2026-06-04T12:14:00Z">
            <w:rPr>
              <w:ins w:id="543" w:author="Магомед Магомедов" w:date="2026-06-04T12:14:00Z"/>
              <w:rFonts w:eastAsia="Calibri"/>
              <w:b/>
              <w:bCs/>
              <w:color w:val="000000"/>
              <w:lang w:eastAsia="en-US"/>
            </w:rPr>
          </w:rPrChange>
        </w:rPr>
      </w:pPr>
    </w:p>
    <w:p w14:paraId="0FD24AE1" w14:textId="77777777" w:rsidR="002365CF" w:rsidRDefault="002365CF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</w:p>
    <w:p w14:paraId="6CE674D5" w14:textId="5BBFF27E" w:rsidR="00F74DCE" w:rsidRPr="006D6FEA" w:rsidDel="002365CF" w:rsidRDefault="00F74DCE" w:rsidP="00F74DCE">
      <w:pPr>
        <w:shd w:val="clear" w:color="auto" w:fill="FFFFFF"/>
        <w:ind w:right="-2"/>
        <w:jc w:val="center"/>
        <w:rPr>
          <w:del w:id="544" w:author="Магомед Магомедов" w:date="2026-06-04T12:13:00Z"/>
          <w:b/>
          <w:color w:val="000000"/>
          <w:sz w:val="28"/>
          <w:szCs w:val="28"/>
        </w:rPr>
      </w:pPr>
    </w:p>
    <w:p w14:paraId="18FEFF32" w14:textId="7ECE205A" w:rsidR="00D34193" w:rsidRPr="00D34193" w:rsidDel="002365CF" w:rsidRDefault="00F74DCE" w:rsidP="00D34193">
      <w:pPr>
        <w:autoSpaceDE w:val="0"/>
        <w:autoSpaceDN w:val="0"/>
        <w:ind w:firstLine="709"/>
        <w:jc w:val="both"/>
        <w:rPr>
          <w:del w:id="545" w:author="Магомед Магомедов" w:date="2026-06-04T12:13:00Z"/>
          <w:bCs/>
        </w:rPr>
      </w:pPr>
      <w:del w:id="546" w:author="Магомед Магомедов" w:date="2026-06-04T12:13:00Z">
        <w:r w:rsidRPr="007C7466" w:rsidDel="002365CF">
          <w:rPr>
            <w:b/>
            <w:bCs/>
          </w:rPr>
          <w:delText xml:space="preserve">1. </w:delText>
        </w:r>
        <w:r w:rsidRPr="007C7466" w:rsidDel="002365CF">
          <w:rPr>
            <w:b/>
            <w:color w:val="000000"/>
          </w:rPr>
          <w:delText>Предмет Контракта</w:delText>
        </w:r>
        <w:r w:rsidRPr="007C7466" w:rsidDel="002365CF">
          <w:rPr>
            <w:b/>
            <w:bCs/>
          </w:rPr>
          <w:delText>:</w:delText>
        </w:r>
        <w:r w:rsidRPr="006D6FEA" w:rsidDel="002365CF">
          <w:rPr>
            <w:b/>
            <w:bCs/>
          </w:rPr>
          <w:delText xml:space="preserve"> </w:delText>
        </w:r>
        <w:r w:rsidR="00D34193" w:rsidRPr="00D34193" w:rsidDel="002365CF">
          <w:rPr>
            <w:bCs/>
          </w:rPr>
          <w:delText>выполнение работ по изготовлению печатной продукции</w:delText>
        </w:r>
        <w:r w:rsidR="00D34193" w:rsidDel="002365CF">
          <w:rPr>
            <w:bCs/>
          </w:rPr>
          <w:delText xml:space="preserve"> </w:delText>
        </w:r>
        <w:r w:rsidR="00D34193" w:rsidRPr="00D34193" w:rsidDel="002365CF">
          <w:rPr>
            <w:bCs/>
          </w:rPr>
          <w:delText>(изготовление календарей и подарочных пакетов) с поставкой (далее – товар), и передача их</w:delText>
        </w:r>
        <w:r w:rsidR="00D34193" w:rsidDel="002365CF">
          <w:rPr>
            <w:bCs/>
          </w:rPr>
          <w:delText xml:space="preserve"> </w:delText>
        </w:r>
        <w:r w:rsidR="00D34193" w:rsidRPr="00D34193" w:rsidDel="002365CF">
          <w:rPr>
            <w:bCs/>
          </w:rPr>
          <w:delText>Государственному заказчику (далее – Заказчик) (технические характеристики указаны в</w:delText>
        </w:r>
        <w:r w:rsidR="00D34193" w:rsidDel="002365CF">
          <w:rPr>
            <w:bCs/>
          </w:rPr>
          <w:delText xml:space="preserve"> </w:delText>
        </w:r>
        <w:r w:rsidR="00D34193" w:rsidRPr="00D34193" w:rsidDel="002365CF">
          <w:rPr>
            <w:bCs/>
          </w:rPr>
          <w:delText>Приложении к Техническому заданию).</w:delText>
        </w:r>
      </w:del>
    </w:p>
    <w:p w14:paraId="78BD9BC9" w14:textId="658782F5" w:rsidR="00D34193" w:rsidDel="002365CF" w:rsidRDefault="00FA7749" w:rsidP="00F74DCE">
      <w:pPr>
        <w:autoSpaceDE w:val="0"/>
        <w:autoSpaceDN w:val="0"/>
        <w:ind w:firstLine="709"/>
        <w:jc w:val="both"/>
        <w:rPr>
          <w:del w:id="547" w:author="Магомед Магомедов" w:date="2026-06-04T12:13:00Z"/>
        </w:rPr>
      </w:pPr>
      <w:del w:id="548" w:author="Магомед Магомедов" w:date="2026-06-04T12:13:00Z">
        <w:r w:rsidDel="002365CF">
          <w:rPr>
            <w:b/>
            <w:bCs/>
          </w:rPr>
          <w:delText>2</w:delText>
        </w:r>
        <w:r w:rsidR="00F74DCE" w:rsidRPr="006D6FEA" w:rsidDel="002365CF">
          <w:rPr>
            <w:b/>
            <w:bCs/>
          </w:rPr>
          <w:delText xml:space="preserve">. Сроки изготовления и поставки </w:delText>
        </w:r>
        <w:r w:rsidR="00F74DCE" w:rsidDel="002365CF">
          <w:rPr>
            <w:b/>
            <w:bCs/>
          </w:rPr>
          <w:delText>Товара</w:delText>
        </w:r>
        <w:r w:rsidR="00F74DCE" w:rsidRPr="006D6FEA" w:rsidDel="002365CF">
          <w:rPr>
            <w:b/>
            <w:bCs/>
          </w:rPr>
          <w:delText>:</w:delText>
        </w:r>
        <w:r w:rsidR="00F74DCE" w:rsidRPr="006D6FEA" w:rsidDel="002365CF">
          <w:delText xml:space="preserve"> </w:delText>
        </w:r>
        <w:r w:rsidR="00D34193" w:rsidRPr="00D34193" w:rsidDel="002365CF">
          <w:delTex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delText>
        </w:r>
      </w:del>
    </w:p>
    <w:p w14:paraId="2136585A" w14:textId="6F316182" w:rsidR="00F74DCE" w:rsidRPr="006D6FEA" w:rsidDel="002365CF" w:rsidRDefault="00FA7749" w:rsidP="00F74DCE">
      <w:pPr>
        <w:autoSpaceDE w:val="0"/>
        <w:autoSpaceDN w:val="0"/>
        <w:ind w:firstLine="709"/>
        <w:jc w:val="both"/>
        <w:rPr>
          <w:del w:id="549" w:author="Магомед Магомедов" w:date="2026-06-04T12:13:00Z"/>
        </w:rPr>
      </w:pPr>
      <w:del w:id="550" w:author="Магомед Магомедов" w:date="2026-06-04T12:13:00Z">
        <w:r w:rsidDel="002365CF">
          <w:rPr>
            <w:b/>
            <w:bCs/>
          </w:rPr>
          <w:delText>3</w:delText>
        </w:r>
        <w:r w:rsidR="00F74DCE" w:rsidRPr="006D6FEA" w:rsidDel="002365CF">
          <w:rPr>
            <w:b/>
            <w:bCs/>
          </w:rPr>
          <w:delText xml:space="preserve">. Условия выполнения работ и передачи </w:delText>
        </w:r>
        <w:r w:rsidR="00F74DCE" w:rsidDel="002365CF">
          <w:rPr>
            <w:b/>
            <w:bCs/>
          </w:rPr>
          <w:delText xml:space="preserve">Товара </w:delText>
        </w:r>
        <w:r w:rsidR="008659D5" w:rsidDel="002365CF">
          <w:rPr>
            <w:b/>
            <w:bCs/>
          </w:rPr>
          <w:delText>Заказч</w:delText>
        </w:r>
        <w:r w:rsidR="0029032A" w:rsidDel="002365CF">
          <w:rPr>
            <w:b/>
            <w:bCs/>
          </w:rPr>
          <w:delText>ику</w:delText>
        </w:r>
        <w:r w:rsidR="00F74DCE" w:rsidRPr="006D6FEA" w:rsidDel="002365CF">
          <w:delText xml:space="preserve">: </w:delText>
        </w:r>
      </w:del>
    </w:p>
    <w:p w14:paraId="3A7790D5" w14:textId="1C84F019" w:rsidR="00720345" w:rsidDel="002365CF" w:rsidRDefault="00720345" w:rsidP="00F74DCE">
      <w:pPr>
        <w:autoSpaceDE w:val="0"/>
        <w:autoSpaceDN w:val="0"/>
        <w:ind w:firstLine="709"/>
        <w:jc w:val="both"/>
        <w:rPr>
          <w:del w:id="551" w:author="Магомед Магомедов" w:date="2026-06-04T12:13:00Z"/>
        </w:rPr>
      </w:pPr>
      <w:del w:id="552" w:author="Магомед Магомедов" w:date="2026-06-04T12:13:00Z">
        <w:r w:rsidRPr="00720345" w:rsidDel="002365CF">
          <w:delText>После заключения Контракта в срок не более 2-х календарных дней от даты заключения</w:delText>
        </w:r>
        <w:r w:rsidDel="002365CF">
          <w:delText xml:space="preserve"> Контракта По</w:delText>
        </w:r>
        <w:r w:rsidR="00DA164D" w:rsidDel="002365CF">
          <w:delText>ставщ</w:delText>
        </w:r>
        <w:r w:rsidDel="002365CF">
          <w:delText>ик обязуется:</w:delText>
        </w:r>
      </w:del>
    </w:p>
    <w:p w14:paraId="5AB2BC67" w14:textId="5DEA6486" w:rsidR="00720345" w:rsidDel="002365CF" w:rsidRDefault="00720345" w:rsidP="00F74DCE">
      <w:pPr>
        <w:autoSpaceDE w:val="0"/>
        <w:autoSpaceDN w:val="0"/>
        <w:ind w:firstLine="709"/>
        <w:jc w:val="both"/>
        <w:rPr>
          <w:del w:id="553" w:author="Магомед Магомедов" w:date="2026-06-04T12:13:00Z"/>
        </w:rPr>
      </w:pPr>
      <w:del w:id="554" w:author="Магомед Магомедов" w:date="2026-06-04T12:13:00Z">
        <w:r w:rsidRPr="00720345" w:rsidDel="002365CF">
          <w:delTex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delText>
        </w:r>
        <w:r w:rsidDel="002365CF">
          <w:delText>кеты Заказчику на согласование.</w:delText>
        </w:r>
      </w:del>
    </w:p>
    <w:p w14:paraId="187C0F3C" w14:textId="5ACDFBC1" w:rsidR="00720345" w:rsidDel="002365CF" w:rsidRDefault="00720345" w:rsidP="00720345">
      <w:pPr>
        <w:autoSpaceDE w:val="0"/>
        <w:autoSpaceDN w:val="0"/>
        <w:ind w:firstLine="709"/>
        <w:jc w:val="both"/>
        <w:rPr>
          <w:del w:id="555" w:author="Магомед Магомедов" w:date="2026-06-04T12:13:00Z"/>
        </w:rPr>
      </w:pPr>
      <w:del w:id="556" w:author="Магомед Магомедов" w:date="2026-06-04T12:13:00Z">
        <w:r w:rsidRPr="00720345" w:rsidDel="002365CF">
          <w:delText>В течение 2-х рабочих дней, со дня согласования Заказчиком оригинал-макетов, По</w:delText>
        </w:r>
        <w:r w:rsidR="00DA164D" w:rsidDel="002365CF">
          <w:delText>ставщ</w:delText>
        </w:r>
        <w:r w:rsidRPr="00720345" w:rsidDel="002365CF">
          <w:delText>ик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</w:delText>
        </w:r>
        <w:r w:rsidR="007F1BDD" w:rsidDel="002365CF">
          <w:delText>сти, по требованию Заказчика Поставщик</w:delText>
        </w:r>
        <w:r w:rsidRPr="00720345" w:rsidDel="002365CF">
          <w:delText>ом осуществляется доработка представленн</w:delText>
        </w:r>
        <w:r w:rsidDel="002365CF">
          <w:delText xml:space="preserve">ых образцов сигнальной образцов </w:delText>
        </w:r>
        <w:r w:rsidRPr="00720345" w:rsidDel="002365CF">
          <w:delText>с направлением Заказчику на утверждение с Актом у</w:delText>
        </w:r>
        <w:r w:rsidDel="002365CF">
          <w:delText>тверждения сигнальных образцов.</w:delText>
        </w:r>
      </w:del>
    </w:p>
    <w:p w14:paraId="106C3B9A" w14:textId="327A5D3A" w:rsidR="00720345" w:rsidDel="002365CF" w:rsidRDefault="00720345" w:rsidP="00720345">
      <w:pPr>
        <w:autoSpaceDE w:val="0"/>
        <w:autoSpaceDN w:val="0"/>
        <w:ind w:firstLine="709"/>
        <w:jc w:val="both"/>
        <w:rPr>
          <w:del w:id="557" w:author="Магомед Магомедов" w:date="2026-06-04T12:13:00Z"/>
        </w:rPr>
      </w:pPr>
      <w:del w:id="558" w:author="Магомед Магомедов" w:date="2026-06-04T12:13:00Z">
        <w:r w:rsidRPr="00720345" w:rsidDel="002365CF">
          <w:delText>Изготовление Товара По</w:delText>
        </w:r>
        <w:r w:rsidR="00DA164D" w:rsidDel="002365CF">
          <w:delText>ставщ</w:delText>
        </w:r>
        <w:r w:rsidRPr="00720345" w:rsidDel="002365CF">
          <w:delText>ик осуществляет только после подписания Заказчиком Акта утвержде</w:delText>
        </w:r>
        <w:r w:rsidDel="002365CF">
          <w:delText>ния сигнальных образцов Товара.</w:delText>
        </w:r>
      </w:del>
    </w:p>
    <w:p w14:paraId="34801D36" w14:textId="2D147296" w:rsidR="00720345" w:rsidDel="002365CF" w:rsidRDefault="00720345" w:rsidP="00720345">
      <w:pPr>
        <w:autoSpaceDE w:val="0"/>
        <w:autoSpaceDN w:val="0"/>
        <w:ind w:firstLine="709"/>
        <w:jc w:val="both"/>
        <w:rPr>
          <w:del w:id="559" w:author="Магомед Магомедов" w:date="2026-06-04T12:13:00Z"/>
        </w:rPr>
      </w:pPr>
      <w:del w:id="560" w:author="Магомед Магомедов" w:date="2026-06-04T12:13:00Z">
        <w:r w:rsidRPr="00720345" w:rsidDel="002365CF">
          <w:delText>Сигнальные образцы не входят в общее количество Товара, поставляемого</w:delText>
        </w:r>
        <w:r w:rsidR="008659D5" w:rsidDel="002365CF">
          <w:delText xml:space="preserve"> </w:delText>
        </w:r>
        <w:r w:rsidR="0029032A" w:rsidDel="002365CF">
          <w:delText>Заказчику</w:delText>
        </w:r>
        <w:r w:rsidRPr="00720345" w:rsidDel="002365CF">
          <w:delText xml:space="preserve"> и не возвращаются По</w:delText>
        </w:r>
        <w:r w:rsidR="004123F8" w:rsidDel="002365CF">
          <w:delText>ставщ</w:delText>
        </w:r>
        <w:r w:rsidRPr="00720345" w:rsidDel="002365CF">
          <w:delText>ику.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delText>
        </w:r>
        <w:r w:rsidDel="002365CF">
          <w:delText>ственных и муниципальных нужд».</w:delText>
        </w:r>
      </w:del>
    </w:p>
    <w:p w14:paraId="5D83E659" w14:textId="6BF98561" w:rsidR="00720345" w:rsidDel="002365CF" w:rsidRDefault="00720345" w:rsidP="00720345">
      <w:pPr>
        <w:autoSpaceDE w:val="0"/>
        <w:autoSpaceDN w:val="0"/>
        <w:ind w:firstLine="709"/>
        <w:jc w:val="both"/>
        <w:rPr>
          <w:del w:id="561" w:author="Магомед Магомедов" w:date="2026-06-04T12:13:00Z"/>
        </w:rPr>
      </w:pPr>
      <w:del w:id="562" w:author="Магомед Магомедов" w:date="2026-06-04T12:13:00Z">
        <w:r w:rsidRPr="00720345" w:rsidDel="002365CF">
          <w:delTex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delText>
        </w:r>
        <w:r w:rsidR="004123F8" w:rsidDel="002365CF">
          <w:delText>ставщик</w:delText>
        </w:r>
        <w:r w:rsidRPr="00720345" w:rsidDel="002365CF">
          <w:delText>у предложения и/или замечания по доработке сигнальных образцов. По</w:delText>
        </w:r>
        <w:r w:rsidR="004123F8" w:rsidDel="002365CF">
          <w:delText>ставщ</w:delText>
        </w:r>
        <w:r w:rsidRPr="00720345" w:rsidDel="002365CF">
          <w:delText>ик,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delText>
        </w:r>
        <w:r w:rsidDel="002365CF">
          <w:delText>ку на утверждение за свой счет.</w:delText>
        </w:r>
      </w:del>
    </w:p>
    <w:p w14:paraId="310C596C" w14:textId="27EE74CF" w:rsidR="00720345" w:rsidDel="002365CF" w:rsidRDefault="00720345" w:rsidP="00720345">
      <w:pPr>
        <w:autoSpaceDE w:val="0"/>
        <w:autoSpaceDN w:val="0"/>
        <w:ind w:firstLine="709"/>
        <w:jc w:val="both"/>
        <w:rPr>
          <w:del w:id="563" w:author="Магомед Магомедов" w:date="2026-06-04T12:13:00Z"/>
        </w:rPr>
      </w:pPr>
      <w:del w:id="564" w:author="Магомед Магомедов" w:date="2026-06-04T12:13:00Z">
        <w:r w:rsidRPr="00720345" w:rsidDel="002365CF">
          <w:delText>В случае если при повторном предоставлении По</w:delText>
        </w:r>
        <w:r w:rsidR="004123F8" w:rsidDel="002365CF">
          <w:delText>ставщик</w:delText>
        </w:r>
        <w:r w:rsidRPr="00720345" w:rsidDel="002365CF">
          <w:delText>ом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delText>
        </w:r>
        <w:r w:rsidDel="002365CF">
          <w:delText>ения обязательств по Контракту.</w:delText>
        </w:r>
      </w:del>
    </w:p>
    <w:p w14:paraId="64A453BD" w14:textId="560419F6" w:rsidR="00720345" w:rsidDel="002365CF" w:rsidRDefault="00720345" w:rsidP="00720345">
      <w:pPr>
        <w:autoSpaceDE w:val="0"/>
        <w:autoSpaceDN w:val="0"/>
        <w:ind w:firstLine="709"/>
        <w:jc w:val="both"/>
        <w:rPr>
          <w:del w:id="565" w:author="Магомед Магомедов" w:date="2026-06-04T12:13:00Z"/>
        </w:rPr>
      </w:pPr>
      <w:del w:id="566" w:author="Магомед Магомедов" w:date="2026-06-04T12:13:00Z">
        <w:r w:rsidRPr="00720345" w:rsidDel="002365CF">
          <w:delText>После утверждения Заказчиком сигнальных образцов Товара По</w:delText>
        </w:r>
        <w:r w:rsidR="004123F8" w:rsidDel="002365CF">
          <w:delText>ставщ</w:delText>
        </w:r>
        <w:r w:rsidRPr="00720345" w:rsidDel="002365CF">
          <w:delText>ик приступает к изготовлению всего</w:delText>
        </w:r>
        <w:r w:rsidDel="002365CF">
          <w:delText xml:space="preserve"> объема Товара.</w:delText>
        </w:r>
      </w:del>
    </w:p>
    <w:p w14:paraId="13D1502A" w14:textId="08B734F9" w:rsidR="00720345" w:rsidDel="002365CF" w:rsidRDefault="00720345" w:rsidP="00720345">
      <w:pPr>
        <w:autoSpaceDE w:val="0"/>
        <w:autoSpaceDN w:val="0"/>
        <w:ind w:firstLine="709"/>
        <w:jc w:val="both"/>
        <w:rPr>
          <w:del w:id="567" w:author="Магомед Магомедов" w:date="2026-06-04T12:13:00Z"/>
        </w:rPr>
      </w:pPr>
      <w:del w:id="568" w:author="Магомед Магомедов" w:date="2026-06-04T12:13:00Z">
        <w:r w:rsidRPr="00720345" w:rsidDel="002365CF">
          <w:delText>Поставка Товара осуществляется силами По</w:delText>
        </w:r>
        <w:r w:rsidR="004123F8" w:rsidDel="002365CF">
          <w:delText>ставщи</w:delText>
        </w:r>
        <w:r w:rsidRPr="00720345" w:rsidDel="002365CF">
          <w:delText>ка и за его счет. Моментом передачи изготовленного Товара являетс</w:delText>
        </w:r>
        <w:r w:rsidDel="002365CF">
          <w:delText xml:space="preserve">я его приемка </w:delText>
        </w:r>
        <w:r w:rsidR="0029032A" w:rsidDel="002365CF">
          <w:delText>Заказчиком</w:delText>
        </w:r>
        <w:r w:rsidDel="002365CF">
          <w:delText>.</w:delText>
        </w:r>
      </w:del>
    </w:p>
    <w:p w14:paraId="076D549D" w14:textId="7B4F8D82" w:rsidR="00720345" w:rsidDel="002365CF" w:rsidRDefault="00720345" w:rsidP="00720345">
      <w:pPr>
        <w:autoSpaceDE w:val="0"/>
        <w:autoSpaceDN w:val="0"/>
        <w:ind w:firstLine="709"/>
        <w:jc w:val="both"/>
        <w:rPr>
          <w:del w:id="569" w:author="Магомед Магомедов" w:date="2026-06-04T12:13:00Z"/>
        </w:rPr>
      </w:pPr>
      <w:del w:id="570" w:author="Магомед Магомедов" w:date="2026-06-04T12:13:00Z">
        <w:r w:rsidRPr="00720345" w:rsidDel="002365CF">
          <w:delText>По</w:delText>
        </w:r>
        <w:r w:rsidR="007F1BDD" w:rsidDel="002365CF">
          <w:delText>ставщи</w:delText>
        </w:r>
        <w:r w:rsidRPr="00720345" w:rsidDel="002365CF">
          <w:delText xml:space="preserve">к обязан не позднее, чем за 1 рабочий день до даты поставки Товара, согласовать с Заказчиком время и дату. Приемка Товара </w:delText>
        </w:r>
        <w:r w:rsidR="0029032A" w:rsidDel="002365CF">
          <w:delText>Заказчиком</w:delText>
        </w:r>
        <w:r w:rsidRPr="00720345" w:rsidDel="002365CF">
          <w:delText xml:space="preserve"> осуществляется в рабочие дни с 10 часов 00 минут до 16 часов 00 минут московского времени. </w:delText>
        </w:r>
        <w:r w:rsidR="0029032A" w:rsidDel="002365CF">
          <w:delText>Заказчик</w:delText>
        </w:r>
        <w:r w:rsidRPr="00720345" w:rsidDel="002365CF">
          <w:delText xml:space="preserve"> вправе отказать в приемке Товара, доставл</w:delText>
        </w:r>
        <w:r w:rsidDel="002365CF">
          <w:delText>енного в несогласованное время.</w:delText>
        </w:r>
      </w:del>
    </w:p>
    <w:p w14:paraId="74C2BF3E" w14:textId="42003EA9" w:rsidR="00661B2A" w:rsidDel="002365CF" w:rsidRDefault="00720345" w:rsidP="00720345">
      <w:pPr>
        <w:autoSpaceDE w:val="0"/>
        <w:autoSpaceDN w:val="0"/>
        <w:ind w:firstLine="709"/>
        <w:jc w:val="both"/>
        <w:rPr>
          <w:del w:id="571" w:author="Магомед Магомедов" w:date="2026-06-04T12:13:00Z"/>
        </w:rPr>
      </w:pPr>
      <w:del w:id="572" w:author="Магомед Магомедов" w:date="2026-06-04T12:13:00Z">
        <w:r w:rsidRPr="00720345" w:rsidDel="002365CF">
          <w:delText>Все виды погрузочно-разгрузочных работ, включая работы с применением грузоподъемных средств, и т.д. осуществляется По</w:delText>
        </w:r>
        <w:r w:rsidR="007F1BDD" w:rsidDel="002365CF">
          <w:delText>ставщик</w:delText>
        </w:r>
        <w:r w:rsidRPr="00720345" w:rsidDel="002365CF">
          <w:delText>ом собственными силами, техничес</w:delText>
        </w:r>
        <w:r w:rsidR="00661B2A" w:rsidDel="002365CF">
          <w:delText>кими средствами и за свой счет.</w:delText>
        </w:r>
      </w:del>
    </w:p>
    <w:p w14:paraId="0530CB36" w14:textId="4E3079B8" w:rsidR="00F74DCE" w:rsidRPr="006D6FEA" w:rsidDel="002365CF" w:rsidRDefault="00A95072" w:rsidP="00F74DCE">
      <w:pPr>
        <w:ind w:right="-5" w:firstLine="709"/>
        <w:jc w:val="both"/>
        <w:rPr>
          <w:del w:id="573" w:author="Магомед Магомедов" w:date="2026-06-04T12:13:00Z"/>
          <w:b/>
          <w:bCs/>
        </w:rPr>
      </w:pPr>
      <w:del w:id="574" w:author="Магомед Магомедов" w:date="2026-06-04T12:13:00Z">
        <w:r w:rsidDel="002365CF">
          <w:rPr>
            <w:b/>
          </w:rPr>
          <w:delText>4</w:delText>
        </w:r>
        <w:r w:rsidR="00F74DCE" w:rsidRPr="006D6FEA" w:rsidDel="002365CF">
          <w:rPr>
            <w:b/>
          </w:rPr>
          <w:delText>.</w:delText>
        </w:r>
        <w:r w:rsidR="00F74DCE" w:rsidRPr="006D6FEA" w:rsidDel="002365CF">
          <w:delText xml:space="preserve"> </w:delText>
        </w:r>
        <w:r w:rsidR="00F74DCE" w:rsidRPr="006D6FEA" w:rsidDel="002365CF">
          <w:rPr>
            <w:b/>
            <w:bCs/>
          </w:rPr>
          <w:delText>Количество поставляем</w:delText>
        </w:r>
        <w:r w:rsidR="006E021E" w:rsidDel="002365CF">
          <w:rPr>
            <w:b/>
            <w:bCs/>
          </w:rPr>
          <w:delText>ого Товара</w:delText>
        </w:r>
        <w:r w:rsidR="00F74DCE" w:rsidRPr="006D6FEA" w:rsidDel="002365CF">
          <w:rPr>
            <w:b/>
            <w:bCs/>
          </w:rPr>
          <w:delText xml:space="preserve">: </w:delText>
        </w:r>
        <w:r w:rsidR="00BA76DE" w:rsidDel="002365CF">
          <w:delText>указано в приложение</w:delText>
        </w:r>
        <w:r w:rsidR="00F74DCE" w:rsidRPr="006D6FEA" w:rsidDel="002365CF">
          <w:delText xml:space="preserve"> к Техническому заданию.</w:delText>
        </w:r>
      </w:del>
    </w:p>
    <w:p w14:paraId="495C0346" w14:textId="55A64E3F" w:rsidR="00B54178" w:rsidDel="002365CF" w:rsidRDefault="00A95072" w:rsidP="00B54178">
      <w:pPr>
        <w:ind w:firstLine="709"/>
        <w:jc w:val="both"/>
        <w:rPr>
          <w:del w:id="575" w:author="Магомед Магомедов" w:date="2026-06-04T12:13:00Z"/>
        </w:rPr>
      </w:pPr>
      <w:del w:id="576" w:author="Магомед Магомедов" w:date="2026-06-04T12:13:00Z">
        <w:r w:rsidDel="002365CF">
          <w:rPr>
            <w:b/>
            <w:bCs/>
          </w:rPr>
          <w:delText>5</w:delText>
        </w:r>
        <w:r w:rsidR="006E021E" w:rsidDel="002365CF">
          <w:rPr>
            <w:b/>
            <w:bCs/>
          </w:rPr>
          <w:delText>. Требования к изготавливаемому Товару</w:delText>
        </w:r>
        <w:r w:rsidR="00B54178" w:rsidDel="002365CF">
          <w:delText>:</w:delText>
        </w:r>
      </w:del>
    </w:p>
    <w:p w14:paraId="174569A5" w14:textId="3F340409" w:rsidR="00B54178" w:rsidDel="002365CF" w:rsidRDefault="00B54178" w:rsidP="00B54178">
      <w:pPr>
        <w:ind w:firstLine="709"/>
        <w:jc w:val="both"/>
        <w:rPr>
          <w:del w:id="577" w:author="Магомед Магомедов" w:date="2026-06-04T12:13:00Z"/>
        </w:rPr>
      </w:pPr>
      <w:del w:id="578" w:author="Магомед Магомедов" w:date="2026-06-04T12:13:00Z">
        <w:r w:rsidDel="002365CF">
          <w:delTex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delText>
        </w:r>
      </w:del>
    </w:p>
    <w:p w14:paraId="626ED2F4" w14:textId="0C82BB43" w:rsidR="00B54178" w:rsidDel="002365CF" w:rsidRDefault="00B54178" w:rsidP="00B54178">
      <w:pPr>
        <w:ind w:firstLine="709"/>
        <w:jc w:val="both"/>
        <w:rPr>
          <w:del w:id="579" w:author="Магомед Магомедов" w:date="2026-06-04T12:13:00Z"/>
        </w:rPr>
      </w:pPr>
      <w:del w:id="580" w:author="Магомед Магомедов" w:date="2026-06-04T12:13:00Z">
        <w:r w:rsidDel="002365CF">
          <w:delText>Товар должен быть надлежащего качества, на нем не должно быть трещин, царапин, вмятин и иных повреждений.</w:delText>
        </w:r>
      </w:del>
    </w:p>
    <w:p w14:paraId="2B994F3D" w14:textId="70C33D22" w:rsidR="00B54178" w:rsidDel="002365CF" w:rsidRDefault="00B54178" w:rsidP="00B54178">
      <w:pPr>
        <w:ind w:firstLine="709"/>
        <w:jc w:val="both"/>
        <w:rPr>
          <w:del w:id="581" w:author="Магомед Магомедов" w:date="2026-06-04T12:13:00Z"/>
        </w:rPr>
      </w:pPr>
      <w:del w:id="582" w:author="Магомед Магомедов" w:date="2026-06-04T12:13:00Z">
        <w:r w:rsidDel="002365CF">
          <w:delTex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delText>
        </w:r>
      </w:del>
    </w:p>
    <w:p w14:paraId="0DD912BB" w14:textId="4C010B4D" w:rsidR="00B54178" w:rsidDel="002365CF" w:rsidRDefault="00B54178" w:rsidP="00B54178">
      <w:pPr>
        <w:ind w:firstLine="709"/>
        <w:jc w:val="both"/>
        <w:rPr>
          <w:del w:id="583" w:author="Магомед Магомедов" w:date="2026-06-04T12:13:00Z"/>
        </w:rPr>
      </w:pPr>
      <w:del w:id="584" w:author="Магомед Магомедов" w:date="2026-06-04T12:13:00Z">
        <w:r w:rsidDel="002365CF">
          <w:delTex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delText>
        </w:r>
      </w:del>
    </w:p>
    <w:p w14:paraId="3BF078DC" w14:textId="23525E12" w:rsidR="00F74DCE" w:rsidDel="002365CF" w:rsidRDefault="00B54178" w:rsidP="00B54178">
      <w:pPr>
        <w:ind w:firstLine="709"/>
        <w:jc w:val="both"/>
        <w:rPr>
          <w:del w:id="585" w:author="Магомед Магомедов" w:date="2026-06-04T12:13:00Z"/>
        </w:rPr>
      </w:pPr>
      <w:del w:id="586" w:author="Магомед Магомедов" w:date="2026-06-04T12:13:00Z">
        <w:r w:rsidDel="002365CF">
          <w:delText>Товар, брак в которой проявится в течение гарантийного срока, подлежит возврату По</w:delText>
        </w:r>
        <w:r w:rsidR="007F1BDD" w:rsidDel="002365CF">
          <w:delText>ставщик</w:delText>
        </w:r>
        <w:r w:rsidDel="002365CF">
          <w:delText>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delText>
        </w:r>
        <w:r w:rsidR="00FA7749" w:rsidDel="002365CF">
          <w:delText xml:space="preserve"> </w:delText>
        </w:r>
        <w:r w:rsidDel="002365CF">
          <w:delText>изготовлением Товара взамен бракованной, осуществляются за счет По</w:delText>
        </w:r>
        <w:r w:rsidR="007F1BDD" w:rsidDel="002365CF">
          <w:delText>ставщи</w:delText>
        </w:r>
        <w:r w:rsidR="00FA7749" w:rsidDel="002365CF">
          <w:delText>ка.</w:delText>
        </w:r>
      </w:del>
    </w:p>
    <w:p w14:paraId="73338D0F" w14:textId="784FE573" w:rsidR="00F74DCE" w:rsidRPr="006D6FEA" w:rsidDel="002365CF" w:rsidRDefault="00A95072" w:rsidP="00F74DCE">
      <w:pPr>
        <w:autoSpaceDE w:val="0"/>
        <w:autoSpaceDN w:val="0"/>
        <w:ind w:firstLine="709"/>
        <w:jc w:val="both"/>
        <w:rPr>
          <w:del w:id="587" w:author="Магомед Магомедов" w:date="2026-06-04T12:13:00Z"/>
          <w:b/>
        </w:rPr>
      </w:pPr>
      <w:del w:id="588" w:author="Магомед Магомедов" w:date="2026-06-04T12:13:00Z">
        <w:r w:rsidDel="002365CF">
          <w:rPr>
            <w:b/>
          </w:rPr>
          <w:delText>6</w:delText>
        </w:r>
        <w:r w:rsidR="00F74DCE" w:rsidRPr="006D6FEA" w:rsidDel="002365CF">
          <w:rPr>
            <w:b/>
          </w:rPr>
          <w:delText>. Требования по осуществлению сопутствующих услуг:</w:delText>
        </w:r>
      </w:del>
    </w:p>
    <w:p w14:paraId="074A241C" w14:textId="6A7B114D" w:rsidR="00FA7749" w:rsidDel="002365CF" w:rsidRDefault="00FA7749" w:rsidP="00FA7749">
      <w:pPr>
        <w:ind w:firstLine="709"/>
        <w:jc w:val="both"/>
        <w:rPr>
          <w:del w:id="589" w:author="Магомед Магомедов" w:date="2026-06-04T12:13:00Z"/>
          <w:bCs/>
        </w:rPr>
      </w:pPr>
      <w:del w:id="590" w:author="Магомед Магомедов" w:date="2026-06-04T12:13:00Z">
        <w:r w:rsidRPr="00FA7749" w:rsidDel="002365CF">
          <w:rPr>
            <w:bCs/>
          </w:rPr>
          <w:delText>По</w:delText>
        </w:r>
        <w:r w:rsidR="007F1BDD" w:rsidDel="002365CF">
          <w:rPr>
            <w:bCs/>
          </w:rPr>
          <w:delText>ставщи</w:delText>
        </w:r>
        <w:r w:rsidRPr="00FA7749" w:rsidDel="002365CF">
          <w:rPr>
            <w:bCs/>
          </w:rPr>
          <w:delText>к оказывает следующие сопутствующие услуги: доставка, погрузочно-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разгрузочные работы, подъем на этаж и т.д.</w:delText>
        </w:r>
      </w:del>
    </w:p>
    <w:p w14:paraId="425808A2" w14:textId="30AF618F" w:rsidR="00FA7749" w:rsidRPr="00FA7749" w:rsidDel="002365CF" w:rsidRDefault="00FA7749" w:rsidP="00FA7749">
      <w:pPr>
        <w:ind w:firstLine="709"/>
        <w:jc w:val="both"/>
        <w:rPr>
          <w:del w:id="591" w:author="Магомед Магомедов" w:date="2026-06-04T12:13:00Z"/>
          <w:b/>
          <w:bCs/>
        </w:rPr>
      </w:pPr>
      <w:del w:id="592" w:author="Магомед Магомедов" w:date="2026-06-04T12:13:00Z">
        <w:r w:rsidRPr="00FA7749" w:rsidDel="002365CF">
          <w:rPr>
            <w:b/>
            <w:bCs/>
          </w:rPr>
          <w:delText>7. Порядок сдачи и приемки изготовленного товара:</w:delText>
        </w:r>
      </w:del>
    </w:p>
    <w:p w14:paraId="48DC410C" w14:textId="128423DA" w:rsidR="00FA7749" w:rsidRPr="00FA7749" w:rsidDel="002365CF" w:rsidRDefault="00FA7749" w:rsidP="00FA7749">
      <w:pPr>
        <w:ind w:firstLine="709"/>
        <w:jc w:val="both"/>
        <w:rPr>
          <w:del w:id="593" w:author="Магомед Магомедов" w:date="2026-06-04T12:13:00Z"/>
          <w:bCs/>
        </w:rPr>
      </w:pPr>
      <w:del w:id="594" w:author="Магомед Магомедов" w:date="2026-06-04T12:13:00Z">
        <w:r w:rsidRPr="00FA7749" w:rsidDel="002365CF">
          <w:rPr>
            <w:bCs/>
          </w:rPr>
          <w:delText>После завершения выполнения работ, предусмотренных Контрактом, в день отгрузки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товара По</w:delText>
        </w:r>
        <w:r w:rsidR="007F1BDD" w:rsidDel="002365CF">
          <w:rPr>
            <w:bCs/>
          </w:rPr>
          <w:delText>ставщ</w:delText>
        </w:r>
        <w:r w:rsidRPr="00FA7749" w:rsidDel="002365CF">
          <w:rPr>
            <w:bCs/>
          </w:rPr>
          <w:delText>ик обязан передать оригиналы товарных накладных, Акт выполненных</w:delText>
        </w:r>
        <w:r w:rsidDel="002365CF">
          <w:rPr>
            <w:bCs/>
          </w:rPr>
          <w:delText xml:space="preserve"> </w:delText>
        </w:r>
        <w:r w:rsidR="007F1BDD" w:rsidDel="002365CF">
          <w:rPr>
            <w:bCs/>
          </w:rPr>
          <w:delText>работ, подписанный Поставщик</w:delText>
        </w:r>
        <w:r w:rsidRPr="00FA7749" w:rsidDel="002365CF">
          <w:rPr>
            <w:bCs/>
          </w:rPr>
          <w:delText>ом в двух экземплярах, счет на оплату и иные документы,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подтверждающие качество Товара, оформленные в соответствии с законодательством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Российской Федерации.</w:delText>
        </w:r>
      </w:del>
    </w:p>
    <w:p w14:paraId="5511AD76" w14:textId="5EAB2B78" w:rsidR="00FA7749" w:rsidRPr="00FA7749" w:rsidDel="002365CF" w:rsidRDefault="00FA7749" w:rsidP="00FA7749">
      <w:pPr>
        <w:ind w:firstLine="709"/>
        <w:jc w:val="both"/>
        <w:rPr>
          <w:del w:id="595" w:author="Магомед Магомедов" w:date="2026-06-04T12:13:00Z"/>
          <w:bCs/>
        </w:rPr>
      </w:pPr>
      <w:del w:id="596" w:author="Магомед Магомедов" w:date="2026-06-04T12:13:00Z">
        <w:r w:rsidRPr="00FA7749" w:rsidDel="002365CF">
          <w:rPr>
            <w:bCs/>
          </w:rPr>
          <w:delText>Не позднее 5 (пяти) рабочих дней после получения от По</w:delText>
        </w:r>
        <w:r w:rsidR="007F1BDD" w:rsidDel="002365CF">
          <w:rPr>
            <w:bCs/>
          </w:rPr>
          <w:delText>ставщи</w:delText>
        </w:r>
        <w:r w:rsidRPr="00FA7749" w:rsidDel="002365CF">
          <w:rPr>
            <w:bCs/>
          </w:rPr>
          <w:delText>ка указанных</w:delText>
        </w:r>
        <w:r w:rsidRPr="00FA7749" w:rsidDel="002365CF">
          <w:delText xml:space="preserve"> </w:delText>
        </w:r>
        <w:r w:rsidRPr="00FA7749" w:rsidDel="002365CF">
          <w:rPr>
            <w:bCs/>
          </w:rPr>
          <w:delText>документов, Заказчик рассматривает результаты и осуществляет приемку выполненных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работ на предмет соответствия их объема, качества требованиям, изложенным в Контракте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и Техническом задании, и направляет заказным письмом с уведомлением, либо отдает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нарочно По</w:delText>
        </w:r>
        <w:r w:rsidR="007F1BDD" w:rsidDel="002365CF">
          <w:rPr>
            <w:bCs/>
          </w:rPr>
          <w:delText>ставщик</w:delText>
        </w:r>
        <w:r w:rsidRPr="00FA7749" w:rsidDel="002365CF">
          <w:rPr>
            <w:bCs/>
          </w:rPr>
          <w:delText>у подписанный Заказчиком 1 (один) экземпляр Акта выполненных работ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либо запрос о предоставлении разъяснений касательно результатов выполненных работ, или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мотивированный отказ от принятия результатов выполненных работ, или акт с перечнем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выявленных недостатков, необходимых доработок и сроком их устранения. В случае отказа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Заказчика от принятия результатов выполненных работ в связи с необходимостью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устранения недостатков и/или доработки результатов выполненных работ По</w:delText>
        </w:r>
        <w:r w:rsidR="007F1BDD" w:rsidDel="002365CF">
          <w:rPr>
            <w:bCs/>
          </w:rPr>
          <w:delText>ставщ</w:delText>
        </w:r>
        <w:r w:rsidRPr="00FA7749" w:rsidDel="002365CF">
          <w:rPr>
            <w:bCs/>
          </w:rPr>
          <w:delText>ик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обязуется в срок, установленный в акте, составленном Заказчиком, устранить указанные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недостатки/произвести доработки за свой счет.</w:delText>
        </w:r>
      </w:del>
    </w:p>
    <w:p w14:paraId="6CBA4467" w14:textId="5A9E9EDA" w:rsidR="00FA7749" w:rsidDel="002365CF" w:rsidRDefault="00FA7749" w:rsidP="00FA7749">
      <w:pPr>
        <w:ind w:firstLine="709"/>
        <w:jc w:val="both"/>
        <w:rPr>
          <w:del w:id="597" w:author="Магомед Магомедов" w:date="2026-06-04T12:13:00Z"/>
          <w:bCs/>
        </w:rPr>
      </w:pPr>
      <w:del w:id="598" w:author="Магомед Магомедов" w:date="2026-06-04T12:13:00Z">
        <w:r w:rsidRPr="00FA7749" w:rsidDel="002365CF">
          <w:rPr>
            <w:bCs/>
          </w:rPr>
          <w:delText>Товар, в котором были обнаружены недостатки, возвращается По</w:delText>
        </w:r>
        <w:r w:rsidR="007F1BDD" w:rsidDel="002365CF">
          <w:rPr>
            <w:bCs/>
          </w:rPr>
          <w:delText>ставщик</w:delText>
        </w:r>
        <w:r w:rsidRPr="00FA7749" w:rsidDel="002365CF">
          <w:rPr>
            <w:bCs/>
          </w:rPr>
          <w:delText>у. По</w:delText>
        </w:r>
        <w:r w:rsidR="007F1BDD" w:rsidDel="002365CF">
          <w:rPr>
            <w:bCs/>
          </w:rPr>
          <w:delText>ставщи</w:delText>
        </w:r>
        <w:r w:rsidRPr="00FA7749" w:rsidDel="002365CF">
          <w:rPr>
            <w:bCs/>
          </w:rPr>
          <w:delText>к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не имеет право распространять, передавать третьим лицам и каким-либо образом</w:delText>
        </w:r>
        <w:r w:rsidDel="002365CF">
          <w:rPr>
            <w:bCs/>
          </w:rPr>
          <w:delText xml:space="preserve"> </w:delText>
        </w:r>
        <w:r w:rsidRPr="00FA7749" w:rsidDel="002365CF">
          <w:rPr>
            <w:bCs/>
          </w:rPr>
          <w:delText>использовать возвращенный Заказчиком Товар.</w:delText>
        </w:r>
      </w:del>
    </w:p>
    <w:p w14:paraId="0EC2EBBE" w14:textId="1240ED83" w:rsidR="00F74DCE" w:rsidDel="002365CF" w:rsidRDefault="00F74DCE" w:rsidP="00F74DCE">
      <w:pPr>
        <w:ind w:firstLine="709"/>
        <w:jc w:val="both"/>
        <w:rPr>
          <w:del w:id="599" w:author="Магомед Магомедов" w:date="2026-06-04T12:13:00Z"/>
          <w:bCs/>
        </w:rPr>
      </w:pPr>
    </w:p>
    <w:p w14:paraId="66DA8C52" w14:textId="7A523177" w:rsidR="00F74DCE" w:rsidRPr="005244D7" w:rsidDel="002365CF" w:rsidRDefault="00F74DCE" w:rsidP="00F74DCE">
      <w:pPr>
        <w:ind w:firstLine="709"/>
        <w:jc w:val="both"/>
        <w:rPr>
          <w:del w:id="600" w:author="Магомед Магомедов" w:date="2026-06-04T12:13:00Z"/>
          <w:bCs/>
        </w:rPr>
      </w:pPr>
      <w:del w:id="601" w:author="Магомед Магомедов" w:date="2026-06-04T12:13:00Z">
        <w:r w:rsidDel="002365CF">
          <w:rPr>
            <w:bCs/>
          </w:rPr>
          <w:delText>Приложение: на 2 л.</w:delText>
        </w:r>
      </w:del>
    </w:p>
    <w:p w14:paraId="69461DBF" w14:textId="3E409339" w:rsidR="00F74DCE" w:rsidDel="002365CF" w:rsidRDefault="00F74DCE" w:rsidP="00F74DCE">
      <w:pPr>
        <w:tabs>
          <w:tab w:val="left" w:pos="0"/>
        </w:tabs>
        <w:contextualSpacing/>
        <w:jc w:val="both"/>
        <w:rPr>
          <w:del w:id="602" w:author="Магомед Магомедов" w:date="2026-06-04T12:13:00Z"/>
          <w:sz w:val="27"/>
          <w:szCs w:val="27"/>
        </w:rPr>
      </w:pPr>
    </w:p>
    <w:p w14:paraId="41F0212C" w14:textId="4E5CC840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3" w:author="Магомед Магомедов" w:date="2026-06-04T12:13:00Z"/>
          <w:sz w:val="27"/>
          <w:szCs w:val="27"/>
        </w:rPr>
      </w:pPr>
    </w:p>
    <w:p w14:paraId="34356755" w14:textId="587B1138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4" w:author="Магомед Магомедов" w:date="2026-06-04T12:13:00Z"/>
          <w:sz w:val="27"/>
          <w:szCs w:val="27"/>
        </w:rPr>
      </w:pPr>
    </w:p>
    <w:p w14:paraId="7FC9F341" w14:textId="0450869C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5" w:author="Магомед Магомедов" w:date="2026-06-04T12:13:00Z"/>
          <w:sz w:val="27"/>
          <w:szCs w:val="27"/>
        </w:rPr>
      </w:pPr>
    </w:p>
    <w:p w14:paraId="0185FA7B" w14:textId="2048CC6A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6" w:author="Магомед Магомедов" w:date="2026-06-04T12:13:00Z"/>
          <w:sz w:val="27"/>
          <w:szCs w:val="27"/>
        </w:rPr>
      </w:pPr>
    </w:p>
    <w:p w14:paraId="07F51D8F" w14:textId="23D6CBC3" w:rsidR="00260235" w:rsidDel="002365CF" w:rsidRDefault="00260235" w:rsidP="00F74DCE">
      <w:pPr>
        <w:tabs>
          <w:tab w:val="left" w:pos="0"/>
        </w:tabs>
        <w:ind w:firstLine="709"/>
        <w:contextualSpacing/>
        <w:jc w:val="both"/>
        <w:rPr>
          <w:del w:id="607" w:author="Магомед Магомедов" w:date="2026-06-04T12:13:00Z"/>
          <w:sz w:val="27"/>
          <w:szCs w:val="27"/>
        </w:rPr>
      </w:pPr>
    </w:p>
    <w:p w14:paraId="0BE6E986" w14:textId="0253B5BC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8" w:author="Магомед Магомедов" w:date="2026-06-04T12:13:00Z"/>
          <w:sz w:val="27"/>
          <w:szCs w:val="27"/>
        </w:rPr>
      </w:pPr>
    </w:p>
    <w:p w14:paraId="34996CEF" w14:textId="606FA21F" w:rsidR="00F74DCE" w:rsidDel="002365CF" w:rsidRDefault="00F74DCE" w:rsidP="00F74DCE">
      <w:pPr>
        <w:tabs>
          <w:tab w:val="left" w:pos="0"/>
        </w:tabs>
        <w:ind w:firstLine="709"/>
        <w:contextualSpacing/>
        <w:jc w:val="both"/>
        <w:rPr>
          <w:del w:id="609" w:author="Магомед Магомедов" w:date="2026-06-04T12:13:00Z"/>
          <w:sz w:val="27"/>
          <w:szCs w:val="27"/>
        </w:rPr>
      </w:pPr>
    </w:p>
    <w:p w14:paraId="6D4B96DA" w14:textId="09D97F60" w:rsidR="00F74DCE" w:rsidRPr="006D6FEA" w:rsidDel="002365CF" w:rsidRDefault="00F74DCE" w:rsidP="00F74DCE">
      <w:pPr>
        <w:jc w:val="right"/>
        <w:rPr>
          <w:del w:id="610" w:author="Магомед Магомедов" w:date="2026-06-04T12:13:00Z"/>
        </w:rPr>
      </w:pPr>
      <w:del w:id="611" w:author="Магомед Магомедов" w:date="2026-06-04T12:13:00Z">
        <w:r w:rsidRPr="006D6FEA" w:rsidDel="002365CF">
          <w:delText>Приложение к Техническому заданию</w:delText>
        </w:r>
      </w:del>
    </w:p>
    <w:p w14:paraId="3A88A95A" w14:textId="77F82B69" w:rsidR="00F74DCE" w:rsidRPr="006D6FEA" w:rsidDel="002365CF" w:rsidRDefault="00F74DCE" w:rsidP="00F74DCE">
      <w:pPr>
        <w:jc w:val="both"/>
        <w:rPr>
          <w:del w:id="612" w:author="Магомед Магомедов" w:date="2026-06-04T12:13:00Z"/>
        </w:rPr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756"/>
        <w:gridCol w:w="1348"/>
      </w:tblGrid>
      <w:tr w:rsidR="00F74DCE" w:rsidRPr="006D6FEA" w:rsidDel="002365CF" w14:paraId="11D26F99" w14:textId="6EE74B1D" w:rsidTr="008A72A3">
        <w:trPr>
          <w:del w:id="613" w:author="Магомед Магомедов" w:date="2026-06-04T12:13:00Z"/>
        </w:trPr>
        <w:tc>
          <w:tcPr>
            <w:tcW w:w="667" w:type="dxa"/>
          </w:tcPr>
          <w:p w14:paraId="776A3FB6" w14:textId="370E16E0" w:rsidR="00A95072" w:rsidDel="002365CF" w:rsidRDefault="00F74DCE" w:rsidP="00A95072">
            <w:pPr>
              <w:jc w:val="center"/>
              <w:rPr>
                <w:del w:id="614" w:author="Магомед Магомедов" w:date="2026-06-04T12:13:00Z"/>
                <w:b/>
              </w:rPr>
            </w:pPr>
            <w:del w:id="615" w:author="Магомед Магомедов" w:date="2026-06-04T12:13:00Z">
              <w:r w:rsidRPr="006D6FEA" w:rsidDel="002365CF">
                <w:rPr>
                  <w:b/>
                </w:rPr>
                <w:delText>№</w:delText>
              </w:r>
            </w:del>
          </w:p>
          <w:p w14:paraId="27D5A61B" w14:textId="6871DC8A" w:rsidR="00F74DCE" w:rsidRPr="006D6FEA" w:rsidDel="002365CF" w:rsidRDefault="00A95072" w:rsidP="00A95072">
            <w:pPr>
              <w:jc w:val="center"/>
              <w:rPr>
                <w:del w:id="616" w:author="Магомед Магомедов" w:date="2026-06-04T12:13:00Z"/>
                <w:b/>
              </w:rPr>
            </w:pPr>
            <w:del w:id="617" w:author="Магомед Магомедов" w:date="2026-06-04T12:13:00Z">
              <w:r w:rsidDel="002365CF">
                <w:rPr>
                  <w:b/>
                </w:rPr>
                <w:delText>п/п</w:delText>
              </w:r>
            </w:del>
          </w:p>
        </w:tc>
        <w:tc>
          <w:tcPr>
            <w:tcW w:w="1843" w:type="dxa"/>
          </w:tcPr>
          <w:p w14:paraId="4A522D6E" w14:textId="2858254F" w:rsidR="00F74DCE" w:rsidRPr="006D6FEA" w:rsidDel="002365CF" w:rsidRDefault="00F74DCE" w:rsidP="00F40140">
            <w:pPr>
              <w:jc w:val="center"/>
              <w:rPr>
                <w:del w:id="618" w:author="Магомед Магомедов" w:date="2026-06-04T12:13:00Z"/>
                <w:b/>
              </w:rPr>
            </w:pPr>
            <w:del w:id="619" w:author="Магомед Магомедов" w:date="2026-06-04T12:13:00Z">
              <w:r w:rsidRPr="006D6FEA" w:rsidDel="002365CF">
                <w:rPr>
                  <w:b/>
                </w:rPr>
                <w:delText>Наименование</w:delText>
              </w:r>
            </w:del>
          </w:p>
          <w:p w14:paraId="4DA5A3B6" w14:textId="7458AF7F" w:rsidR="00F74DCE" w:rsidRPr="006D6FEA" w:rsidDel="002365CF" w:rsidRDefault="00A95072" w:rsidP="00A95072">
            <w:pPr>
              <w:jc w:val="center"/>
              <w:rPr>
                <w:del w:id="620" w:author="Магомед Магомедов" w:date="2026-06-04T12:13:00Z"/>
                <w:b/>
              </w:rPr>
            </w:pPr>
            <w:del w:id="621" w:author="Магомед Магомедов" w:date="2026-06-04T12:13:00Z">
              <w:r w:rsidDel="002365CF">
                <w:rPr>
                  <w:b/>
                </w:rPr>
                <w:delText>Товара</w:delText>
              </w:r>
            </w:del>
          </w:p>
        </w:tc>
        <w:tc>
          <w:tcPr>
            <w:tcW w:w="1134" w:type="dxa"/>
          </w:tcPr>
          <w:p w14:paraId="66865348" w14:textId="09434D97" w:rsidR="00F74DCE" w:rsidRPr="006D6FEA" w:rsidDel="002365CF" w:rsidRDefault="00F74DCE" w:rsidP="00F40140">
            <w:pPr>
              <w:jc w:val="center"/>
              <w:rPr>
                <w:del w:id="622" w:author="Магомед Магомедов" w:date="2026-06-04T12:13:00Z"/>
                <w:b/>
              </w:rPr>
            </w:pPr>
            <w:del w:id="623" w:author="Магомед Магомедов" w:date="2026-06-04T12:13:00Z">
              <w:r w:rsidRPr="006D6FEA" w:rsidDel="002365CF">
                <w:rPr>
                  <w:b/>
                </w:rPr>
                <w:delText>Кол-во</w:delText>
              </w:r>
              <w:r w:rsidR="00A95072" w:rsidDel="002365CF">
                <w:rPr>
                  <w:b/>
                </w:rPr>
                <w:delText xml:space="preserve"> (шт)</w:delText>
              </w:r>
            </w:del>
          </w:p>
        </w:tc>
        <w:tc>
          <w:tcPr>
            <w:tcW w:w="6945" w:type="dxa"/>
            <w:gridSpan w:val="3"/>
          </w:tcPr>
          <w:p w14:paraId="4A35ED03" w14:textId="62BC5A76" w:rsidR="00F74DCE" w:rsidRPr="006D6FEA" w:rsidDel="002365CF" w:rsidRDefault="00F74DCE" w:rsidP="00A95072">
            <w:pPr>
              <w:jc w:val="center"/>
              <w:rPr>
                <w:del w:id="624" w:author="Магомед Магомедов" w:date="2026-06-04T12:13:00Z"/>
                <w:b/>
              </w:rPr>
            </w:pPr>
            <w:bookmarkStart w:id="625" w:name="_Hlk223022434"/>
            <w:del w:id="626" w:author="Магомед Магомедов" w:date="2026-06-04T12:13:00Z">
              <w:r w:rsidRPr="006D6FEA" w:rsidDel="002365CF">
                <w:rPr>
                  <w:b/>
                </w:rPr>
                <w:delText xml:space="preserve">Технические </w:delText>
              </w:r>
              <w:r w:rsidR="00A95072" w:rsidDel="002365CF">
                <w:rPr>
                  <w:b/>
                </w:rPr>
                <w:delText>параметры</w:delText>
              </w:r>
              <w:bookmarkEnd w:id="625"/>
            </w:del>
          </w:p>
        </w:tc>
      </w:tr>
      <w:tr w:rsidR="00F74DCE" w:rsidRPr="00DB45A6" w:rsidDel="002365CF" w14:paraId="28D96F37" w14:textId="75C72CC2" w:rsidTr="008A72A3">
        <w:trPr>
          <w:trHeight w:val="697"/>
          <w:del w:id="627" w:author="Магомед Магомедов" w:date="2026-06-04T12:13:00Z"/>
        </w:trPr>
        <w:tc>
          <w:tcPr>
            <w:tcW w:w="667" w:type="dxa"/>
          </w:tcPr>
          <w:p w14:paraId="510FFC73" w14:textId="4C00DC1E" w:rsidR="00F74DCE" w:rsidRPr="00DB45A6" w:rsidDel="002365CF" w:rsidRDefault="00F74DCE" w:rsidP="00F40140">
            <w:pPr>
              <w:jc w:val="center"/>
              <w:rPr>
                <w:del w:id="628" w:author="Магомед Магомедов" w:date="2026-06-04T12:13:00Z"/>
              </w:rPr>
            </w:pPr>
            <w:del w:id="629" w:author="Магомед Магомедов" w:date="2026-06-04T12:13:00Z">
              <w:r w:rsidRPr="00DB45A6" w:rsidDel="002365CF">
                <w:delText>1.</w:delText>
              </w:r>
            </w:del>
          </w:p>
        </w:tc>
        <w:tc>
          <w:tcPr>
            <w:tcW w:w="1843" w:type="dxa"/>
          </w:tcPr>
          <w:p w14:paraId="334AF813" w14:textId="76B8B72A" w:rsidR="00A95072" w:rsidDel="002365CF" w:rsidRDefault="00A95072" w:rsidP="00A95072">
            <w:pPr>
              <w:rPr>
                <w:del w:id="630" w:author="Магомед Магомедов" w:date="2026-06-04T12:13:00Z"/>
              </w:rPr>
            </w:pPr>
            <w:del w:id="631" w:author="Магомед Магомедов" w:date="2026-06-04T12:13:00Z">
              <w:r w:rsidDel="002365CF">
                <w:delText>Календарь</w:delText>
              </w:r>
            </w:del>
          </w:p>
          <w:p w14:paraId="5E1BCD5D" w14:textId="6D850D44" w:rsidR="00A95072" w:rsidDel="002365CF" w:rsidRDefault="00A95072" w:rsidP="00A95072">
            <w:pPr>
              <w:rPr>
                <w:del w:id="632" w:author="Магомед Магомедов" w:date="2026-06-04T12:13:00Z"/>
              </w:rPr>
            </w:pPr>
            <w:del w:id="633" w:author="Магомед Магомедов" w:date="2026-06-04T12:13:00Z">
              <w:r w:rsidDel="002365CF">
                <w:delText>квартальный</w:delText>
              </w:r>
            </w:del>
          </w:p>
          <w:p w14:paraId="6BA2482B" w14:textId="4A069211" w:rsidR="00A95072" w:rsidDel="002365CF" w:rsidRDefault="00A95072" w:rsidP="00A95072">
            <w:pPr>
              <w:rPr>
                <w:del w:id="634" w:author="Магомед Магомедов" w:date="2026-06-04T12:13:00Z"/>
              </w:rPr>
            </w:pPr>
            <w:del w:id="635" w:author="Магомед Магомедов" w:date="2026-06-04T12:13:00Z">
              <w:r w:rsidDel="002365CF">
                <w:delText>настенный с</w:delText>
              </w:r>
            </w:del>
          </w:p>
          <w:p w14:paraId="63899367" w14:textId="1FC4BABD" w:rsidR="00F74DCE" w:rsidRPr="00DB45A6" w:rsidDel="002365CF" w:rsidRDefault="00A95072" w:rsidP="00A95072">
            <w:pPr>
              <w:rPr>
                <w:del w:id="636" w:author="Магомед Магомедов" w:date="2026-06-04T12:13:00Z"/>
              </w:rPr>
            </w:pPr>
            <w:del w:id="637" w:author="Магомед Магомедов" w:date="2026-06-04T12:13:00Z">
              <w:r w:rsidDel="002365CF">
                <w:delText>символикой</w:delText>
              </w:r>
            </w:del>
          </w:p>
        </w:tc>
        <w:tc>
          <w:tcPr>
            <w:tcW w:w="1134" w:type="dxa"/>
          </w:tcPr>
          <w:p w14:paraId="2FE8CEAE" w14:textId="087C5C29" w:rsidR="00F74DCE" w:rsidRPr="00DB45A6" w:rsidDel="002365CF" w:rsidRDefault="00A95072" w:rsidP="00F40140">
            <w:pPr>
              <w:jc w:val="center"/>
              <w:rPr>
                <w:del w:id="638" w:author="Магомед Магомедов" w:date="2026-06-04T12:13:00Z"/>
              </w:rPr>
            </w:pPr>
            <w:del w:id="639" w:author="Магомед Магомедов" w:date="2026-06-04T12:13:00Z">
              <w:r w:rsidDel="002365CF">
                <w:delText>100</w:delText>
              </w:r>
            </w:del>
          </w:p>
        </w:tc>
        <w:tc>
          <w:tcPr>
            <w:tcW w:w="6945" w:type="dxa"/>
            <w:gridSpan w:val="3"/>
          </w:tcPr>
          <w:p w14:paraId="324A6355" w14:textId="27D07052" w:rsidR="00A95072" w:rsidDel="002365CF" w:rsidRDefault="00A95072" w:rsidP="00A95072">
            <w:pPr>
              <w:jc w:val="both"/>
              <w:rPr>
                <w:del w:id="640" w:author="Магомед Магомедов" w:date="2026-06-04T12:13:00Z"/>
              </w:rPr>
            </w:pPr>
            <w:del w:id="641" w:author="Магомед Магомедов" w:date="2026-06-04T12:13:00Z">
              <w:r w:rsidDel="002365CF">
                <w:delText>Разработка дизайн-макета с использованием изображений леса</w:delText>
              </w:r>
              <w:r w:rsidR="00BB4B90" w:rsidDel="002365CF">
                <w:delText xml:space="preserve"> </w:delText>
              </w:r>
              <w:r w:rsidDel="002365CF">
                <w:delText>Российской Федерации по временам года (не менее 4 шт.)</w:delText>
              </w:r>
              <w:r w:rsidR="00BB4B90" w:rsidDel="002365CF">
                <w:delText xml:space="preserve"> </w:delText>
              </w:r>
              <w:r w:rsidDel="002365CF">
                <w:delText>российских авторов и современных визуальных решений</w:delText>
              </w:r>
              <w:r w:rsidR="00BB4B90" w:rsidDel="002365CF">
                <w:delText xml:space="preserve"> </w:delText>
              </w:r>
              <w:r w:rsidDel="002365CF">
                <w:delText>(цифровая графика, инфографика, 3D-графика или их</w:delText>
              </w:r>
              <w:r w:rsidR="00BB4B90" w:rsidDel="002365CF">
                <w:delText xml:space="preserve"> </w:delText>
              </w:r>
              <w:r w:rsidDel="002365CF">
                <w:delText>комбинации), а также в соответствии с брендбуком Федерального</w:delText>
              </w:r>
              <w:r w:rsidR="00BB4B90" w:rsidDel="002365CF">
                <w:delText xml:space="preserve"> </w:delText>
              </w:r>
              <w:r w:rsidDel="002365CF">
                <w:delText>агентства лесного хозяйства (предоставляется Заказчиком).</w:delText>
              </w:r>
            </w:del>
          </w:p>
          <w:p w14:paraId="14DF97DF" w14:textId="3EDD32E8" w:rsidR="00A95072" w:rsidDel="002365CF" w:rsidRDefault="00A95072" w:rsidP="00A95072">
            <w:pPr>
              <w:jc w:val="both"/>
              <w:rPr>
                <w:del w:id="642" w:author="Магомед Магомедов" w:date="2026-06-04T12:13:00Z"/>
              </w:rPr>
            </w:pPr>
            <w:del w:id="643" w:author="Магомед Магомедов" w:date="2026-06-04T12:13:00Z">
              <w:r w:rsidDel="002365CF">
                <w:delText>Обязательно в рамках соблюдения законодательства об авторском</w:delText>
              </w:r>
              <w:r w:rsidR="00BB4B90" w:rsidDel="002365CF">
                <w:delText xml:space="preserve"> </w:delText>
              </w:r>
              <w:r w:rsidDel="002365CF">
                <w:delText>праве предоставления письменного согласия автора фотографий</w:delText>
              </w:r>
              <w:r w:rsidR="00BB4B90" w:rsidDel="002365CF">
                <w:delText xml:space="preserve"> </w:delText>
              </w:r>
              <w:r w:rsidDel="002365CF">
                <w:delText>на использование и опубликование.</w:delText>
              </w:r>
            </w:del>
          </w:p>
          <w:p w14:paraId="740F0E8D" w14:textId="7CCD95B3" w:rsidR="00A95072" w:rsidDel="002365CF" w:rsidRDefault="00A95072" w:rsidP="00A95072">
            <w:pPr>
              <w:jc w:val="both"/>
              <w:rPr>
                <w:del w:id="644" w:author="Магомед Магомедов" w:date="2026-06-04T12:13:00Z"/>
              </w:rPr>
            </w:pPr>
            <w:del w:id="645" w:author="Магомед Магомедов" w:date="2026-06-04T12:13:00Z">
              <w:r w:rsidDel="002365CF">
                <w:delText>При разработке дизайн-макета обязательное использование</w:delText>
              </w:r>
              <w:r w:rsidR="00BB4B90" w:rsidDel="002365CF">
                <w:delText xml:space="preserve"> </w:delText>
              </w:r>
              <w:r w:rsidDel="002365CF">
                <w:delText>брендбука (предоставляет Заказчик).</w:delText>
              </w:r>
            </w:del>
          </w:p>
          <w:p w14:paraId="353B11A9" w14:textId="3171A67F" w:rsidR="00A95072" w:rsidDel="002365CF" w:rsidRDefault="00A95072" w:rsidP="00A95072">
            <w:pPr>
              <w:jc w:val="both"/>
              <w:rPr>
                <w:del w:id="646" w:author="Магомед Магомедов" w:date="2026-06-04T12:13:00Z"/>
              </w:rPr>
            </w:pPr>
            <w:del w:id="647" w:author="Магомед Магомедов" w:date="2026-06-04T12:13:00Z">
              <w:r w:rsidDel="002365CF">
                <w:delText>Тематика: деятельность Федерального агентства лесного</w:delText>
              </w:r>
              <w:r w:rsidR="00BB4B90" w:rsidDel="002365CF">
                <w:delText xml:space="preserve"> </w:delText>
              </w:r>
              <w:r w:rsidDel="002365CF">
                <w:delText>хозяйства.</w:delText>
              </w:r>
            </w:del>
          </w:p>
          <w:p w14:paraId="36215178" w14:textId="43472EE4" w:rsidR="00A95072" w:rsidDel="002365CF" w:rsidRDefault="00A95072" w:rsidP="00A95072">
            <w:pPr>
              <w:jc w:val="both"/>
              <w:rPr>
                <w:del w:id="648" w:author="Магомед Магомедов" w:date="2026-06-04T12:13:00Z"/>
              </w:rPr>
            </w:pPr>
            <w:del w:id="649" w:author="Магомед Магомедов" w:date="2026-06-04T12:13:00Z">
              <w:r w:rsidDel="002365CF">
                <w:delText>Концепция должна отражать:</w:delText>
              </w:r>
            </w:del>
          </w:p>
          <w:p w14:paraId="373F3C1A" w14:textId="28417D12" w:rsidR="00A95072" w:rsidRPr="00BB4B90" w:rsidDel="002365CF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del w:id="650" w:author="Магомед Магомедов" w:date="2026-06-04T12:13:00Z"/>
                <w:rFonts w:ascii="Times New Roman" w:hAnsi="Times New Roman"/>
                <w:sz w:val="24"/>
                <w:szCs w:val="24"/>
              </w:rPr>
            </w:pPr>
            <w:del w:id="651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  <w:szCs w:val="24"/>
                </w:rPr>
                <w:delText>значимость лесных ресурсов России</w:delText>
              </w:r>
            </w:del>
          </w:p>
          <w:p w14:paraId="0FF188F7" w14:textId="72CDC37B" w:rsidR="00A95072" w:rsidRPr="00BB4B90" w:rsidDel="002365CF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del w:id="652" w:author="Магомед Магомедов" w:date="2026-06-04T12:13:00Z"/>
                <w:rFonts w:ascii="Times New Roman" w:hAnsi="Times New Roman"/>
                <w:sz w:val="24"/>
                <w:szCs w:val="24"/>
              </w:rPr>
            </w:pPr>
            <w:del w:id="653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  <w:szCs w:val="24"/>
                </w:rPr>
                <w:delText>современные технологии управления лесным фондом</w:delText>
              </w:r>
            </w:del>
          </w:p>
          <w:p w14:paraId="40202533" w14:textId="28A3F086" w:rsidR="00A95072" w:rsidRPr="00BB4B90" w:rsidDel="002365CF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del w:id="654" w:author="Магомед Магомедов" w:date="2026-06-04T12:13:00Z"/>
                <w:rFonts w:ascii="Times New Roman" w:hAnsi="Times New Roman"/>
                <w:sz w:val="24"/>
                <w:szCs w:val="24"/>
              </w:rPr>
            </w:pPr>
            <w:del w:id="655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  <w:szCs w:val="24"/>
                </w:rPr>
                <w:delText>вклад специалистов отрасли</w:delText>
              </w:r>
            </w:del>
          </w:p>
          <w:p w14:paraId="2C3FFB95" w14:textId="59C5CC53" w:rsidR="00A95072" w:rsidDel="002365CF" w:rsidRDefault="00A95072" w:rsidP="00BB4B90">
            <w:pPr>
              <w:jc w:val="both"/>
              <w:rPr>
                <w:del w:id="656" w:author="Магомед Магомедов" w:date="2026-06-04T12:13:00Z"/>
              </w:rPr>
            </w:pPr>
            <w:del w:id="657" w:author="Магомед Магомедов" w:date="2026-06-04T12:13:00Z">
              <w:r w:rsidDel="002365CF">
                <w:delText>Допускается использование:</w:delText>
              </w:r>
            </w:del>
          </w:p>
          <w:p w14:paraId="2DA345BE" w14:textId="708A8332" w:rsidR="00A95072" w:rsidRPr="00BB4B90" w:rsidDel="002365CF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del w:id="658" w:author="Магомед Магомедов" w:date="2026-06-04T12:13:00Z"/>
                <w:rFonts w:ascii="Times New Roman" w:hAnsi="Times New Roman"/>
                <w:sz w:val="24"/>
              </w:rPr>
            </w:pPr>
            <w:del w:id="659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</w:rPr>
                <w:delText>фотоматериалов (в том числе архивных и постановочных)</w:delText>
              </w:r>
            </w:del>
          </w:p>
          <w:p w14:paraId="6BB74FDB" w14:textId="587F0B7B" w:rsidR="00A95072" w:rsidRPr="00BB4B90" w:rsidDel="002365CF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del w:id="660" w:author="Магомед Магомедов" w:date="2026-06-04T12:13:00Z"/>
                <w:rFonts w:ascii="Times New Roman" w:hAnsi="Times New Roman"/>
                <w:sz w:val="24"/>
              </w:rPr>
            </w:pPr>
            <w:del w:id="661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</w:rPr>
                <w:delText>графических визуализаций данных</w:delText>
              </w:r>
            </w:del>
          </w:p>
          <w:p w14:paraId="727F697C" w14:textId="17E13C46" w:rsidR="00A95072" w:rsidRPr="00BB4B90" w:rsidDel="002365CF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del w:id="662" w:author="Магомед Магомедов" w:date="2026-06-04T12:13:00Z"/>
                <w:rFonts w:ascii="Times New Roman" w:hAnsi="Times New Roman"/>
                <w:sz w:val="24"/>
              </w:rPr>
            </w:pPr>
            <w:del w:id="663" w:author="Магомед Магомедов" w:date="2026-06-04T12:13:00Z">
              <w:r w:rsidRPr="00BB4B90" w:rsidDel="002365CF">
                <w:rPr>
                  <w:rFonts w:ascii="Times New Roman" w:hAnsi="Times New Roman"/>
                  <w:sz w:val="24"/>
                </w:rPr>
                <w:delText>спутниковых и картографических изображений</w:delText>
              </w:r>
            </w:del>
          </w:p>
          <w:p w14:paraId="00E36B5E" w14:textId="6B0B7FDD" w:rsidR="00A95072" w:rsidDel="002365CF" w:rsidRDefault="00A95072" w:rsidP="00A95072">
            <w:pPr>
              <w:jc w:val="both"/>
              <w:rPr>
                <w:del w:id="664" w:author="Магомед Магомедов" w:date="2026-06-04T12:13:00Z"/>
              </w:rPr>
            </w:pPr>
            <w:del w:id="665" w:author="Магомед Магомедов" w:date="2026-06-04T12:13:00Z">
              <w:r w:rsidDel="002365CF">
                <w:delText>Визуальный стиль должен быть современным, лаконичным и</w:delText>
              </w:r>
              <w:r w:rsidR="00BB4B90" w:rsidDel="002365CF">
                <w:delText xml:space="preserve"> </w:delText>
              </w:r>
              <w:r w:rsidDel="002365CF">
                <w:delText>соответствовать статусу федерального органа исполнительной</w:delText>
              </w:r>
              <w:r w:rsidR="00BB4B90" w:rsidDel="002365CF">
                <w:delText xml:space="preserve"> </w:delText>
              </w:r>
              <w:r w:rsidDel="002365CF">
                <w:delText>власти.</w:delText>
              </w:r>
            </w:del>
          </w:p>
          <w:p w14:paraId="1B96169F" w14:textId="612AE7B3" w:rsidR="00A95072" w:rsidDel="002365CF" w:rsidRDefault="00A95072" w:rsidP="00A95072">
            <w:pPr>
              <w:jc w:val="both"/>
              <w:rPr>
                <w:del w:id="666" w:author="Магомед Магомедов" w:date="2026-06-04T12:13:00Z"/>
              </w:rPr>
            </w:pPr>
            <w:del w:id="667" w:author="Магомед Магомедов" w:date="2026-06-04T12:13:00Z">
              <w:r w:rsidDel="002365CF">
                <w:delText>Формат топа 335÷220 мм (бумага – картон двустороннего</w:delText>
              </w:r>
              <w:r w:rsidR="00BB4B90" w:rsidDel="002365CF">
                <w:delText xml:space="preserve"> </w:delText>
              </w:r>
              <w:r w:rsidDel="002365CF">
                <w:delText>мелования, плотность 300 гр./м2, печать офсетная, односторонняя</w:delText>
              </w:r>
              <w:r w:rsidR="00BB4B90" w:rsidDel="002365CF">
                <w:delText xml:space="preserve"> </w:delText>
              </w:r>
              <w:r w:rsidDel="002365CF">
                <w:delText>полноцветная, 5+0, Пантон ламинация матовая односторонняя,</w:delText>
              </w:r>
              <w:r w:rsidR="00BB4B90" w:rsidDel="002365CF">
                <w:delText xml:space="preserve"> </w:delText>
              </w:r>
              <w:r w:rsidDel="002365CF">
                <w:delText>1+0, навивка на металлическую пружину Wire-O, цвет белый,</w:delText>
              </w:r>
              <w:r w:rsidR="00BB4B90" w:rsidDel="002365CF">
                <w:delText xml:space="preserve"> </w:delText>
              </w:r>
              <w:r w:rsidDel="002365CF">
                <w:delText>установка ригеля, цвет белый, размер 290 мм)</w:delText>
              </w:r>
            </w:del>
          </w:p>
          <w:p w14:paraId="4734C768" w14:textId="6BFD5823" w:rsidR="00A95072" w:rsidDel="002365CF" w:rsidRDefault="00A95072" w:rsidP="00A95072">
            <w:pPr>
              <w:jc w:val="both"/>
              <w:rPr>
                <w:del w:id="668" w:author="Магомед Магомедов" w:date="2026-06-04T12:13:00Z"/>
              </w:rPr>
            </w:pPr>
            <w:del w:id="669" w:author="Магомед Магомедов" w:date="2026-06-04T12:13:00Z">
              <w:r w:rsidDel="002365CF">
                <w:delText>Листы топа 335÷160 мм (бумага – мелованная матовая, плотность</w:delText>
              </w:r>
              <w:r w:rsidR="00BB4B90" w:rsidDel="002365CF">
                <w:delText xml:space="preserve"> </w:delText>
              </w:r>
              <w:r w:rsidDel="002365CF">
                <w:delText>300 гр./м2, печать офсетная, односторонняя полноцветная, 4+0)</w:delText>
              </w:r>
            </w:del>
          </w:p>
          <w:p w14:paraId="3A770F2A" w14:textId="5231C83D" w:rsidR="00A95072" w:rsidDel="002365CF" w:rsidRDefault="00A95072" w:rsidP="00A95072">
            <w:pPr>
              <w:jc w:val="both"/>
              <w:rPr>
                <w:del w:id="670" w:author="Магомед Магомедов" w:date="2026-06-04T12:13:00Z"/>
              </w:rPr>
            </w:pPr>
            <w:del w:id="671" w:author="Магомед Магомедов" w:date="2026-06-04T12:13:00Z">
              <w:r w:rsidDel="002365CF">
                <w:delText>Три подложки: 2 по 335÷170 мм, 1 - 335÷210 (бумага – картон</w:delText>
              </w:r>
              <w:r w:rsidR="00BB4B90" w:rsidDel="002365CF">
                <w:delText xml:space="preserve"> </w:delText>
              </w:r>
              <w:r w:rsidDel="002365CF">
                <w:delText>двустороннего мелования, плотность 300 гр./м2, печать офсетная,</w:delText>
              </w:r>
              <w:r w:rsidR="00BB4B90" w:rsidDel="002365CF">
                <w:delText xml:space="preserve"> </w:delText>
              </w:r>
              <w:r w:rsidDel="002365CF">
                <w:delText>односторонняя полноцветная, 4+0)</w:delText>
              </w:r>
            </w:del>
          </w:p>
          <w:p w14:paraId="60DB28A9" w14:textId="57C6422C" w:rsidR="00A95072" w:rsidDel="002365CF" w:rsidRDefault="00A95072" w:rsidP="00A95072">
            <w:pPr>
              <w:jc w:val="both"/>
              <w:rPr>
                <w:del w:id="672" w:author="Магомед Магомедов" w:date="2026-06-04T12:13:00Z"/>
              </w:rPr>
            </w:pPr>
            <w:del w:id="673" w:author="Магомед Магомедов" w:date="2026-06-04T12:13:00Z">
              <w:r w:rsidDel="002365CF">
                <w:delText>Три календарных блока по 12 месяцев в соответствии с</w:delText>
              </w:r>
              <w:r w:rsidR="00BB4B90" w:rsidDel="002365CF">
                <w:delText xml:space="preserve"> </w:delText>
              </w:r>
              <w:r w:rsidDel="002365CF">
                <w:delText>производственным календарем на 2027 год с индивидуальным</w:delText>
              </w:r>
              <w:r w:rsidR="00BB4B90" w:rsidDel="002365CF">
                <w:delText xml:space="preserve"> </w:delText>
              </w:r>
              <w:r w:rsidDel="002365CF">
                <w:delText>дизайном 335÷165 мм (бумага мелованная матовая, плотность 90</w:delText>
              </w:r>
              <w:r w:rsidR="00BB4B90" w:rsidDel="002365CF">
                <w:delText xml:space="preserve"> </w:delText>
              </w:r>
              <w:r w:rsidDel="002365CF">
                <w:delText>гр./м2, печать офсетная полноцветная односторонняя, 4+0)</w:delText>
              </w:r>
            </w:del>
          </w:p>
          <w:p w14:paraId="52B3B2FC" w14:textId="29AF61C6" w:rsidR="00A95072" w:rsidDel="002365CF" w:rsidRDefault="00A95072" w:rsidP="00A95072">
            <w:pPr>
              <w:jc w:val="both"/>
              <w:rPr>
                <w:del w:id="674" w:author="Магомед Магомедов" w:date="2026-06-04T12:13:00Z"/>
              </w:rPr>
            </w:pPr>
            <w:del w:id="675" w:author="Магомед Магомедов" w:date="2026-06-04T12:13:00Z">
              <w:r w:rsidDel="002365CF">
                <w:delText>Навивка на металлическую пружину Wire-O, цвет белый</w:delText>
              </w:r>
            </w:del>
          </w:p>
          <w:p w14:paraId="26C93FB1" w14:textId="7307DE25" w:rsidR="00A95072" w:rsidDel="002365CF" w:rsidRDefault="00A95072" w:rsidP="00A95072">
            <w:pPr>
              <w:jc w:val="both"/>
              <w:rPr>
                <w:del w:id="676" w:author="Магомед Магомедов" w:date="2026-06-04T12:13:00Z"/>
              </w:rPr>
            </w:pPr>
            <w:del w:id="677" w:author="Магомед Магомедов" w:date="2026-06-04T12:13:00Z">
              <w:r w:rsidDel="002365CF">
                <w:delText>Приклейка феррошита, магнитный курсор зеленого цвета (дизайн</w:delText>
              </w:r>
              <w:r w:rsidR="00BB4B90" w:rsidDel="002365CF">
                <w:delText xml:space="preserve"> </w:delText>
              </w:r>
              <w:r w:rsidDel="002365CF">
                <w:delText>курсора по согласованию с Заказчиком) на не менее чем 2</w:delText>
              </w:r>
              <w:r w:rsidR="00BB4B90" w:rsidDel="002365CF">
                <w:delText xml:space="preserve"> </w:delText>
              </w:r>
              <w:r w:rsidDel="002365CF">
                <w:delText>магнитах.</w:delText>
              </w:r>
            </w:del>
          </w:p>
          <w:p w14:paraId="119D2B9E" w14:textId="7052DE3F" w:rsidR="00A95072" w:rsidDel="002365CF" w:rsidRDefault="00A95072" w:rsidP="00A95072">
            <w:pPr>
              <w:jc w:val="both"/>
              <w:rPr>
                <w:del w:id="678" w:author="Магомед Магомедов" w:date="2026-06-04T12:13:00Z"/>
              </w:rPr>
            </w:pPr>
            <w:del w:id="679" w:author="Магомед Магомедов" w:date="2026-06-04T12:13:00Z">
              <w:r w:rsidDel="002365CF">
                <w:delText>Выборочная лакировка элементов УФ-лаком.</w:delText>
              </w:r>
            </w:del>
          </w:p>
          <w:p w14:paraId="4E5DF678" w14:textId="65FB24D1" w:rsidR="00A95072" w:rsidDel="002365CF" w:rsidRDefault="00A95072" w:rsidP="00A95072">
            <w:pPr>
              <w:jc w:val="both"/>
              <w:rPr>
                <w:del w:id="680" w:author="Магомед Магомедов" w:date="2026-06-04T12:13:00Z"/>
              </w:rPr>
            </w:pPr>
            <w:del w:id="681" w:author="Магомед Магомедов" w:date="2026-06-04T12:13:00Z">
              <w:r w:rsidDel="002365CF">
                <w:delText>Индивидуальная упаковка в пакет с клапаном под размер</w:delText>
              </w:r>
              <w:r w:rsidR="00BB4B90" w:rsidDel="002365CF">
                <w:delText xml:space="preserve"> </w:delText>
              </w:r>
              <w:r w:rsidDel="002365CF">
                <w:delText>календаря.</w:delText>
              </w:r>
            </w:del>
          </w:p>
          <w:p w14:paraId="05C54BA3" w14:textId="61BF83D6" w:rsidR="00A95072" w:rsidDel="002365CF" w:rsidRDefault="00A95072" w:rsidP="00A95072">
            <w:pPr>
              <w:jc w:val="both"/>
              <w:rPr>
                <w:del w:id="682" w:author="Магомед Магомедов" w:date="2026-06-04T12:13:00Z"/>
              </w:rPr>
            </w:pPr>
            <w:del w:id="683" w:author="Магомед Магомедов" w:date="2026-06-04T12:13:00Z">
              <w:r w:rsidDel="002365CF">
                <w:delText>Упаковка пачками в термоусадочную плёнку по 10 шт.</w:delText>
              </w:r>
            </w:del>
          </w:p>
          <w:p w14:paraId="6C919A4D" w14:textId="2C8B4447" w:rsidR="00F74DCE" w:rsidRPr="00DB45A6" w:rsidDel="002365CF" w:rsidRDefault="00A95072" w:rsidP="00BB4B90">
            <w:pPr>
              <w:jc w:val="both"/>
              <w:rPr>
                <w:del w:id="684" w:author="Магомед Магомедов" w:date="2026-06-04T12:13:00Z"/>
              </w:rPr>
            </w:pPr>
            <w:del w:id="685" w:author="Магомед Магомедов" w:date="2026-06-04T12:13:00Z">
              <w:r w:rsidDel="002365CF">
                <w:delText>Макет календаря разрабатывается и предоставляется</w:delText>
              </w:r>
              <w:r w:rsidR="00BB4B90" w:rsidDel="002365CF">
                <w:delText xml:space="preserve"> </w:delText>
              </w:r>
              <w:r w:rsidR="0036693B" w:rsidDel="002365CF">
                <w:delText>Поставщиком</w:delText>
              </w:r>
              <w:r w:rsidDel="002365CF">
                <w:delText xml:space="preserve"> и утверждается Заказчиком.</w:delText>
              </w:r>
            </w:del>
          </w:p>
        </w:tc>
      </w:tr>
      <w:tr w:rsidR="00F74DCE" w:rsidRPr="00DB45A6" w:rsidDel="002365CF" w14:paraId="5C7734E9" w14:textId="6F23AC24" w:rsidTr="008A72A3">
        <w:trPr>
          <w:del w:id="686" w:author="Магомед Магомедов" w:date="2026-06-04T12:13:00Z"/>
        </w:trPr>
        <w:tc>
          <w:tcPr>
            <w:tcW w:w="667" w:type="dxa"/>
          </w:tcPr>
          <w:p w14:paraId="388C528B" w14:textId="10DC3C41" w:rsidR="00F74DCE" w:rsidRPr="00DB45A6" w:rsidDel="002365CF" w:rsidRDefault="00F74DCE" w:rsidP="00F40140">
            <w:pPr>
              <w:rPr>
                <w:del w:id="687" w:author="Магомед Магомедов" w:date="2026-06-04T12:13:00Z"/>
              </w:rPr>
            </w:pPr>
            <w:del w:id="688" w:author="Магомед Магомедов" w:date="2026-06-04T12:13:00Z">
              <w:r w:rsidRPr="00DB45A6" w:rsidDel="002365CF">
                <w:delText>2.</w:delText>
              </w:r>
            </w:del>
          </w:p>
        </w:tc>
        <w:tc>
          <w:tcPr>
            <w:tcW w:w="1843" w:type="dxa"/>
          </w:tcPr>
          <w:p w14:paraId="1E917D9C" w14:textId="619E9CBB" w:rsidR="00A95072" w:rsidDel="002365CF" w:rsidRDefault="00A95072" w:rsidP="00A95072">
            <w:pPr>
              <w:rPr>
                <w:del w:id="689" w:author="Магомед Магомедов" w:date="2026-06-04T12:13:00Z"/>
              </w:rPr>
            </w:pPr>
            <w:del w:id="690" w:author="Магомед Магомедов" w:date="2026-06-04T12:13:00Z">
              <w:r w:rsidDel="002365CF">
                <w:delText>Календарь</w:delText>
              </w:r>
            </w:del>
          </w:p>
          <w:p w14:paraId="4E8C9128" w14:textId="2F6CDE99" w:rsidR="00A95072" w:rsidDel="002365CF" w:rsidRDefault="00A95072" w:rsidP="00A95072">
            <w:pPr>
              <w:rPr>
                <w:del w:id="691" w:author="Магомед Магомедов" w:date="2026-06-04T12:13:00Z"/>
              </w:rPr>
            </w:pPr>
            <w:del w:id="692" w:author="Магомед Магомедов" w:date="2026-06-04T12:13:00Z">
              <w:r w:rsidDel="002365CF">
                <w:delText>перекидной</w:delText>
              </w:r>
            </w:del>
          </w:p>
          <w:p w14:paraId="01A97856" w14:textId="05685583" w:rsidR="00A95072" w:rsidDel="002365CF" w:rsidRDefault="00A95072" w:rsidP="00A95072">
            <w:pPr>
              <w:rPr>
                <w:del w:id="693" w:author="Магомед Магомедов" w:date="2026-06-04T12:13:00Z"/>
              </w:rPr>
            </w:pPr>
            <w:del w:id="694" w:author="Магомед Магомедов" w:date="2026-06-04T12:13:00Z">
              <w:r w:rsidDel="002365CF">
                <w:delText>настенный с</w:delText>
              </w:r>
            </w:del>
          </w:p>
          <w:p w14:paraId="5D7A35AF" w14:textId="7506659A" w:rsidR="00A95072" w:rsidDel="002365CF" w:rsidRDefault="00A95072" w:rsidP="00A95072">
            <w:pPr>
              <w:rPr>
                <w:del w:id="695" w:author="Магомед Магомедов" w:date="2026-06-04T12:13:00Z"/>
              </w:rPr>
            </w:pPr>
            <w:del w:id="696" w:author="Магомед Магомедов" w:date="2026-06-04T12:13:00Z">
              <w:r w:rsidDel="002365CF">
                <w:delText>символикой</w:delText>
              </w:r>
            </w:del>
          </w:p>
          <w:p w14:paraId="2281712F" w14:textId="64A9DCEA" w:rsidR="00F74DCE" w:rsidRPr="00DB45A6" w:rsidDel="002365CF" w:rsidRDefault="00A95072" w:rsidP="00A95072">
            <w:pPr>
              <w:rPr>
                <w:del w:id="697" w:author="Магомед Магомедов" w:date="2026-06-04T12:13:00Z"/>
              </w:rPr>
            </w:pPr>
            <w:del w:id="698" w:author="Магомед Магомедов" w:date="2026-06-04T12:13:00Z">
              <w:r w:rsidDel="002365CF">
                <w:delText>(формат А2</w:delText>
              </w:r>
            </w:del>
            <w:ins w:id="699" w:author="Кудрявцева Ольга Валентиновна" w:date="2026-05-28T10:07:00Z">
              <w:del w:id="700" w:author="Магомед Магомедов" w:date="2026-06-04T12:13:00Z">
                <w:r w:rsidR="008A0C2D" w:rsidDel="002365CF">
                  <w:delText>)</w:delText>
                </w:r>
              </w:del>
            </w:ins>
          </w:p>
        </w:tc>
        <w:tc>
          <w:tcPr>
            <w:tcW w:w="1134" w:type="dxa"/>
          </w:tcPr>
          <w:p w14:paraId="5ADFE014" w14:textId="3FD5E1F2" w:rsidR="00F74DCE" w:rsidRPr="00DB45A6" w:rsidDel="002365CF" w:rsidRDefault="00F74DCE" w:rsidP="00F40140">
            <w:pPr>
              <w:jc w:val="center"/>
              <w:rPr>
                <w:del w:id="701" w:author="Магомед Магомедов" w:date="2026-06-04T12:13:00Z"/>
              </w:rPr>
            </w:pPr>
            <w:del w:id="702" w:author="Магомед Магомедов" w:date="2026-06-04T12:13:00Z">
              <w:r w:rsidRPr="00DB45A6" w:rsidDel="002365CF">
                <w:delText>10</w:delText>
              </w:r>
              <w:r w:rsidR="00A95072" w:rsidDel="002365CF">
                <w:delText>0</w:delText>
              </w:r>
            </w:del>
          </w:p>
        </w:tc>
        <w:tc>
          <w:tcPr>
            <w:tcW w:w="6945" w:type="dxa"/>
            <w:gridSpan w:val="3"/>
          </w:tcPr>
          <w:p w14:paraId="570EBB19" w14:textId="680A5F2C" w:rsidR="005D741E" w:rsidDel="002365CF" w:rsidRDefault="005D741E" w:rsidP="005D741E">
            <w:pPr>
              <w:jc w:val="both"/>
              <w:rPr>
                <w:del w:id="703" w:author="Магомед Магомедов" w:date="2026-06-04T12:13:00Z"/>
              </w:rPr>
            </w:pPr>
            <w:del w:id="704" w:author="Магомед Магомедов" w:date="2026-06-04T12:13:00Z">
              <w:r w:rsidDel="002365CF">
                <w:delTex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delText>
              </w:r>
            </w:del>
          </w:p>
          <w:p w14:paraId="6895D736" w14:textId="12EA3389" w:rsidR="005D741E" w:rsidDel="002365CF" w:rsidRDefault="005D741E" w:rsidP="005D741E">
            <w:pPr>
              <w:jc w:val="both"/>
              <w:rPr>
                <w:del w:id="705" w:author="Магомед Магомедов" w:date="2026-06-04T12:13:00Z"/>
              </w:rPr>
            </w:pPr>
            <w:del w:id="706" w:author="Магомед Магомедов" w:date="2026-06-04T12:13:00Z">
              <w:r w:rsidDel="002365CF">
                <w:delTex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delText>
              </w:r>
            </w:del>
          </w:p>
          <w:p w14:paraId="576E1AC4" w14:textId="3470B12E" w:rsidR="005D741E" w:rsidDel="002365CF" w:rsidRDefault="005D741E" w:rsidP="005D741E">
            <w:pPr>
              <w:jc w:val="both"/>
              <w:rPr>
                <w:del w:id="707" w:author="Магомед Магомедов" w:date="2026-06-04T12:13:00Z"/>
              </w:rPr>
            </w:pPr>
            <w:del w:id="708" w:author="Магомед Магомедов" w:date="2026-06-04T12:13:00Z">
              <w:r w:rsidDel="002365CF">
                <w:delText>Концепция календаря: «Леса России как система».</w:delText>
              </w:r>
            </w:del>
          </w:p>
          <w:p w14:paraId="7B503CB1" w14:textId="063B459B" w:rsidR="005D741E" w:rsidDel="002365CF" w:rsidRDefault="005D741E" w:rsidP="005D741E">
            <w:pPr>
              <w:jc w:val="both"/>
              <w:rPr>
                <w:del w:id="709" w:author="Магомед Магомедов" w:date="2026-06-04T12:13:00Z"/>
              </w:rPr>
            </w:pPr>
            <w:del w:id="710" w:author="Магомед Магомедов" w:date="2026-06-04T12:13:00Z">
              <w:r w:rsidDel="002365CF">
                <w:delTex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delText>
              </w:r>
            </w:del>
          </w:p>
          <w:p w14:paraId="7404322F" w14:textId="1427FECF" w:rsidR="005D741E" w:rsidDel="002365CF" w:rsidRDefault="005D741E" w:rsidP="005D741E">
            <w:pPr>
              <w:jc w:val="both"/>
              <w:rPr>
                <w:del w:id="711" w:author="Магомед Магомедов" w:date="2026-06-04T12:13:00Z"/>
              </w:rPr>
            </w:pPr>
            <w:del w:id="712" w:author="Магомед Магомедов" w:date="2026-06-04T12:13:00Z">
              <w:r w:rsidDel="002365CF">
                <w:delTex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delText>
              </w:r>
            </w:del>
          </w:p>
          <w:p w14:paraId="60062F48" w14:textId="5680DF46" w:rsidR="005D741E" w:rsidDel="002365CF" w:rsidRDefault="005D741E" w:rsidP="005D741E">
            <w:pPr>
              <w:jc w:val="both"/>
              <w:rPr>
                <w:del w:id="713" w:author="Магомед Магомедов" w:date="2026-06-04T12:13:00Z"/>
              </w:rPr>
            </w:pPr>
            <w:del w:id="714" w:author="Магомед Магомедов" w:date="2026-06-04T12:13:00Z">
              <w:r w:rsidDel="002365CF">
                <w:delText>Формат календаря: 594÷420 мм;</w:delText>
              </w:r>
            </w:del>
          </w:p>
          <w:p w14:paraId="7D04953C" w14:textId="5A989760" w:rsidR="005D741E" w:rsidDel="002365CF" w:rsidRDefault="005D741E" w:rsidP="005D741E">
            <w:pPr>
              <w:jc w:val="both"/>
              <w:rPr>
                <w:del w:id="715" w:author="Магомед Магомедов" w:date="2026-06-04T12:13:00Z"/>
              </w:rPr>
            </w:pPr>
            <w:del w:id="716" w:author="Магомед Магомедов" w:date="2026-06-04T12:13:00Z">
              <w:r w:rsidDel="002365CF">
                <w:delText>Календарная сетка в соответствии с производственным календарем на 2027 год с индивидуальным дизайном.</w:delText>
              </w:r>
            </w:del>
          </w:p>
          <w:p w14:paraId="33DE17A8" w14:textId="1D07A3A0" w:rsidR="005D741E" w:rsidDel="002365CF" w:rsidRDefault="005D741E" w:rsidP="005D741E">
            <w:pPr>
              <w:jc w:val="both"/>
              <w:rPr>
                <w:del w:id="717" w:author="Магомед Магомедов" w:date="2026-06-04T12:13:00Z"/>
              </w:rPr>
            </w:pPr>
            <w:del w:id="718" w:author="Магомед Магомедов" w:date="2026-06-04T12:13:00Z">
              <w:r w:rsidDel="002365CF">
                <w:delText>Печать офсетная, односторонняя полноцветная, 5+0, Пантон.</w:delText>
              </w:r>
            </w:del>
          </w:p>
          <w:p w14:paraId="6A3E616B" w14:textId="785D4CDE" w:rsidR="005D741E" w:rsidDel="002365CF" w:rsidRDefault="005D741E" w:rsidP="005D741E">
            <w:pPr>
              <w:jc w:val="both"/>
              <w:rPr>
                <w:del w:id="719" w:author="Магомед Магомедов" w:date="2026-06-04T12:13:00Z"/>
              </w:rPr>
            </w:pPr>
            <w:del w:id="720" w:author="Магомед Магомедов" w:date="2026-06-04T12:13:00Z">
              <w:r w:rsidDel="002365CF">
                <w:delText>Выборочная лакировка элементов УФ-лаком.</w:delText>
              </w:r>
            </w:del>
          </w:p>
          <w:p w14:paraId="19CB8C9F" w14:textId="6E6868D6" w:rsidR="005D741E" w:rsidDel="002365CF" w:rsidRDefault="005D741E" w:rsidP="005D741E">
            <w:pPr>
              <w:jc w:val="both"/>
              <w:rPr>
                <w:del w:id="721" w:author="Магомед Магомедов" w:date="2026-06-04T12:13:00Z"/>
              </w:rPr>
            </w:pPr>
            <w:del w:id="722" w:author="Магомед Магомедов" w:date="2026-06-04T12:13:00Z">
              <w:r w:rsidDel="002365CF">
                <w:delText>Элементы фирменного стиля декорированы термоподъемом с использованием глиттера.</w:delText>
              </w:r>
            </w:del>
          </w:p>
          <w:p w14:paraId="6240C269" w14:textId="0825873F" w:rsidR="005D741E" w:rsidDel="002365CF" w:rsidRDefault="005D741E" w:rsidP="005D741E">
            <w:pPr>
              <w:jc w:val="both"/>
              <w:rPr>
                <w:del w:id="723" w:author="Магомед Магомедов" w:date="2026-06-04T12:13:00Z"/>
              </w:rPr>
            </w:pPr>
            <w:del w:id="724" w:author="Магомед Магомедов" w:date="2026-06-04T12:13:00Z">
              <w:r w:rsidDel="002365CF">
                <w:delText>Индивидуальная упаковка в пакет с клапаном под размер календаря.</w:delText>
              </w:r>
            </w:del>
          </w:p>
          <w:p w14:paraId="696F2CE7" w14:textId="1137D696" w:rsidR="005D741E" w:rsidDel="002365CF" w:rsidRDefault="005D741E" w:rsidP="005D741E">
            <w:pPr>
              <w:jc w:val="both"/>
              <w:rPr>
                <w:del w:id="725" w:author="Магомед Магомедов" w:date="2026-06-04T12:13:00Z"/>
              </w:rPr>
            </w:pPr>
            <w:del w:id="726" w:author="Магомед Магомедов" w:date="2026-06-04T12:13:00Z">
              <w:r w:rsidDel="002365CF">
                <w:delText>Упаковка пачками в термоусадочную плёнку по 10 шт.</w:delText>
              </w:r>
            </w:del>
          </w:p>
          <w:p w14:paraId="0F62CDA0" w14:textId="1E4F9C16" w:rsidR="00F74DCE" w:rsidRPr="00DB45A6" w:rsidDel="002365CF" w:rsidRDefault="005D741E" w:rsidP="00F40140">
            <w:pPr>
              <w:jc w:val="both"/>
              <w:rPr>
                <w:del w:id="727" w:author="Магомед Магомедов" w:date="2026-06-04T12:13:00Z"/>
              </w:rPr>
            </w:pPr>
            <w:del w:id="728" w:author="Магомед Магомедов" w:date="2026-06-04T12:13:00Z">
              <w:r w:rsidDel="002365CF">
                <w:delText xml:space="preserve">Макет календаря разрабатывается и предоставляется </w:delText>
              </w:r>
              <w:r w:rsidR="00121897" w:rsidDel="002365CF">
                <w:delText>Поставщиком</w:delText>
              </w:r>
              <w:r w:rsidRPr="005D741E" w:rsidDel="002365CF">
                <w:delText xml:space="preserve"> и утверждается Заказч</w:delText>
              </w:r>
              <w:r w:rsidDel="002365CF">
                <w:delText>иком.</w:delText>
              </w:r>
            </w:del>
          </w:p>
        </w:tc>
      </w:tr>
      <w:tr w:rsidR="00F74DCE" w:rsidRPr="00DB45A6" w:rsidDel="002365CF" w14:paraId="52FE9493" w14:textId="6777DC40" w:rsidTr="008A72A3">
        <w:trPr>
          <w:del w:id="729" w:author="Магомед Магомедов" w:date="2026-06-04T12:13:00Z"/>
        </w:trPr>
        <w:tc>
          <w:tcPr>
            <w:tcW w:w="667" w:type="dxa"/>
          </w:tcPr>
          <w:p w14:paraId="6435BAEA" w14:textId="156F7F30" w:rsidR="00F74DCE" w:rsidRPr="00DB45A6" w:rsidDel="002365CF" w:rsidRDefault="00F74DCE" w:rsidP="00F40140">
            <w:pPr>
              <w:rPr>
                <w:del w:id="730" w:author="Магомед Магомедов" w:date="2026-06-04T12:13:00Z"/>
              </w:rPr>
            </w:pPr>
            <w:del w:id="731" w:author="Магомед Магомедов" w:date="2026-06-04T12:13:00Z">
              <w:r w:rsidDel="002365CF">
                <w:delText>3.</w:delText>
              </w:r>
            </w:del>
          </w:p>
        </w:tc>
        <w:tc>
          <w:tcPr>
            <w:tcW w:w="1843" w:type="dxa"/>
          </w:tcPr>
          <w:p w14:paraId="5FB9F846" w14:textId="4B5E8FE1" w:rsidR="00A95072" w:rsidDel="002365CF" w:rsidRDefault="00A95072" w:rsidP="00A95072">
            <w:pPr>
              <w:rPr>
                <w:del w:id="732" w:author="Магомед Магомедов" w:date="2026-06-04T12:13:00Z"/>
              </w:rPr>
            </w:pPr>
            <w:del w:id="733" w:author="Магомед Магомедов" w:date="2026-06-04T12:13:00Z">
              <w:r w:rsidDel="002365CF">
                <w:delText>Пакет</w:delText>
              </w:r>
            </w:del>
          </w:p>
          <w:p w14:paraId="7C508EE7" w14:textId="1156BF99" w:rsidR="00F74DCE" w:rsidRPr="00DB45A6" w:rsidDel="002365CF" w:rsidRDefault="00A95072" w:rsidP="00A95072">
            <w:pPr>
              <w:rPr>
                <w:del w:id="734" w:author="Магомед Магомедов" w:date="2026-06-04T12:13:00Z"/>
              </w:rPr>
            </w:pPr>
            <w:del w:id="735" w:author="Магомед Магомедов" w:date="2026-06-04T12:13:00Z">
              <w:r w:rsidDel="002365CF">
                <w:delText>подарочный</w:delText>
              </w:r>
            </w:del>
          </w:p>
        </w:tc>
        <w:tc>
          <w:tcPr>
            <w:tcW w:w="1134" w:type="dxa"/>
          </w:tcPr>
          <w:p w14:paraId="39872356" w14:textId="6A83FF6E" w:rsidR="00F74DCE" w:rsidRPr="00DB45A6" w:rsidDel="002365CF" w:rsidRDefault="00A95072" w:rsidP="00F40140">
            <w:pPr>
              <w:jc w:val="center"/>
              <w:rPr>
                <w:del w:id="736" w:author="Магомед Магомедов" w:date="2026-06-04T12:13:00Z"/>
              </w:rPr>
            </w:pPr>
            <w:del w:id="737" w:author="Магомед Магомедов" w:date="2026-06-04T12:13:00Z">
              <w:r w:rsidDel="002365CF">
                <w:delText>100</w:delText>
              </w:r>
            </w:del>
          </w:p>
        </w:tc>
        <w:tc>
          <w:tcPr>
            <w:tcW w:w="6945" w:type="dxa"/>
            <w:gridSpan w:val="3"/>
          </w:tcPr>
          <w:p w14:paraId="106377FB" w14:textId="3E94A482" w:rsidR="00F74DCE" w:rsidRPr="00DB45A6" w:rsidDel="002365CF" w:rsidRDefault="005D741E" w:rsidP="005D741E">
            <w:pPr>
              <w:rPr>
                <w:del w:id="738" w:author="Магомед Магомедов" w:date="2026-06-04T12:13:00Z"/>
              </w:rPr>
            </w:pPr>
            <w:del w:id="739" w:author="Магомед Магомедов" w:date="2026-06-04T12:13:00Z">
              <w:r w:rsidDel="002365CF">
                <w:delText xml:space="preserve">Индивидуальная упаковка для каждого изделия: подарочный пакет с логотипом, согласованным с Заказчиком, метод нанесения: шелкография или тиснение фольгой; материал: дизайнерская бумага эфалин зеленого цвета с текстурой лен 125 гр./м2 размер </w:delText>
              </w:r>
              <w:r w:rsidR="008A72A3" w:rsidDel="002365CF">
                <w:delText>пакета 610÷430÷50 мм</w:delText>
              </w:r>
              <w:r w:rsidDel="002365CF">
                <w:delText>, люверсы: золото, шнур: диаметр не менее 5 мм, цвет золотой или зеленый.</w:delText>
              </w:r>
            </w:del>
          </w:p>
        </w:tc>
      </w:tr>
      <w:tr w:rsidR="006E021E" w:rsidRPr="00153F12" w14:paraId="3600B8D7" w14:textId="77777777" w:rsidTr="00A9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348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F40140">
            <w:pPr>
              <w:rPr>
                <w:b/>
              </w:rPr>
            </w:pPr>
          </w:p>
          <w:p w14:paraId="5D1ADB0C" w14:textId="77777777" w:rsidR="005D741E" w:rsidRDefault="005D741E" w:rsidP="00F40140">
            <w:pPr>
              <w:rPr>
                <w:b/>
              </w:rPr>
            </w:pPr>
          </w:p>
          <w:p w14:paraId="02E599D7" w14:textId="77777777" w:rsidR="005D741E" w:rsidRPr="00347747" w:rsidRDefault="005D741E" w:rsidP="00F40140">
            <w:pPr>
              <w:rPr>
                <w:b/>
              </w:rPr>
            </w:pPr>
          </w:p>
          <w:p w14:paraId="7127870C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77777777" w:rsidR="006E021E" w:rsidRPr="00347747" w:rsidRDefault="006E021E" w:rsidP="00F40140">
            <w:r w:rsidRPr="00347747">
              <w:t xml:space="preserve"> __________ </w:t>
            </w:r>
            <w:r>
              <w:t>/________/</w:t>
            </w:r>
          </w:p>
          <w:p w14:paraId="60D208D1" w14:textId="77777777" w:rsidR="006E021E" w:rsidRPr="00347747" w:rsidRDefault="006E021E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6" w:type="dxa"/>
            <w:shd w:val="clear" w:color="auto" w:fill="auto"/>
          </w:tcPr>
          <w:p w14:paraId="74A92B5D" w14:textId="77777777" w:rsidR="006E021E" w:rsidRDefault="006E021E" w:rsidP="00F40140">
            <w:pPr>
              <w:rPr>
                <w:b/>
              </w:rPr>
            </w:pPr>
          </w:p>
          <w:p w14:paraId="3D4B7A4A" w14:textId="77777777" w:rsidR="005D741E" w:rsidRDefault="005D741E" w:rsidP="00F40140">
            <w:pPr>
              <w:rPr>
                <w:b/>
              </w:rPr>
            </w:pPr>
          </w:p>
          <w:p w14:paraId="139F30AB" w14:textId="77777777" w:rsidR="005D741E" w:rsidRPr="00347747" w:rsidRDefault="005D741E" w:rsidP="00F40140">
            <w:pPr>
              <w:rPr>
                <w:b/>
              </w:rPr>
            </w:pPr>
          </w:p>
          <w:p w14:paraId="18F18F24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77777777" w:rsidR="006E021E" w:rsidRPr="00347747" w:rsidRDefault="006E021E" w:rsidP="00F40140">
            <w:r w:rsidRPr="00347747">
              <w:t xml:space="preserve">____________ </w:t>
            </w:r>
            <w:r>
              <w:t>/______/</w:t>
            </w:r>
          </w:p>
          <w:p w14:paraId="3E614E2C" w14:textId="77777777" w:rsidR="006E021E" w:rsidRPr="00153F12" w:rsidRDefault="006E021E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0C7B34DC" w14:textId="77777777" w:rsidR="0037478C" w:rsidRDefault="0037478C" w:rsidP="004A7095">
      <w:pPr>
        <w:jc w:val="right"/>
        <w:rPr>
          <w:ins w:id="740" w:author="Магомед Магомедов" w:date="2026-06-04T12:19:00Z"/>
          <w:bCs/>
          <w:iCs/>
        </w:rPr>
        <w:sectPr w:rsidR="0037478C" w:rsidSect="004C643D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14:paraId="7FA772A7" w14:textId="6DA79F94" w:rsidR="007D4840" w:rsidDel="0037478C" w:rsidRDefault="007D4840" w:rsidP="004A7095">
      <w:pPr>
        <w:jc w:val="right"/>
        <w:rPr>
          <w:del w:id="741" w:author="Магомед Магомедов" w:date="2026-06-04T12:19:00Z"/>
          <w:bCs/>
          <w:iCs/>
        </w:rPr>
      </w:pPr>
      <w:bookmarkStart w:id="742" w:name="_GoBack"/>
      <w:bookmarkEnd w:id="742"/>
    </w:p>
    <w:p w14:paraId="55E65F69" w14:textId="52A1F1CB" w:rsidR="007D4840" w:rsidDel="0037478C" w:rsidRDefault="007D4840" w:rsidP="004A7095">
      <w:pPr>
        <w:jc w:val="right"/>
        <w:rPr>
          <w:del w:id="743" w:author="Магомед Магомедов" w:date="2026-06-04T12:19:00Z"/>
          <w:bCs/>
          <w:iCs/>
        </w:rPr>
      </w:pPr>
    </w:p>
    <w:p w14:paraId="01E72AF8" w14:textId="29C5CA7F" w:rsidR="007D4840" w:rsidDel="0037478C" w:rsidRDefault="007D4840" w:rsidP="004A7095">
      <w:pPr>
        <w:jc w:val="right"/>
        <w:rPr>
          <w:del w:id="744" w:author="Магомед Магомедов" w:date="2026-06-04T12:19:00Z"/>
          <w:bCs/>
          <w:iCs/>
        </w:rPr>
      </w:pPr>
    </w:p>
    <w:p w14:paraId="1C682E2F" w14:textId="23F62422" w:rsidR="007D4840" w:rsidDel="0037478C" w:rsidRDefault="007D4840" w:rsidP="004A7095">
      <w:pPr>
        <w:jc w:val="right"/>
        <w:rPr>
          <w:del w:id="745" w:author="Магомед Магомедов" w:date="2026-06-04T12:19:00Z"/>
          <w:bCs/>
          <w:iCs/>
        </w:rPr>
      </w:pPr>
    </w:p>
    <w:p w14:paraId="63C07C7E" w14:textId="34D4F675" w:rsidR="007D4840" w:rsidDel="0037478C" w:rsidRDefault="007D4840" w:rsidP="004A7095">
      <w:pPr>
        <w:jc w:val="right"/>
        <w:rPr>
          <w:del w:id="746" w:author="Магомед Магомедов" w:date="2026-06-04T12:19:00Z"/>
          <w:bCs/>
          <w:iCs/>
        </w:rPr>
      </w:pPr>
    </w:p>
    <w:p w14:paraId="6A74E030" w14:textId="68FFB2A1" w:rsidR="007D4840" w:rsidDel="0037478C" w:rsidRDefault="007D4840" w:rsidP="004A7095">
      <w:pPr>
        <w:jc w:val="right"/>
        <w:rPr>
          <w:del w:id="747" w:author="Магомед Магомедов" w:date="2026-06-04T12:19:00Z"/>
          <w:bCs/>
          <w:iCs/>
        </w:rPr>
      </w:pPr>
    </w:p>
    <w:p w14:paraId="20C9794A" w14:textId="2B83BBBC" w:rsidR="007D4840" w:rsidDel="003A7AB1" w:rsidRDefault="007D4840" w:rsidP="004A7095">
      <w:pPr>
        <w:jc w:val="right"/>
        <w:rPr>
          <w:del w:id="748" w:author="Магомед Магомедов" w:date="2026-06-04T12:14:00Z"/>
          <w:bCs/>
          <w:iCs/>
        </w:rPr>
      </w:pPr>
    </w:p>
    <w:p w14:paraId="6C3EDC47" w14:textId="77C5F67B" w:rsidR="007D4840" w:rsidDel="003A7AB1" w:rsidRDefault="007D4840" w:rsidP="004A7095">
      <w:pPr>
        <w:jc w:val="right"/>
        <w:rPr>
          <w:del w:id="749" w:author="Магомед Магомедов" w:date="2026-06-04T12:14:00Z"/>
          <w:bCs/>
          <w:iCs/>
        </w:rPr>
      </w:pPr>
    </w:p>
    <w:p w14:paraId="42958C2D" w14:textId="008DCF10" w:rsidR="007D4840" w:rsidDel="003A7AB1" w:rsidRDefault="007D4840" w:rsidP="004A7095">
      <w:pPr>
        <w:jc w:val="right"/>
        <w:rPr>
          <w:del w:id="750" w:author="Магомед Магомедов" w:date="2026-06-04T12:14:00Z"/>
          <w:bCs/>
          <w:iCs/>
        </w:rPr>
      </w:pPr>
    </w:p>
    <w:p w14:paraId="7E2F61E7" w14:textId="5B4D4E63" w:rsidR="007D4840" w:rsidDel="003A7AB1" w:rsidRDefault="007D4840" w:rsidP="004A7095">
      <w:pPr>
        <w:jc w:val="right"/>
        <w:rPr>
          <w:del w:id="751" w:author="Магомед Магомедов" w:date="2026-06-04T12:14:00Z"/>
          <w:bCs/>
          <w:iCs/>
        </w:rPr>
      </w:pPr>
    </w:p>
    <w:p w14:paraId="7ACBC6A9" w14:textId="3FC500EF" w:rsidR="007D4840" w:rsidDel="003A7AB1" w:rsidRDefault="007D4840" w:rsidP="004A7095">
      <w:pPr>
        <w:jc w:val="right"/>
        <w:rPr>
          <w:del w:id="752" w:author="Магомед Магомедов" w:date="2026-06-04T12:14:00Z"/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8A72A3">
        <w:rPr>
          <w:bCs/>
          <w:iCs/>
        </w:rPr>
        <w:t>3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70692475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>
        <w:t>__________________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1909C5B2" w:rsidR="002B6577" w:rsidRPr="00347747" w:rsidRDefault="002B6577" w:rsidP="003A7AB1">
      <w:pPr>
        <w:jc w:val="center"/>
        <w:pPrChange w:id="753" w:author="Магомед Магомедов" w:date="2026-06-04T12:14:00Z">
          <w:pPr/>
        </w:pPrChange>
      </w:pPr>
      <w:r w:rsidRPr="00347747">
        <w:t>г. М</w:t>
      </w:r>
      <w:ins w:id="754" w:author="Магомед Магомедов" w:date="2026-06-04T12:14:00Z">
        <w:r w:rsidR="003A7AB1">
          <w:t>ахачкала</w:t>
        </w:r>
      </w:ins>
      <w:del w:id="755" w:author="Магомед Магомедов" w:date="2026-06-04T12:14:00Z">
        <w:r w:rsidRPr="00347747" w:rsidDel="003A7AB1">
          <w:delText>осква</w:delText>
        </w:r>
      </w:del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proofErr w:type="gramStart"/>
      <w:r w:rsidRPr="00347747">
        <w:t xml:space="preserve">   «</w:t>
      </w:r>
      <w:proofErr w:type="gramEnd"/>
      <w:r w:rsidRPr="00347747">
        <w:t>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61708B55" w14:textId="77777777" w:rsidR="002D0A9C" w:rsidRPr="00347747" w:rsidRDefault="002D0A9C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F40140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F40140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F40140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 xml:space="preserve">: ____________(________) </w:t>
      </w:r>
      <w:proofErr w:type="spellStart"/>
      <w:r w:rsidRPr="007C61E7">
        <w:rPr>
          <w:i/>
          <w:color w:val="000000" w:themeColor="text1"/>
          <w:sz w:val="22"/>
          <w:szCs w:val="22"/>
        </w:rPr>
        <w:t>руб</w:t>
      </w:r>
      <w:proofErr w:type="spellEnd"/>
      <w:r w:rsidRPr="007C61E7">
        <w:rPr>
          <w:i/>
          <w:color w:val="000000" w:themeColor="text1"/>
          <w:sz w:val="22"/>
          <w:szCs w:val="22"/>
        </w:rPr>
        <w:t>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F40140">
            <w:pPr>
              <w:rPr>
                <w:b/>
              </w:rPr>
            </w:pPr>
          </w:p>
          <w:p w14:paraId="6EF2BE98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F40140">
            <w:r w:rsidRPr="00347747">
              <w:t xml:space="preserve"> __________ </w:t>
            </w:r>
          </w:p>
          <w:p w14:paraId="56D4CFFC" w14:textId="77777777" w:rsidR="002B6577" w:rsidRPr="00347747" w:rsidRDefault="002B6577" w:rsidP="00F40140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F40140">
            <w:pPr>
              <w:rPr>
                <w:b/>
              </w:rPr>
            </w:pPr>
          </w:p>
          <w:p w14:paraId="3B90ADCF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F40140">
            <w:r w:rsidRPr="00347747">
              <w:t xml:space="preserve">____________ </w:t>
            </w:r>
          </w:p>
          <w:p w14:paraId="236674F2" w14:textId="77777777" w:rsidR="002B6577" w:rsidRPr="00153F12" w:rsidRDefault="002B6577" w:rsidP="00F40140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F40140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F40140">
            <w:pPr>
              <w:rPr>
                <w:b/>
              </w:rPr>
            </w:pPr>
          </w:p>
          <w:p w14:paraId="75340ECE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F40140">
            <w:r w:rsidRPr="00347747">
              <w:t xml:space="preserve"> __________ </w:t>
            </w:r>
            <w:r>
              <w:t>/________/</w:t>
            </w:r>
          </w:p>
          <w:p w14:paraId="615928E1" w14:textId="77777777" w:rsidR="007E33C4" w:rsidRPr="00347747" w:rsidRDefault="007E33C4" w:rsidP="00F40140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F40140">
            <w:pPr>
              <w:rPr>
                <w:b/>
              </w:rPr>
            </w:pPr>
          </w:p>
          <w:p w14:paraId="030FBB69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F40140">
            <w:r w:rsidRPr="00347747">
              <w:t xml:space="preserve">____________ </w:t>
            </w:r>
            <w:r>
              <w:t>/______/</w:t>
            </w:r>
          </w:p>
          <w:p w14:paraId="342584EA" w14:textId="77777777" w:rsidR="007E33C4" w:rsidRPr="00153F12" w:rsidRDefault="007E33C4" w:rsidP="00F40140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C643D">
      <w:pgSz w:w="11906" w:h="16838"/>
      <w:pgMar w:top="567" w:right="566" w:bottom="709" w:left="1134" w:header="708" w:footer="708" w:gutter="0"/>
      <w:cols w:space="708"/>
      <w:docGrid w:linePitch="360"/>
      <w:sectPrChange w:id="756" w:author="Магомед Магомедов" w:date="2026-06-04T11:49:00Z">
        <w:sectPr w:rsidR="00374E91" w:rsidRPr="00374E91" w:rsidSect="004C643D">
          <w:pgMar w:top="1135" w:right="707" w:bottom="709" w:left="1418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B166F" w14:textId="77777777" w:rsidR="001A393F" w:rsidRDefault="001A393F" w:rsidP="002B6577">
      <w:r>
        <w:separator/>
      </w:r>
    </w:p>
  </w:endnote>
  <w:endnote w:type="continuationSeparator" w:id="0">
    <w:p w14:paraId="0D30EA7C" w14:textId="77777777" w:rsidR="001A393F" w:rsidRDefault="001A393F" w:rsidP="002B6577">
      <w:r>
        <w:continuationSeparator/>
      </w:r>
    </w:p>
  </w:endnote>
  <w:endnote w:type="continuationNotice" w:id="1">
    <w:p w14:paraId="280FEB96" w14:textId="77777777" w:rsidR="001A393F" w:rsidRDefault="001A3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719A8" w14:textId="77777777" w:rsidR="001A393F" w:rsidRDefault="001A393F" w:rsidP="002B6577">
      <w:r>
        <w:separator/>
      </w:r>
    </w:p>
  </w:footnote>
  <w:footnote w:type="continuationSeparator" w:id="0">
    <w:p w14:paraId="1B2FBF33" w14:textId="77777777" w:rsidR="001A393F" w:rsidRDefault="001A393F" w:rsidP="002B6577">
      <w:r>
        <w:continuationSeparator/>
      </w:r>
    </w:p>
  </w:footnote>
  <w:footnote w:type="continuationNotice" w:id="1">
    <w:p w14:paraId="1350E0E3" w14:textId="77777777" w:rsidR="001A393F" w:rsidRDefault="001A39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F45D94"/>
    <w:multiLevelType w:val="hybridMultilevel"/>
    <w:tmpl w:val="A38A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5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7E51BE"/>
    <w:multiLevelType w:val="hybridMultilevel"/>
    <w:tmpl w:val="50EA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13"/>
  </w:num>
  <w:num w:numId="8">
    <w:abstractNumId w:val="2"/>
  </w:num>
  <w:num w:numId="9">
    <w:abstractNumId w:val="19"/>
  </w:num>
  <w:num w:numId="10">
    <w:abstractNumId w:val="14"/>
  </w:num>
  <w:num w:numId="11">
    <w:abstractNumId w:val="11"/>
  </w:num>
  <w:num w:numId="12">
    <w:abstractNumId w:val="16"/>
  </w:num>
  <w:num w:numId="13">
    <w:abstractNumId w:val="0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6"/>
  </w:num>
  <w:num w:numId="19">
    <w:abstractNumId w:val="18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Магомед Магомедов">
    <w15:presenceInfo w15:providerId="Windows Live" w15:userId="13b40b3ee4d9c88c"/>
  </w15:person>
  <w15:person w15:author="Кудрявцева Ольга Валентиновна">
    <w15:presenceInfo w15:providerId="AD" w15:userId="S-1-5-21-4199234965-1132605280-3298640620-56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8E"/>
    <w:rsid w:val="00004CB7"/>
    <w:rsid w:val="00011E1B"/>
    <w:rsid w:val="0002543F"/>
    <w:rsid w:val="000415B8"/>
    <w:rsid w:val="000A45BF"/>
    <w:rsid w:val="000C30C8"/>
    <w:rsid w:val="001014F4"/>
    <w:rsid w:val="001113B5"/>
    <w:rsid w:val="00121897"/>
    <w:rsid w:val="00124025"/>
    <w:rsid w:val="001326F0"/>
    <w:rsid w:val="00164D49"/>
    <w:rsid w:val="00190C3B"/>
    <w:rsid w:val="00196B69"/>
    <w:rsid w:val="001A393F"/>
    <w:rsid w:val="001A7E91"/>
    <w:rsid w:val="001B21BB"/>
    <w:rsid w:val="001B50A0"/>
    <w:rsid w:val="001C31B3"/>
    <w:rsid w:val="001D514D"/>
    <w:rsid w:val="001D778C"/>
    <w:rsid w:val="001F65DD"/>
    <w:rsid w:val="002160FA"/>
    <w:rsid w:val="002365CF"/>
    <w:rsid w:val="00255C96"/>
    <w:rsid w:val="00257940"/>
    <w:rsid w:val="00260233"/>
    <w:rsid w:val="00260235"/>
    <w:rsid w:val="00264910"/>
    <w:rsid w:val="00285CFA"/>
    <w:rsid w:val="0029032A"/>
    <w:rsid w:val="002B6577"/>
    <w:rsid w:val="002D0A9C"/>
    <w:rsid w:val="002D1454"/>
    <w:rsid w:val="002D67F4"/>
    <w:rsid w:val="002F506A"/>
    <w:rsid w:val="00301C31"/>
    <w:rsid w:val="003472EF"/>
    <w:rsid w:val="00347747"/>
    <w:rsid w:val="0035009A"/>
    <w:rsid w:val="0036693B"/>
    <w:rsid w:val="0037478C"/>
    <w:rsid w:val="00374E91"/>
    <w:rsid w:val="003A7AB1"/>
    <w:rsid w:val="003E6BB3"/>
    <w:rsid w:val="004123F8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5A25"/>
    <w:rsid w:val="004A7095"/>
    <w:rsid w:val="004A7654"/>
    <w:rsid w:val="004B651F"/>
    <w:rsid w:val="004C0492"/>
    <w:rsid w:val="004C1B1A"/>
    <w:rsid w:val="004C643D"/>
    <w:rsid w:val="004D2F11"/>
    <w:rsid w:val="004F25DC"/>
    <w:rsid w:val="005214D8"/>
    <w:rsid w:val="005258D7"/>
    <w:rsid w:val="00526400"/>
    <w:rsid w:val="005335BF"/>
    <w:rsid w:val="005557F5"/>
    <w:rsid w:val="005579AB"/>
    <w:rsid w:val="005870F3"/>
    <w:rsid w:val="005A3490"/>
    <w:rsid w:val="005B4AE4"/>
    <w:rsid w:val="005B6967"/>
    <w:rsid w:val="005C2D40"/>
    <w:rsid w:val="005D741E"/>
    <w:rsid w:val="005F22B8"/>
    <w:rsid w:val="005F4A62"/>
    <w:rsid w:val="00625EDE"/>
    <w:rsid w:val="0063282C"/>
    <w:rsid w:val="00647A81"/>
    <w:rsid w:val="00661B2A"/>
    <w:rsid w:val="00667E57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25B5"/>
    <w:rsid w:val="006F3010"/>
    <w:rsid w:val="006F3D51"/>
    <w:rsid w:val="007127B0"/>
    <w:rsid w:val="00720345"/>
    <w:rsid w:val="00722772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3C2"/>
    <w:rsid w:val="007D4840"/>
    <w:rsid w:val="007E33C4"/>
    <w:rsid w:val="007F1BDD"/>
    <w:rsid w:val="007F59AF"/>
    <w:rsid w:val="008072E8"/>
    <w:rsid w:val="008256DB"/>
    <w:rsid w:val="0082640B"/>
    <w:rsid w:val="00830023"/>
    <w:rsid w:val="00852E8E"/>
    <w:rsid w:val="008606DA"/>
    <w:rsid w:val="008659D5"/>
    <w:rsid w:val="00891676"/>
    <w:rsid w:val="00895121"/>
    <w:rsid w:val="008A0C2D"/>
    <w:rsid w:val="008A72A3"/>
    <w:rsid w:val="008B173B"/>
    <w:rsid w:val="008E3D5F"/>
    <w:rsid w:val="008F2D07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9E4F35"/>
    <w:rsid w:val="00A23A56"/>
    <w:rsid w:val="00A25C2B"/>
    <w:rsid w:val="00A26797"/>
    <w:rsid w:val="00A45882"/>
    <w:rsid w:val="00A83CB2"/>
    <w:rsid w:val="00A857F0"/>
    <w:rsid w:val="00A95072"/>
    <w:rsid w:val="00AB21EE"/>
    <w:rsid w:val="00AC2D43"/>
    <w:rsid w:val="00AE0FC0"/>
    <w:rsid w:val="00AE525A"/>
    <w:rsid w:val="00AE5A7B"/>
    <w:rsid w:val="00AF5094"/>
    <w:rsid w:val="00AF5831"/>
    <w:rsid w:val="00B01AEB"/>
    <w:rsid w:val="00B130AF"/>
    <w:rsid w:val="00B3306E"/>
    <w:rsid w:val="00B34DC9"/>
    <w:rsid w:val="00B51B53"/>
    <w:rsid w:val="00B54178"/>
    <w:rsid w:val="00B54C3B"/>
    <w:rsid w:val="00B74C0A"/>
    <w:rsid w:val="00B92B14"/>
    <w:rsid w:val="00BA76DE"/>
    <w:rsid w:val="00BB3068"/>
    <w:rsid w:val="00BB4B90"/>
    <w:rsid w:val="00BD1714"/>
    <w:rsid w:val="00C167EA"/>
    <w:rsid w:val="00C20A60"/>
    <w:rsid w:val="00C42731"/>
    <w:rsid w:val="00C43C3D"/>
    <w:rsid w:val="00C45407"/>
    <w:rsid w:val="00C50E37"/>
    <w:rsid w:val="00C91E33"/>
    <w:rsid w:val="00CB2DF9"/>
    <w:rsid w:val="00CC2817"/>
    <w:rsid w:val="00CD5B01"/>
    <w:rsid w:val="00CE6667"/>
    <w:rsid w:val="00D060D3"/>
    <w:rsid w:val="00D25D66"/>
    <w:rsid w:val="00D34193"/>
    <w:rsid w:val="00D349C2"/>
    <w:rsid w:val="00D356EC"/>
    <w:rsid w:val="00D43FD7"/>
    <w:rsid w:val="00D46616"/>
    <w:rsid w:val="00D501CE"/>
    <w:rsid w:val="00D5679F"/>
    <w:rsid w:val="00D64F53"/>
    <w:rsid w:val="00D7294C"/>
    <w:rsid w:val="00D77874"/>
    <w:rsid w:val="00D94F75"/>
    <w:rsid w:val="00D959F3"/>
    <w:rsid w:val="00DA164D"/>
    <w:rsid w:val="00DA226F"/>
    <w:rsid w:val="00DA747C"/>
    <w:rsid w:val="00DB3A04"/>
    <w:rsid w:val="00DD604C"/>
    <w:rsid w:val="00DF59AD"/>
    <w:rsid w:val="00E108CB"/>
    <w:rsid w:val="00E13D6E"/>
    <w:rsid w:val="00E2051C"/>
    <w:rsid w:val="00E242F8"/>
    <w:rsid w:val="00E34775"/>
    <w:rsid w:val="00E65B2A"/>
    <w:rsid w:val="00E728F9"/>
    <w:rsid w:val="00EA42F5"/>
    <w:rsid w:val="00EB6C3C"/>
    <w:rsid w:val="00EC5EF4"/>
    <w:rsid w:val="00EC79B5"/>
    <w:rsid w:val="00EF758E"/>
    <w:rsid w:val="00F01002"/>
    <w:rsid w:val="00F20517"/>
    <w:rsid w:val="00F205BC"/>
    <w:rsid w:val="00F40140"/>
    <w:rsid w:val="00F65D0C"/>
    <w:rsid w:val="00F74DCE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f">
    <w:name w:val="endnote text"/>
    <w:basedOn w:val="a"/>
    <w:link w:val="af0"/>
    <w:uiPriority w:val="99"/>
    <w:semiHidden/>
    <w:unhideWhenUsed/>
    <w:rsid w:val="00C20A6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D501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84B0-810E-4D25-8452-B4AD0581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6556</Words>
  <Characters>37372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Магомед Магомедов</cp:lastModifiedBy>
  <cp:revision>3</cp:revision>
  <cp:lastPrinted>2024-11-26T13:08:00Z</cp:lastPrinted>
  <dcterms:created xsi:type="dcterms:W3CDTF">2026-06-04T09:19:00Z</dcterms:created>
  <dcterms:modified xsi:type="dcterms:W3CDTF">2026-06-04T09:20:00Z</dcterms:modified>
</cp:coreProperties>
</file>