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C96B2" w14:textId="77777777" w:rsidR="00242056" w:rsidRPr="005A353D" w:rsidRDefault="00242056" w:rsidP="00242056">
      <w:pPr>
        <w:jc w:val="center"/>
        <w:rPr>
          <w:rFonts w:cs="Arial"/>
          <w:sz w:val="19"/>
          <w:szCs w:val="19"/>
        </w:rPr>
      </w:pPr>
      <w:r w:rsidRPr="00C33D86">
        <w:rPr>
          <w:rFonts w:cs="Arial"/>
          <w:b/>
          <w:bCs/>
          <w:color w:val="000000"/>
          <w:sz w:val="19"/>
          <w:szCs w:val="19"/>
        </w:rPr>
        <w:t>ДОГОВОР ХРАНЕНИЯ №</w:t>
      </w:r>
      <w:r w:rsidRPr="00C33D86">
        <w:rPr>
          <w:rFonts w:cs="Arial"/>
          <w:b/>
          <w:color w:val="000000"/>
          <w:sz w:val="19"/>
          <w:szCs w:val="19"/>
        </w:rPr>
        <w:t xml:space="preserve"> </w:t>
      </w:r>
      <w:r>
        <w:rPr>
          <w:rFonts w:cs="Arial"/>
          <w:b/>
          <w:color w:val="000000"/>
          <w:sz w:val="19"/>
          <w:szCs w:val="19"/>
        </w:rPr>
        <w:t>__________</w:t>
      </w:r>
    </w:p>
    <w:p w14:paraId="34FDFB37" w14:textId="77777777" w:rsidR="00242056" w:rsidRPr="00CE44D3" w:rsidRDefault="00242056" w:rsidP="00242056">
      <w:pPr>
        <w:jc w:val="both"/>
        <w:rPr>
          <w:rFonts w:cs="Arial"/>
          <w:sz w:val="19"/>
          <w:szCs w:val="19"/>
        </w:rPr>
      </w:pPr>
    </w:p>
    <w:p w14:paraId="0E9B2A93" w14:textId="77777777" w:rsidR="00242056" w:rsidRPr="00C33D86" w:rsidRDefault="00242056" w:rsidP="00242056">
      <w:pPr>
        <w:jc w:val="center"/>
        <w:rPr>
          <w:rFonts w:cs="Arial"/>
          <w:sz w:val="19"/>
          <w:szCs w:val="19"/>
        </w:rPr>
      </w:pPr>
      <w:r w:rsidRPr="00C33D86">
        <w:rPr>
          <w:rFonts w:cs="Arial"/>
          <w:color w:val="000000"/>
          <w:sz w:val="19"/>
          <w:szCs w:val="19"/>
        </w:rPr>
        <w:t xml:space="preserve">г. Москва                          </w:t>
      </w:r>
      <w:r>
        <w:rPr>
          <w:rFonts w:cs="Arial"/>
          <w:color w:val="000000"/>
          <w:sz w:val="19"/>
          <w:szCs w:val="19"/>
        </w:rPr>
        <w:t xml:space="preserve"> </w:t>
      </w:r>
      <w:r w:rsidRPr="00C33D86">
        <w:rPr>
          <w:rFonts w:cs="Arial"/>
          <w:color w:val="000000"/>
          <w:sz w:val="19"/>
          <w:szCs w:val="19"/>
        </w:rPr>
        <w:t xml:space="preserve">                                                       </w:t>
      </w:r>
      <w:r>
        <w:rPr>
          <w:rFonts w:cs="Arial"/>
          <w:color w:val="000000"/>
          <w:sz w:val="19"/>
          <w:szCs w:val="19"/>
        </w:rPr>
        <w:t xml:space="preserve">                </w:t>
      </w:r>
      <w:r w:rsidRPr="00C33D86">
        <w:rPr>
          <w:rFonts w:cs="Arial"/>
          <w:color w:val="000000"/>
          <w:sz w:val="19"/>
          <w:szCs w:val="19"/>
        </w:rPr>
        <w:t xml:space="preserve">                     </w:t>
      </w:r>
      <w:r>
        <w:rPr>
          <w:rFonts w:cs="Arial"/>
          <w:color w:val="000000"/>
          <w:sz w:val="19"/>
          <w:szCs w:val="19"/>
        </w:rPr>
        <w:t xml:space="preserve">       </w:t>
      </w:r>
      <w:r w:rsidRPr="00C33D86">
        <w:rPr>
          <w:rFonts w:cs="Arial"/>
          <w:color w:val="000000"/>
          <w:sz w:val="19"/>
          <w:szCs w:val="19"/>
        </w:rPr>
        <w:t xml:space="preserve"> «</w:t>
      </w:r>
      <w:r>
        <w:rPr>
          <w:rFonts w:cs="Arial"/>
          <w:color w:val="000000"/>
          <w:sz w:val="19"/>
          <w:szCs w:val="19"/>
        </w:rPr>
        <w:t>__</w:t>
      </w:r>
      <w:r w:rsidRPr="00C33D86">
        <w:rPr>
          <w:rFonts w:cs="Arial"/>
          <w:color w:val="000000"/>
          <w:sz w:val="19"/>
          <w:szCs w:val="19"/>
        </w:rPr>
        <w:t>»</w:t>
      </w:r>
      <w:r>
        <w:rPr>
          <w:rFonts w:cs="Arial"/>
          <w:color w:val="000000"/>
          <w:sz w:val="19"/>
          <w:szCs w:val="19"/>
        </w:rPr>
        <w:t xml:space="preserve"> ____ </w:t>
      </w:r>
      <w:r w:rsidRPr="00C33D86">
        <w:rPr>
          <w:rFonts w:cs="Arial"/>
          <w:color w:val="000000"/>
          <w:sz w:val="19"/>
          <w:szCs w:val="19"/>
        </w:rPr>
        <w:t>20</w:t>
      </w:r>
      <w:r w:rsidR="00EB42D0">
        <w:rPr>
          <w:rFonts w:cs="Arial"/>
          <w:color w:val="000000"/>
          <w:sz w:val="19"/>
          <w:szCs w:val="19"/>
        </w:rPr>
        <w:t>26</w:t>
      </w:r>
      <w:r w:rsidRPr="00C33D86">
        <w:rPr>
          <w:rFonts w:cs="Arial"/>
          <w:color w:val="000000"/>
          <w:sz w:val="19"/>
          <w:szCs w:val="19"/>
        </w:rPr>
        <w:t xml:space="preserve"> г.</w:t>
      </w:r>
    </w:p>
    <w:p w14:paraId="71BD08B7" w14:textId="77777777" w:rsidR="00242056" w:rsidRDefault="00242056" w:rsidP="00242056">
      <w:pPr>
        <w:ind w:firstLine="709"/>
        <w:jc w:val="both"/>
        <w:rPr>
          <w:rFonts w:cs="Arial"/>
          <w:b/>
          <w:sz w:val="19"/>
          <w:szCs w:val="19"/>
        </w:rPr>
      </w:pPr>
    </w:p>
    <w:p w14:paraId="7C0440F9" w14:textId="77777777" w:rsidR="00242056" w:rsidRPr="00C33D86" w:rsidRDefault="00242056" w:rsidP="00242056">
      <w:pPr>
        <w:ind w:firstLine="709"/>
        <w:jc w:val="both"/>
        <w:rPr>
          <w:rFonts w:cs="Arial"/>
          <w:sz w:val="19"/>
          <w:szCs w:val="19"/>
        </w:rPr>
      </w:pPr>
      <w:r>
        <w:rPr>
          <w:rFonts w:cs="Arial"/>
          <w:b/>
          <w:sz w:val="19"/>
          <w:szCs w:val="19"/>
        </w:rPr>
        <w:t>__________________________________________</w:t>
      </w:r>
      <w:r w:rsidRPr="00C33D86">
        <w:rPr>
          <w:rFonts w:cs="Arial"/>
          <w:sz w:val="19"/>
          <w:szCs w:val="19"/>
        </w:rPr>
        <w:t>, далее именуемое «</w:t>
      </w:r>
      <w:r w:rsidRPr="00C33D86">
        <w:rPr>
          <w:rFonts w:cs="Arial"/>
          <w:b/>
          <w:sz w:val="19"/>
          <w:szCs w:val="19"/>
        </w:rPr>
        <w:t>Хранитель</w:t>
      </w:r>
      <w:r w:rsidRPr="00C33D86">
        <w:rPr>
          <w:rFonts w:cs="Arial"/>
          <w:sz w:val="19"/>
          <w:szCs w:val="19"/>
        </w:rPr>
        <w:t xml:space="preserve">», в лице </w:t>
      </w:r>
      <w:r>
        <w:rPr>
          <w:rFonts w:cs="Arial"/>
          <w:sz w:val="19"/>
          <w:szCs w:val="19"/>
        </w:rPr>
        <w:t>____________________________________</w:t>
      </w:r>
      <w:r w:rsidRPr="00C33D86">
        <w:rPr>
          <w:rFonts w:cs="Arial"/>
          <w:sz w:val="19"/>
          <w:szCs w:val="19"/>
        </w:rPr>
        <w:t xml:space="preserve">, действующего на основании </w:t>
      </w:r>
      <w:r>
        <w:rPr>
          <w:rFonts w:cs="Arial"/>
          <w:sz w:val="19"/>
          <w:szCs w:val="19"/>
        </w:rPr>
        <w:t>_________________________________</w:t>
      </w:r>
      <w:r w:rsidRPr="00C33D86">
        <w:rPr>
          <w:rFonts w:cs="Arial"/>
          <w:sz w:val="19"/>
          <w:szCs w:val="19"/>
        </w:rPr>
        <w:t>, с одной стороны, и</w:t>
      </w:r>
    </w:p>
    <w:p w14:paraId="4A3D9142" w14:textId="77777777" w:rsidR="00242056" w:rsidRPr="00D06C09" w:rsidRDefault="00242056" w:rsidP="00242056">
      <w:pPr>
        <w:ind w:firstLine="709"/>
        <w:jc w:val="both"/>
        <w:rPr>
          <w:rFonts w:cs="Arial"/>
          <w:b/>
          <w:bCs/>
          <w:sz w:val="19"/>
          <w:szCs w:val="19"/>
        </w:rPr>
      </w:pPr>
      <w:r w:rsidRPr="005958A9">
        <w:rPr>
          <w:rFonts w:cs="Arial"/>
          <w:b/>
          <w:bCs/>
          <w:sz w:val="19"/>
          <w:szCs w:val="19"/>
        </w:rPr>
        <w:t>Федеральное государственное бюджетное учреждение культуры «Государственный научно-исследовательский музей архитектуры имени А.В. Щусева»</w:t>
      </w:r>
      <w:r>
        <w:rPr>
          <w:rFonts w:cs="Arial"/>
          <w:b/>
          <w:bCs/>
          <w:sz w:val="19"/>
          <w:szCs w:val="19"/>
        </w:rPr>
        <w:t xml:space="preserve"> в лице Директора Шашковой Натальи Олеговны, </w:t>
      </w:r>
      <w:r w:rsidRPr="00D06C09">
        <w:rPr>
          <w:rFonts w:cs="Arial"/>
          <w:sz w:val="19"/>
          <w:szCs w:val="19"/>
        </w:rPr>
        <w:t>действующей на основании Устава</w:t>
      </w:r>
      <w:r>
        <w:rPr>
          <w:rFonts w:cs="Arial"/>
          <w:b/>
          <w:bCs/>
          <w:sz w:val="19"/>
          <w:szCs w:val="19"/>
        </w:rPr>
        <w:t xml:space="preserve">, </w:t>
      </w:r>
      <w:r w:rsidRPr="00C33D86">
        <w:rPr>
          <w:rFonts w:cs="Arial"/>
          <w:sz w:val="19"/>
          <w:szCs w:val="19"/>
        </w:rPr>
        <w:t>далее именуем</w:t>
      </w:r>
      <w:r>
        <w:rPr>
          <w:rFonts w:cs="Arial"/>
          <w:sz w:val="19"/>
          <w:szCs w:val="19"/>
        </w:rPr>
        <w:t>ое</w:t>
      </w:r>
      <w:r w:rsidRPr="00C33D86">
        <w:rPr>
          <w:rFonts w:cs="Arial"/>
          <w:sz w:val="19"/>
          <w:szCs w:val="19"/>
        </w:rPr>
        <w:t xml:space="preserve"> «</w:t>
      </w:r>
      <w:r>
        <w:rPr>
          <w:rFonts w:cs="Arial"/>
          <w:b/>
          <w:sz w:val="19"/>
          <w:szCs w:val="19"/>
        </w:rPr>
        <w:t>Владелец</w:t>
      </w:r>
      <w:r w:rsidRPr="00C33D86">
        <w:rPr>
          <w:rFonts w:cs="Arial"/>
          <w:b/>
          <w:sz w:val="19"/>
          <w:szCs w:val="19"/>
        </w:rPr>
        <w:t>»,</w:t>
      </w:r>
      <w:r w:rsidRPr="00C33D86">
        <w:rPr>
          <w:rFonts w:cs="Arial"/>
          <w:sz w:val="19"/>
          <w:szCs w:val="19"/>
        </w:rPr>
        <w:t xml:space="preserve"> с другой стороны, в дальнейшем именуемые «Стороны», заключили настоящей Договор о нижеследующем:</w:t>
      </w:r>
    </w:p>
    <w:p w14:paraId="36FA741C" w14:textId="77777777" w:rsidR="00242056" w:rsidRPr="00C33D86" w:rsidRDefault="00242056" w:rsidP="00242056">
      <w:pPr>
        <w:jc w:val="both"/>
        <w:rPr>
          <w:rFonts w:cs="Arial"/>
          <w:color w:val="000000"/>
          <w:sz w:val="19"/>
          <w:szCs w:val="19"/>
        </w:rPr>
      </w:pPr>
    </w:p>
    <w:p w14:paraId="41451590" w14:textId="77777777" w:rsidR="00242056" w:rsidRPr="00C33D86" w:rsidRDefault="00242056" w:rsidP="00242056">
      <w:pPr>
        <w:jc w:val="center"/>
        <w:rPr>
          <w:rFonts w:cs="Arial"/>
          <w:sz w:val="19"/>
          <w:szCs w:val="19"/>
        </w:rPr>
      </w:pPr>
      <w:r w:rsidRPr="00C33D86">
        <w:rPr>
          <w:rFonts w:cs="Arial"/>
          <w:b/>
          <w:bCs/>
          <w:color w:val="000000"/>
          <w:sz w:val="19"/>
          <w:szCs w:val="19"/>
        </w:rPr>
        <w:t>1. ПРЕДМЕТ ДОГОВОРА</w:t>
      </w:r>
    </w:p>
    <w:p w14:paraId="1259026B" w14:textId="77777777" w:rsidR="00242056" w:rsidRPr="009053B7" w:rsidRDefault="00242056" w:rsidP="00242056">
      <w:pPr>
        <w:ind w:firstLine="708"/>
        <w:jc w:val="both"/>
        <w:rPr>
          <w:rFonts w:cs="Arial"/>
          <w:sz w:val="19"/>
          <w:szCs w:val="19"/>
        </w:rPr>
      </w:pPr>
      <w:r w:rsidRPr="00C33D86">
        <w:rPr>
          <w:rFonts w:cs="Arial"/>
          <w:sz w:val="19"/>
          <w:szCs w:val="19"/>
        </w:rPr>
        <w:t xml:space="preserve">1.1. Хранитель обязуется принять от </w:t>
      </w:r>
      <w:r>
        <w:rPr>
          <w:rFonts w:cs="Arial"/>
          <w:sz w:val="19"/>
          <w:szCs w:val="19"/>
        </w:rPr>
        <w:t>Владельца</w:t>
      </w:r>
      <w:r w:rsidRPr="00C33D86">
        <w:rPr>
          <w:rFonts w:cs="Arial"/>
          <w:sz w:val="19"/>
          <w:szCs w:val="19"/>
        </w:rPr>
        <w:t xml:space="preserve">, хранить и возвратить в сохранности художественные произведения, именуемые по отдельности «Предмет хранения», вместе – «Предметы хранения», (Приложение №1 к настоящему Договору) в обусловленный настоящим Договором срок, а </w:t>
      </w:r>
      <w:r>
        <w:rPr>
          <w:rFonts w:cs="Arial"/>
          <w:sz w:val="19"/>
          <w:szCs w:val="19"/>
        </w:rPr>
        <w:t xml:space="preserve">Владелец </w:t>
      </w:r>
      <w:r w:rsidRPr="00C33D86">
        <w:rPr>
          <w:rFonts w:cs="Arial"/>
          <w:sz w:val="19"/>
          <w:szCs w:val="19"/>
        </w:rPr>
        <w:t>обязуется оплатить хранение и принять Предметы хранения от Хранителя.</w:t>
      </w:r>
    </w:p>
    <w:p w14:paraId="7BBE72D2" w14:textId="77777777" w:rsidR="00242056" w:rsidRPr="00C33D86" w:rsidRDefault="00242056" w:rsidP="00242056">
      <w:pPr>
        <w:ind w:firstLine="708"/>
        <w:jc w:val="both"/>
        <w:rPr>
          <w:rFonts w:cs="Arial"/>
          <w:sz w:val="19"/>
          <w:szCs w:val="19"/>
        </w:rPr>
      </w:pPr>
      <w:r w:rsidRPr="00C33D86">
        <w:rPr>
          <w:rFonts w:cs="Arial"/>
          <w:sz w:val="19"/>
          <w:szCs w:val="19"/>
        </w:rPr>
        <w:t xml:space="preserve">1.2. </w:t>
      </w:r>
      <w:r w:rsidRPr="00C27C8F">
        <w:rPr>
          <w:rFonts w:cs="Arial"/>
          <w:sz w:val="19"/>
          <w:szCs w:val="19"/>
        </w:rPr>
        <w:t xml:space="preserve">На основании предоставленного </w:t>
      </w:r>
      <w:r>
        <w:rPr>
          <w:rFonts w:cs="Arial"/>
          <w:sz w:val="19"/>
          <w:szCs w:val="19"/>
        </w:rPr>
        <w:t>Владельцем</w:t>
      </w:r>
      <w:r w:rsidRPr="00C27C8F">
        <w:rPr>
          <w:rFonts w:cs="Arial"/>
          <w:sz w:val="19"/>
          <w:szCs w:val="19"/>
        </w:rPr>
        <w:t xml:space="preserve"> списка передаваемых Предметов хранения и по факту передачи Стороны подписывают Перечень Предметов хранения (Приложением №1 к настоящему Договору), а также Акт приема-передачи с указанием количества предметов, переданных на хранение. Риск утраты и повреждения переходит от Владельца к Хранителю с момента передачи Предметов хранения по Акту приема-передачи на период до момента передачи Предметов хранения обратно Владельцу либо уполномоченному лицу по Акту приема-передачи.</w:t>
      </w:r>
    </w:p>
    <w:p w14:paraId="5447EC15" w14:textId="77777777" w:rsidR="00242056" w:rsidRDefault="00242056" w:rsidP="00242056">
      <w:pPr>
        <w:ind w:firstLine="708"/>
        <w:jc w:val="both"/>
        <w:rPr>
          <w:rFonts w:cs="Arial"/>
          <w:sz w:val="19"/>
          <w:szCs w:val="19"/>
        </w:rPr>
      </w:pPr>
      <w:r w:rsidRPr="00C33D86">
        <w:rPr>
          <w:rFonts w:cs="Arial"/>
          <w:sz w:val="19"/>
          <w:szCs w:val="19"/>
        </w:rPr>
        <w:t>1.3. Место временного хранения, приема и возврата Предметов расположено по адресу</w:t>
      </w:r>
      <w:r>
        <w:rPr>
          <w:rFonts w:cs="Arial"/>
          <w:sz w:val="19"/>
          <w:szCs w:val="19"/>
        </w:rPr>
        <w:t xml:space="preserve">: </w:t>
      </w:r>
      <w:r w:rsidRPr="0068752B">
        <w:rPr>
          <w:rFonts w:cs="Arial"/>
          <w:b/>
          <w:bCs/>
          <w:sz w:val="19"/>
          <w:szCs w:val="19"/>
        </w:rPr>
        <w:t xml:space="preserve">г. Москва, </w:t>
      </w:r>
      <w:r>
        <w:rPr>
          <w:rFonts w:cs="Arial"/>
          <w:b/>
          <w:bCs/>
          <w:sz w:val="19"/>
          <w:szCs w:val="19"/>
        </w:rPr>
        <w:t xml:space="preserve">б-р Кавказский, д. 57, стр. 3 </w:t>
      </w:r>
      <w:r>
        <w:rPr>
          <w:rFonts w:cs="Arial"/>
          <w:sz w:val="19"/>
          <w:szCs w:val="19"/>
        </w:rPr>
        <w:t>(далее – место хранения)</w:t>
      </w:r>
      <w:r w:rsidRPr="002D534D">
        <w:rPr>
          <w:rFonts w:cs="Arial"/>
          <w:sz w:val="19"/>
          <w:szCs w:val="19"/>
        </w:rPr>
        <w:t>.</w:t>
      </w:r>
    </w:p>
    <w:p w14:paraId="6638BCF7" w14:textId="77777777" w:rsidR="00242056" w:rsidRPr="003747C8" w:rsidRDefault="00242056" w:rsidP="00242056">
      <w:pPr>
        <w:ind w:firstLine="708"/>
        <w:jc w:val="both"/>
        <w:rPr>
          <w:rFonts w:cs="Arial"/>
          <w:sz w:val="19"/>
          <w:szCs w:val="19"/>
        </w:rPr>
      </w:pPr>
      <w:r w:rsidRPr="003747C8">
        <w:rPr>
          <w:rFonts w:cs="Arial"/>
          <w:sz w:val="19"/>
          <w:szCs w:val="19"/>
        </w:rPr>
        <w:t xml:space="preserve">Характеристики помещения: </w:t>
      </w:r>
    </w:p>
    <w:p w14:paraId="29B639AE" w14:textId="77777777" w:rsidR="00242056" w:rsidRPr="003747C8" w:rsidRDefault="00242056" w:rsidP="00242056">
      <w:pPr>
        <w:ind w:firstLine="708"/>
        <w:jc w:val="both"/>
        <w:rPr>
          <w:rFonts w:cs="Arial"/>
          <w:sz w:val="19"/>
          <w:szCs w:val="19"/>
        </w:rPr>
      </w:pPr>
      <w:r w:rsidRPr="003747C8">
        <w:rPr>
          <w:rFonts w:cs="Arial"/>
          <w:sz w:val="19"/>
          <w:szCs w:val="19"/>
        </w:rPr>
        <w:t>- Здание, где расположен склад Хранителя, оснащено одним рубежом охраны: доступ на прилегающую территорию здания ограничен контрольно-пропускным пунктом.</w:t>
      </w:r>
    </w:p>
    <w:p w14:paraId="4ECF9BE8" w14:textId="77777777" w:rsidR="00242056" w:rsidRPr="003747C8" w:rsidRDefault="00242056" w:rsidP="00242056">
      <w:pPr>
        <w:ind w:firstLine="708"/>
        <w:jc w:val="both"/>
        <w:rPr>
          <w:rFonts w:cs="Arial"/>
          <w:sz w:val="19"/>
          <w:szCs w:val="19"/>
        </w:rPr>
      </w:pPr>
      <w:r w:rsidRPr="003747C8">
        <w:rPr>
          <w:rFonts w:cs="Arial"/>
          <w:sz w:val="19"/>
          <w:szCs w:val="19"/>
        </w:rPr>
        <w:t>- Двери запираются на механические ключи, выдача которых строго регламентирована.</w:t>
      </w:r>
    </w:p>
    <w:p w14:paraId="0D9CE901" w14:textId="77777777" w:rsidR="00242056" w:rsidRPr="00C33D86" w:rsidRDefault="00242056" w:rsidP="00242056">
      <w:pPr>
        <w:ind w:firstLine="708"/>
        <w:jc w:val="both"/>
        <w:rPr>
          <w:rFonts w:cs="Arial"/>
          <w:sz w:val="19"/>
          <w:szCs w:val="19"/>
        </w:rPr>
      </w:pPr>
      <w:r w:rsidRPr="003747C8">
        <w:rPr>
          <w:rFonts w:cs="Arial"/>
          <w:sz w:val="19"/>
          <w:szCs w:val="19"/>
        </w:rPr>
        <w:t>- Здание подключено к действующей системе отопления.</w:t>
      </w:r>
    </w:p>
    <w:p w14:paraId="57A3770C" w14:textId="35D8F3DA" w:rsidR="00242056" w:rsidRPr="00C93087" w:rsidRDefault="00242056" w:rsidP="00242056">
      <w:pPr>
        <w:ind w:firstLine="708"/>
        <w:jc w:val="both"/>
        <w:rPr>
          <w:rFonts w:cs="Arial"/>
          <w:b/>
          <w:bCs/>
          <w:sz w:val="19"/>
          <w:szCs w:val="19"/>
        </w:rPr>
      </w:pPr>
      <w:r w:rsidRPr="00C33D86">
        <w:rPr>
          <w:rFonts w:cs="Arial"/>
          <w:sz w:val="19"/>
          <w:szCs w:val="19"/>
        </w:rPr>
        <w:t xml:space="preserve">1.4. Срок хранения по настоящему Договору исчисляется от даты подписания Сторонами Акта приема-передачи с указанием количества переданных на хранение предметов и составляет </w:t>
      </w:r>
      <w:r w:rsidRPr="00C93087">
        <w:rPr>
          <w:rFonts w:cs="Arial"/>
          <w:b/>
          <w:bCs/>
          <w:sz w:val="19"/>
          <w:szCs w:val="19"/>
        </w:rPr>
        <w:t>1 (Один) год</w:t>
      </w:r>
      <w:ins w:id="0" w:author="legal" w:date="2026-05-29T17:28:00Z" w16du:dateUtc="2026-05-29T14:28:00Z">
        <w:r w:rsidR="00C93087" w:rsidRPr="00C93087">
          <w:rPr>
            <w:rFonts w:cs="Arial"/>
            <w:b/>
            <w:bCs/>
            <w:sz w:val="19"/>
            <w:szCs w:val="19"/>
          </w:rPr>
          <w:t xml:space="preserve"> с </w:t>
        </w:r>
        <w:r w:rsidR="00C93087" w:rsidRPr="00C93087">
          <w:rPr>
            <w:rFonts w:cs="Arial"/>
            <w:b/>
            <w:bCs/>
            <w:sz w:val="19"/>
            <w:szCs w:val="19"/>
          </w:rPr>
          <w:t xml:space="preserve">«01» августа 2026 года </w:t>
        </w:r>
        <w:r w:rsidR="00C93087" w:rsidRPr="00C93087">
          <w:rPr>
            <w:rFonts w:cs="Arial"/>
            <w:b/>
            <w:bCs/>
            <w:sz w:val="19"/>
            <w:szCs w:val="19"/>
          </w:rPr>
          <w:t>по «31» июля 2027 года</w:t>
        </w:r>
      </w:ins>
      <w:r w:rsidRPr="00C93087">
        <w:rPr>
          <w:rFonts w:cs="Arial"/>
          <w:b/>
          <w:bCs/>
          <w:sz w:val="19"/>
          <w:szCs w:val="19"/>
        </w:rPr>
        <w:t>.</w:t>
      </w:r>
    </w:p>
    <w:p w14:paraId="351ADD3A" w14:textId="77777777" w:rsidR="00242056" w:rsidRPr="00C33D86" w:rsidRDefault="00242056" w:rsidP="00242056">
      <w:pPr>
        <w:ind w:firstLine="708"/>
        <w:jc w:val="both"/>
        <w:rPr>
          <w:rFonts w:cs="Arial"/>
          <w:sz w:val="19"/>
          <w:szCs w:val="19"/>
        </w:rPr>
      </w:pPr>
      <w:r w:rsidRPr="00C33D86">
        <w:rPr>
          <w:rFonts w:cs="Arial"/>
          <w:sz w:val="19"/>
          <w:szCs w:val="19"/>
        </w:rPr>
        <w:t>1.5. Не предусмотренные настоящим Договором условия и/или способы исполнения настоящего Договора или обеспечения его исполнения, определяются Хранителем по своему усмотрению.</w:t>
      </w:r>
    </w:p>
    <w:p w14:paraId="62A5DA0D" w14:textId="77777777" w:rsidR="00242056" w:rsidRPr="00C33D86" w:rsidRDefault="00242056" w:rsidP="00242056">
      <w:pPr>
        <w:jc w:val="both"/>
        <w:rPr>
          <w:rFonts w:cs="Arial"/>
          <w:sz w:val="19"/>
          <w:szCs w:val="19"/>
        </w:rPr>
      </w:pPr>
    </w:p>
    <w:p w14:paraId="0FAB18B7" w14:textId="77777777" w:rsidR="00242056" w:rsidRPr="00844098" w:rsidRDefault="00242056" w:rsidP="00242056">
      <w:pPr>
        <w:jc w:val="center"/>
        <w:rPr>
          <w:rFonts w:cs="Arial"/>
          <w:b/>
          <w:sz w:val="19"/>
          <w:szCs w:val="19"/>
        </w:rPr>
      </w:pPr>
      <w:r w:rsidRPr="00C33D86">
        <w:rPr>
          <w:rFonts w:cs="Arial"/>
          <w:b/>
          <w:sz w:val="19"/>
          <w:szCs w:val="19"/>
        </w:rPr>
        <w:t>2. ДОПОЛНИТЕЛЬНЫЕ РАБОТЫ/УСЛУГИ В ОТНОШЕНИИ ПРЕДМЕТОВ ХРАНЕНИЯ</w:t>
      </w:r>
    </w:p>
    <w:p w14:paraId="31DFDEDA" w14:textId="77777777" w:rsidR="00242056" w:rsidRPr="00C33D86" w:rsidRDefault="00242056" w:rsidP="00242056">
      <w:pPr>
        <w:ind w:firstLine="708"/>
        <w:jc w:val="both"/>
        <w:rPr>
          <w:rFonts w:cs="Arial"/>
          <w:sz w:val="19"/>
          <w:szCs w:val="19"/>
        </w:rPr>
      </w:pPr>
      <w:r w:rsidRPr="00C33D86">
        <w:rPr>
          <w:rFonts w:cs="Arial"/>
          <w:sz w:val="19"/>
          <w:szCs w:val="19"/>
        </w:rPr>
        <w:t xml:space="preserve">2.1. Стоимость дополнительных работ/услуг по упаковке/распаковке, транспортировке, погрузке/разгрузке, </w:t>
      </w:r>
      <w:r>
        <w:rPr>
          <w:rFonts w:cs="Arial"/>
          <w:sz w:val="19"/>
          <w:szCs w:val="19"/>
        </w:rPr>
        <w:t xml:space="preserve">организации </w:t>
      </w:r>
      <w:r w:rsidRPr="00C33D86">
        <w:rPr>
          <w:rFonts w:cs="Arial"/>
          <w:sz w:val="19"/>
          <w:szCs w:val="19"/>
        </w:rPr>
        <w:t>страховани</w:t>
      </w:r>
      <w:r>
        <w:rPr>
          <w:rFonts w:cs="Arial"/>
          <w:sz w:val="19"/>
          <w:szCs w:val="19"/>
        </w:rPr>
        <w:t>я</w:t>
      </w:r>
      <w:r w:rsidRPr="00C33D86">
        <w:rPr>
          <w:rFonts w:cs="Arial"/>
          <w:sz w:val="19"/>
          <w:szCs w:val="19"/>
        </w:rPr>
        <w:t xml:space="preserve"> и иных услуг в отношении Предметов хранения оплачивается Владельцем на основании выставленного Хранителем счета.</w:t>
      </w:r>
    </w:p>
    <w:p w14:paraId="747517C6" w14:textId="77777777" w:rsidR="00242056" w:rsidRPr="00C33D86" w:rsidRDefault="00242056" w:rsidP="00242056">
      <w:pPr>
        <w:ind w:firstLine="708"/>
        <w:jc w:val="both"/>
        <w:rPr>
          <w:rFonts w:cs="Arial"/>
          <w:sz w:val="19"/>
          <w:szCs w:val="19"/>
        </w:rPr>
      </w:pPr>
      <w:r w:rsidRPr="00C33D86">
        <w:rPr>
          <w:rFonts w:cs="Arial"/>
          <w:sz w:val="19"/>
          <w:szCs w:val="19"/>
        </w:rPr>
        <w:t>2.2. Риск случайной гибели или повреждения Предметов хранения при их перевозке несет Сторона, осуществляющая перевозку Предметов хранения.</w:t>
      </w:r>
    </w:p>
    <w:p w14:paraId="4B1E0B2E" w14:textId="77777777" w:rsidR="00242056" w:rsidRPr="00C33D86" w:rsidRDefault="00242056" w:rsidP="00242056">
      <w:pPr>
        <w:ind w:firstLine="708"/>
        <w:jc w:val="both"/>
        <w:rPr>
          <w:rFonts w:cs="Arial"/>
          <w:sz w:val="19"/>
          <w:szCs w:val="19"/>
        </w:rPr>
      </w:pPr>
      <w:r w:rsidRPr="00C33D86">
        <w:rPr>
          <w:rFonts w:cs="Arial"/>
          <w:sz w:val="19"/>
          <w:szCs w:val="19"/>
        </w:rPr>
        <w:t>2.3. Перевозка (организация перевозки) Хранителем, услуги Хранителя по упаковке, обеспечению упаковочной тарой, и иные работы/услуги Хранителя оформляются заказом (заявкой) Владельца не позднее чем за 5 (пять) дней, и подтверждаются актами сдачи-приемки выполненных работ/оказанных услуг, транспортными накладными в письменной форме и иными документами.</w:t>
      </w:r>
    </w:p>
    <w:p w14:paraId="5A9FAE1D" w14:textId="77777777" w:rsidR="00242056" w:rsidRDefault="00242056" w:rsidP="00242056">
      <w:pPr>
        <w:jc w:val="center"/>
        <w:rPr>
          <w:rFonts w:cs="Arial"/>
          <w:b/>
          <w:sz w:val="19"/>
          <w:szCs w:val="19"/>
        </w:rPr>
      </w:pPr>
    </w:p>
    <w:p w14:paraId="3AE77689" w14:textId="77777777" w:rsidR="00242056" w:rsidRPr="00844098" w:rsidRDefault="00242056" w:rsidP="00242056">
      <w:pPr>
        <w:jc w:val="center"/>
        <w:rPr>
          <w:rFonts w:cs="Arial"/>
          <w:b/>
          <w:sz w:val="19"/>
          <w:szCs w:val="19"/>
        </w:rPr>
      </w:pPr>
      <w:r w:rsidRPr="00C33D86">
        <w:rPr>
          <w:rFonts w:cs="Arial"/>
          <w:b/>
          <w:sz w:val="19"/>
          <w:szCs w:val="19"/>
        </w:rPr>
        <w:t>3. ОБЯЗАННОСТИ СТОРОН</w:t>
      </w:r>
    </w:p>
    <w:p w14:paraId="5CBB441A" w14:textId="77777777" w:rsidR="00242056" w:rsidRPr="00C33D86" w:rsidRDefault="00242056" w:rsidP="00242056">
      <w:pPr>
        <w:ind w:firstLine="708"/>
        <w:jc w:val="both"/>
        <w:rPr>
          <w:rFonts w:cs="Arial"/>
          <w:b/>
          <w:sz w:val="19"/>
          <w:szCs w:val="19"/>
        </w:rPr>
      </w:pPr>
      <w:r w:rsidRPr="00C33D86">
        <w:rPr>
          <w:rFonts w:cs="Arial"/>
          <w:b/>
          <w:sz w:val="19"/>
          <w:szCs w:val="19"/>
        </w:rPr>
        <w:t>3.1. Хранитель обязан:</w:t>
      </w:r>
    </w:p>
    <w:p w14:paraId="17308D96" w14:textId="77777777" w:rsidR="00242056" w:rsidRPr="00C33D86" w:rsidRDefault="00242056" w:rsidP="00242056">
      <w:pPr>
        <w:ind w:firstLine="708"/>
        <w:jc w:val="both"/>
        <w:rPr>
          <w:rFonts w:cs="Arial"/>
          <w:sz w:val="19"/>
          <w:szCs w:val="19"/>
        </w:rPr>
      </w:pPr>
      <w:r w:rsidRPr="00C33D86">
        <w:rPr>
          <w:rFonts w:cs="Arial"/>
          <w:sz w:val="19"/>
          <w:szCs w:val="19"/>
        </w:rPr>
        <w:t>3.1.</w:t>
      </w:r>
      <w:r>
        <w:rPr>
          <w:rFonts w:cs="Arial"/>
          <w:sz w:val="19"/>
          <w:szCs w:val="19"/>
        </w:rPr>
        <w:t>1</w:t>
      </w:r>
      <w:r w:rsidRPr="00C33D86">
        <w:rPr>
          <w:rFonts w:cs="Arial"/>
          <w:sz w:val="19"/>
          <w:szCs w:val="19"/>
        </w:rPr>
        <w:t xml:space="preserve">. При хранении Предметов хранения обеспечить противопожарную безопасность и охрану Предметов хранения. </w:t>
      </w:r>
    </w:p>
    <w:p w14:paraId="3CB47BCC" w14:textId="77777777" w:rsidR="00242056" w:rsidRPr="00C33D86" w:rsidRDefault="00242056" w:rsidP="00242056">
      <w:pPr>
        <w:ind w:firstLine="708"/>
        <w:jc w:val="both"/>
        <w:rPr>
          <w:rFonts w:cs="Arial"/>
          <w:sz w:val="19"/>
          <w:szCs w:val="19"/>
        </w:rPr>
      </w:pPr>
      <w:r w:rsidRPr="00C33D86">
        <w:rPr>
          <w:rFonts w:cs="Arial"/>
          <w:sz w:val="19"/>
          <w:szCs w:val="19"/>
        </w:rPr>
        <w:t>3.1.</w:t>
      </w:r>
      <w:r>
        <w:rPr>
          <w:rFonts w:cs="Arial"/>
          <w:sz w:val="19"/>
          <w:szCs w:val="19"/>
        </w:rPr>
        <w:t>2</w:t>
      </w:r>
      <w:r w:rsidRPr="00C33D86">
        <w:rPr>
          <w:rFonts w:cs="Arial"/>
          <w:sz w:val="19"/>
          <w:szCs w:val="19"/>
        </w:rPr>
        <w:t>. Не использовать переданные на хранение Предметы хранения без письменного согласия Владельца, а также не предоставлять возможность использования Предметов хранения третьим лицам.</w:t>
      </w:r>
    </w:p>
    <w:p w14:paraId="72FE25CF" w14:textId="77777777" w:rsidR="00242056" w:rsidRPr="00C33D86" w:rsidRDefault="00242056" w:rsidP="00242056">
      <w:pPr>
        <w:ind w:firstLine="708"/>
        <w:jc w:val="both"/>
        <w:rPr>
          <w:rFonts w:cs="Arial"/>
          <w:sz w:val="19"/>
          <w:szCs w:val="19"/>
        </w:rPr>
      </w:pPr>
      <w:r w:rsidRPr="00C33D86">
        <w:rPr>
          <w:rFonts w:cs="Arial"/>
          <w:sz w:val="19"/>
          <w:szCs w:val="19"/>
        </w:rPr>
        <w:t>3.1.</w:t>
      </w:r>
      <w:r>
        <w:rPr>
          <w:rFonts w:cs="Arial"/>
          <w:sz w:val="19"/>
          <w:szCs w:val="19"/>
        </w:rPr>
        <w:t>3</w:t>
      </w:r>
      <w:r w:rsidRPr="00C33D86">
        <w:rPr>
          <w:rFonts w:cs="Arial"/>
          <w:sz w:val="19"/>
          <w:szCs w:val="19"/>
        </w:rPr>
        <w:t xml:space="preserve">. В случае обнаружения в период хранения повреждения </w:t>
      </w:r>
      <w:r>
        <w:rPr>
          <w:rFonts w:cs="Arial"/>
          <w:sz w:val="19"/>
          <w:szCs w:val="19"/>
        </w:rPr>
        <w:t xml:space="preserve">упаковки </w:t>
      </w:r>
      <w:r w:rsidRPr="00C33D86">
        <w:rPr>
          <w:rFonts w:cs="Arial"/>
          <w:sz w:val="19"/>
          <w:szCs w:val="19"/>
        </w:rPr>
        <w:t xml:space="preserve">Предмета хранения, которое не было обнаружено в момент передачи </w:t>
      </w:r>
      <w:r>
        <w:rPr>
          <w:rFonts w:cs="Arial"/>
          <w:sz w:val="19"/>
          <w:szCs w:val="19"/>
        </w:rPr>
        <w:t xml:space="preserve">упакованного </w:t>
      </w:r>
      <w:r w:rsidRPr="00C33D86">
        <w:rPr>
          <w:rFonts w:cs="Arial"/>
          <w:sz w:val="19"/>
          <w:szCs w:val="19"/>
        </w:rPr>
        <w:t>Предмета хранения, незамедлительно составить соответствующий акт и известить об этом Владельца;</w:t>
      </w:r>
    </w:p>
    <w:p w14:paraId="1AFD7B33" w14:textId="77777777" w:rsidR="00242056" w:rsidRPr="00C33D86" w:rsidRDefault="00242056" w:rsidP="00242056">
      <w:pPr>
        <w:ind w:firstLine="708"/>
        <w:jc w:val="both"/>
        <w:rPr>
          <w:rFonts w:cs="Arial"/>
          <w:sz w:val="19"/>
          <w:szCs w:val="19"/>
        </w:rPr>
      </w:pPr>
      <w:r w:rsidRPr="00C33D86">
        <w:rPr>
          <w:rFonts w:cs="Arial"/>
          <w:sz w:val="19"/>
          <w:szCs w:val="19"/>
        </w:rPr>
        <w:t>3.1.</w:t>
      </w:r>
      <w:r>
        <w:rPr>
          <w:rFonts w:cs="Arial"/>
          <w:sz w:val="19"/>
          <w:szCs w:val="19"/>
        </w:rPr>
        <w:t>4</w:t>
      </w:r>
      <w:r w:rsidRPr="00C33D86">
        <w:rPr>
          <w:rFonts w:cs="Arial"/>
          <w:sz w:val="19"/>
          <w:szCs w:val="19"/>
        </w:rPr>
        <w:t xml:space="preserve">. Возвратить принятые на хранение Предметы хранения по письменному требованию Владельца, даже если предусмотренный настоящим Договором срок хранения не истек. </w:t>
      </w:r>
    </w:p>
    <w:p w14:paraId="096C16E4" w14:textId="77777777" w:rsidR="00242056" w:rsidRPr="00C33D86" w:rsidRDefault="00242056" w:rsidP="00242056">
      <w:pPr>
        <w:ind w:firstLine="708"/>
        <w:jc w:val="both"/>
        <w:rPr>
          <w:rFonts w:cs="Arial"/>
          <w:sz w:val="19"/>
          <w:szCs w:val="19"/>
        </w:rPr>
      </w:pPr>
      <w:r w:rsidRPr="00C33D86">
        <w:rPr>
          <w:rFonts w:cs="Arial"/>
          <w:sz w:val="19"/>
          <w:szCs w:val="19"/>
        </w:rPr>
        <w:t>3.1.</w:t>
      </w:r>
      <w:r>
        <w:rPr>
          <w:rFonts w:cs="Arial"/>
          <w:sz w:val="19"/>
          <w:szCs w:val="19"/>
        </w:rPr>
        <w:t>5</w:t>
      </w:r>
      <w:r w:rsidRPr="00C33D86">
        <w:rPr>
          <w:rFonts w:cs="Arial"/>
          <w:sz w:val="19"/>
          <w:szCs w:val="19"/>
        </w:rPr>
        <w:t>. По письменному требованию Владельца возвратить ему все либо частично Предметы хранения по Акту приема-передачи.</w:t>
      </w:r>
    </w:p>
    <w:p w14:paraId="12B6E79F" w14:textId="77777777" w:rsidR="00242056" w:rsidRPr="00C33D86" w:rsidRDefault="00242056" w:rsidP="00242056">
      <w:pPr>
        <w:ind w:firstLine="708"/>
        <w:jc w:val="both"/>
        <w:rPr>
          <w:rFonts w:cs="Arial"/>
          <w:b/>
          <w:sz w:val="19"/>
          <w:szCs w:val="19"/>
        </w:rPr>
      </w:pPr>
      <w:r w:rsidRPr="00C33D86">
        <w:rPr>
          <w:rFonts w:cs="Arial"/>
          <w:b/>
          <w:sz w:val="19"/>
          <w:szCs w:val="19"/>
        </w:rPr>
        <w:t>3.2. Владелец обязан:</w:t>
      </w:r>
    </w:p>
    <w:p w14:paraId="0DE07A7C" w14:textId="77777777" w:rsidR="00242056" w:rsidRPr="00C33D86" w:rsidRDefault="00242056" w:rsidP="00242056">
      <w:pPr>
        <w:ind w:firstLine="708"/>
        <w:jc w:val="both"/>
        <w:rPr>
          <w:rFonts w:cs="Arial"/>
          <w:sz w:val="19"/>
          <w:szCs w:val="19"/>
        </w:rPr>
      </w:pPr>
      <w:r w:rsidRPr="00C33D86">
        <w:rPr>
          <w:rFonts w:cs="Arial"/>
          <w:sz w:val="19"/>
          <w:szCs w:val="19"/>
        </w:rPr>
        <w:t xml:space="preserve">3.2.1. В течение </w:t>
      </w:r>
      <w:r w:rsidRPr="005A353D">
        <w:rPr>
          <w:rFonts w:cs="Arial"/>
          <w:sz w:val="19"/>
          <w:szCs w:val="19"/>
        </w:rPr>
        <w:t>5 (Пяти)</w:t>
      </w:r>
      <w:r w:rsidRPr="00C33D86">
        <w:rPr>
          <w:rFonts w:cs="Arial"/>
          <w:sz w:val="19"/>
          <w:szCs w:val="19"/>
        </w:rPr>
        <w:t xml:space="preserve"> календарных дней после подписания настоящего Договора передать Предметы хранения по Акту приёма-передачи Хранителю.</w:t>
      </w:r>
    </w:p>
    <w:p w14:paraId="77C7919A" w14:textId="77777777" w:rsidR="00242056" w:rsidRPr="00C33D86" w:rsidRDefault="00242056" w:rsidP="00242056">
      <w:pPr>
        <w:ind w:firstLine="708"/>
        <w:jc w:val="both"/>
        <w:rPr>
          <w:rFonts w:cs="Arial"/>
          <w:sz w:val="19"/>
          <w:szCs w:val="19"/>
        </w:rPr>
      </w:pPr>
      <w:r w:rsidRPr="00C33D86">
        <w:rPr>
          <w:rFonts w:cs="Arial"/>
          <w:sz w:val="19"/>
          <w:szCs w:val="19"/>
        </w:rPr>
        <w:t xml:space="preserve">3.2.2. По истечении срока хранения, установленного настоящим Договором, или в связи с досрочным прекращением настоящего Договора принять у Хранителя Предметы хранения по Акту приёма-передачи </w:t>
      </w:r>
      <w:r>
        <w:rPr>
          <w:rFonts w:cs="Arial"/>
          <w:sz w:val="19"/>
          <w:szCs w:val="19"/>
        </w:rPr>
        <w:t>в месте временного хранения, приема и возврата</w:t>
      </w:r>
      <w:r w:rsidRPr="00C33D86">
        <w:rPr>
          <w:rFonts w:cs="Arial"/>
          <w:sz w:val="19"/>
          <w:szCs w:val="19"/>
        </w:rPr>
        <w:t xml:space="preserve"> не позднее последнего дня срока действия настоящего Договора. Требование о возврате Предметов хранения оформляется Владельцем в письменной форме и направляется Хранителю не позднее чем за 15 (Пятнадцать) календарных дней.</w:t>
      </w:r>
    </w:p>
    <w:p w14:paraId="3E29C7BE" w14:textId="77777777" w:rsidR="00242056" w:rsidRPr="00C33D86" w:rsidRDefault="00242056" w:rsidP="00242056">
      <w:pPr>
        <w:ind w:firstLine="708"/>
        <w:jc w:val="both"/>
        <w:rPr>
          <w:rFonts w:cs="Arial"/>
          <w:sz w:val="19"/>
          <w:szCs w:val="19"/>
        </w:rPr>
      </w:pPr>
      <w:r w:rsidRPr="00C33D86">
        <w:rPr>
          <w:rFonts w:cs="Arial"/>
          <w:sz w:val="19"/>
          <w:szCs w:val="19"/>
        </w:rPr>
        <w:lastRenderedPageBreak/>
        <w:t xml:space="preserve">3.2.3. Письменно уведомлять Хранителя о предстоящем посещении </w:t>
      </w:r>
      <w:r>
        <w:rPr>
          <w:rFonts w:cs="Arial"/>
          <w:sz w:val="19"/>
          <w:szCs w:val="19"/>
        </w:rPr>
        <w:t xml:space="preserve">места хранения </w:t>
      </w:r>
      <w:r w:rsidRPr="00C33D86">
        <w:rPr>
          <w:rFonts w:cs="Arial"/>
          <w:sz w:val="19"/>
          <w:szCs w:val="19"/>
        </w:rPr>
        <w:t>Владельцем или его представителем и сопровождающими его лицами не позднее, чем за 2 (Два) рабочих дня до даты посещения, указав при этом: дату, время посещения, количество посетителей и сведения о них.</w:t>
      </w:r>
    </w:p>
    <w:p w14:paraId="63E0952B" w14:textId="77777777" w:rsidR="00242056" w:rsidRPr="00C33D86" w:rsidRDefault="00242056" w:rsidP="00242056">
      <w:pPr>
        <w:ind w:firstLine="708"/>
        <w:jc w:val="both"/>
        <w:rPr>
          <w:rFonts w:cs="Arial"/>
          <w:sz w:val="19"/>
          <w:szCs w:val="19"/>
        </w:rPr>
      </w:pPr>
      <w:r w:rsidRPr="00C33D86">
        <w:rPr>
          <w:rFonts w:cs="Arial"/>
          <w:sz w:val="19"/>
          <w:szCs w:val="19"/>
        </w:rPr>
        <w:t xml:space="preserve">3.2.4. При необходимости возвратить из хранения/передать на хранение отдельные Предметы хранения без прекращения действия настоящего Договора, принять у Хранителя Предметы хранения по Акту приёма-передачи </w:t>
      </w:r>
      <w:r>
        <w:rPr>
          <w:rFonts w:cs="Arial"/>
          <w:sz w:val="19"/>
          <w:szCs w:val="19"/>
        </w:rPr>
        <w:t>в месте хранения</w:t>
      </w:r>
      <w:r w:rsidRPr="00C33D86">
        <w:rPr>
          <w:rFonts w:cs="Arial"/>
          <w:sz w:val="19"/>
          <w:szCs w:val="19"/>
        </w:rPr>
        <w:t>. Требование о возврате/передаче отдельных Предметов хранения оформляется Владельцем в письменной форме с указанием Предметов хранения и направляется Хранителю не позднее, чем за 5 (Пять) календарных дней.</w:t>
      </w:r>
    </w:p>
    <w:p w14:paraId="39C787F6" w14:textId="77777777" w:rsidR="00242056" w:rsidRDefault="00242056" w:rsidP="00242056">
      <w:pPr>
        <w:ind w:firstLine="708"/>
        <w:jc w:val="both"/>
        <w:rPr>
          <w:rFonts w:cs="Arial"/>
          <w:sz w:val="19"/>
          <w:szCs w:val="19"/>
        </w:rPr>
      </w:pPr>
      <w:r w:rsidRPr="00C33D86">
        <w:rPr>
          <w:rFonts w:cs="Arial"/>
          <w:sz w:val="19"/>
          <w:szCs w:val="19"/>
        </w:rPr>
        <w:t>3.2.5. Соблюдать Правила согласно Приложению № 2 к настоящему Договору, при посещении</w:t>
      </w:r>
      <w:r>
        <w:rPr>
          <w:rFonts w:cs="Arial"/>
          <w:sz w:val="19"/>
          <w:szCs w:val="19"/>
        </w:rPr>
        <w:t xml:space="preserve"> места хранения</w:t>
      </w:r>
      <w:r w:rsidRPr="00C33D86">
        <w:rPr>
          <w:rFonts w:cs="Arial"/>
          <w:sz w:val="19"/>
          <w:szCs w:val="19"/>
        </w:rPr>
        <w:t>.</w:t>
      </w:r>
    </w:p>
    <w:p w14:paraId="36B7AD14" w14:textId="77777777" w:rsidR="00242056" w:rsidRPr="000A5E33" w:rsidRDefault="00242056" w:rsidP="00242056">
      <w:pPr>
        <w:jc w:val="both"/>
        <w:rPr>
          <w:rFonts w:cs="Arial"/>
          <w:sz w:val="19"/>
          <w:szCs w:val="19"/>
        </w:rPr>
      </w:pPr>
      <w:r w:rsidRPr="00635A80">
        <w:rPr>
          <w:rFonts w:cs="Arial"/>
          <w:sz w:val="19"/>
          <w:szCs w:val="19"/>
        </w:rPr>
        <w:tab/>
      </w:r>
      <w:r w:rsidRPr="0091005A">
        <w:rPr>
          <w:rFonts w:cs="Arial"/>
          <w:sz w:val="19"/>
          <w:szCs w:val="19"/>
        </w:rPr>
        <w:t xml:space="preserve">3.2.6. </w:t>
      </w:r>
      <w:r w:rsidRPr="00C27C8F">
        <w:rPr>
          <w:rFonts w:cs="Arial"/>
          <w:sz w:val="19"/>
          <w:szCs w:val="19"/>
        </w:rPr>
        <w:t xml:space="preserve">Владелец заверяет и гарантирует, что является лицом, имеющим основанный на законе и (или) договоре имущественный интерес имуществе, передаваемом на хранение, а также уполномоченным в надлежащем порядке лицом для передачи Предметов хранения в целях, предусмотренных Договором, а передаваемые Предметы хранения на момент подписания Договора и в течение всего срока действия Договора не проданы, не подарены, не заложены, не обременены правами третьих лиц, в споре и под арестом не состоят. Владелец заверяет и гарантирует подлинность и оригинальность Предметов хранения и достоверность информации, указанной в Приложении № 1 к Договору, в том числе страховой стоимости Предметов хранения, а также правомерность их </w:t>
      </w:r>
      <w:r w:rsidRPr="000A5E33">
        <w:rPr>
          <w:rFonts w:cs="Arial"/>
          <w:sz w:val="19"/>
          <w:szCs w:val="19"/>
        </w:rPr>
        <w:t xml:space="preserve">приобретения и нахождения в собственности и (или) распоряжении Владельца. </w:t>
      </w:r>
    </w:p>
    <w:p w14:paraId="3F77A165" w14:textId="77777777" w:rsidR="00242056" w:rsidRPr="0091005A" w:rsidRDefault="00242056" w:rsidP="00242056">
      <w:pPr>
        <w:ind w:firstLine="708"/>
        <w:jc w:val="both"/>
        <w:rPr>
          <w:rFonts w:cs="Arial"/>
          <w:sz w:val="19"/>
          <w:szCs w:val="19"/>
        </w:rPr>
      </w:pPr>
      <w:r w:rsidRPr="000A5E33">
        <w:rPr>
          <w:rFonts w:cs="Arial"/>
          <w:sz w:val="19"/>
          <w:szCs w:val="19"/>
        </w:rPr>
        <w:t>3.2.7. До момента передачи предметов хранения на временное ответственное хранение</w:t>
      </w:r>
      <w:r w:rsidRPr="00B22FFD">
        <w:rPr>
          <w:rFonts w:cs="Arial"/>
          <w:sz w:val="19"/>
          <w:szCs w:val="19"/>
        </w:rPr>
        <w:t xml:space="preserve"> </w:t>
      </w:r>
      <w:r w:rsidRPr="000A5E33">
        <w:rPr>
          <w:rFonts w:cs="Arial"/>
          <w:sz w:val="19"/>
          <w:szCs w:val="19"/>
        </w:rPr>
        <w:t>Владелец</w:t>
      </w:r>
      <w:r>
        <w:rPr>
          <w:rFonts w:cs="Arial"/>
          <w:sz w:val="19"/>
          <w:szCs w:val="19"/>
        </w:rPr>
        <w:t xml:space="preserve"> </w:t>
      </w:r>
      <w:r w:rsidRPr="000A5E33">
        <w:rPr>
          <w:rFonts w:cs="Arial"/>
          <w:sz w:val="19"/>
          <w:szCs w:val="19"/>
        </w:rPr>
        <w:t>обязан предоставить Хранителю оригинал заключения лицензированной организации об обработке Предметов хранения от микроорганизмов и насекомых-вредителей. Срок давности такого заключения не должен превышать 30 (Тридцати) календарных дней до момента передачи Предметов хранения от Владельца Хранителю по акту приема-передачи.</w:t>
      </w:r>
      <w:r>
        <w:rPr>
          <w:rFonts w:cs="Arial"/>
          <w:sz w:val="19"/>
          <w:szCs w:val="19"/>
        </w:rPr>
        <w:t xml:space="preserve"> </w:t>
      </w:r>
    </w:p>
    <w:p w14:paraId="6B778451" w14:textId="77777777" w:rsidR="00242056" w:rsidRPr="00C33D86" w:rsidRDefault="00242056" w:rsidP="00242056">
      <w:pPr>
        <w:jc w:val="both"/>
        <w:rPr>
          <w:rFonts w:cs="Arial"/>
          <w:sz w:val="19"/>
          <w:szCs w:val="19"/>
        </w:rPr>
      </w:pPr>
    </w:p>
    <w:p w14:paraId="631C1574" w14:textId="77777777" w:rsidR="00242056" w:rsidRPr="00844098" w:rsidRDefault="00242056" w:rsidP="00242056">
      <w:pPr>
        <w:jc w:val="center"/>
        <w:rPr>
          <w:rFonts w:cs="Arial"/>
          <w:b/>
          <w:sz w:val="19"/>
          <w:szCs w:val="19"/>
        </w:rPr>
      </w:pPr>
      <w:r w:rsidRPr="00C33D86">
        <w:rPr>
          <w:rFonts w:cs="Arial"/>
          <w:b/>
          <w:sz w:val="19"/>
          <w:szCs w:val="19"/>
        </w:rPr>
        <w:t>4. ПРАВА СТОРОН</w:t>
      </w:r>
    </w:p>
    <w:p w14:paraId="476FF10F" w14:textId="77777777" w:rsidR="00242056" w:rsidRPr="00C33D86" w:rsidRDefault="00242056" w:rsidP="00242056">
      <w:pPr>
        <w:ind w:firstLine="708"/>
        <w:jc w:val="both"/>
        <w:rPr>
          <w:rFonts w:cs="Arial"/>
          <w:b/>
          <w:sz w:val="19"/>
          <w:szCs w:val="19"/>
        </w:rPr>
      </w:pPr>
      <w:r w:rsidRPr="00C33D86">
        <w:rPr>
          <w:rFonts w:cs="Arial"/>
          <w:b/>
          <w:sz w:val="19"/>
          <w:szCs w:val="19"/>
        </w:rPr>
        <w:t>3.1. Хранитель вправе:</w:t>
      </w:r>
    </w:p>
    <w:p w14:paraId="2C7FB833" w14:textId="77777777" w:rsidR="00242056" w:rsidRPr="00C33D86" w:rsidRDefault="00242056" w:rsidP="00242056">
      <w:pPr>
        <w:ind w:firstLine="708"/>
        <w:jc w:val="both"/>
        <w:rPr>
          <w:rFonts w:cs="Arial"/>
          <w:sz w:val="19"/>
          <w:szCs w:val="19"/>
        </w:rPr>
      </w:pPr>
      <w:r w:rsidRPr="00C33D86">
        <w:rPr>
          <w:rFonts w:cs="Arial"/>
          <w:sz w:val="19"/>
          <w:szCs w:val="19"/>
        </w:rPr>
        <w:t>4.1.1. Получать оплату за услуги, предоставляемые по настоящему Договору.</w:t>
      </w:r>
    </w:p>
    <w:p w14:paraId="3ACA37A5" w14:textId="77777777" w:rsidR="00242056" w:rsidRPr="00C33D86" w:rsidRDefault="00242056" w:rsidP="00242056">
      <w:pPr>
        <w:ind w:firstLine="708"/>
        <w:jc w:val="both"/>
        <w:rPr>
          <w:rFonts w:cs="Arial"/>
          <w:sz w:val="19"/>
          <w:szCs w:val="19"/>
        </w:rPr>
      </w:pPr>
      <w:r w:rsidRPr="00C33D86">
        <w:rPr>
          <w:rFonts w:cs="Arial"/>
          <w:sz w:val="19"/>
          <w:szCs w:val="19"/>
        </w:rPr>
        <w:t xml:space="preserve">4.1.2. Требовать от Владельца, его представителей или сопровождающих его лиц соблюдения Правил </w:t>
      </w:r>
      <w:r>
        <w:rPr>
          <w:rFonts w:cs="Arial"/>
          <w:sz w:val="19"/>
          <w:szCs w:val="19"/>
        </w:rPr>
        <w:t>при</w:t>
      </w:r>
      <w:r w:rsidRPr="00C33D86">
        <w:rPr>
          <w:rFonts w:cs="Arial"/>
          <w:sz w:val="19"/>
          <w:szCs w:val="19"/>
        </w:rPr>
        <w:t xml:space="preserve"> посещении</w:t>
      </w:r>
      <w:r>
        <w:rPr>
          <w:rFonts w:cs="Arial"/>
          <w:sz w:val="19"/>
          <w:szCs w:val="19"/>
        </w:rPr>
        <w:t xml:space="preserve"> места хранения</w:t>
      </w:r>
      <w:r w:rsidRPr="00C33D86">
        <w:rPr>
          <w:rFonts w:cs="Arial"/>
          <w:sz w:val="19"/>
          <w:szCs w:val="19"/>
        </w:rPr>
        <w:t>.</w:t>
      </w:r>
    </w:p>
    <w:p w14:paraId="7AC59AD7" w14:textId="77777777" w:rsidR="00242056" w:rsidRPr="00C33D86" w:rsidRDefault="00242056" w:rsidP="00242056">
      <w:pPr>
        <w:ind w:firstLine="708"/>
        <w:jc w:val="both"/>
        <w:rPr>
          <w:rFonts w:cs="Arial"/>
          <w:sz w:val="19"/>
          <w:szCs w:val="19"/>
        </w:rPr>
      </w:pPr>
      <w:r w:rsidRPr="00C33D86">
        <w:rPr>
          <w:rFonts w:cs="Arial"/>
          <w:sz w:val="19"/>
          <w:szCs w:val="19"/>
        </w:rPr>
        <w:t xml:space="preserve">4.1.3. Хранитель вправе отказать в доступе в </w:t>
      </w:r>
      <w:r>
        <w:rPr>
          <w:rFonts w:cs="Arial"/>
          <w:sz w:val="19"/>
          <w:szCs w:val="19"/>
        </w:rPr>
        <w:t>место хранения</w:t>
      </w:r>
      <w:r w:rsidRPr="00C33D86">
        <w:rPr>
          <w:rFonts w:cs="Arial"/>
          <w:sz w:val="19"/>
          <w:szCs w:val="19"/>
        </w:rPr>
        <w:t xml:space="preserve"> Владельцу, его представителям или сопровождающим его лицам в случае нарушения ими Правил или при угрозе нарушения требований настоящего Договора. Хранитель обязан в течение не более 2 (Двух) рабочих дней после принятия решения об отказе в доступе направить Владельцу письменное уведомление с разъяснением причин такого отказа. В уведомлении Хранитель должен указать Владельцу ближайшую возможную дату и время посещения </w:t>
      </w:r>
      <w:r>
        <w:rPr>
          <w:rFonts w:cs="Arial"/>
          <w:sz w:val="19"/>
          <w:szCs w:val="19"/>
        </w:rPr>
        <w:t>места хранения</w:t>
      </w:r>
      <w:r w:rsidRPr="00C33D86">
        <w:rPr>
          <w:rFonts w:cs="Arial"/>
          <w:sz w:val="19"/>
          <w:szCs w:val="19"/>
        </w:rPr>
        <w:t>.</w:t>
      </w:r>
    </w:p>
    <w:p w14:paraId="09D22B83" w14:textId="77777777" w:rsidR="00242056" w:rsidRPr="00C33D86" w:rsidRDefault="00242056" w:rsidP="00242056">
      <w:pPr>
        <w:ind w:firstLine="708"/>
        <w:jc w:val="both"/>
        <w:rPr>
          <w:rFonts w:cs="Arial"/>
          <w:sz w:val="19"/>
          <w:szCs w:val="19"/>
        </w:rPr>
      </w:pPr>
      <w:r w:rsidRPr="00C33D86">
        <w:rPr>
          <w:rFonts w:cs="Arial"/>
          <w:sz w:val="19"/>
          <w:szCs w:val="19"/>
        </w:rPr>
        <w:t>4.1.4. Для исполнения настоящего договора Хранитель вправе по своему усмотрению привлекать третьих лиц. При этом ответственным за исполнение настоящего Договора перед Владельцем остается Хранитель.</w:t>
      </w:r>
    </w:p>
    <w:p w14:paraId="5EDBE860" w14:textId="77777777" w:rsidR="00242056" w:rsidRPr="00C33D86" w:rsidRDefault="00242056" w:rsidP="00242056">
      <w:pPr>
        <w:jc w:val="both"/>
        <w:rPr>
          <w:rFonts w:cs="Arial"/>
          <w:sz w:val="19"/>
          <w:szCs w:val="19"/>
        </w:rPr>
      </w:pPr>
    </w:p>
    <w:p w14:paraId="356E9606" w14:textId="77777777" w:rsidR="00242056" w:rsidRPr="00C33D86" w:rsidRDefault="00242056" w:rsidP="00242056">
      <w:pPr>
        <w:ind w:firstLine="708"/>
        <w:jc w:val="both"/>
        <w:rPr>
          <w:rFonts w:cs="Arial"/>
          <w:b/>
          <w:sz w:val="19"/>
          <w:szCs w:val="19"/>
        </w:rPr>
      </w:pPr>
      <w:r w:rsidRPr="00C33D86">
        <w:rPr>
          <w:rFonts w:cs="Arial"/>
          <w:b/>
          <w:sz w:val="19"/>
          <w:szCs w:val="19"/>
        </w:rPr>
        <w:t xml:space="preserve">4.2. Владелец вправе: </w:t>
      </w:r>
    </w:p>
    <w:p w14:paraId="6E7E3447" w14:textId="77777777" w:rsidR="00242056" w:rsidRPr="00C33D86" w:rsidRDefault="00242056" w:rsidP="00242056">
      <w:pPr>
        <w:ind w:firstLine="708"/>
        <w:jc w:val="both"/>
        <w:rPr>
          <w:rFonts w:cs="Arial"/>
          <w:sz w:val="19"/>
          <w:szCs w:val="19"/>
        </w:rPr>
      </w:pPr>
      <w:r w:rsidRPr="00C33D86">
        <w:rPr>
          <w:rFonts w:cs="Arial"/>
          <w:sz w:val="19"/>
          <w:szCs w:val="19"/>
        </w:rPr>
        <w:t xml:space="preserve">4.2.1. С согласия Хранителя посещать </w:t>
      </w:r>
      <w:r>
        <w:rPr>
          <w:rFonts w:cs="Arial"/>
          <w:sz w:val="19"/>
          <w:szCs w:val="19"/>
        </w:rPr>
        <w:t>место хранения</w:t>
      </w:r>
      <w:r w:rsidRPr="00C33D86">
        <w:rPr>
          <w:rFonts w:cs="Arial"/>
          <w:sz w:val="19"/>
          <w:szCs w:val="19"/>
        </w:rPr>
        <w:t xml:space="preserve"> в порядке, установленном настоящим Договором, с учетом требований Правил.</w:t>
      </w:r>
    </w:p>
    <w:p w14:paraId="7AA8684C" w14:textId="77777777" w:rsidR="00242056" w:rsidRPr="00C33D86" w:rsidRDefault="00242056" w:rsidP="00242056">
      <w:pPr>
        <w:ind w:firstLine="708"/>
        <w:jc w:val="both"/>
        <w:rPr>
          <w:rFonts w:cs="Arial"/>
          <w:sz w:val="19"/>
          <w:szCs w:val="19"/>
        </w:rPr>
      </w:pPr>
      <w:r w:rsidRPr="00C33D86">
        <w:rPr>
          <w:rFonts w:cs="Arial"/>
          <w:sz w:val="19"/>
          <w:szCs w:val="19"/>
        </w:rPr>
        <w:t>4.2.2. Сдавать на хранение художественные произведения, не включенные в Перечень из Приложения № 1 к настоящему Договору, в порядке и на условиях, устанавливаемых соответствующим приложением к настоящему Договору.</w:t>
      </w:r>
    </w:p>
    <w:p w14:paraId="29B62A04" w14:textId="77777777" w:rsidR="00242056" w:rsidRPr="00C33D86" w:rsidRDefault="00242056" w:rsidP="00242056">
      <w:pPr>
        <w:ind w:firstLine="708"/>
        <w:jc w:val="both"/>
        <w:rPr>
          <w:rFonts w:cs="Arial"/>
          <w:sz w:val="19"/>
          <w:szCs w:val="19"/>
        </w:rPr>
      </w:pPr>
      <w:r w:rsidRPr="00C33D86">
        <w:rPr>
          <w:rFonts w:cs="Arial"/>
          <w:sz w:val="19"/>
          <w:szCs w:val="19"/>
        </w:rPr>
        <w:t>4.2.3. Уполномочивать третьих лиц на представление интересов Владельца в отношениях с Хранителем и на выполнение иных функций, связанных с исполнением настоящего Договора, путем выдачи своим представителям доверенностей</w:t>
      </w:r>
      <w:r>
        <w:rPr>
          <w:rFonts w:cs="Arial"/>
          <w:sz w:val="19"/>
          <w:szCs w:val="19"/>
        </w:rPr>
        <w:t xml:space="preserve"> от имени Владельца</w:t>
      </w:r>
      <w:r w:rsidRPr="00C33D86">
        <w:rPr>
          <w:rFonts w:cs="Arial"/>
          <w:sz w:val="19"/>
          <w:szCs w:val="19"/>
        </w:rPr>
        <w:t>.</w:t>
      </w:r>
    </w:p>
    <w:p w14:paraId="4C769F6A" w14:textId="77777777" w:rsidR="00242056" w:rsidRPr="00C33D86" w:rsidRDefault="00242056" w:rsidP="00242056">
      <w:pPr>
        <w:jc w:val="both"/>
        <w:rPr>
          <w:rFonts w:cs="Arial"/>
          <w:sz w:val="19"/>
          <w:szCs w:val="19"/>
        </w:rPr>
      </w:pPr>
    </w:p>
    <w:p w14:paraId="7DCE75AD" w14:textId="77777777" w:rsidR="00242056" w:rsidRPr="00844098" w:rsidRDefault="00242056" w:rsidP="00242056">
      <w:pPr>
        <w:jc w:val="center"/>
        <w:rPr>
          <w:rFonts w:cs="Arial"/>
          <w:b/>
          <w:sz w:val="19"/>
          <w:szCs w:val="19"/>
        </w:rPr>
      </w:pPr>
      <w:r w:rsidRPr="00C33D86">
        <w:rPr>
          <w:rFonts w:cs="Arial"/>
          <w:b/>
          <w:sz w:val="19"/>
          <w:szCs w:val="19"/>
        </w:rPr>
        <w:t>5. СТОИМОСТЬ УСЛУГ И ПОРЯДОК ОПЛАТЫ</w:t>
      </w:r>
    </w:p>
    <w:p w14:paraId="74857BAF" w14:textId="77777777" w:rsidR="00242056" w:rsidRPr="00C33D86" w:rsidRDefault="00242056" w:rsidP="00242056">
      <w:pPr>
        <w:ind w:firstLine="708"/>
        <w:jc w:val="both"/>
        <w:rPr>
          <w:rFonts w:cs="Arial"/>
          <w:sz w:val="19"/>
          <w:szCs w:val="19"/>
        </w:rPr>
      </w:pPr>
      <w:r w:rsidRPr="00C33D86">
        <w:rPr>
          <w:rFonts w:cs="Arial"/>
          <w:sz w:val="19"/>
          <w:szCs w:val="19"/>
        </w:rPr>
        <w:t>5.1. Стоимость хранения по настоящему Договору устанавливается в соответствии с Перечнем предметов хранения (Приложение №1 к настоящему Договору).</w:t>
      </w:r>
    </w:p>
    <w:p w14:paraId="3FE6E2EF" w14:textId="77777777" w:rsidR="00242056" w:rsidRPr="00C33D86" w:rsidRDefault="00242056" w:rsidP="00242056">
      <w:pPr>
        <w:ind w:firstLine="708"/>
        <w:jc w:val="both"/>
        <w:rPr>
          <w:rFonts w:cs="Arial"/>
          <w:sz w:val="19"/>
          <w:szCs w:val="19"/>
        </w:rPr>
      </w:pPr>
      <w:r w:rsidRPr="00C33D86">
        <w:rPr>
          <w:rFonts w:cs="Arial"/>
          <w:sz w:val="19"/>
          <w:szCs w:val="19"/>
        </w:rPr>
        <w:t xml:space="preserve">5.2. Хранение Предметов хранения в течение неполного календарного месяца оплачивается в размере стоимости хранения в течение полного месяца. </w:t>
      </w:r>
    </w:p>
    <w:p w14:paraId="179CB621" w14:textId="77777777" w:rsidR="00242056" w:rsidRPr="00C33D86" w:rsidRDefault="00242056" w:rsidP="00242056">
      <w:pPr>
        <w:ind w:firstLine="708"/>
        <w:jc w:val="both"/>
        <w:rPr>
          <w:rFonts w:cs="Arial"/>
          <w:sz w:val="19"/>
          <w:szCs w:val="19"/>
        </w:rPr>
      </w:pPr>
      <w:r w:rsidRPr="00C33D86">
        <w:rPr>
          <w:rFonts w:cs="Arial"/>
          <w:sz w:val="19"/>
          <w:szCs w:val="19"/>
        </w:rPr>
        <w:t xml:space="preserve">5.3. Оплата услуг Хранителя осуществляется Владельцем ежемесячно. </w:t>
      </w:r>
    </w:p>
    <w:p w14:paraId="7203D884" w14:textId="77777777" w:rsidR="00242056" w:rsidRPr="00C33D86" w:rsidRDefault="00242056" w:rsidP="00242056">
      <w:pPr>
        <w:ind w:firstLine="708"/>
        <w:jc w:val="both"/>
        <w:rPr>
          <w:rFonts w:cs="Arial"/>
          <w:sz w:val="19"/>
          <w:szCs w:val="19"/>
        </w:rPr>
      </w:pPr>
      <w:r w:rsidRPr="00C33D86">
        <w:rPr>
          <w:rFonts w:cs="Arial"/>
          <w:sz w:val="19"/>
          <w:szCs w:val="19"/>
        </w:rPr>
        <w:t xml:space="preserve">Оплата производится Владельцем на условиях 100 %, не позднее </w:t>
      </w:r>
      <w:r>
        <w:rPr>
          <w:rFonts w:cs="Arial"/>
          <w:color w:val="000000"/>
          <w:sz w:val="19"/>
          <w:szCs w:val="19"/>
        </w:rPr>
        <w:t>10</w:t>
      </w:r>
      <w:r w:rsidRPr="00C33D86">
        <w:rPr>
          <w:rFonts w:cs="Arial"/>
          <w:color w:val="000000"/>
          <w:sz w:val="19"/>
          <w:szCs w:val="19"/>
        </w:rPr>
        <w:t xml:space="preserve"> (</w:t>
      </w:r>
      <w:r>
        <w:rPr>
          <w:rFonts w:cs="Arial"/>
          <w:color w:val="000000"/>
          <w:sz w:val="19"/>
          <w:szCs w:val="19"/>
        </w:rPr>
        <w:t>Десятого</w:t>
      </w:r>
      <w:r w:rsidRPr="00C33D86">
        <w:rPr>
          <w:rFonts w:cs="Arial"/>
          <w:color w:val="000000"/>
          <w:sz w:val="19"/>
          <w:szCs w:val="19"/>
        </w:rPr>
        <w:t>)</w:t>
      </w:r>
      <w:r w:rsidRPr="00C33D86">
        <w:rPr>
          <w:rFonts w:cs="Arial"/>
          <w:sz w:val="19"/>
          <w:szCs w:val="19"/>
        </w:rPr>
        <w:t xml:space="preserve"> числа месяца, </w:t>
      </w:r>
      <w:r>
        <w:rPr>
          <w:rFonts w:cs="Arial"/>
          <w:sz w:val="19"/>
          <w:szCs w:val="19"/>
        </w:rPr>
        <w:t>следующего за отчетным</w:t>
      </w:r>
      <w:r w:rsidRPr="00C33D86">
        <w:rPr>
          <w:rFonts w:cs="Arial"/>
          <w:sz w:val="19"/>
          <w:szCs w:val="19"/>
        </w:rPr>
        <w:t>.</w:t>
      </w:r>
    </w:p>
    <w:p w14:paraId="18963991" w14:textId="77777777" w:rsidR="00242056" w:rsidRPr="00C33D86" w:rsidRDefault="00242056" w:rsidP="00242056">
      <w:pPr>
        <w:ind w:firstLine="708"/>
        <w:jc w:val="both"/>
        <w:rPr>
          <w:rFonts w:cs="Arial"/>
          <w:sz w:val="19"/>
          <w:szCs w:val="19"/>
        </w:rPr>
      </w:pPr>
      <w:r w:rsidRPr="00C33D86">
        <w:rPr>
          <w:rFonts w:cs="Arial"/>
          <w:sz w:val="19"/>
          <w:szCs w:val="19"/>
        </w:rPr>
        <w:t>Оплата считается произведённой с момента зачисления денежных средств на расчётный счёт Хранителя.</w:t>
      </w:r>
    </w:p>
    <w:p w14:paraId="562B1BA8" w14:textId="77777777" w:rsidR="00242056" w:rsidRPr="00C27C8F" w:rsidRDefault="00242056" w:rsidP="00242056">
      <w:pPr>
        <w:ind w:firstLine="708"/>
        <w:jc w:val="both"/>
        <w:rPr>
          <w:rFonts w:cs="Arial"/>
          <w:sz w:val="19"/>
          <w:szCs w:val="19"/>
        </w:rPr>
      </w:pPr>
      <w:r w:rsidRPr="00C33D86">
        <w:rPr>
          <w:rFonts w:cs="Arial"/>
          <w:sz w:val="19"/>
          <w:szCs w:val="19"/>
        </w:rPr>
        <w:t xml:space="preserve">5.4. </w:t>
      </w:r>
      <w:r w:rsidRPr="00C27C8F">
        <w:rPr>
          <w:rFonts w:cs="Arial"/>
          <w:sz w:val="19"/>
          <w:szCs w:val="19"/>
        </w:rPr>
        <w:t>Платежи производятся Владельцем на основании выставляемых Хранителем счетов</w:t>
      </w:r>
      <w:r>
        <w:rPr>
          <w:rFonts w:cs="Arial"/>
          <w:sz w:val="19"/>
          <w:szCs w:val="19"/>
        </w:rPr>
        <w:t xml:space="preserve"> и актов оказанных услуг</w:t>
      </w:r>
      <w:r w:rsidRPr="00C27C8F">
        <w:rPr>
          <w:rFonts w:cs="Arial"/>
          <w:sz w:val="19"/>
          <w:szCs w:val="19"/>
        </w:rPr>
        <w:t xml:space="preserve"> в безналичной форме на расчетный счет Хранителя, в рублях Российской Федерации.</w:t>
      </w:r>
    </w:p>
    <w:p w14:paraId="4ED0EDC6" w14:textId="77777777" w:rsidR="00242056" w:rsidRDefault="00242056" w:rsidP="00242056">
      <w:pPr>
        <w:ind w:firstLine="708"/>
        <w:jc w:val="both"/>
        <w:rPr>
          <w:rFonts w:cs="Arial"/>
          <w:sz w:val="19"/>
          <w:szCs w:val="19"/>
        </w:rPr>
      </w:pPr>
      <w:r w:rsidRPr="00C27C8F">
        <w:rPr>
          <w:rFonts w:cs="Arial"/>
          <w:sz w:val="19"/>
          <w:szCs w:val="19"/>
        </w:rPr>
        <w:t>Выставлением счета</w:t>
      </w:r>
      <w:r>
        <w:rPr>
          <w:rFonts w:cs="Arial"/>
          <w:sz w:val="19"/>
          <w:szCs w:val="19"/>
        </w:rPr>
        <w:t xml:space="preserve"> и направление акта</w:t>
      </w:r>
      <w:r w:rsidRPr="00C27C8F">
        <w:rPr>
          <w:rFonts w:cs="Arial"/>
          <w:sz w:val="19"/>
          <w:szCs w:val="19"/>
        </w:rPr>
        <w:t xml:space="preserve"> Хранителем признается направление</w:t>
      </w:r>
      <w:r>
        <w:rPr>
          <w:rFonts w:cs="Arial"/>
          <w:sz w:val="19"/>
          <w:szCs w:val="19"/>
        </w:rPr>
        <w:t xml:space="preserve"> оригиналов</w:t>
      </w:r>
      <w:r w:rsidRPr="00C27C8F">
        <w:rPr>
          <w:rFonts w:cs="Arial"/>
          <w:sz w:val="19"/>
          <w:szCs w:val="19"/>
        </w:rPr>
        <w:t xml:space="preserve"> </w:t>
      </w:r>
      <w:r>
        <w:rPr>
          <w:rFonts w:cs="Arial"/>
          <w:sz w:val="19"/>
          <w:szCs w:val="19"/>
        </w:rPr>
        <w:t>этих документов</w:t>
      </w:r>
      <w:r w:rsidRPr="00C27C8F">
        <w:rPr>
          <w:rFonts w:cs="Arial"/>
          <w:sz w:val="19"/>
          <w:szCs w:val="19"/>
        </w:rPr>
        <w:t xml:space="preserve"> на адрес </w:t>
      </w:r>
      <w:r>
        <w:rPr>
          <w:rFonts w:cs="Arial"/>
          <w:sz w:val="19"/>
          <w:szCs w:val="19"/>
        </w:rPr>
        <w:t>Владельца, либо в системе ЭДО</w:t>
      </w:r>
      <w:r w:rsidRPr="00C33D86">
        <w:rPr>
          <w:rFonts w:cs="Arial"/>
          <w:sz w:val="19"/>
          <w:szCs w:val="19"/>
        </w:rPr>
        <w:t>.</w:t>
      </w:r>
    </w:p>
    <w:p w14:paraId="403E946E" w14:textId="77777777" w:rsidR="00242056" w:rsidRPr="00C33D86" w:rsidRDefault="00242056" w:rsidP="00242056">
      <w:pPr>
        <w:ind w:firstLine="708"/>
        <w:jc w:val="both"/>
        <w:rPr>
          <w:rFonts w:cs="Arial"/>
          <w:sz w:val="19"/>
          <w:szCs w:val="19"/>
        </w:rPr>
      </w:pPr>
      <w:r w:rsidRPr="00C33D86">
        <w:rPr>
          <w:rFonts w:cs="Arial"/>
          <w:sz w:val="19"/>
          <w:szCs w:val="19"/>
        </w:rPr>
        <w:t xml:space="preserve">5.5. После окончания действия Договора при просрочке Владельцем приемки Предметов хранения от Хранителя, Владелец обязан оплатить услуги по хранению в соответствии с требованиями </w:t>
      </w:r>
      <w:proofErr w:type="spellStart"/>
      <w:r w:rsidRPr="00C33D86">
        <w:rPr>
          <w:rFonts w:cs="Arial"/>
          <w:sz w:val="19"/>
          <w:szCs w:val="19"/>
        </w:rPr>
        <w:t>п.п</w:t>
      </w:r>
      <w:proofErr w:type="spellEnd"/>
      <w:r w:rsidRPr="00C33D86">
        <w:rPr>
          <w:rFonts w:cs="Arial"/>
          <w:sz w:val="19"/>
          <w:szCs w:val="19"/>
        </w:rPr>
        <w:t>. 5.1. - 5.4. настоящего Договора.</w:t>
      </w:r>
    </w:p>
    <w:p w14:paraId="3BD10F16" w14:textId="77777777" w:rsidR="00242056" w:rsidRPr="00C33D86" w:rsidRDefault="00242056" w:rsidP="00242056">
      <w:pPr>
        <w:ind w:firstLine="708"/>
        <w:jc w:val="both"/>
        <w:rPr>
          <w:rFonts w:cs="Arial"/>
          <w:sz w:val="19"/>
          <w:szCs w:val="19"/>
        </w:rPr>
      </w:pPr>
      <w:r w:rsidRPr="00C33D86">
        <w:rPr>
          <w:rFonts w:cs="Arial"/>
          <w:sz w:val="19"/>
          <w:szCs w:val="19"/>
        </w:rPr>
        <w:lastRenderedPageBreak/>
        <w:t>5.6. В случае необходимости произведения Хранителем дополнительных работ/услуг по настоящему Договору, Хранитель предварительно в рабочем порядке согласовывает с Владельцем стоимость таких работ/услуг.</w:t>
      </w:r>
    </w:p>
    <w:p w14:paraId="5E3C91A3" w14:textId="77777777" w:rsidR="00242056" w:rsidRPr="00C33D86" w:rsidRDefault="00242056" w:rsidP="00242056">
      <w:pPr>
        <w:ind w:firstLine="708"/>
        <w:jc w:val="both"/>
        <w:rPr>
          <w:rFonts w:cs="Arial"/>
          <w:sz w:val="19"/>
          <w:szCs w:val="19"/>
        </w:rPr>
      </w:pPr>
      <w:r w:rsidRPr="00C33D86">
        <w:rPr>
          <w:rFonts w:cs="Arial"/>
          <w:sz w:val="19"/>
          <w:szCs w:val="19"/>
        </w:rPr>
        <w:t>Стоимость дополнительных работ/услуг устанавливается в соответствующих приложениях к настоящему Договору.</w:t>
      </w:r>
    </w:p>
    <w:p w14:paraId="54AC0177" w14:textId="77777777" w:rsidR="00242056" w:rsidRPr="00C33D86" w:rsidRDefault="00242056" w:rsidP="00242056">
      <w:pPr>
        <w:ind w:firstLine="708"/>
        <w:jc w:val="both"/>
        <w:rPr>
          <w:rFonts w:cs="Arial"/>
          <w:sz w:val="19"/>
          <w:szCs w:val="19"/>
        </w:rPr>
      </w:pPr>
      <w:r w:rsidRPr="00C33D86">
        <w:rPr>
          <w:rFonts w:cs="Arial"/>
          <w:sz w:val="19"/>
          <w:szCs w:val="19"/>
        </w:rPr>
        <w:t xml:space="preserve">Оплата дополнительных работ/услуг осуществляется Владельцем в течение </w:t>
      </w:r>
      <w:r>
        <w:rPr>
          <w:rFonts w:cs="Arial"/>
          <w:sz w:val="19"/>
          <w:szCs w:val="19"/>
        </w:rPr>
        <w:t>7</w:t>
      </w:r>
      <w:r w:rsidRPr="00C33D86">
        <w:rPr>
          <w:rFonts w:cs="Arial"/>
          <w:sz w:val="19"/>
          <w:szCs w:val="19"/>
        </w:rPr>
        <w:t xml:space="preserve"> (</w:t>
      </w:r>
      <w:r>
        <w:rPr>
          <w:rFonts w:cs="Arial"/>
          <w:sz w:val="19"/>
          <w:szCs w:val="19"/>
        </w:rPr>
        <w:t>Семи</w:t>
      </w:r>
      <w:r w:rsidRPr="00C33D86">
        <w:rPr>
          <w:rFonts w:cs="Arial"/>
          <w:sz w:val="19"/>
          <w:szCs w:val="19"/>
        </w:rPr>
        <w:t xml:space="preserve">) </w:t>
      </w:r>
      <w:r>
        <w:rPr>
          <w:rFonts w:cs="Arial"/>
          <w:sz w:val="19"/>
          <w:szCs w:val="19"/>
        </w:rPr>
        <w:t>рабоч</w:t>
      </w:r>
      <w:r w:rsidRPr="00C33D86">
        <w:rPr>
          <w:rFonts w:cs="Arial"/>
          <w:sz w:val="19"/>
          <w:szCs w:val="19"/>
        </w:rPr>
        <w:t>их дней с момента</w:t>
      </w:r>
      <w:r>
        <w:rPr>
          <w:rFonts w:cs="Arial"/>
          <w:sz w:val="19"/>
          <w:szCs w:val="19"/>
        </w:rPr>
        <w:t xml:space="preserve"> оказания услуг/выполнения работ после</w:t>
      </w:r>
      <w:r w:rsidRPr="00C33D86">
        <w:rPr>
          <w:rFonts w:cs="Arial"/>
          <w:sz w:val="19"/>
          <w:szCs w:val="19"/>
        </w:rPr>
        <w:t xml:space="preserve"> получения соответствующего</w:t>
      </w:r>
      <w:r>
        <w:rPr>
          <w:rFonts w:cs="Arial"/>
          <w:sz w:val="19"/>
          <w:szCs w:val="19"/>
        </w:rPr>
        <w:t xml:space="preserve"> акта и</w:t>
      </w:r>
      <w:r w:rsidRPr="00C33D86">
        <w:rPr>
          <w:rFonts w:cs="Arial"/>
          <w:sz w:val="19"/>
          <w:szCs w:val="19"/>
        </w:rPr>
        <w:t xml:space="preserve"> счета от Хранителя.</w:t>
      </w:r>
    </w:p>
    <w:p w14:paraId="65C1179B" w14:textId="77777777" w:rsidR="00242056" w:rsidRPr="00C33D86" w:rsidRDefault="00242056" w:rsidP="00242056">
      <w:pPr>
        <w:jc w:val="both"/>
        <w:rPr>
          <w:rFonts w:cs="Arial"/>
          <w:sz w:val="19"/>
          <w:szCs w:val="19"/>
        </w:rPr>
      </w:pPr>
    </w:p>
    <w:p w14:paraId="3BB38C4C" w14:textId="77777777" w:rsidR="00242056" w:rsidRPr="00844098" w:rsidRDefault="00242056" w:rsidP="00242056">
      <w:pPr>
        <w:jc w:val="center"/>
        <w:rPr>
          <w:rFonts w:cs="Arial"/>
          <w:b/>
          <w:sz w:val="19"/>
          <w:szCs w:val="19"/>
        </w:rPr>
      </w:pPr>
      <w:r w:rsidRPr="00C33D86">
        <w:rPr>
          <w:rFonts w:cs="Arial"/>
          <w:b/>
          <w:sz w:val="19"/>
          <w:szCs w:val="19"/>
        </w:rPr>
        <w:t>6. ОТВЕТСТВЕННОСТЬ СТОРОН. ВОЗМЕЩЕНИЕ УБЫТКОВ</w:t>
      </w:r>
    </w:p>
    <w:p w14:paraId="721A042B" w14:textId="77777777" w:rsidR="00242056" w:rsidRPr="00C33D86" w:rsidRDefault="00242056" w:rsidP="00242056">
      <w:pPr>
        <w:ind w:firstLine="708"/>
        <w:jc w:val="both"/>
        <w:rPr>
          <w:rFonts w:cs="Arial"/>
          <w:sz w:val="19"/>
          <w:szCs w:val="19"/>
        </w:rPr>
      </w:pPr>
      <w:r w:rsidRPr="00C33D86">
        <w:rPr>
          <w:rFonts w:cs="Arial"/>
          <w:sz w:val="19"/>
          <w:szCs w:val="19"/>
        </w:rPr>
        <w:t xml:space="preserve">6.1. При просрочке Владельцем оплаты услуг Хранителя и/или просрочке приемки Предметов хранения от Хранителя по окончании срока хранения, Хранитель вправе требовать от Владельца уплаты неустойки за каждый календарный день просрочки в размере </w:t>
      </w:r>
      <w:r>
        <w:rPr>
          <w:rFonts w:cs="Arial"/>
          <w:sz w:val="19"/>
          <w:szCs w:val="19"/>
        </w:rPr>
        <w:t>0,</w:t>
      </w:r>
      <w:r w:rsidRPr="00C33D86">
        <w:rPr>
          <w:rFonts w:cs="Arial"/>
          <w:sz w:val="19"/>
          <w:szCs w:val="19"/>
        </w:rPr>
        <w:t>1 % (Одно</w:t>
      </w:r>
      <w:r>
        <w:rPr>
          <w:rFonts w:cs="Arial"/>
          <w:sz w:val="19"/>
          <w:szCs w:val="19"/>
        </w:rPr>
        <w:t>й десятой</w:t>
      </w:r>
      <w:r w:rsidRPr="00C33D86">
        <w:rPr>
          <w:rFonts w:cs="Arial"/>
          <w:sz w:val="19"/>
          <w:szCs w:val="19"/>
        </w:rPr>
        <w:t xml:space="preserve"> процента) от общей стоимости услуг Хранителя за данный месяц.</w:t>
      </w:r>
    </w:p>
    <w:p w14:paraId="6B1EC72D" w14:textId="77777777" w:rsidR="00242056" w:rsidRPr="00C27C8F" w:rsidRDefault="00242056" w:rsidP="00242056">
      <w:pPr>
        <w:ind w:firstLine="708"/>
        <w:jc w:val="both"/>
        <w:rPr>
          <w:rFonts w:cs="Arial"/>
          <w:sz w:val="19"/>
          <w:szCs w:val="19"/>
        </w:rPr>
      </w:pPr>
      <w:r w:rsidRPr="00C33D86">
        <w:rPr>
          <w:rFonts w:cs="Arial"/>
          <w:sz w:val="19"/>
          <w:szCs w:val="19"/>
        </w:rPr>
        <w:t>6.</w:t>
      </w:r>
      <w:r>
        <w:rPr>
          <w:rFonts w:cs="Arial"/>
          <w:sz w:val="19"/>
          <w:szCs w:val="19"/>
        </w:rPr>
        <w:t>2</w:t>
      </w:r>
      <w:r w:rsidRPr="00C33D86">
        <w:rPr>
          <w:rFonts w:cs="Arial"/>
          <w:sz w:val="19"/>
          <w:szCs w:val="19"/>
        </w:rPr>
        <w:t xml:space="preserve">. </w:t>
      </w:r>
      <w:r w:rsidRPr="00C27C8F">
        <w:rPr>
          <w:rFonts w:cs="Arial"/>
          <w:sz w:val="19"/>
          <w:szCs w:val="19"/>
        </w:rPr>
        <w:t>Хранитель вправе требовать изменения условий настоящего Договора в случае:</w:t>
      </w:r>
    </w:p>
    <w:p w14:paraId="16CBF65F" w14:textId="77777777" w:rsidR="00242056" w:rsidRPr="00C27C8F" w:rsidRDefault="00242056" w:rsidP="00242056">
      <w:pPr>
        <w:ind w:firstLine="708"/>
        <w:jc w:val="both"/>
        <w:rPr>
          <w:rFonts w:cs="Arial"/>
          <w:sz w:val="19"/>
          <w:szCs w:val="19"/>
        </w:rPr>
      </w:pPr>
      <w:r w:rsidRPr="00C27C8F">
        <w:rPr>
          <w:rFonts w:cs="Arial"/>
          <w:sz w:val="19"/>
          <w:szCs w:val="19"/>
        </w:rPr>
        <w:t xml:space="preserve">- существенного изменения условий владения нежилым помещением, в котором организовано </w:t>
      </w:r>
      <w:r>
        <w:rPr>
          <w:rFonts w:cs="Arial"/>
          <w:sz w:val="19"/>
          <w:szCs w:val="19"/>
        </w:rPr>
        <w:t>место хранения</w:t>
      </w:r>
      <w:r w:rsidRPr="00C27C8F">
        <w:rPr>
          <w:rFonts w:cs="Arial"/>
          <w:sz w:val="19"/>
          <w:szCs w:val="19"/>
        </w:rPr>
        <w:t>,</w:t>
      </w:r>
    </w:p>
    <w:p w14:paraId="29B75914" w14:textId="77777777" w:rsidR="00242056" w:rsidRPr="00C33D86" w:rsidRDefault="00242056" w:rsidP="00242056">
      <w:pPr>
        <w:ind w:firstLine="708"/>
        <w:jc w:val="both"/>
        <w:rPr>
          <w:rFonts w:cs="Arial"/>
          <w:sz w:val="19"/>
          <w:szCs w:val="19"/>
        </w:rPr>
      </w:pPr>
      <w:r w:rsidRPr="00C27C8F">
        <w:rPr>
          <w:rFonts w:cs="Arial"/>
          <w:sz w:val="19"/>
          <w:szCs w:val="19"/>
        </w:rPr>
        <w:t>Если в указанных случаях Сторонами не будет достигнуто согласие об изменении условий настоящего Договора, Хранитель вправе в одностороннем порядке отказаться от исполнения настоящего Договора</w:t>
      </w:r>
      <w:r w:rsidRPr="00C33D86">
        <w:rPr>
          <w:rFonts w:cs="Arial"/>
          <w:sz w:val="19"/>
          <w:szCs w:val="19"/>
        </w:rPr>
        <w:t>.</w:t>
      </w:r>
    </w:p>
    <w:p w14:paraId="79E12170" w14:textId="77777777" w:rsidR="00242056" w:rsidRDefault="00242056" w:rsidP="00242056">
      <w:pPr>
        <w:ind w:firstLine="708"/>
        <w:jc w:val="both"/>
        <w:rPr>
          <w:rFonts w:cs="Arial"/>
          <w:sz w:val="19"/>
          <w:szCs w:val="19"/>
        </w:rPr>
      </w:pPr>
      <w:r w:rsidRPr="00C33D86">
        <w:rPr>
          <w:rFonts w:cs="Arial"/>
          <w:sz w:val="19"/>
          <w:szCs w:val="19"/>
        </w:rPr>
        <w:t>6.</w:t>
      </w:r>
      <w:r>
        <w:rPr>
          <w:rFonts w:cs="Arial"/>
          <w:sz w:val="19"/>
          <w:szCs w:val="19"/>
        </w:rPr>
        <w:t>3</w:t>
      </w:r>
      <w:r w:rsidRPr="00C33D86">
        <w:rPr>
          <w:rFonts w:cs="Arial"/>
          <w:sz w:val="19"/>
          <w:szCs w:val="19"/>
        </w:rPr>
        <w:t>. В предусмотренных настоящ</w:t>
      </w:r>
      <w:r>
        <w:rPr>
          <w:rFonts w:cs="Arial"/>
          <w:sz w:val="19"/>
          <w:szCs w:val="19"/>
        </w:rPr>
        <w:t>им</w:t>
      </w:r>
      <w:r w:rsidRPr="00C33D86">
        <w:rPr>
          <w:rFonts w:cs="Arial"/>
          <w:sz w:val="19"/>
          <w:szCs w:val="19"/>
        </w:rPr>
        <w:t xml:space="preserve"> Договор</w:t>
      </w:r>
      <w:r>
        <w:rPr>
          <w:rFonts w:cs="Arial"/>
          <w:sz w:val="19"/>
          <w:szCs w:val="19"/>
        </w:rPr>
        <w:t>ом</w:t>
      </w:r>
      <w:r w:rsidRPr="00C33D86">
        <w:rPr>
          <w:rFonts w:cs="Arial"/>
          <w:sz w:val="19"/>
          <w:szCs w:val="19"/>
        </w:rPr>
        <w:t xml:space="preserve"> или законом случаях одностороннего отказа от настоящего Договора, Хранитель освобождается от выплаты другой Стороне убытков, связанных с таким отказом.</w:t>
      </w:r>
    </w:p>
    <w:p w14:paraId="4CCCC956" w14:textId="77777777" w:rsidR="00242056" w:rsidRPr="00C27C8F" w:rsidRDefault="00242056" w:rsidP="00242056">
      <w:pPr>
        <w:ind w:firstLine="708"/>
        <w:jc w:val="both"/>
        <w:rPr>
          <w:rFonts w:cs="Arial"/>
          <w:sz w:val="19"/>
          <w:szCs w:val="19"/>
        </w:rPr>
      </w:pPr>
      <w:r>
        <w:rPr>
          <w:rFonts w:cs="Arial"/>
          <w:sz w:val="19"/>
          <w:szCs w:val="19"/>
        </w:rPr>
        <w:t xml:space="preserve">6.4. </w:t>
      </w:r>
      <w:r w:rsidRPr="00C27C8F">
        <w:rPr>
          <w:rFonts w:cs="Arial"/>
          <w:sz w:val="19"/>
          <w:szCs w:val="19"/>
        </w:rPr>
        <w:t xml:space="preserve">Хранитель обязан возместить убытки Владельцу, причиненные неисполнением или ненадлежащим исполнением Хранителем обязательств по Договору, только в размере реального ущерба. </w:t>
      </w:r>
    </w:p>
    <w:p w14:paraId="6754C7A0" w14:textId="77777777" w:rsidR="00242056" w:rsidRPr="00C33D86" w:rsidRDefault="00242056" w:rsidP="00242056">
      <w:pPr>
        <w:ind w:firstLine="708"/>
        <w:jc w:val="both"/>
        <w:rPr>
          <w:rFonts w:cs="Arial"/>
          <w:sz w:val="19"/>
          <w:szCs w:val="19"/>
        </w:rPr>
      </w:pPr>
      <w:r>
        <w:rPr>
          <w:rFonts w:cs="Arial"/>
          <w:sz w:val="19"/>
          <w:szCs w:val="19"/>
        </w:rPr>
        <w:t xml:space="preserve">6.5. </w:t>
      </w:r>
      <w:r w:rsidRPr="00C27C8F">
        <w:rPr>
          <w:rFonts w:cs="Arial"/>
          <w:sz w:val="19"/>
          <w:szCs w:val="19"/>
        </w:rPr>
        <w:t>Хранитель не несет ответственность за правомерные/неправомерные действия (бездействия) государственных органов, в том числе правоохранительных органов, и освобождается от возмещения связанных с этим убытков</w:t>
      </w:r>
      <w:r>
        <w:rPr>
          <w:rFonts w:cs="Arial"/>
          <w:sz w:val="19"/>
          <w:szCs w:val="19"/>
        </w:rPr>
        <w:t>.</w:t>
      </w:r>
    </w:p>
    <w:p w14:paraId="3A7B27BB" w14:textId="77777777" w:rsidR="00242056" w:rsidRPr="00C33D86" w:rsidRDefault="00242056" w:rsidP="00242056">
      <w:pPr>
        <w:jc w:val="both"/>
        <w:rPr>
          <w:rFonts w:cs="Arial"/>
          <w:sz w:val="19"/>
          <w:szCs w:val="19"/>
        </w:rPr>
      </w:pPr>
    </w:p>
    <w:p w14:paraId="21B00C46" w14:textId="77777777" w:rsidR="00242056" w:rsidRPr="00844098" w:rsidRDefault="00242056" w:rsidP="00242056">
      <w:pPr>
        <w:jc w:val="center"/>
        <w:rPr>
          <w:rFonts w:cs="Arial"/>
          <w:b/>
          <w:sz w:val="19"/>
          <w:szCs w:val="19"/>
        </w:rPr>
      </w:pPr>
      <w:r w:rsidRPr="00C33D86">
        <w:rPr>
          <w:rFonts w:cs="Arial"/>
          <w:b/>
          <w:sz w:val="19"/>
          <w:szCs w:val="19"/>
        </w:rPr>
        <w:t>7. ФОРС-МАЖОР</w:t>
      </w:r>
    </w:p>
    <w:p w14:paraId="79D39D03" w14:textId="77777777" w:rsidR="00242056" w:rsidRPr="00C33D86" w:rsidRDefault="00242056" w:rsidP="00242056">
      <w:pPr>
        <w:ind w:firstLine="708"/>
        <w:jc w:val="both"/>
        <w:rPr>
          <w:rFonts w:cs="Arial"/>
          <w:sz w:val="19"/>
          <w:szCs w:val="19"/>
        </w:rPr>
      </w:pPr>
      <w:r w:rsidRPr="00C33D86">
        <w:rPr>
          <w:rFonts w:cs="Arial"/>
          <w:sz w:val="19"/>
          <w:szCs w:val="19"/>
        </w:rPr>
        <w:t xml:space="preserve">7.1.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обстоятельств непреодолимой силы, то есть чрезвычайных и непредотвратимых при настоящих условиях обстоятельств. </w:t>
      </w:r>
    </w:p>
    <w:p w14:paraId="463B7626" w14:textId="77777777" w:rsidR="00242056" w:rsidRPr="00C33D86" w:rsidRDefault="00242056" w:rsidP="00242056">
      <w:pPr>
        <w:ind w:firstLine="708"/>
        <w:jc w:val="both"/>
        <w:rPr>
          <w:rFonts w:cs="Arial"/>
          <w:sz w:val="19"/>
          <w:szCs w:val="19"/>
        </w:rPr>
      </w:pPr>
      <w:r w:rsidRPr="00C33D86">
        <w:rPr>
          <w:rFonts w:cs="Arial"/>
          <w:sz w:val="19"/>
          <w:szCs w:val="19"/>
        </w:rPr>
        <w:t>К таким обстоятельствам не относится, в частности, нарушение обязательств со стороны контрагентов должника, отсутствие у должника необходимых денежных средств и т.д.</w:t>
      </w:r>
    </w:p>
    <w:p w14:paraId="72306598" w14:textId="77777777" w:rsidR="00242056" w:rsidRPr="00C33D86" w:rsidRDefault="00242056" w:rsidP="00242056">
      <w:pPr>
        <w:ind w:firstLine="708"/>
        <w:jc w:val="both"/>
        <w:rPr>
          <w:rFonts w:cs="Arial"/>
          <w:sz w:val="19"/>
          <w:szCs w:val="19"/>
        </w:rPr>
      </w:pPr>
      <w:r w:rsidRPr="00C33D86">
        <w:rPr>
          <w:rFonts w:cs="Arial"/>
          <w:sz w:val="19"/>
          <w:szCs w:val="19"/>
        </w:rPr>
        <w:t>7.2. При наступлении обстоятельств, указанных в п. 7.1. настоящего Договора, каждая Сторона должна не позднее 3 (Трех) календарных дней известить о них в письменной форме другую Сторону. Извещение должно содержать данные о характере обстоятельств и по возможности оценку их влияния на исполнение Сторонами своих обязательств по настоящему Договору.</w:t>
      </w:r>
    </w:p>
    <w:p w14:paraId="45B67799" w14:textId="77777777" w:rsidR="00242056" w:rsidRPr="00C33D86" w:rsidRDefault="00242056" w:rsidP="00242056">
      <w:pPr>
        <w:ind w:firstLine="708"/>
        <w:jc w:val="both"/>
        <w:rPr>
          <w:rFonts w:cs="Arial"/>
          <w:sz w:val="19"/>
          <w:szCs w:val="19"/>
        </w:rPr>
      </w:pPr>
      <w:r w:rsidRPr="00C33D86">
        <w:rPr>
          <w:rFonts w:cs="Arial"/>
          <w:sz w:val="19"/>
          <w:szCs w:val="19"/>
        </w:rPr>
        <w:t>7.3. Сторона, не направившая или несвоевременно направившая извещение, предусмотренное в п. 7.2. настоящего Договора, обязана возместить второй Стороне причиненный ущерб.</w:t>
      </w:r>
    </w:p>
    <w:p w14:paraId="0416FA55" w14:textId="77777777" w:rsidR="00242056" w:rsidRPr="00C33D86" w:rsidRDefault="00242056" w:rsidP="00242056">
      <w:pPr>
        <w:ind w:firstLine="708"/>
        <w:jc w:val="both"/>
        <w:rPr>
          <w:rFonts w:cs="Arial"/>
          <w:sz w:val="19"/>
          <w:szCs w:val="19"/>
        </w:rPr>
      </w:pPr>
      <w:r w:rsidRPr="00C33D86">
        <w:rPr>
          <w:rFonts w:cs="Arial"/>
          <w:sz w:val="19"/>
          <w:szCs w:val="19"/>
        </w:rPr>
        <w:t>7.4. Если наступившие обстоятельства, перечисленные в п. 7.1. настоящего Договора, и их последствия продолжают действовать более 1 (Одного) календарного месяца, Стороны проводят дополнительные переговоры для выявления приемлемых альтернативных способов исполнения настоящего Договора. </w:t>
      </w:r>
    </w:p>
    <w:p w14:paraId="008E48E1" w14:textId="77777777" w:rsidR="00242056" w:rsidRPr="00C33D86" w:rsidRDefault="00242056" w:rsidP="00242056">
      <w:pPr>
        <w:jc w:val="both"/>
        <w:rPr>
          <w:rFonts w:cs="Arial"/>
          <w:sz w:val="19"/>
          <w:szCs w:val="19"/>
        </w:rPr>
      </w:pPr>
    </w:p>
    <w:p w14:paraId="6D8E837A" w14:textId="77777777" w:rsidR="00242056" w:rsidRPr="00844098" w:rsidRDefault="00242056" w:rsidP="00242056">
      <w:pPr>
        <w:jc w:val="center"/>
        <w:rPr>
          <w:rFonts w:cs="Arial"/>
          <w:b/>
          <w:sz w:val="19"/>
          <w:szCs w:val="19"/>
        </w:rPr>
      </w:pPr>
      <w:r w:rsidRPr="00C33D86">
        <w:rPr>
          <w:rFonts w:cs="Arial"/>
          <w:b/>
          <w:sz w:val="19"/>
          <w:szCs w:val="19"/>
        </w:rPr>
        <w:t>8.   ЗАКЛЮЧИТЕЛЬНЫЕ ПОЛОЖЕНИЯ</w:t>
      </w:r>
    </w:p>
    <w:p w14:paraId="0F56D1D1" w14:textId="77777777" w:rsidR="00242056" w:rsidRPr="00C33D86" w:rsidRDefault="00242056" w:rsidP="00242056">
      <w:pPr>
        <w:ind w:firstLine="708"/>
        <w:jc w:val="both"/>
        <w:rPr>
          <w:rFonts w:cs="Arial"/>
          <w:sz w:val="19"/>
          <w:szCs w:val="19"/>
        </w:rPr>
      </w:pPr>
      <w:r w:rsidRPr="00C33D86">
        <w:rPr>
          <w:rFonts w:cs="Arial"/>
          <w:sz w:val="19"/>
          <w:szCs w:val="19"/>
        </w:rPr>
        <w:t>8.1. Любые изменения, дополнения, а также дополнительные соглашения к настоящему Договору действительны при условии их совершения в письменной форме и подписания уполномоченными на то представителями Сторон.</w:t>
      </w:r>
    </w:p>
    <w:p w14:paraId="10BBEC8F" w14:textId="77777777" w:rsidR="00242056" w:rsidRPr="00C33D86" w:rsidRDefault="00242056" w:rsidP="00242056">
      <w:pPr>
        <w:ind w:firstLine="708"/>
        <w:jc w:val="both"/>
        <w:rPr>
          <w:rFonts w:cs="Arial"/>
          <w:sz w:val="19"/>
          <w:szCs w:val="19"/>
        </w:rPr>
      </w:pPr>
      <w:r w:rsidRPr="00C33D86">
        <w:rPr>
          <w:rFonts w:cs="Arial"/>
          <w:sz w:val="19"/>
          <w:szCs w:val="19"/>
        </w:rPr>
        <w:t>8.2. Все уведомления (юридически значимые сообщения), связанные с настоящим Договором, должны направляться Сторонами друг другу в письменной форме подписанными полномочным представителем Стороны-отправителя, путем:</w:t>
      </w:r>
    </w:p>
    <w:p w14:paraId="146EF52E" w14:textId="77777777" w:rsidR="00242056" w:rsidRPr="00C33D86" w:rsidRDefault="00242056" w:rsidP="00242056">
      <w:pPr>
        <w:ind w:firstLine="708"/>
        <w:jc w:val="both"/>
        <w:rPr>
          <w:rFonts w:cs="Arial"/>
          <w:sz w:val="19"/>
          <w:szCs w:val="19"/>
        </w:rPr>
      </w:pPr>
      <w:r w:rsidRPr="00C33D86">
        <w:rPr>
          <w:rFonts w:cs="Arial"/>
          <w:sz w:val="19"/>
          <w:szCs w:val="19"/>
        </w:rPr>
        <w:t>- либо вручения лично адресату под расписку,</w:t>
      </w:r>
    </w:p>
    <w:p w14:paraId="7FC0A745" w14:textId="77777777" w:rsidR="00242056" w:rsidRDefault="00242056" w:rsidP="00242056">
      <w:pPr>
        <w:ind w:firstLine="708"/>
        <w:jc w:val="both"/>
        <w:rPr>
          <w:rFonts w:cs="Arial"/>
          <w:sz w:val="19"/>
          <w:szCs w:val="19"/>
        </w:rPr>
      </w:pPr>
      <w:r w:rsidRPr="00C33D86">
        <w:rPr>
          <w:rFonts w:cs="Arial"/>
          <w:sz w:val="19"/>
          <w:szCs w:val="19"/>
        </w:rPr>
        <w:t>- либо почтой по адресам, указанным в п. 9. настоящего Договора</w:t>
      </w:r>
      <w:r>
        <w:rPr>
          <w:rFonts w:cs="Arial"/>
          <w:sz w:val="19"/>
          <w:szCs w:val="19"/>
        </w:rPr>
        <w:t>,</w:t>
      </w:r>
    </w:p>
    <w:p w14:paraId="1CDDFFCC" w14:textId="77777777" w:rsidR="00242056" w:rsidRDefault="00242056" w:rsidP="00242056">
      <w:pPr>
        <w:ind w:firstLine="708"/>
        <w:jc w:val="both"/>
        <w:rPr>
          <w:rFonts w:cs="Arial"/>
          <w:sz w:val="19"/>
          <w:szCs w:val="19"/>
        </w:rPr>
      </w:pPr>
      <w:r>
        <w:rPr>
          <w:rFonts w:cs="Arial"/>
          <w:sz w:val="19"/>
          <w:szCs w:val="19"/>
        </w:rPr>
        <w:t>- либо посредством системы ЭДО,</w:t>
      </w:r>
    </w:p>
    <w:p w14:paraId="0BAB0729" w14:textId="77777777" w:rsidR="00242056" w:rsidRPr="00C33D86" w:rsidRDefault="00242056" w:rsidP="00242056">
      <w:pPr>
        <w:ind w:firstLine="708"/>
        <w:jc w:val="both"/>
        <w:rPr>
          <w:rFonts w:cs="Arial"/>
          <w:sz w:val="19"/>
          <w:szCs w:val="19"/>
        </w:rPr>
      </w:pPr>
      <w:r>
        <w:rPr>
          <w:rFonts w:cs="Arial"/>
          <w:sz w:val="19"/>
          <w:szCs w:val="19"/>
        </w:rPr>
        <w:t>- либо в электронном виде в соответствии с настоящим Договором, при условии передачей оригинала не позднее 3 рабочих дней с даты отправления уведомления.</w:t>
      </w:r>
    </w:p>
    <w:p w14:paraId="3B3E5F66" w14:textId="77777777" w:rsidR="00242056" w:rsidRPr="00C33D86" w:rsidRDefault="00242056" w:rsidP="00242056">
      <w:pPr>
        <w:ind w:firstLine="708"/>
        <w:jc w:val="both"/>
        <w:rPr>
          <w:rFonts w:cs="Arial"/>
          <w:sz w:val="19"/>
          <w:szCs w:val="19"/>
        </w:rPr>
      </w:pPr>
      <w:r w:rsidRPr="00C33D86">
        <w:rPr>
          <w:rFonts w:cs="Arial"/>
          <w:sz w:val="19"/>
          <w:szCs w:val="19"/>
        </w:rPr>
        <w:t>Уведомления считаются доставленными адресату при условии наличия доказательств их вручения адресату.</w:t>
      </w:r>
    </w:p>
    <w:p w14:paraId="62DEAC09" w14:textId="7703A904" w:rsidR="00242056" w:rsidRPr="00ED770E" w:rsidRDefault="00242056" w:rsidP="00242056">
      <w:pPr>
        <w:ind w:firstLine="708"/>
        <w:jc w:val="both"/>
        <w:rPr>
          <w:rFonts w:cs="Arial"/>
          <w:sz w:val="19"/>
          <w:szCs w:val="19"/>
        </w:rPr>
      </w:pPr>
      <w:r w:rsidRPr="00C33D86">
        <w:rPr>
          <w:rFonts w:cs="Arial"/>
          <w:sz w:val="19"/>
          <w:szCs w:val="19"/>
        </w:rPr>
        <w:t xml:space="preserve">8.3. </w:t>
      </w:r>
      <w:ins w:id="1" w:author="legal" w:date="2026-05-29T17:25:00Z" w16du:dateUtc="2026-05-29T14:25:00Z">
        <w:r w:rsidR="00ED770E" w:rsidRPr="00ED770E">
          <w:rPr>
            <w:rFonts w:cs="Arial"/>
            <w:sz w:val="19"/>
            <w:szCs w:val="19"/>
          </w:rPr>
          <w:t>Настоящий Договор вступает в силу с даты подписания и действует до исполнения Сторонами принятых обязательств.</w:t>
        </w:r>
      </w:ins>
    </w:p>
    <w:p w14:paraId="137AC943" w14:textId="77777777" w:rsidR="00242056" w:rsidRPr="00C33D86" w:rsidRDefault="00242056" w:rsidP="00242056">
      <w:pPr>
        <w:ind w:firstLine="708"/>
        <w:jc w:val="both"/>
        <w:rPr>
          <w:rFonts w:cs="Arial"/>
          <w:sz w:val="19"/>
          <w:szCs w:val="19"/>
        </w:rPr>
      </w:pPr>
      <w:r w:rsidRPr="00C33D86">
        <w:rPr>
          <w:rFonts w:cs="Arial"/>
          <w:sz w:val="19"/>
          <w:szCs w:val="19"/>
        </w:rPr>
        <w:t>8.</w:t>
      </w:r>
      <w:r>
        <w:rPr>
          <w:rFonts w:cs="Arial"/>
          <w:sz w:val="19"/>
          <w:szCs w:val="19"/>
        </w:rPr>
        <w:t>4</w:t>
      </w:r>
      <w:r w:rsidRPr="00C33D86">
        <w:rPr>
          <w:rFonts w:cs="Arial"/>
          <w:sz w:val="19"/>
          <w:szCs w:val="19"/>
        </w:rPr>
        <w:t>. Любая Сторона вправе в одностороннем порядке отказаться от исполнения настоящего Договора. При этом настоящий Договор прекращает свое действие досрочно по истечении трех рабочих дней после получения одной из Сторон письменного заявления другой Стороны об отказе от настоящего Договора.</w:t>
      </w:r>
    </w:p>
    <w:p w14:paraId="6887C9B5" w14:textId="77777777" w:rsidR="00242056" w:rsidRPr="00C33D86" w:rsidRDefault="00242056" w:rsidP="00242056">
      <w:pPr>
        <w:ind w:firstLine="708"/>
        <w:jc w:val="both"/>
        <w:rPr>
          <w:rFonts w:cs="Arial"/>
          <w:sz w:val="19"/>
          <w:szCs w:val="19"/>
        </w:rPr>
      </w:pPr>
      <w:r w:rsidRPr="00C33D86">
        <w:rPr>
          <w:rFonts w:cs="Arial"/>
          <w:sz w:val="19"/>
          <w:szCs w:val="19"/>
        </w:rPr>
        <w:t>8.</w:t>
      </w:r>
      <w:r>
        <w:rPr>
          <w:rFonts w:cs="Arial"/>
          <w:sz w:val="19"/>
          <w:szCs w:val="19"/>
        </w:rPr>
        <w:t>5</w:t>
      </w:r>
      <w:r w:rsidRPr="00C33D86">
        <w:rPr>
          <w:rFonts w:cs="Arial"/>
          <w:sz w:val="19"/>
          <w:szCs w:val="19"/>
        </w:rPr>
        <w:t>. Все споры, связанные с исполнением условий настоящего Договора, будут разрешаться Сторонами путем переговоров. При недостижении взаимоприемлемого решения стороны вправе передать спорный вопрос на разрешение в суд в порядке, предусмотренном действующим законодательством РФ.</w:t>
      </w:r>
    </w:p>
    <w:p w14:paraId="3C5211B3" w14:textId="77777777" w:rsidR="00242056" w:rsidRPr="00C33D86" w:rsidRDefault="00242056" w:rsidP="00242056">
      <w:pPr>
        <w:ind w:firstLine="708"/>
        <w:jc w:val="both"/>
        <w:rPr>
          <w:rFonts w:cs="Arial"/>
          <w:sz w:val="19"/>
          <w:szCs w:val="19"/>
        </w:rPr>
      </w:pPr>
      <w:r w:rsidRPr="00C33D86">
        <w:rPr>
          <w:rFonts w:cs="Arial"/>
          <w:sz w:val="19"/>
          <w:szCs w:val="19"/>
        </w:rPr>
        <w:t>8.</w:t>
      </w:r>
      <w:r>
        <w:rPr>
          <w:rFonts w:cs="Arial"/>
          <w:sz w:val="19"/>
          <w:szCs w:val="19"/>
        </w:rPr>
        <w:t>6</w:t>
      </w:r>
      <w:r w:rsidRPr="00C33D86">
        <w:rPr>
          <w:rFonts w:cs="Arial"/>
          <w:sz w:val="19"/>
          <w:szCs w:val="19"/>
        </w:rPr>
        <w:t>. Настоящий Договор заключается и иные юридически значимые документы во исполнение настоящего Договора оформляются в следующем порядке.</w:t>
      </w:r>
    </w:p>
    <w:p w14:paraId="337DDDEA" w14:textId="77777777" w:rsidR="00242056" w:rsidRPr="00C33D86" w:rsidRDefault="00242056" w:rsidP="00242056">
      <w:pPr>
        <w:ind w:firstLine="708"/>
        <w:jc w:val="both"/>
        <w:rPr>
          <w:rFonts w:cs="Arial"/>
          <w:sz w:val="19"/>
          <w:szCs w:val="19"/>
        </w:rPr>
      </w:pPr>
      <w:r w:rsidRPr="00C33D86">
        <w:rPr>
          <w:rFonts w:cs="Arial"/>
          <w:sz w:val="19"/>
          <w:szCs w:val="19"/>
        </w:rPr>
        <w:t xml:space="preserve">Стороны вправе направлять друг другу документы в электронном виде (скан-копии документа в формате </w:t>
      </w:r>
      <w:proofErr w:type="spellStart"/>
      <w:r w:rsidRPr="00C33D86">
        <w:rPr>
          <w:rFonts w:cs="Arial"/>
          <w:sz w:val="19"/>
          <w:szCs w:val="19"/>
        </w:rPr>
        <w:t>jpeg</w:t>
      </w:r>
      <w:proofErr w:type="spellEnd"/>
      <w:r w:rsidRPr="00C33D86">
        <w:rPr>
          <w:rFonts w:cs="Arial"/>
          <w:sz w:val="19"/>
          <w:szCs w:val="19"/>
        </w:rPr>
        <w:t xml:space="preserve"> или </w:t>
      </w:r>
      <w:proofErr w:type="spellStart"/>
      <w:r w:rsidRPr="00C33D86">
        <w:rPr>
          <w:rFonts w:cs="Arial"/>
          <w:sz w:val="19"/>
          <w:szCs w:val="19"/>
        </w:rPr>
        <w:t>pdf</w:t>
      </w:r>
      <w:proofErr w:type="spellEnd"/>
      <w:r w:rsidRPr="00C33D86">
        <w:rPr>
          <w:rFonts w:cs="Arial"/>
          <w:sz w:val="19"/>
          <w:szCs w:val="19"/>
        </w:rPr>
        <w:t>) с проставлением собственноручных подписи и печати на адреса электронной почты, указанные в п. 9 настоящего Договора.</w:t>
      </w:r>
    </w:p>
    <w:p w14:paraId="7EB72455" w14:textId="77777777" w:rsidR="00242056" w:rsidRPr="00C33D86" w:rsidRDefault="00242056" w:rsidP="00242056">
      <w:pPr>
        <w:ind w:firstLine="708"/>
        <w:jc w:val="both"/>
        <w:rPr>
          <w:rFonts w:cs="Arial"/>
          <w:sz w:val="19"/>
          <w:szCs w:val="19"/>
        </w:rPr>
      </w:pPr>
      <w:r w:rsidRPr="00C33D86">
        <w:rPr>
          <w:rFonts w:cs="Arial"/>
          <w:sz w:val="19"/>
          <w:szCs w:val="19"/>
        </w:rPr>
        <w:t xml:space="preserve">Такие документы имеют юридическую силу для Сторон до момента обмена подлинными документами с проставлением собственноручных подписи и печати в бумажном виде. </w:t>
      </w:r>
    </w:p>
    <w:p w14:paraId="52F9D846" w14:textId="77777777" w:rsidR="00242056" w:rsidRPr="00C33D86" w:rsidRDefault="00242056" w:rsidP="00242056">
      <w:pPr>
        <w:ind w:firstLine="708"/>
        <w:jc w:val="both"/>
        <w:rPr>
          <w:rFonts w:cs="Arial"/>
          <w:sz w:val="19"/>
          <w:szCs w:val="19"/>
        </w:rPr>
      </w:pPr>
      <w:r w:rsidRPr="00C33D86">
        <w:rPr>
          <w:rFonts w:cs="Arial"/>
          <w:sz w:val="19"/>
          <w:szCs w:val="19"/>
        </w:rPr>
        <w:t>Хранитель выставляет сч</w:t>
      </w:r>
      <w:r>
        <w:rPr>
          <w:rFonts w:cs="Arial"/>
          <w:sz w:val="19"/>
          <w:szCs w:val="19"/>
        </w:rPr>
        <w:t>е</w:t>
      </w:r>
      <w:r w:rsidRPr="00C33D86">
        <w:rPr>
          <w:rFonts w:cs="Arial"/>
          <w:sz w:val="19"/>
          <w:szCs w:val="19"/>
        </w:rPr>
        <w:t>та Владельцу по электронной почте по адресу</w:t>
      </w:r>
      <w:r w:rsidRPr="00844098">
        <w:rPr>
          <w:rFonts w:cs="Arial"/>
          <w:sz w:val="19"/>
          <w:szCs w:val="19"/>
        </w:rPr>
        <w:t>: info@muar.ru</w:t>
      </w:r>
    </w:p>
    <w:p w14:paraId="55EAD7F6" w14:textId="77777777" w:rsidR="00242056" w:rsidRPr="00C33D86" w:rsidRDefault="00242056" w:rsidP="00242056">
      <w:pPr>
        <w:ind w:firstLine="708"/>
        <w:jc w:val="both"/>
        <w:rPr>
          <w:rFonts w:cs="Arial"/>
          <w:sz w:val="19"/>
          <w:szCs w:val="19"/>
        </w:rPr>
      </w:pPr>
      <w:r w:rsidRPr="00C33D86">
        <w:rPr>
          <w:rFonts w:cs="Arial"/>
          <w:sz w:val="19"/>
          <w:szCs w:val="19"/>
        </w:rPr>
        <w:t>8.</w:t>
      </w:r>
      <w:r>
        <w:rPr>
          <w:rFonts w:cs="Arial"/>
          <w:sz w:val="19"/>
          <w:szCs w:val="19"/>
        </w:rPr>
        <w:t>7</w:t>
      </w:r>
      <w:r w:rsidRPr="00C33D86">
        <w:rPr>
          <w:rFonts w:cs="Arial"/>
          <w:sz w:val="19"/>
          <w:szCs w:val="19"/>
        </w:rPr>
        <w:t>. Настоящий Договор подписан Сторонами в двух одинаковых экземплярах, имеющих равную юридическую силу, по одному экземпляру для каждой из Сторон.</w:t>
      </w:r>
    </w:p>
    <w:p w14:paraId="2D6BCCBD" w14:textId="77777777" w:rsidR="00242056" w:rsidRPr="00C33D86" w:rsidRDefault="00242056" w:rsidP="00242056">
      <w:pPr>
        <w:ind w:firstLine="708"/>
        <w:jc w:val="both"/>
        <w:rPr>
          <w:rFonts w:cs="Arial"/>
          <w:sz w:val="19"/>
          <w:szCs w:val="19"/>
        </w:rPr>
      </w:pPr>
      <w:r w:rsidRPr="00C33D86">
        <w:rPr>
          <w:rFonts w:cs="Arial"/>
          <w:sz w:val="19"/>
          <w:szCs w:val="19"/>
        </w:rPr>
        <w:t>8.</w:t>
      </w:r>
      <w:r>
        <w:rPr>
          <w:rFonts w:cs="Arial"/>
          <w:sz w:val="19"/>
          <w:szCs w:val="19"/>
        </w:rPr>
        <w:t>8</w:t>
      </w:r>
      <w:r w:rsidRPr="00C33D86">
        <w:rPr>
          <w:rFonts w:cs="Arial"/>
          <w:sz w:val="19"/>
          <w:szCs w:val="19"/>
        </w:rPr>
        <w:t>. К настоящему Договору прилагаются и являются его неотъемлемой частью:</w:t>
      </w:r>
    </w:p>
    <w:p w14:paraId="1B9A365E" w14:textId="77777777" w:rsidR="00242056" w:rsidRPr="00C33D86" w:rsidRDefault="00242056" w:rsidP="00242056">
      <w:pPr>
        <w:ind w:firstLine="708"/>
        <w:jc w:val="both"/>
        <w:rPr>
          <w:rFonts w:cs="Arial"/>
          <w:sz w:val="19"/>
          <w:szCs w:val="19"/>
        </w:rPr>
      </w:pPr>
      <w:r w:rsidRPr="00C33D86">
        <w:rPr>
          <w:rFonts w:cs="Arial"/>
          <w:sz w:val="19"/>
          <w:szCs w:val="19"/>
        </w:rPr>
        <w:t>Приложение № 1 – Перечень Предметов хранения.</w:t>
      </w:r>
    </w:p>
    <w:p w14:paraId="06248779" w14:textId="77777777" w:rsidR="00242056" w:rsidRPr="00C33D86" w:rsidRDefault="00242056" w:rsidP="00242056">
      <w:pPr>
        <w:ind w:firstLine="708"/>
        <w:jc w:val="both"/>
        <w:rPr>
          <w:rFonts w:cs="Arial"/>
          <w:sz w:val="19"/>
          <w:szCs w:val="19"/>
        </w:rPr>
      </w:pPr>
      <w:r w:rsidRPr="00C33D86">
        <w:rPr>
          <w:rFonts w:cs="Arial"/>
          <w:sz w:val="19"/>
          <w:szCs w:val="19"/>
        </w:rPr>
        <w:t>Приложение № 2 – Правила.</w:t>
      </w:r>
    </w:p>
    <w:p w14:paraId="426DDFD5" w14:textId="77777777" w:rsidR="00242056" w:rsidRPr="00C33D86" w:rsidRDefault="00242056" w:rsidP="00242056">
      <w:pPr>
        <w:jc w:val="center"/>
        <w:rPr>
          <w:rFonts w:cs="Arial"/>
          <w:b/>
          <w:sz w:val="19"/>
          <w:szCs w:val="19"/>
        </w:rPr>
      </w:pPr>
    </w:p>
    <w:p w14:paraId="0C30D509" w14:textId="77777777" w:rsidR="00242056" w:rsidRPr="00C33D86" w:rsidRDefault="00242056" w:rsidP="00242056">
      <w:pPr>
        <w:jc w:val="center"/>
        <w:rPr>
          <w:rFonts w:cs="Arial"/>
          <w:b/>
          <w:sz w:val="19"/>
          <w:szCs w:val="19"/>
        </w:rPr>
      </w:pPr>
      <w:r>
        <w:rPr>
          <w:rFonts w:cs="Arial"/>
          <w:b/>
          <w:sz w:val="19"/>
          <w:szCs w:val="19"/>
        </w:rPr>
        <w:t>9</w:t>
      </w:r>
      <w:r w:rsidRPr="00C33D86">
        <w:rPr>
          <w:rFonts w:cs="Arial"/>
          <w:b/>
          <w:sz w:val="19"/>
          <w:szCs w:val="19"/>
        </w:rPr>
        <w:t>. АДРЕСА, РЕКВИЗИТЫ И ПОДПИСИ СТОРОН</w:t>
      </w:r>
      <w:bookmarkStart w:id="2" w:name="0.1_table01"/>
      <w:bookmarkEnd w:id="2"/>
      <w:r w:rsidRPr="00C33D86">
        <w:rPr>
          <w:rFonts w:cs="Arial"/>
          <w:b/>
          <w:sz w:val="19"/>
          <w:szCs w:val="19"/>
        </w:rPr>
        <w:t>:</w:t>
      </w:r>
    </w:p>
    <w:tbl>
      <w:tblPr>
        <w:tblW w:w="5000" w:type="pct"/>
        <w:tblInd w:w="108" w:type="dxa"/>
        <w:tblLayout w:type="fixed"/>
        <w:tblCellMar>
          <w:right w:w="85" w:type="dxa"/>
        </w:tblCellMar>
        <w:tblLook w:val="00A0" w:firstRow="1" w:lastRow="0" w:firstColumn="1" w:lastColumn="0" w:noHBand="0" w:noVBand="0"/>
      </w:tblPr>
      <w:tblGrid>
        <w:gridCol w:w="4677"/>
        <w:gridCol w:w="4677"/>
      </w:tblGrid>
      <w:tr w:rsidR="00242056" w:rsidRPr="00C33D86" w14:paraId="05262885" w14:textId="77777777" w:rsidTr="002A68BB">
        <w:tc>
          <w:tcPr>
            <w:tcW w:w="4773" w:type="dxa"/>
          </w:tcPr>
          <w:p w14:paraId="486967E7" w14:textId="77777777" w:rsidR="00242056" w:rsidRPr="00C33D86" w:rsidRDefault="00242056" w:rsidP="002A68BB">
            <w:pPr>
              <w:ind w:left="567" w:right="198" w:hanging="567"/>
              <w:rPr>
                <w:rFonts w:cs="Arial"/>
                <w:color w:val="000000"/>
                <w:sz w:val="19"/>
                <w:szCs w:val="19"/>
              </w:rPr>
            </w:pPr>
            <w:r w:rsidRPr="00C33D86">
              <w:rPr>
                <w:rFonts w:cs="Arial"/>
                <w:b/>
                <w:bCs/>
                <w:color w:val="000000"/>
                <w:sz w:val="19"/>
                <w:szCs w:val="19"/>
              </w:rPr>
              <w:t>Хранитель:</w:t>
            </w:r>
          </w:p>
        </w:tc>
        <w:tc>
          <w:tcPr>
            <w:tcW w:w="4774" w:type="dxa"/>
          </w:tcPr>
          <w:p w14:paraId="0EC3D426" w14:textId="77777777" w:rsidR="00242056" w:rsidRDefault="00242056" w:rsidP="002A68BB">
            <w:pPr>
              <w:ind w:left="567" w:right="198" w:hanging="567"/>
              <w:rPr>
                <w:rFonts w:cs="Arial"/>
                <w:b/>
                <w:bCs/>
                <w:color w:val="000000"/>
                <w:sz w:val="19"/>
                <w:szCs w:val="19"/>
              </w:rPr>
            </w:pPr>
            <w:r w:rsidRPr="00C33D86">
              <w:rPr>
                <w:rFonts w:cs="Arial"/>
                <w:b/>
                <w:bCs/>
                <w:color w:val="000000"/>
                <w:sz w:val="19"/>
                <w:szCs w:val="19"/>
              </w:rPr>
              <w:t>Владелец:</w:t>
            </w:r>
          </w:p>
          <w:p w14:paraId="09AE775F" w14:textId="77777777" w:rsidR="00242056" w:rsidRPr="00C33D86" w:rsidRDefault="00242056" w:rsidP="002A68BB">
            <w:pPr>
              <w:ind w:left="567" w:right="198" w:hanging="567"/>
              <w:rPr>
                <w:rFonts w:cs="Arial"/>
                <w:color w:val="000000"/>
                <w:sz w:val="19"/>
                <w:szCs w:val="19"/>
              </w:rPr>
            </w:pPr>
          </w:p>
        </w:tc>
      </w:tr>
      <w:tr w:rsidR="00242056" w:rsidRPr="003C2039" w14:paraId="1C07162F" w14:textId="77777777" w:rsidTr="002A68BB">
        <w:tc>
          <w:tcPr>
            <w:tcW w:w="4773" w:type="dxa"/>
          </w:tcPr>
          <w:p w14:paraId="23ED21DA" w14:textId="77777777" w:rsidR="00242056" w:rsidRPr="00C33D86" w:rsidRDefault="00242056" w:rsidP="002A68BB">
            <w:pPr>
              <w:ind w:right="198"/>
              <w:rPr>
                <w:rFonts w:cs="Arial"/>
                <w:color w:val="000000"/>
                <w:sz w:val="19"/>
                <w:szCs w:val="19"/>
              </w:rPr>
            </w:pPr>
          </w:p>
        </w:tc>
        <w:tc>
          <w:tcPr>
            <w:tcW w:w="4774" w:type="dxa"/>
          </w:tcPr>
          <w:p w14:paraId="5B387020" w14:textId="77777777" w:rsidR="00242056" w:rsidRPr="005958A9" w:rsidRDefault="00242056" w:rsidP="002A68BB">
            <w:pPr>
              <w:ind w:left="34" w:right="198"/>
              <w:rPr>
                <w:rFonts w:cs="Arial"/>
                <w:b/>
                <w:bCs/>
                <w:sz w:val="19"/>
                <w:szCs w:val="19"/>
              </w:rPr>
            </w:pPr>
            <w:r w:rsidRPr="005958A9">
              <w:rPr>
                <w:rFonts w:cs="Arial"/>
                <w:b/>
                <w:bCs/>
                <w:sz w:val="19"/>
                <w:szCs w:val="19"/>
              </w:rPr>
              <w:t>Федеральное государственное бюджетное учреждение культуры «Государственный научно-исследовательский музей архитектуры имени А.В. Щусева»</w:t>
            </w:r>
          </w:p>
          <w:p w14:paraId="1F3263DA" w14:textId="77777777" w:rsidR="00242056" w:rsidRPr="005958A9" w:rsidRDefault="00242056" w:rsidP="002A68BB">
            <w:pPr>
              <w:ind w:left="34" w:right="198" w:firstLine="34"/>
              <w:rPr>
                <w:rFonts w:cs="Arial"/>
                <w:sz w:val="19"/>
                <w:szCs w:val="19"/>
              </w:rPr>
            </w:pPr>
          </w:p>
          <w:p w14:paraId="6B2D6F12" w14:textId="77777777" w:rsidR="00242056" w:rsidRPr="005958A9" w:rsidRDefault="00242056" w:rsidP="002A68BB">
            <w:pPr>
              <w:ind w:right="198"/>
              <w:rPr>
                <w:rFonts w:cs="Arial"/>
                <w:sz w:val="19"/>
                <w:szCs w:val="19"/>
              </w:rPr>
            </w:pPr>
            <w:r w:rsidRPr="005958A9">
              <w:rPr>
                <w:rFonts w:cs="Arial"/>
                <w:sz w:val="19"/>
                <w:szCs w:val="19"/>
              </w:rPr>
              <w:t>Наименование получателя:</w:t>
            </w:r>
          </w:p>
          <w:p w14:paraId="490AED51" w14:textId="77777777" w:rsidR="00242056" w:rsidRPr="005958A9" w:rsidRDefault="00242056" w:rsidP="002A68BB">
            <w:pPr>
              <w:ind w:right="198"/>
              <w:rPr>
                <w:rFonts w:cs="Arial"/>
                <w:sz w:val="19"/>
                <w:szCs w:val="19"/>
              </w:rPr>
            </w:pPr>
            <w:r w:rsidRPr="005958A9">
              <w:rPr>
                <w:rFonts w:cs="Arial"/>
                <w:sz w:val="19"/>
                <w:szCs w:val="19"/>
              </w:rPr>
              <w:t xml:space="preserve">УФК по г. Москве </w:t>
            </w:r>
          </w:p>
          <w:p w14:paraId="433F05EE" w14:textId="77777777" w:rsidR="00242056" w:rsidRPr="005958A9" w:rsidRDefault="00242056" w:rsidP="002A68BB">
            <w:pPr>
              <w:ind w:right="198"/>
              <w:rPr>
                <w:rFonts w:cs="Arial"/>
                <w:sz w:val="19"/>
                <w:szCs w:val="19"/>
              </w:rPr>
            </w:pPr>
            <w:r w:rsidRPr="005958A9">
              <w:rPr>
                <w:rFonts w:cs="Arial"/>
                <w:sz w:val="19"/>
                <w:szCs w:val="19"/>
              </w:rPr>
              <w:t xml:space="preserve">(Музей архитектуры им. А.В. Щусева </w:t>
            </w:r>
          </w:p>
          <w:p w14:paraId="63D35C91" w14:textId="77777777" w:rsidR="00242056" w:rsidRPr="005958A9" w:rsidRDefault="00242056" w:rsidP="002A68BB">
            <w:pPr>
              <w:ind w:right="198"/>
              <w:rPr>
                <w:rFonts w:cs="Arial"/>
                <w:sz w:val="19"/>
                <w:szCs w:val="19"/>
              </w:rPr>
            </w:pPr>
            <w:r w:rsidRPr="005958A9">
              <w:rPr>
                <w:rFonts w:cs="Arial"/>
                <w:sz w:val="19"/>
                <w:szCs w:val="19"/>
              </w:rPr>
              <w:t>л/с 20736Х29860)</w:t>
            </w:r>
          </w:p>
          <w:p w14:paraId="3E93101A" w14:textId="77777777" w:rsidR="00242056" w:rsidRPr="005958A9" w:rsidRDefault="00242056" w:rsidP="002A68BB">
            <w:pPr>
              <w:ind w:right="198"/>
              <w:rPr>
                <w:rFonts w:cs="Arial"/>
                <w:sz w:val="19"/>
                <w:szCs w:val="19"/>
              </w:rPr>
            </w:pPr>
            <w:r w:rsidRPr="005958A9">
              <w:rPr>
                <w:rFonts w:cs="Arial"/>
                <w:sz w:val="19"/>
                <w:szCs w:val="19"/>
              </w:rPr>
              <w:t>ОГРН    1037739191885</w:t>
            </w:r>
          </w:p>
          <w:p w14:paraId="2ADD7EBA" w14:textId="77777777" w:rsidR="00242056" w:rsidRPr="005958A9" w:rsidRDefault="00242056" w:rsidP="002A68BB">
            <w:pPr>
              <w:ind w:right="198"/>
              <w:rPr>
                <w:rFonts w:cs="Arial"/>
                <w:sz w:val="19"/>
                <w:szCs w:val="19"/>
              </w:rPr>
            </w:pPr>
            <w:r w:rsidRPr="005958A9">
              <w:rPr>
                <w:rFonts w:cs="Arial"/>
                <w:sz w:val="19"/>
                <w:szCs w:val="19"/>
              </w:rPr>
              <w:t>ИНН/КПП   7704060792 / 770401001</w:t>
            </w:r>
          </w:p>
          <w:p w14:paraId="0E5371C7" w14:textId="77777777" w:rsidR="00242056" w:rsidRPr="005958A9" w:rsidRDefault="00242056" w:rsidP="002A68BB">
            <w:pPr>
              <w:ind w:right="198"/>
              <w:rPr>
                <w:rFonts w:cs="Arial"/>
                <w:sz w:val="19"/>
                <w:szCs w:val="19"/>
              </w:rPr>
            </w:pPr>
            <w:r w:rsidRPr="005958A9">
              <w:rPr>
                <w:rFonts w:cs="Arial"/>
                <w:sz w:val="19"/>
                <w:szCs w:val="19"/>
              </w:rPr>
              <w:t>Наименование банка: ГУ Банка России по ЦФО//УФК по г. Москве г. Москва</w:t>
            </w:r>
          </w:p>
          <w:p w14:paraId="3240885B" w14:textId="77777777" w:rsidR="00242056" w:rsidRPr="005958A9" w:rsidRDefault="00242056" w:rsidP="002A68BB">
            <w:pPr>
              <w:ind w:right="198"/>
              <w:rPr>
                <w:rFonts w:cs="Arial"/>
                <w:sz w:val="19"/>
                <w:szCs w:val="19"/>
              </w:rPr>
            </w:pPr>
            <w:r w:rsidRPr="005958A9">
              <w:rPr>
                <w:rFonts w:cs="Arial"/>
                <w:sz w:val="19"/>
                <w:szCs w:val="19"/>
              </w:rPr>
              <w:t>БИК 004525988</w:t>
            </w:r>
          </w:p>
          <w:p w14:paraId="70BBD336" w14:textId="77777777" w:rsidR="00242056" w:rsidRPr="005958A9" w:rsidRDefault="00242056" w:rsidP="002A68BB">
            <w:pPr>
              <w:ind w:right="198"/>
              <w:rPr>
                <w:rFonts w:cs="Arial"/>
                <w:sz w:val="19"/>
                <w:szCs w:val="19"/>
              </w:rPr>
            </w:pPr>
            <w:r w:rsidRPr="005958A9">
              <w:rPr>
                <w:rFonts w:cs="Arial"/>
                <w:sz w:val="19"/>
                <w:szCs w:val="19"/>
              </w:rPr>
              <w:t>Расчетный счет: 03214643000000017300</w:t>
            </w:r>
          </w:p>
          <w:p w14:paraId="70A2BBBF" w14:textId="77777777" w:rsidR="00242056" w:rsidRDefault="00242056" w:rsidP="002A68BB">
            <w:pPr>
              <w:ind w:right="198"/>
              <w:rPr>
                <w:rFonts w:cs="Arial"/>
                <w:sz w:val="19"/>
                <w:szCs w:val="19"/>
              </w:rPr>
            </w:pPr>
            <w:r w:rsidRPr="005958A9">
              <w:rPr>
                <w:rFonts w:cs="Arial"/>
                <w:sz w:val="19"/>
                <w:szCs w:val="19"/>
              </w:rPr>
              <w:t>Корреспондентский счет: 40102810545370000003</w:t>
            </w:r>
          </w:p>
          <w:p w14:paraId="2E09756A" w14:textId="77777777" w:rsidR="00242056" w:rsidRDefault="00242056" w:rsidP="002A68BB">
            <w:pPr>
              <w:ind w:right="198"/>
              <w:rPr>
                <w:rFonts w:cs="Arial"/>
                <w:sz w:val="19"/>
                <w:szCs w:val="19"/>
              </w:rPr>
            </w:pPr>
            <w:r w:rsidRPr="005958A9">
              <w:rPr>
                <w:rFonts w:cs="Arial"/>
                <w:sz w:val="19"/>
                <w:szCs w:val="19"/>
              </w:rPr>
              <w:t>КБК 00000000000000000130</w:t>
            </w:r>
          </w:p>
          <w:p w14:paraId="3BEA340E" w14:textId="77777777" w:rsidR="00242056" w:rsidRPr="005958A9" w:rsidRDefault="00242056" w:rsidP="002A68BB">
            <w:pPr>
              <w:ind w:right="198"/>
              <w:rPr>
                <w:rFonts w:cs="Arial"/>
                <w:sz w:val="19"/>
                <w:szCs w:val="19"/>
              </w:rPr>
            </w:pPr>
            <w:r w:rsidRPr="005958A9">
              <w:rPr>
                <w:rFonts w:cs="Arial"/>
                <w:sz w:val="19"/>
                <w:szCs w:val="19"/>
              </w:rPr>
              <w:t>ОКТМО   45374000</w:t>
            </w:r>
          </w:p>
          <w:p w14:paraId="22DBE10B" w14:textId="77777777" w:rsidR="00242056" w:rsidRPr="005958A9" w:rsidRDefault="00242056" w:rsidP="002A68BB">
            <w:pPr>
              <w:ind w:right="198"/>
              <w:rPr>
                <w:rFonts w:cs="Arial"/>
                <w:sz w:val="19"/>
                <w:szCs w:val="19"/>
              </w:rPr>
            </w:pPr>
            <w:r w:rsidRPr="005958A9">
              <w:rPr>
                <w:rFonts w:cs="Arial"/>
                <w:sz w:val="19"/>
                <w:szCs w:val="19"/>
              </w:rPr>
              <w:t>ОКПО   01422890</w:t>
            </w:r>
          </w:p>
          <w:p w14:paraId="6855224F" w14:textId="77777777" w:rsidR="00242056" w:rsidRPr="005958A9" w:rsidRDefault="00242056" w:rsidP="002A68BB">
            <w:pPr>
              <w:ind w:right="198"/>
              <w:rPr>
                <w:rFonts w:cs="Arial"/>
                <w:sz w:val="19"/>
                <w:szCs w:val="19"/>
              </w:rPr>
            </w:pPr>
            <w:r w:rsidRPr="005958A9">
              <w:rPr>
                <w:rFonts w:cs="Arial"/>
                <w:sz w:val="19"/>
                <w:szCs w:val="19"/>
              </w:rPr>
              <w:t>ОКВЭД   92.52/91.02</w:t>
            </w:r>
          </w:p>
          <w:p w14:paraId="25121D33" w14:textId="77777777" w:rsidR="00242056" w:rsidRPr="005958A9" w:rsidRDefault="00242056" w:rsidP="002A68BB">
            <w:pPr>
              <w:ind w:right="198"/>
              <w:rPr>
                <w:rFonts w:cs="Arial"/>
                <w:sz w:val="19"/>
                <w:szCs w:val="19"/>
              </w:rPr>
            </w:pPr>
            <w:r w:rsidRPr="005958A9">
              <w:rPr>
                <w:rFonts w:cs="Arial"/>
                <w:sz w:val="19"/>
                <w:szCs w:val="19"/>
              </w:rPr>
              <w:t xml:space="preserve">Юр. и факт адрес: 119019, г. Москва, </w:t>
            </w:r>
          </w:p>
          <w:p w14:paraId="42F6E19A" w14:textId="77777777" w:rsidR="00242056" w:rsidRDefault="00242056" w:rsidP="002A68BB">
            <w:pPr>
              <w:ind w:right="198"/>
              <w:rPr>
                <w:rFonts w:cs="Arial"/>
                <w:sz w:val="19"/>
                <w:szCs w:val="19"/>
              </w:rPr>
            </w:pPr>
            <w:r w:rsidRPr="005958A9">
              <w:rPr>
                <w:rFonts w:cs="Arial"/>
                <w:sz w:val="19"/>
                <w:szCs w:val="19"/>
              </w:rPr>
              <w:t>ул. Воздвиженка, д. 5/25</w:t>
            </w:r>
          </w:p>
          <w:p w14:paraId="1439B401" w14:textId="77777777" w:rsidR="00242056" w:rsidRPr="005958A9" w:rsidRDefault="00242056" w:rsidP="002A68BB">
            <w:pPr>
              <w:ind w:right="198"/>
              <w:rPr>
                <w:rFonts w:cs="Arial"/>
                <w:sz w:val="19"/>
                <w:szCs w:val="19"/>
              </w:rPr>
            </w:pPr>
            <w:r w:rsidRPr="005958A9">
              <w:rPr>
                <w:rFonts w:cs="Arial"/>
                <w:sz w:val="19"/>
                <w:szCs w:val="19"/>
              </w:rPr>
              <w:t>Тел.: +7 (495) 691-21-09</w:t>
            </w:r>
          </w:p>
          <w:p w14:paraId="04BB42CA" w14:textId="77777777" w:rsidR="00242056" w:rsidRPr="005958A9" w:rsidRDefault="00242056" w:rsidP="002A68BB">
            <w:pPr>
              <w:ind w:right="198"/>
              <w:rPr>
                <w:rFonts w:cs="Arial"/>
                <w:sz w:val="19"/>
                <w:szCs w:val="19"/>
              </w:rPr>
            </w:pPr>
            <w:r w:rsidRPr="005958A9">
              <w:rPr>
                <w:rFonts w:cs="Arial"/>
                <w:sz w:val="19"/>
                <w:szCs w:val="19"/>
              </w:rPr>
              <w:t>Факс: +7 (495) 690-14-31</w:t>
            </w:r>
          </w:p>
          <w:p w14:paraId="1EFDEA3F" w14:textId="77777777" w:rsidR="00242056" w:rsidRPr="003C2039" w:rsidRDefault="00242056" w:rsidP="002A68BB">
            <w:pPr>
              <w:ind w:right="198"/>
              <w:rPr>
                <w:rFonts w:cs="Arial"/>
                <w:sz w:val="19"/>
                <w:szCs w:val="19"/>
              </w:rPr>
            </w:pPr>
            <w:r w:rsidRPr="003C2039">
              <w:rPr>
                <w:rFonts w:cs="Arial"/>
                <w:sz w:val="19"/>
                <w:szCs w:val="19"/>
                <w:lang w:val="en-US"/>
              </w:rPr>
              <w:t xml:space="preserve">E-mail: </w:t>
            </w:r>
            <w:hyperlink r:id="rId6" w:history="1">
              <w:r w:rsidRPr="003C2039">
                <w:rPr>
                  <w:rFonts w:cs="Arial"/>
                  <w:sz w:val="19"/>
                  <w:szCs w:val="19"/>
                  <w:lang w:val="en-US"/>
                </w:rPr>
                <w:t>info@muar.ru</w:t>
              </w:r>
            </w:hyperlink>
          </w:p>
          <w:p w14:paraId="0E102278" w14:textId="77777777" w:rsidR="00242056" w:rsidRPr="003C2039" w:rsidRDefault="00242056" w:rsidP="002A68BB">
            <w:pPr>
              <w:ind w:left="34" w:right="198" w:firstLine="34"/>
              <w:rPr>
                <w:rFonts w:cs="Arial"/>
                <w:sz w:val="19"/>
                <w:szCs w:val="19"/>
                <w:lang w:val="en-US"/>
              </w:rPr>
            </w:pPr>
          </w:p>
        </w:tc>
      </w:tr>
      <w:tr w:rsidR="00242056" w:rsidRPr="00C33D86" w14:paraId="680AC6D3" w14:textId="77777777" w:rsidTr="002A68BB">
        <w:tc>
          <w:tcPr>
            <w:tcW w:w="4773" w:type="dxa"/>
          </w:tcPr>
          <w:p w14:paraId="56EAD294" w14:textId="77777777" w:rsidR="00242056" w:rsidRDefault="00242056" w:rsidP="002A68BB">
            <w:pPr>
              <w:ind w:left="567" w:right="198" w:hanging="567"/>
              <w:rPr>
                <w:rFonts w:cs="Arial"/>
                <w:color w:val="000000"/>
                <w:sz w:val="19"/>
                <w:szCs w:val="19"/>
              </w:rPr>
            </w:pPr>
          </w:p>
          <w:p w14:paraId="099D58E0" w14:textId="77777777" w:rsidR="00242056" w:rsidRDefault="00242056" w:rsidP="002A68BB">
            <w:pPr>
              <w:ind w:left="567" w:right="198" w:hanging="567"/>
              <w:rPr>
                <w:rFonts w:cs="Arial"/>
                <w:color w:val="000000"/>
                <w:sz w:val="19"/>
                <w:szCs w:val="19"/>
              </w:rPr>
            </w:pPr>
          </w:p>
          <w:p w14:paraId="74674C6F" w14:textId="77777777" w:rsidR="00242056" w:rsidRDefault="00242056" w:rsidP="002A68BB">
            <w:pPr>
              <w:ind w:left="567" w:right="198" w:hanging="567"/>
              <w:rPr>
                <w:rFonts w:cs="Arial"/>
                <w:color w:val="000000"/>
                <w:sz w:val="19"/>
                <w:szCs w:val="19"/>
              </w:rPr>
            </w:pPr>
          </w:p>
          <w:p w14:paraId="39EC2DF8" w14:textId="77777777" w:rsidR="00242056" w:rsidRPr="00C33D86" w:rsidRDefault="00242056" w:rsidP="002A68BB">
            <w:pPr>
              <w:ind w:left="567" w:right="198" w:hanging="567"/>
              <w:rPr>
                <w:rFonts w:cs="Arial"/>
                <w:color w:val="000000"/>
                <w:sz w:val="19"/>
                <w:szCs w:val="19"/>
              </w:rPr>
            </w:pPr>
          </w:p>
          <w:p w14:paraId="34AC4F72" w14:textId="77777777" w:rsidR="00242056" w:rsidRPr="00C33D86" w:rsidRDefault="00242056" w:rsidP="002A68BB">
            <w:pPr>
              <w:ind w:left="567" w:right="198" w:hanging="567"/>
              <w:rPr>
                <w:rFonts w:cs="Arial"/>
                <w:color w:val="000000"/>
                <w:sz w:val="19"/>
                <w:szCs w:val="19"/>
              </w:rPr>
            </w:pPr>
            <w:r w:rsidRPr="00C33D86">
              <w:rPr>
                <w:rFonts w:cs="Arial"/>
                <w:color w:val="000000"/>
                <w:sz w:val="19"/>
                <w:szCs w:val="19"/>
              </w:rPr>
              <w:t xml:space="preserve">__________________ </w:t>
            </w:r>
            <w:r>
              <w:rPr>
                <w:rFonts w:cs="Arial"/>
                <w:color w:val="000000"/>
                <w:sz w:val="19"/>
                <w:szCs w:val="19"/>
              </w:rPr>
              <w:t xml:space="preserve"> _________</w:t>
            </w:r>
          </w:p>
          <w:p w14:paraId="5170A5C6" w14:textId="77777777" w:rsidR="00242056" w:rsidRPr="00C33D86" w:rsidRDefault="00242056" w:rsidP="002A68BB">
            <w:pPr>
              <w:ind w:left="567" w:right="198" w:hanging="567"/>
              <w:rPr>
                <w:rFonts w:cs="Arial"/>
                <w:color w:val="000000"/>
                <w:sz w:val="19"/>
                <w:szCs w:val="19"/>
              </w:rPr>
            </w:pPr>
            <w:proofErr w:type="spellStart"/>
            <w:r w:rsidRPr="00C33D86">
              <w:rPr>
                <w:rFonts w:cs="Arial"/>
                <w:color w:val="000000"/>
                <w:sz w:val="19"/>
                <w:szCs w:val="19"/>
              </w:rPr>
              <w:t>М.п</w:t>
            </w:r>
            <w:proofErr w:type="spellEnd"/>
            <w:r w:rsidRPr="00C33D86">
              <w:rPr>
                <w:rFonts w:cs="Arial"/>
                <w:color w:val="000000"/>
                <w:sz w:val="19"/>
                <w:szCs w:val="19"/>
              </w:rPr>
              <w:t>.</w:t>
            </w:r>
          </w:p>
        </w:tc>
        <w:tc>
          <w:tcPr>
            <w:tcW w:w="4774" w:type="dxa"/>
          </w:tcPr>
          <w:p w14:paraId="69948334" w14:textId="77777777" w:rsidR="00242056" w:rsidRDefault="00242056" w:rsidP="002A68BB">
            <w:pPr>
              <w:ind w:right="198"/>
              <w:rPr>
                <w:rFonts w:cs="Arial"/>
                <w:color w:val="000000"/>
                <w:sz w:val="19"/>
                <w:szCs w:val="19"/>
              </w:rPr>
            </w:pPr>
            <w:r>
              <w:rPr>
                <w:rFonts w:cs="Arial"/>
                <w:color w:val="000000"/>
                <w:sz w:val="19"/>
                <w:szCs w:val="19"/>
              </w:rPr>
              <w:t>Директор</w:t>
            </w:r>
          </w:p>
          <w:p w14:paraId="017A5FC6" w14:textId="77777777" w:rsidR="00242056" w:rsidRPr="00E34A61" w:rsidRDefault="00242056" w:rsidP="002A68BB">
            <w:pPr>
              <w:ind w:right="198"/>
              <w:rPr>
                <w:rFonts w:cs="Arial"/>
                <w:sz w:val="19"/>
                <w:szCs w:val="19"/>
              </w:rPr>
            </w:pPr>
            <w:r w:rsidRPr="00E34A61">
              <w:rPr>
                <w:rFonts w:cs="Arial"/>
                <w:sz w:val="19"/>
                <w:szCs w:val="19"/>
              </w:rPr>
              <w:t>ФГБУК «Государственный научно-исследовательский музей архитектуры имени А.В. Щусева»</w:t>
            </w:r>
          </w:p>
          <w:p w14:paraId="4EB8E866" w14:textId="77777777" w:rsidR="00242056" w:rsidRDefault="00242056" w:rsidP="002A68BB">
            <w:pPr>
              <w:ind w:left="567" w:right="198" w:hanging="567"/>
              <w:rPr>
                <w:rFonts w:cs="Arial"/>
                <w:color w:val="000000"/>
                <w:sz w:val="19"/>
                <w:szCs w:val="19"/>
              </w:rPr>
            </w:pPr>
          </w:p>
          <w:p w14:paraId="26B8771C" w14:textId="77777777" w:rsidR="00242056" w:rsidRPr="00C33D86" w:rsidRDefault="00242056" w:rsidP="002A68BB">
            <w:pPr>
              <w:ind w:left="567" w:right="198" w:hanging="567"/>
              <w:rPr>
                <w:rFonts w:cs="Arial"/>
                <w:color w:val="000000"/>
                <w:sz w:val="19"/>
                <w:szCs w:val="19"/>
              </w:rPr>
            </w:pPr>
          </w:p>
          <w:p w14:paraId="0DBE3B40" w14:textId="77777777" w:rsidR="00242056" w:rsidRPr="00C33D86" w:rsidRDefault="00242056" w:rsidP="002A68BB">
            <w:pPr>
              <w:ind w:left="567" w:right="198" w:hanging="567"/>
              <w:rPr>
                <w:rFonts w:cs="Arial"/>
                <w:color w:val="000000"/>
                <w:sz w:val="19"/>
                <w:szCs w:val="19"/>
              </w:rPr>
            </w:pPr>
            <w:r w:rsidRPr="00C33D86">
              <w:rPr>
                <w:rFonts w:cs="Arial"/>
                <w:color w:val="000000"/>
                <w:sz w:val="19"/>
                <w:szCs w:val="19"/>
              </w:rPr>
              <w:t xml:space="preserve">__________________ </w:t>
            </w:r>
            <w:r>
              <w:rPr>
                <w:rFonts w:cs="Arial"/>
                <w:color w:val="000000"/>
                <w:sz w:val="19"/>
                <w:szCs w:val="19"/>
              </w:rPr>
              <w:t>Шашкова Н.О.</w:t>
            </w:r>
          </w:p>
          <w:p w14:paraId="55F3C411" w14:textId="77777777" w:rsidR="00242056" w:rsidRPr="005958A9" w:rsidRDefault="00242056" w:rsidP="002A68BB">
            <w:pPr>
              <w:ind w:right="198"/>
              <w:rPr>
                <w:rFonts w:cs="Arial"/>
                <w:sz w:val="19"/>
                <w:szCs w:val="19"/>
              </w:rPr>
            </w:pPr>
            <w:proofErr w:type="spellStart"/>
            <w:r w:rsidRPr="00C33D86">
              <w:rPr>
                <w:rFonts w:cs="Arial"/>
                <w:color w:val="000000"/>
                <w:sz w:val="19"/>
                <w:szCs w:val="19"/>
              </w:rPr>
              <w:t>М.п</w:t>
            </w:r>
            <w:proofErr w:type="spellEnd"/>
            <w:r w:rsidRPr="00C33D86">
              <w:rPr>
                <w:rFonts w:cs="Arial"/>
                <w:color w:val="000000"/>
                <w:sz w:val="19"/>
                <w:szCs w:val="19"/>
              </w:rPr>
              <w:t>.</w:t>
            </w:r>
          </w:p>
          <w:p w14:paraId="03B59466" w14:textId="77777777" w:rsidR="00242056" w:rsidRPr="005958A9" w:rsidRDefault="00242056" w:rsidP="002A68BB">
            <w:pPr>
              <w:ind w:right="198"/>
              <w:rPr>
                <w:rFonts w:cs="Arial"/>
                <w:sz w:val="19"/>
                <w:szCs w:val="19"/>
              </w:rPr>
            </w:pPr>
          </w:p>
        </w:tc>
      </w:tr>
    </w:tbl>
    <w:p w14:paraId="007A6838" w14:textId="77777777" w:rsidR="00242056" w:rsidRDefault="00242056" w:rsidP="00242056"/>
    <w:p w14:paraId="72FCDE78" w14:textId="77777777" w:rsidR="0082463C" w:rsidRDefault="0082463C"/>
    <w:sectPr w:rsidR="0082463C" w:rsidSect="00D4777A">
      <w:footerReference w:type="default" r:id="rId7"/>
      <w:pgSz w:w="11906" w:h="16838" w:code="9"/>
      <w:pgMar w:top="851"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58FCC" w14:textId="77777777" w:rsidR="0069641A" w:rsidRDefault="0069641A">
      <w:r>
        <w:separator/>
      </w:r>
    </w:p>
  </w:endnote>
  <w:endnote w:type="continuationSeparator" w:id="0">
    <w:p w14:paraId="2DE226EC" w14:textId="77777777" w:rsidR="0069641A" w:rsidRDefault="00696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568B9" w14:textId="77777777" w:rsidR="00ED770E" w:rsidRPr="00826628" w:rsidRDefault="00242056" w:rsidP="00826628">
    <w:pPr>
      <w:pStyle w:val="a3"/>
      <w:tabs>
        <w:tab w:val="left" w:pos="4111"/>
      </w:tabs>
      <w:jc w:val="center"/>
      <w:rPr>
        <w:rFonts w:cs="Arial"/>
        <w:sz w:val="18"/>
        <w:szCs w:val="18"/>
      </w:rPr>
    </w:pPr>
    <w:r w:rsidRPr="00826628">
      <w:rPr>
        <w:rFonts w:cs="Arial"/>
        <w:sz w:val="18"/>
        <w:szCs w:val="18"/>
      </w:rPr>
      <w:fldChar w:fldCharType="begin"/>
    </w:r>
    <w:r w:rsidRPr="00826628">
      <w:rPr>
        <w:rFonts w:cs="Arial"/>
        <w:sz w:val="18"/>
        <w:szCs w:val="18"/>
      </w:rPr>
      <w:instrText>PAGE   \* MERGEFORMAT</w:instrText>
    </w:r>
    <w:r w:rsidRPr="00826628">
      <w:rPr>
        <w:rFonts w:cs="Arial"/>
        <w:sz w:val="18"/>
        <w:szCs w:val="18"/>
      </w:rPr>
      <w:fldChar w:fldCharType="separate"/>
    </w:r>
    <w:r w:rsidR="00EB42D0">
      <w:rPr>
        <w:rFonts w:cs="Arial"/>
        <w:noProof/>
        <w:sz w:val="18"/>
        <w:szCs w:val="18"/>
      </w:rPr>
      <w:t>4</w:t>
    </w:r>
    <w:r w:rsidRPr="00826628">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8EC44" w14:textId="77777777" w:rsidR="0069641A" w:rsidRDefault="0069641A">
      <w:r>
        <w:separator/>
      </w:r>
    </w:p>
  </w:footnote>
  <w:footnote w:type="continuationSeparator" w:id="0">
    <w:p w14:paraId="312115AA" w14:textId="77777777" w:rsidR="0069641A" w:rsidRDefault="0069641A">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gal">
    <w15:presenceInfo w15:providerId="None" w15:userId="leg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056"/>
    <w:rsid w:val="00242056"/>
    <w:rsid w:val="0069641A"/>
    <w:rsid w:val="0082463C"/>
    <w:rsid w:val="009D3E01"/>
    <w:rsid w:val="00C93087"/>
    <w:rsid w:val="00EB42D0"/>
    <w:rsid w:val="00ED77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60123"/>
  <w15:docId w15:val="{9B9275CB-0B2E-47BC-BF42-64691C2CE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2056"/>
    <w:pPr>
      <w:spacing w:after="0" w:line="240" w:lineRule="auto"/>
    </w:pPr>
    <w:rPr>
      <w:rFonts w:ascii="Arial" w:eastAsia="Times New Roman" w:hAnsi="Arial" w:cs="Times New Roman"/>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42056"/>
    <w:pPr>
      <w:tabs>
        <w:tab w:val="center" w:pos="4677"/>
        <w:tab w:val="right" w:pos="9355"/>
      </w:tabs>
    </w:pPr>
  </w:style>
  <w:style w:type="character" w:customStyle="1" w:styleId="a4">
    <w:name w:val="Нижний колонтитул Знак"/>
    <w:basedOn w:val="a0"/>
    <w:link w:val="a3"/>
    <w:uiPriority w:val="99"/>
    <w:rsid w:val="00242056"/>
    <w:rPr>
      <w:rFonts w:ascii="Arial" w:eastAsia="Times New Roman" w:hAnsi="Arial" w:cs="Times New Roman"/>
      <w:sz w:val="24"/>
      <w:lang w:eastAsia="ru-RU"/>
    </w:rPr>
  </w:style>
  <w:style w:type="paragraph" w:styleId="a5">
    <w:name w:val="Revision"/>
    <w:hidden/>
    <w:uiPriority w:val="99"/>
    <w:semiHidden/>
    <w:rsid w:val="00ED770E"/>
    <w:pPr>
      <w:spacing w:after="0" w:line="240" w:lineRule="auto"/>
    </w:pPr>
    <w:rPr>
      <w:rFonts w:ascii="Arial" w:eastAsia="Times New Roman" w:hAnsi="Arial"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muar.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2386</Words>
  <Characters>13601</Characters>
  <Application>Microsoft Office Word</Application>
  <DocSecurity>0</DocSecurity>
  <Lines>113</Lines>
  <Paragraphs>31</Paragraphs>
  <ScaleCrop>false</ScaleCrop>
  <Company>SPecialiST RePack</Company>
  <LinksUpToDate>false</LinksUpToDate>
  <CharactersWithSpaces>15956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dc:creator>
  <cp:lastModifiedBy>legal</cp:lastModifiedBy>
  <cp:revision>3</cp:revision>
  <dcterms:created xsi:type="dcterms:W3CDTF">2026-05-29T14:26:00Z</dcterms:created>
  <dcterms:modified xsi:type="dcterms:W3CDTF">2026-05-29T14:28:00Z</dcterms:modified>
</cp:coreProperties>
</file>