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2834"/>
        <w:gridCol w:w="2411"/>
        <w:gridCol w:w="2294"/>
        <w:gridCol w:w="2835"/>
      </w:tblGrid>
      <w:tr w:rsidR="000C2A24" w:rsidRPr="000C2A24" w14:paraId="1FEDC969" w14:textId="77777777" w:rsidTr="0030216F">
        <w:tc>
          <w:tcPr>
            <w:tcW w:w="2834" w:type="dxa"/>
          </w:tcPr>
          <w:p w14:paraId="18E33F68" w14:textId="77777777" w:rsidR="00C46B21" w:rsidRPr="000C2A24" w:rsidRDefault="00C46B21" w:rsidP="0030216F">
            <w:pPr>
              <w:spacing w:after="0" w:line="240" w:lineRule="auto"/>
              <w:jc w:val="center"/>
              <w:rPr>
                <w:rFonts w:ascii="Times New Roman" w:hAnsi="Times New Roman" w:cs="Times New Roman"/>
              </w:rPr>
            </w:pPr>
          </w:p>
        </w:tc>
        <w:tc>
          <w:tcPr>
            <w:tcW w:w="4705" w:type="dxa"/>
            <w:gridSpan w:val="2"/>
            <w:hideMark/>
          </w:tcPr>
          <w:p w14:paraId="6104383E" w14:textId="42DD5410" w:rsidR="00C46B21" w:rsidRPr="000C2A24" w:rsidRDefault="000C2A24" w:rsidP="0030216F">
            <w:pPr>
              <w:spacing w:after="0" w:line="240" w:lineRule="auto"/>
              <w:jc w:val="center"/>
              <w:rPr>
                <w:rFonts w:ascii="Times New Roman" w:hAnsi="Times New Roman" w:cs="Times New Roman"/>
                <w:b/>
                <w:bCs/>
                <w:lang w:val="en-US"/>
                <w:rPrChange w:id="0" w:author="Мукагова Эмилия Геннадьевна" w:date="2026-05-14T12:15:00Z">
                  <w:rPr>
                    <w:rFonts w:ascii="Times New Roman" w:hAnsi="Times New Roman" w:cs="Times New Roman"/>
                    <w:b/>
                    <w:bCs/>
                    <w:lang w:val="en-US"/>
                  </w:rPr>
                </w:rPrChange>
              </w:rPr>
            </w:pPr>
            <w:r w:rsidRPr="000C2A24">
              <w:rPr>
                <w:rFonts w:ascii="Times New Roman" w:hAnsi="Times New Roman" w:cs="Times New Roman"/>
                <w:b/>
                <w:bCs/>
                <w:lang w:val="en-US"/>
              </w:rPr>
              <w:t>(</w:t>
            </w:r>
            <w:r w:rsidRPr="000C2A24">
              <w:rPr>
                <w:rFonts w:ascii="Times New Roman" w:hAnsi="Times New Roman" w:cs="Times New Roman"/>
                <w:b/>
                <w:bCs/>
              </w:rPr>
              <w:t>ПРОЕКТ</w:t>
            </w:r>
            <w:r w:rsidRPr="000C2A24">
              <w:rPr>
                <w:rFonts w:ascii="Times New Roman" w:hAnsi="Times New Roman" w:cs="Times New Roman"/>
                <w:b/>
                <w:bCs/>
                <w:lang w:val="en-US"/>
              </w:rPr>
              <w:t>)</w:t>
            </w:r>
            <w:ins w:id="1" w:author="Мукагова Эмилия Геннадьевна" w:date="2026-05-14T12:15:00Z">
              <w:r w:rsidRPr="000C2A24">
                <w:rPr>
                  <w:rFonts w:ascii="Times New Roman" w:hAnsi="Times New Roman" w:cs="Times New Roman"/>
                  <w:b/>
                  <w:bCs/>
                </w:rPr>
                <w:t xml:space="preserve"> </w:t>
              </w:r>
            </w:ins>
            <w:r w:rsidR="00C46B21" w:rsidRPr="000C2A24">
              <w:rPr>
                <w:rFonts w:ascii="Times New Roman" w:hAnsi="Times New Roman" w:cs="Times New Roman"/>
                <w:b/>
                <w:bCs/>
                <w:rPrChange w:id="2" w:author="Мукагова Эмилия Геннадьевна" w:date="2026-05-14T12:15:00Z">
                  <w:rPr>
                    <w:rFonts w:ascii="Times New Roman" w:hAnsi="Times New Roman" w:cs="Times New Roman"/>
                    <w:b/>
                    <w:bCs/>
                  </w:rPr>
                </w:rPrChange>
              </w:rPr>
              <w:t>КОНТРАКТ № </w:t>
            </w:r>
            <w:r w:rsidR="00C81660" w:rsidRPr="000C2A24">
              <w:rPr>
                <w:rFonts w:ascii="Times New Roman" w:hAnsi="Times New Roman" w:cs="Times New Roman"/>
                <w:b/>
                <w:bCs/>
                <w:lang w:val="en-US"/>
                <w:rPrChange w:id="3" w:author="Мукагова Эмилия Геннадьевна" w:date="2026-05-14T12:15:00Z">
                  <w:rPr>
                    <w:rFonts w:ascii="Times New Roman" w:hAnsi="Times New Roman" w:cs="Times New Roman"/>
                    <w:b/>
                    <w:bCs/>
                    <w:lang w:val="en-US"/>
                  </w:rPr>
                </w:rPrChange>
              </w:rPr>
              <w:t>______</w:t>
            </w:r>
          </w:p>
          <w:p w14:paraId="79EE9CF4" w14:textId="77777777" w:rsidR="00C46B21" w:rsidRPr="000C2A24" w:rsidRDefault="00C46B21" w:rsidP="0030216F">
            <w:pPr>
              <w:spacing w:after="0" w:line="240" w:lineRule="auto"/>
              <w:jc w:val="center"/>
              <w:rPr>
                <w:rFonts w:ascii="Times New Roman" w:hAnsi="Times New Roman" w:cs="Times New Roman"/>
                <w:b/>
                <w:bCs/>
                <w:rPrChange w:id="4" w:author="Мукагова Эмилия Геннадьевна" w:date="2026-05-14T12:15:00Z">
                  <w:rPr>
                    <w:rFonts w:ascii="Times New Roman" w:hAnsi="Times New Roman" w:cs="Times New Roman"/>
                    <w:b/>
                    <w:bCs/>
                  </w:rPr>
                </w:rPrChange>
              </w:rPr>
            </w:pPr>
            <w:r w:rsidRPr="000C2A24">
              <w:rPr>
                <w:rFonts w:ascii="Times New Roman" w:hAnsi="Times New Roman" w:cs="Times New Roman"/>
                <w:b/>
                <w:bCs/>
                <w:rPrChange w:id="5" w:author="Мукагова Эмилия Геннадьевна" w:date="2026-05-14T12:15:00Z">
                  <w:rPr>
                    <w:rFonts w:ascii="Times New Roman" w:hAnsi="Times New Roman" w:cs="Times New Roman"/>
                    <w:b/>
                    <w:bCs/>
                  </w:rPr>
                </w:rPrChange>
              </w:rPr>
              <w:t>на право использования программы для ЭВМ «</w:t>
            </w:r>
            <w:proofErr w:type="spellStart"/>
            <w:r w:rsidRPr="000C2A24">
              <w:rPr>
                <w:rFonts w:ascii="Times New Roman" w:hAnsi="Times New Roman" w:cs="Times New Roman"/>
                <w:b/>
                <w:bCs/>
                <w:rPrChange w:id="6" w:author="Мукагова Эмилия Геннадьевна" w:date="2026-05-14T12:15:00Z">
                  <w:rPr>
                    <w:rFonts w:ascii="Times New Roman" w:hAnsi="Times New Roman" w:cs="Times New Roman"/>
                    <w:b/>
                    <w:bCs/>
                  </w:rPr>
                </w:rPrChange>
              </w:rPr>
              <w:t>Контур</w:t>
            </w:r>
            <w:proofErr w:type="gramStart"/>
            <w:r w:rsidRPr="000C2A24">
              <w:rPr>
                <w:rFonts w:ascii="Times New Roman" w:hAnsi="Times New Roman" w:cs="Times New Roman"/>
                <w:b/>
                <w:bCs/>
                <w:rPrChange w:id="7" w:author="Мукагова Эмилия Геннадьевна" w:date="2026-05-14T12:15:00Z">
                  <w:rPr>
                    <w:rFonts w:ascii="Times New Roman" w:hAnsi="Times New Roman" w:cs="Times New Roman"/>
                    <w:b/>
                    <w:bCs/>
                  </w:rPr>
                </w:rPrChange>
              </w:rPr>
              <w:t>.Э</w:t>
            </w:r>
            <w:proofErr w:type="gramEnd"/>
            <w:r w:rsidRPr="000C2A24">
              <w:rPr>
                <w:rFonts w:ascii="Times New Roman" w:hAnsi="Times New Roman" w:cs="Times New Roman"/>
                <w:b/>
                <w:bCs/>
                <w:rPrChange w:id="8" w:author="Мукагова Эмилия Геннадьевна" w:date="2026-05-14T12:15:00Z">
                  <w:rPr>
                    <w:rFonts w:ascii="Times New Roman" w:hAnsi="Times New Roman" w:cs="Times New Roman"/>
                    <w:b/>
                    <w:bCs/>
                  </w:rPr>
                </w:rPrChange>
              </w:rPr>
              <w:t>кстерн</w:t>
            </w:r>
            <w:proofErr w:type="spellEnd"/>
            <w:r w:rsidRPr="000C2A24">
              <w:rPr>
                <w:rFonts w:ascii="Times New Roman" w:hAnsi="Times New Roman" w:cs="Times New Roman"/>
                <w:b/>
                <w:bCs/>
                <w:rPrChange w:id="9" w:author="Мукагова Эмилия Геннадьевна" w:date="2026-05-14T12:15:00Z">
                  <w:rPr>
                    <w:rFonts w:ascii="Times New Roman" w:hAnsi="Times New Roman" w:cs="Times New Roman"/>
                    <w:b/>
                    <w:bCs/>
                  </w:rPr>
                </w:rPrChange>
              </w:rPr>
              <w:t>» и оказание услуг по сопровождению (технической поддержке)</w:t>
            </w:r>
          </w:p>
        </w:tc>
        <w:tc>
          <w:tcPr>
            <w:tcW w:w="2835" w:type="dxa"/>
            <w:hideMark/>
          </w:tcPr>
          <w:p w14:paraId="52083533" w14:textId="77777777" w:rsidR="00C46B21" w:rsidRPr="000C2A24" w:rsidRDefault="00C46B21" w:rsidP="0030216F">
            <w:pPr>
              <w:spacing w:after="0" w:line="240" w:lineRule="auto"/>
              <w:rPr>
                <w:rFonts w:ascii="Times New Roman" w:hAnsi="Times New Roman" w:cs="Times New Roman"/>
                <w:rPrChange w:id="10" w:author="Мукагова Эмилия Геннадьевна" w:date="2026-05-14T12:15:00Z">
                  <w:rPr>
                    <w:rFonts w:ascii="Times New Roman" w:hAnsi="Times New Roman" w:cs="Times New Roman"/>
                  </w:rPr>
                </w:rPrChange>
              </w:rPr>
            </w:pPr>
          </w:p>
        </w:tc>
      </w:tr>
      <w:tr w:rsidR="00C46B21" w:rsidRPr="0030216F" w14:paraId="0FBF639D" w14:textId="77777777" w:rsidTr="0030216F">
        <w:tc>
          <w:tcPr>
            <w:tcW w:w="5245" w:type="dxa"/>
            <w:gridSpan w:val="2"/>
            <w:hideMark/>
          </w:tcPr>
          <w:p w14:paraId="0054797F" w14:textId="5AD2C20C" w:rsidR="00C46B21" w:rsidRPr="0030216F" w:rsidRDefault="000C2A24" w:rsidP="0030216F">
            <w:pPr>
              <w:spacing w:after="0" w:line="240" w:lineRule="auto"/>
              <w:rPr>
                <w:rFonts w:ascii="Times New Roman" w:hAnsi="Times New Roman" w:cs="Times New Roman"/>
              </w:rPr>
            </w:pPr>
            <w:r>
              <w:rPr>
                <w:rFonts w:ascii="Times New Roman" w:hAnsi="Times New Roman" w:cs="Times New Roman"/>
              </w:rPr>
              <w:t>Владикавказ</w:t>
            </w:r>
          </w:p>
        </w:tc>
        <w:tc>
          <w:tcPr>
            <w:tcW w:w="5129" w:type="dxa"/>
            <w:gridSpan w:val="2"/>
            <w:hideMark/>
          </w:tcPr>
          <w:p w14:paraId="43C5A107" w14:textId="77777777" w:rsidR="00C46B21" w:rsidRPr="00B67D0B" w:rsidRDefault="00B67D0B" w:rsidP="00B67D0B">
            <w:pPr>
              <w:spacing w:after="0" w:line="240" w:lineRule="auto"/>
              <w:jc w:val="right"/>
              <w:rPr>
                <w:rFonts w:ascii="Times New Roman" w:hAnsi="Times New Roman" w:cs="Times New Roman"/>
              </w:rPr>
            </w:pPr>
            <w:r>
              <w:rPr>
                <w:rFonts w:ascii="Times New Roman" w:hAnsi="Times New Roman" w:cs="Times New Roman"/>
                <w:lang w:val="en-US"/>
              </w:rPr>
              <w:t>_</w:t>
            </w:r>
            <w:r>
              <w:rPr>
                <w:rFonts w:ascii="Times New Roman" w:hAnsi="Times New Roman" w:cs="Times New Roman"/>
              </w:rPr>
              <w:t>__     2026г.</w:t>
            </w:r>
          </w:p>
        </w:tc>
      </w:tr>
    </w:tbl>
    <w:p w14:paraId="3C5D2646" w14:textId="77777777" w:rsidR="00C46B21" w:rsidRPr="0030216F" w:rsidRDefault="00C46B21" w:rsidP="000C2A24">
      <w:pPr>
        <w:spacing w:after="0" w:line="240" w:lineRule="auto"/>
        <w:ind w:firstLine="708"/>
        <w:jc w:val="both"/>
        <w:rPr>
          <w:rFonts w:ascii="Times New Roman" w:hAnsi="Times New Roman" w:cs="Times New Roman"/>
        </w:rPr>
      </w:pPr>
      <w:bookmarkStart w:id="11" w:name="_GoBack"/>
      <w:proofErr w:type="gramStart"/>
      <w:r w:rsidRPr="0030216F">
        <w:rPr>
          <w:rFonts w:ascii="Times New Roman" w:hAnsi="Times New Roman" w:cs="Times New Roman"/>
        </w:rPr>
        <w:t xml:space="preserve">Акционерное общество «Производственная фирма «СКБ Контур», именуемое в дальнейшем ОПЕРАТОР, в лице </w:t>
      </w:r>
      <w:r w:rsidR="00A7027D">
        <w:rPr>
          <w:rFonts w:ascii="Times New Roman" w:hAnsi="Times New Roman" w:cs="Times New Roman"/>
        </w:rPr>
        <w:t>_____</w:t>
      </w:r>
      <w:r w:rsidRPr="0030216F">
        <w:rPr>
          <w:rFonts w:ascii="Times New Roman" w:hAnsi="Times New Roman" w:cs="Times New Roman"/>
        </w:rPr>
        <w:t xml:space="preserve">, действующей на основании </w:t>
      </w:r>
      <w:r w:rsidR="00A7027D">
        <w:rPr>
          <w:rFonts w:ascii="Times New Roman" w:hAnsi="Times New Roman" w:cs="Times New Roman"/>
        </w:rPr>
        <w:t>_______</w:t>
      </w:r>
      <w:r w:rsidRPr="0030216F">
        <w:rPr>
          <w:rFonts w:ascii="Times New Roman" w:hAnsi="Times New Roman" w:cs="Times New Roman"/>
        </w:rPr>
        <w:t xml:space="preserve">, с одной стороны, и Северо-Осетинская таможня, именуемая в дальнейшем АБОНЕНТ, в лице Начальника </w:t>
      </w:r>
      <w:proofErr w:type="spellStart"/>
      <w:r w:rsidRPr="0030216F">
        <w:rPr>
          <w:rFonts w:ascii="Times New Roman" w:hAnsi="Times New Roman" w:cs="Times New Roman"/>
        </w:rPr>
        <w:t>Цегоева</w:t>
      </w:r>
      <w:proofErr w:type="spellEnd"/>
      <w:r w:rsidRPr="0030216F">
        <w:rPr>
          <w:rFonts w:ascii="Times New Roman" w:hAnsi="Times New Roman" w:cs="Times New Roman"/>
        </w:rPr>
        <w:t xml:space="preserve"> Георгия Алексеевича, действующего на основании Общего положения о таможне, утвержденного приказом ФТС России от 31.05.2018 г. № 833, с другой стороны, совместно именуемые в дальнейшем Стороны, руководствуясь п. 4 ч. 1 ст</w:t>
      </w:r>
      <w:proofErr w:type="gramEnd"/>
      <w:r w:rsidRPr="0030216F">
        <w:rPr>
          <w:rFonts w:ascii="Times New Roman" w:hAnsi="Times New Roman" w:cs="Times New Roman"/>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w:t>
      </w:r>
      <w:bookmarkEnd w:id="11"/>
      <w:r w:rsidRPr="0030216F">
        <w:rPr>
          <w:rFonts w:ascii="Times New Roman" w:hAnsi="Times New Roman" w:cs="Times New Roman"/>
        </w:rPr>
        <w:t>о нижеследующем.</w:t>
      </w:r>
    </w:p>
    <w:p w14:paraId="5C9213A9"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 ТЕРМИНЫ И ОПРЕДЕЛЕНИЯ</w:t>
      </w:r>
    </w:p>
    <w:p w14:paraId="6B09182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1.1.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xml:space="preserve"> – результат интеллектуальной деятельности – программа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30216F">
        <w:rPr>
          <w:rFonts w:ascii="Times New Roman" w:hAnsi="Times New Roman" w:cs="Times New Roman"/>
        </w:rPr>
        <w:t>Контур.Экстерна</w:t>
      </w:r>
      <w:proofErr w:type="spellEnd"/>
      <w:r w:rsidRPr="0030216F">
        <w:rPr>
          <w:rFonts w:ascii="Times New Roman" w:hAnsi="Times New Roman" w:cs="Times New Roman"/>
        </w:rPr>
        <w:t>) (далее – Продукт), предназначенная для формирования и представления отчетности, организации электронного документооборота и иных целей.</w:t>
      </w:r>
    </w:p>
    <w:p w14:paraId="56EF8CB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3EF73E7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14:paraId="2E238B0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249A8AA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1.5. </w:t>
      </w:r>
      <w:proofErr w:type="spellStart"/>
      <w:r w:rsidRPr="0030216F">
        <w:rPr>
          <w:rFonts w:ascii="Times New Roman" w:hAnsi="Times New Roman" w:cs="Times New Roman"/>
        </w:rPr>
        <w:t>Сублицензионный</w:t>
      </w:r>
      <w:proofErr w:type="spellEnd"/>
      <w:r w:rsidRPr="0030216F">
        <w:rPr>
          <w:rFonts w:ascii="Times New Roman" w:hAnsi="Times New Roman" w:cs="Times New Roman"/>
        </w:rPr>
        <w:t xml:space="preserve">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14:paraId="57C5F81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60CB78D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sidRPr="0030216F">
          <w:rPr>
            <w:rStyle w:val="a3"/>
            <w:rFonts w:ascii="Times New Roman" w:hAnsi="Times New Roman" w:cs="Times New Roman"/>
          </w:rPr>
          <w:t>https://www.kontur-extern.ru</w:t>
        </w:r>
      </w:hyperlink>
      <w:r w:rsidRPr="0030216F">
        <w:rPr>
          <w:rFonts w:ascii="Times New Roman" w:hAnsi="Times New Roman" w:cs="Times New Roman"/>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78E9002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sidRPr="0030216F">
          <w:rPr>
            <w:rStyle w:val="a3"/>
            <w:rFonts w:ascii="Times New Roman" w:hAnsi="Times New Roman" w:cs="Times New Roman"/>
          </w:rPr>
          <w:t>https://ca.kontur.ru</w:t>
        </w:r>
      </w:hyperlink>
      <w:r w:rsidRPr="0030216F">
        <w:rPr>
          <w:rFonts w:ascii="Times New Roman" w:hAnsi="Times New Roman" w:cs="Times New Roman"/>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1DB74BF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1.9. Пользовательская документация – справочный текст, размещенный по адресу </w:t>
      </w:r>
      <w:hyperlink r:id="rId7" w:history="1">
        <w:r w:rsidRPr="0030216F">
          <w:rPr>
            <w:rStyle w:val="a3"/>
            <w:rFonts w:ascii="Times New Roman" w:hAnsi="Times New Roman" w:cs="Times New Roman"/>
          </w:rPr>
          <w:t>https://support.kontur.ru/extern</w:t>
        </w:r>
      </w:hyperlink>
      <w:r w:rsidRPr="0030216F">
        <w:rPr>
          <w:rFonts w:ascii="Times New Roman" w:hAnsi="Times New Roman" w:cs="Times New Roman"/>
        </w:rPr>
        <w:t xml:space="preserve"> и описывающий порядок работы с Продуктом.</w:t>
      </w:r>
    </w:p>
    <w:p w14:paraId="1BE9B89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705C4B3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1FBEFB5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1.12. Программный интерфейс API (</w:t>
      </w:r>
      <w:proofErr w:type="spellStart"/>
      <w:r w:rsidRPr="0030216F">
        <w:rPr>
          <w:rFonts w:ascii="Times New Roman" w:hAnsi="Times New Roman" w:cs="Times New Roman"/>
        </w:rPr>
        <w:t>Application</w:t>
      </w:r>
      <w:proofErr w:type="spellEnd"/>
      <w:r w:rsidRPr="0030216F">
        <w:rPr>
          <w:rFonts w:ascii="Times New Roman" w:hAnsi="Times New Roman" w:cs="Times New Roman"/>
        </w:rPr>
        <w:t xml:space="preserve"> </w:t>
      </w:r>
      <w:proofErr w:type="spellStart"/>
      <w:r w:rsidRPr="0030216F">
        <w:rPr>
          <w:rFonts w:ascii="Times New Roman" w:hAnsi="Times New Roman" w:cs="Times New Roman"/>
        </w:rPr>
        <w:t>Programming</w:t>
      </w:r>
      <w:proofErr w:type="spellEnd"/>
      <w:r w:rsidRPr="0030216F">
        <w:rPr>
          <w:rFonts w:ascii="Times New Roman" w:hAnsi="Times New Roman" w:cs="Times New Roman"/>
        </w:rPr>
        <w:t xml:space="preserve"> </w:t>
      </w:r>
      <w:proofErr w:type="spellStart"/>
      <w:r w:rsidRPr="0030216F">
        <w:rPr>
          <w:rFonts w:ascii="Times New Roman" w:hAnsi="Times New Roman" w:cs="Times New Roman"/>
        </w:rPr>
        <w:t>Interface</w:t>
      </w:r>
      <w:proofErr w:type="spellEnd"/>
      <w:r w:rsidRPr="0030216F">
        <w:rPr>
          <w:rFonts w:ascii="Times New Roman" w:hAnsi="Times New Roman" w:cs="Times New Roman"/>
        </w:rPr>
        <w:t>) – интерфейс прикладного программирования Продукта, позволяющий провести интеграцию Продукта с информационной системой Абонента.</w:t>
      </w:r>
    </w:p>
    <w:p w14:paraId="7CBDEC0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1D14F98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lastRenderedPageBreak/>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48B5650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1.15. Субъект персональных данных – физическое лицо, персональные данные которого Абонент обрабатывает с использованием Продукта.</w:t>
      </w:r>
    </w:p>
    <w:p w14:paraId="71F1346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8" w:history="1">
        <w:r w:rsidRPr="0030216F">
          <w:rPr>
            <w:rStyle w:val="a3"/>
            <w:rFonts w:ascii="Times New Roman" w:hAnsi="Times New Roman" w:cs="Times New Roman"/>
          </w:rPr>
          <w:t>https://kontur.ru/contacts/all</w:t>
        </w:r>
      </w:hyperlink>
      <w:r w:rsidRPr="0030216F">
        <w:rPr>
          <w:rFonts w:ascii="Times New Roman" w:hAnsi="Times New Roman" w:cs="Times New Roman"/>
        </w:rPr>
        <w:t>.</w:t>
      </w:r>
    </w:p>
    <w:p w14:paraId="4D74271D"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2. ПРЕДМЕТ КОНТРАКТА</w:t>
      </w:r>
    </w:p>
    <w:p w14:paraId="7C0D595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14:paraId="2728C48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6208672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2.3. Если Абоненту требуется СКЗИ, то Оператор обязуется </w:t>
      </w:r>
      <w:proofErr w:type="spellStart"/>
      <w:r w:rsidRPr="0030216F">
        <w:rPr>
          <w:rFonts w:ascii="Times New Roman" w:hAnsi="Times New Roman" w:cs="Times New Roman"/>
        </w:rPr>
        <w:t>возмездно</w:t>
      </w:r>
      <w:proofErr w:type="spellEnd"/>
      <w:r w:rsidRPr="0030216F">
        <w:rPr>
          <w:rFonts w:ascii="Times New Roman" w:hAnsi="Times New Roman" w:cs="Times New Roman"/>
        </w:rPr>
        <w:t xml:space="preserve"> передать простые (неисключительные) лицензии на право использования СКЗИ на условиях </w:t>
      </w:r>
      <w:proofErr w:type="spellStart"/>
      <w:r w:rsidRPr="0030216F">
        <w:rPr>
          <w:rFonts w:ascii="Times New Roman" w:hAnsi="Times New Roman" w:cs="Times New Roman"/>
        </w:rPr>
        <w:t>Сублицензионного</w:t>
      </w:r>
      <w:proofErr w:type="spellEnd"/>
      <w:r w:rsidRPr="0030216F">
        <w:rPr>
          <w:rFonts w:ascii="Times New Roman" w:hAnsi="Times New Roman" w:cs="Times New Roman"/>
        </w:rPr>
        <w:t xml:space="preserve"> договора на срок, установленный выбранным Тарифным планом.</w:t>
      </w:r>
    </w:p>
    <w:p w14:paraId="776A238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2.4. При необходимости Абоненту могут быть </w:t>
      </w:r>
      <w:proofErr w:type="spellStart"/>
      <w:r w:rsidRPr="0030216F">
        <w:rPr>
          <w:rFonts w:ascii="Times New Roman" w:hAnsi="Times New Roman" w:cs="Times New Roman"/>
        </w:rPr>
        <w:t>возмездно</w:t>
      </w:r>
      <w:proofErr w:type="spellEnd"/>
      <w:r w:rsidRPr="0030216F">
        <w:rPr>
          <w:rFonts w:ascii="Times New Roman" w:hAnsi="Times New Roman" w:cs="Times New Roman"/>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14:paraId="3DE1BC2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2.5. Оператор либо Сервисный центр могут дополнительно </w:t>
      </w:r>
      <w:proofErr w:type="spellStart"/>
      <w:r w:rsidRPr="0030216F">
        <w:rPr>
          <w:rFonts w:ascii="Times New Roman" w:hAnsi="Times New Roman" w:cs="Times New Roman"/>
        </w:rPr>
        <w:t>возмездно</w:t>
      </w:r>
      <w:proofErr w:type="spellEnd"/>
      <w:r w:rsidRPr="0030216F">
        <w:rPr>
          <w:rFonts w:ascii="Times New Roman" w:hAnsi="Times New Roman" w:cs="Times New Roman"/>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17FBCA02"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3. ПОРЯДОК ИСПОЛНЕНИЯ ОБЯЗАТЕЛЬСТВ ОПЕРАТОРОМ</w:t>
      </w:r>
    </w:p>
    <w:p w14:paraId="31817E27" w14:textId="77777777" w:rsidR="00B67D0B" w:rsidRPr="00B67D0B" w:rsidRDefault="00C46B21" w:rsidP="00B67D0B">
      <w:pPr>
        <w:spacing w:after="0" w:line="240" w:lineRule="auto"/>
        <w:jc w:val="both"/>
        <w:rPr>
          <w:rFonts w:ascii="Times New Roman" w:hAnsi="Times New Roman" w:cs="Times New Roman"/>
        </w:rPr>
      </w:pPr>
      <w:r w:rsidRPr="000C2A24">
        <w:rPr>
          <w:rFonts w:ascii="Times New Roman" w:hAnsi="Times New Roman" w:cs="Times New Roman"/>
        </w:rPr>
        <w:t xml:space="preserve">3.1. </w:t>
      </w:r>
      <w:r w:rsidR="002C714A" w:rsidRPr="000C2A24">
        <w:rPr>
          <w:rFonts w:ascii="Times New Roman" w:hAnsi="Times New Roman" w:cs="Times New Roman"/>
        </w:rPr>
        <w:t>С 11.06.2026 г.</w:t>
      </w:r>
      <w:r w:rsidR="00B67D0B" w:rsidRPr="000C2A24">
        <w:rPr>
          <w:rFonts w:ascii="Times New Roman" w:hAnsi="Times New Roman" w:cs="Times New Roman"/>
        </w:rPr>
        <w:t>, Оператор предоставляет Абоненту право использования Продукта путем:</w:t>
      </w:r>
    </w:p>
    <w:p w14:paraId="2F4F54E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sidRPr="0030216F">
          <w:rPr>
            <w:rStyle w:val="a3"/>
            <w:rFonts w:ascii="Times New Roman" w:hAnsi="Times New Roman" w:cs="Times New Roman"/>
          </w:rPr>
          <w:t>https://www.kontur-extern.ru/support/start</w:t>
        </w:r>
      </w:hyperlink>
      <w:r w:rsidRPr="0030216F">
        <w:rPr>
          <w:rFonts w:ascii="Times New Roman" w:hAnsi="Times New Roman" w:cs="Times New Roman"/>
        </w:rPr>
        <w:t>;</w:t>
      </w:r>
    </w:p>
    <w:p w14:paraId="1179A24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sidRPr="0030216F">
          <w:rPr>
            <w:rStyle w:val="a3"/>
            <w:rFonts w:ascii="Times New Roman" w:hAnsi="Times New Roman" w:cs="Times New Roman"/>
          </w:rPr>
          <w:t>https://www.kontur.ru/extern</w:t>
        </w:r>
      </w:hyperlink>
      <w:r w:rsidRPr="0030216F">
        <w:rPr>
          <w:rFonts w:ascii="Times New Roman" w:hAnsi="Times New Roman" w:cs="Times New Roman"/>
        </w:rPr>
        <w:t>;</w:t>
      </w:r>
    </w:p>
    <w:p w14:paraId="025233C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3.1.3. предоставления Абоненту Ключа разработчика для интеграции Продукта с информационными системами при помощи API.</w:t>
      </w:r>
    </w:p>
    <w:p w14:paraId="26998B4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 Необходимым условием использования Продукта является наличие у Абонента:</w:t>
      </w:r>
    </w:p>
    <w:p w14:paraId="6B7FD8F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3.2.1. подключения к сети Интернет;</w:t>
      </w:r>
    </w:p>
    <w:p w14:paraId="22B252F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3.2.2. учетной записи на сервере Оператора;</w:t>
      </w:r>
    </w:p>
    <w:p w14:paraId="2E26B20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3.2.3. действующего Сертификата;</w:t>
      </w:r>
    </w:p>
    <w:p w14:paraId="1D8811D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3.2.4. СКЗИ.</w:t>
      </w:r>
    </w:p>
    <w:p w14:paraId="0820CBB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3.3. Передача права использования Продукта осуществляется в момент открытия доступа Абоненту к серверу Продукта.</w:t>
      </w:r>
    </w:p>
    <w:p w14:paraId="6D33A27D" w14:textId="77777777" w:rsidR="00C46B21"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14:paraId="70ED770A" w14:textId="77777777" w:rsidR="00B67D0B" w:rsidRPr="0030216F" w:rsidRDefault="00B67D0B" w:rsidP="0030216F">
      <w:pPr>
        <w:spacing w:after="0" w:line="240" w:lineRule="auto"/>
        <w:jc w:val="both"/>
        <w:rPr>
          <w:rFonts w:ascii="Times New Roman" w:hAnsi="Times New Roman" w:cs="Times New Roman"/>
        </w:rPr>
      </w:pPr>
      <w:r w:rsidRPr="000C2A24">
        <w:rPr>
          <w:rFonts w:ascii="Times New Roman" w:hAnsi="Times New Roman" w:cs="Times New Roman"/>
        </w:rPr>
        <w:t>3.5.Услуги оплачиваются Заказчиком в пределах лимитов бюджетных обязательств  2026  г. Источник финансирования Контракта – федеральный бюджет.</w:t>
      </w:r>
    </w:p>
    <w:p w14:paraId="60FCAE8C"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4. ПРАВА И ОБЯЗАННОСТИ СТОРОН</w:t>
      </w:r>
    </w:p>
    <w:p w14:paraId="58C10AB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 Обязанности Оператора:</w:t>
      </w:r>
    </w:p>
    <w:p w14:paraId="00C446B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4.1.1. соответствие Продукта заявленной функциональности, описанной в Пользовательской документации;</w:t>
      </w:r>
    </w:p>
    <w:p w14:paraId="04D91A6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17D7491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4.1.3. воздержание от каких-либо действий, способных воспрепятствовать нормальному использованию Абонентом Продукта;</w:t>
      </w:r>
    </w:p>
    <w:p w14:paraId="391C1B5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4.1.4. своевременное обновление программного обеспечения на сервере;</w:t>
      </w:r>
    </w:p>
    <w:p w14:paraId="06515EE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4.1.5. защита информации, обрабатываемой на сервере Оператора, от несанкционированного доступа;</w:t>
      </w:r>
    </w:p>
    <w:p w14:paraId="7AB1C95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4.1.6. наличие всех необходимых лицензий для исполнения обязательств по Контракту. Место публикации лицензий Оператора </w:t>
      </w:r>
      <w:hyperlink r:id="rId11" w:history="1">
        <w:r w:rsidRPr="0030216F">
          <w:rPr>
            <w:rStyle w:val="a3"/>
            <w:rFonts w:ascii="Times New Roman" w:hAnsi="Times New Roman" w:cs="Times New Roman"/>
          </w:rPr>
          <w:t>https://kontur.ru/about/licences</w:t>
        </w:r>
      </w:hyperlink>
      <w:r w:rsidRPr="0030216F">
        <w:rPr>
          <w:rFonts w:ascii="Times New Roman" w:hAnsi="Times New Roman" w:cs="Times New Roman"/>
        </w:rPr>
        <w:t>;</w:t>
      </w:r>
    </w:p>
    <w:p w14:paraId="1185BBC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4.1.7. обеспечение конфиденциальности данных, размещенных Абонентом в Продукте, на весь период их нахождения на сервере;</w:t>
      </w:r>
    </w:p>
    <w:p w14:paraId="5281FC3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lastRenderedPageBreak/>
        <w:t>4.1.8. осуществление обязанностей Оператора электронного документооборота.</w:t>
      </w:r>
    </w:p>
    <w:p w14:paraId="5FB6916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 Обязанности Абонента:</w:t>
      </w:r>
    </w:p>
    <w:p w14:paraId="79F586D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4.2.1. своевременная оплата предоставленных прав использования, услуг, работ Оператора в порядке и сроки, установленные Контрактом;</w:t>
      </w:r>
    </w:p>
    <w:p w14:paraId="5B43DA0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4.2.2. соблюдение требований Пользовательской документации при использовании Продукта и СКЗИ;</w:t>
      </w:r>
    </w:p>
    <w:p w14:paraId="5510F1A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0614423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4.2.4. представление Оператору всех сведений и документов, необходимых для исполнения Оператором обязательств по Контракту;</w:t>
      </w:r>
    </w:p>
    <w:p w14:paraId="523D96B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4.2.5. самостоятельное подключение компьютера к сети Интернет;</w:t>
      </w:r>
    </w:p>
    <w:p w14:paraId="1FCCD18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4.2.6. самостоятельная комплектация рабочего места в соответствии с требованиями, размещенными на сайте </w:t>
      </w:r>
      <w:hyperlink r:id="rId12" w:history="1">
        <w:r w:rsidRPr="0030216F">
          <w:rPr>
            <w:rStyle w:val="a3"/>
            <w:rFonts w:ascii="Times New Roman" w:hAnsi="Times New Roman" w:cs="Times New Roman"/>
          </w:rPr>
          <w:t>https://support.kontur.ru/extern</w:t>
        </w:r>
      </w:hyperlink>
      <w:r w:rsidRPr="0030216F">
        <w:rPr>
          <w:rFonts w:ascii="Times New Roman" w:hAnsi="Times New Roman" w:cs="Times New Roman"/>
        </w:rPr>
        <w:t>;</w:t>
      </w:r>
    </w:p>
    <w:p w14:paraId="0F8F5EC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4.2.7. отказ от попыток копировать, модифицировать, </w:t>
      </w:r>
      <w:proofErr w:type="spellStart"/>
      <w:r w:rsidRPr="0030216F">
        <w:rPr>
          <w:rFonts w:ascii="Times New Roman" w:hAnsi="Times New Roman" w:cs="Times New Roman"/>
        </w:rPr>
        <w:t>декомпилировать</w:t>
      </w:r>
      <w:proofErr w:type="spellEnd"/>
      <w:r w:rsidRPr="0030216F">
        <w:rPr>
          <w:rFonts w:ascii="Times New Roman" w:hAnsi="Times New Roman" w:cs="Times New Roman"/>
        </w:rPr>
        <w:t>, деассемблировать Продукт;</w:t>
      </w:r>
    </w:p>
    <w:p w14:paraId="0A346C6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4.2.8. отказ от попыток получения доступа к информации третьих лиц, хранящейся в Продукте;</w:t>
      </w:r>
    </w:p>
    <w:p w14:paraId="182FC9B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7C5B507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5629F7C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4.2.11. самостоятельное осуществление интеграции информационных систем Абонента с Продуктом с использованием API.</w:t>
      </w:r>
    </w:p>
    <w:p w14:paraId="2312BF4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4.3. Права Оператора:</w:t>
      </w:r>
    </w:p>
    <w:p w14:paraId="214176B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6774157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14:paraId="6B69091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4.4. Права Абонента:</w:t>
      </w:r>
    </w:p>
    <w:p w14:paraId="378DB4E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5261F92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4.4.2. внесение предложений по изменению функциональных возможностей Продукта;</w:t>
      </w:r>
    </w:p>
    <w:p w14:paraId="139F407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4.4.3. непредставление отчетов об использовании Продукта Оператору.</w:t>
      </w:r>
    </w:p>
    <w:p w14:paraId="5F787755"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5. ФИНАНСОВЫЕ УСЛОВИЯ И ПОРЯДОК СДАЧИ-ПРИЕМКИ</w:t>
      </w:r>
    </w:p>
    <w:p w14:paraId="2B86E5E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712D8EB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7BC952ED" w14:textId="77777777" w:rsidR="00C46B21" w:rsidRPr="000C2A24"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w:t>
      </w:r>
      <w:r w:rsidRPr="000C2A24">
        <w:rPr>
          <w:rFonts w:ascii="Times New Roman" w:hAnsi="Times New Roman" w:cs="Times New Roman"/>
        </w:rPr>
        <w:t>3.</w:t>
      </w:r>
      <w:r w:rsidR="00E14162" w:rsidRPr="000C2A24">
        <w:rPr>
          <w:rFonts w:ascii="Times New Roman" w:hAnsi="Times New Roman" w:cs="Times New Roman"/>
        </w:rPr>
        <w:t>Абонент производит оплату услуг по настоящему контракту произведённым Абонентом путем перечисления денежных средств на расчетный счет Оператора в безналичном порядке по  факту оказания услуг, в течени</w:t>
      </w:r>
      <w:proofErr w:type="gramStart"/>
      <w:r w:rsidR="00E14162" w:rsidRPr="000C2A24">
        <w:rPr>
          <w:rFonts w:ascii="Times New Roman" w:hAnsi="Times New Roman" w:cs="Times New Roman"/>
        </w:rPr>
        <w:t>и</w:t>
      </w:r>
      <w:proofErr w:type="gramEnd"/>
      <w:r w:rsidR="00E14162" w:rsidRPr="000C2A24">
        <w:rPr>
          <w:rFonts w:ascii="Times New Roman" w:hAnsi="Times New Roman" w:cs="Times New Roman"/>
        </w:rPr>
        <w:t xml:space="preserve"> 7 (семи) рабочих дней со дня приемки услуг, на основании счета и акта сдачи-приемки Контракта</w:t>
      </w:r>
      <w:r w:rsidRPr="000C2A24">
        <w:rPr>
          <w:rFonts w:ascii="Times New Roman" w:hAnsi="Times New Roman" w:cs="Times New Roman"/>
        </w:rPr>
        <w:t xml:space="preserve"> </w:t>
      </w:r>
    </w:p>
    <w:p w14:paraId="757F5AE3" w14:textId="77777777" w:rsidR="00C46B21" w:rsidRPr="0030216F" w:rsidRDefault="00C46B21" w:rsidP="0030216F">
      <w:pPr>
        <w:spacing w:after="0" w:line="240" w:lineRule="auto"/>
        <w:jc w:val="both"/>
        <w:rPr>
          <w:rFonts w:ascii="Times New Roman" w:hAnsi="Times New Roman" w:cs="Times New Roman"/>
        </w:rPr>
      </w:pPr>
      <w:r w:rsidRPr="000C2A24">
        <w:rPr>
          <w:rFonts w:ascii="Times New Roman" w:hAnsi="Times New Roman" w:cs="Times New Roman"/>
        </w:rPr>
        <w:t>5.4. Все расчеты</w:t>
      </w:r>
      <w:r w:rsidRPr="0030216F">
        <w:rPr>
          <w:rFonts w:ascii="Times New Roman" w:hAnsi="Times New Roman" w:cs="Times New Roman"/>
        </w:rPr>
        <w:t xml:space="preserve"> по Контракту осуществляются в российских рублях путем безналичного перечисления денежных средств на расчетный счет Оператора.</w:t>
      </w:r>
    </w:p>
    <w:p w14:paraId="31CE9BF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5.5. Обязательство Абонента по оплате счета считается исполненным с момента поступления денежных средств на расчетный счет Оператора.</w:t>
      </w:r>
    </w:p>
    <w:p w14:paraId="5E433DE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54AAD6E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5.7. Общая цена Контракта составляет </w:t>
      </w:r>
      <w:r w:rsidR="00E14162">
        <w:rPr>
          <w:rFonts w:ascii="Times New Roman" w:hAnsi="Times New Roman" w:cs="Times New Roman"/>
        </w:rPr>
        <w:t>____</w:t>
      </w:r>
      <w:r w:rsidRPr="0030216F">
        <w:rPr>
          <w:rFonts w:ascii="Times New Roman" w:hAnsi="Times New Roman" w:cs="Times New Roman"/>
        </w:rPr>
        <w:t xml:space="preserve"> (</w:t>
      </w:r>
      <w:r w:rsidR="00E14162">
        <w:rPr>
          <w:rFonts w:ascii="Times New Roman" w:hAnsi="Times New Roman" w:cs="Times New Roman"/>
        </w:rPr>
        <w:t>_____</w:t>
      </w:r>
      <w:r w:rsidRPr="0030216F">
        <w:rPr>
          <w:rFonts w:ascii="Times New Roman" w:hAnsi="Times New Roman" w:cs="Times New Roman"/>
        </w:rPr>
        <w:t>) рублей 00 копеек, НДС, исчисленный по ставке, установленной п. 3 ст. 164 Налогового кодекса Российской Федерации, составляет: триста пятьдесят восемь рублей 24 копейки, является твердой и не может изменяться в ходе его исполнения, за исключением случаев, установленных законодательством Российской Федерации.</w:t>
      </w:r>
    </w:p>
    <w:p w14:paraId="390446A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5.8. Стороны подтверждают исполнение обязательств по Контракту путем подписания УПД.</w:t>
      </w:r>
    </w:p>
    <w:p w14:paraId="74170E2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lastRenderedPageBreak/>
        <w:t xml:space="preserve">Абонент обязан вернуть Оператору подписанный экземпляр УПД до момента окончания срока, установленного </w:t>
      </w:r>
      <w:proofErr w:type="spellStart"/>
      <w:r w:rsidRPr="0030216F">
        <w:rPr>
          <w:rFonts w:ascii="Times New Roman" w:hAnsi="Times New Roman" w:cs="Times New Roman"/>
        </w:rPr>
        <w:t>пп</w:t>
      </w:r>
      <w:proofErr w:type="spellEnd"/>
      <w:r w:rsidRPr="0030216F">
        <w:rPr>
          <w:rFonts w:ascii="Times New Roman" w:hAnsi="Times New Roman" w:cs="Times New Roman"/>
        </w:rPr>
        <w:t>. 5.9-5.10 Контракта.</w:t>
      </w:r>
    </w:p>
    <w:p w14:paraId="338671F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47CFDAF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5.10. 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0C0F15D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39C574C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14:paraId="671CEAED"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6. СРОК ДЕЙСТВИЯ КОНТРАКТА. ПОРЯДОК ИЗМЕНЕНИЯ, ДОПОЛНЕНИЯ И РАСТОРЖЕНИЯ. ПОРЯДОК РАЗРЕШЕНИЯ СПОРОВ</w:t>
      </w:r>
    </w:p>
    <w:p w14:paraId="5B6D65A1" w14:textId="77777777" w:rsidR="002C714A" w:rsidRDefault="00C46B21" w:rsidP="0030216F">
      <w:pPr>
        <w:spacing w:after="0" w:line="240" w:lineRule="auto"/>
        <w:jc w:val="both"/>
        <w:rPr>
          <w:rFonts w:ascii="Times New Roman" w:hAnsi="Times New Roman" w:cs="Times New Roman"/>
        </w:rPr>
      </w:pPr>
      <w:r w:rsidRPr="000C2A24">
        <w:rPr>
          <w:rFonts w:ascii="Times New Roman" w:hAnsi="Times New Roman" w:cs="Times New Roman"/>
        </w:rPr>
        <w:t>6.1. Контра</w:t>
      </w:r>
      <w:proofErr w:type="gramStart"/>
      <w:r w:rsidRPr="000C2A24">
        <w:rPr>
          <w:rFonts w:ascii="Times New Roman" w:hAnsi="Times New Roman" w:cs="Times New Roman"/>
        </w:rPr>
        <w:t>кт вст</w:t>
      </w:r>
      <w:proofErr w:type="gramEnd"/>
      <w:r w:rsidRPr="000C2A24">
        <w:rPr>
          <w:rFonts w:ascii="Times New Roman" w:hAnsi="Times New Roman" w:cs="Times New Roman"/>
        </w:rPr>
        <w:t xml:space="preserve">упает в силу с </w:t>
      </w:r>
      <w:r w:rsidR="002C714A" w:rsidRPr="000C2A24">
        <w:rPr>
          <w:rFonts w:ascii="Times New Roman" w:hAnsi="Times New Roman" w:cs="Times New Roman"/>
        </w:rPr>
        <w:t xml:space="preserve"> 11.06.2026 г. по 10.06.2027 г.</w:t>
      </w:r>
    </w:p>
    <w:p w14:paraId="0EE0C20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5F80800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14:paraId="5FBB6AB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33F921A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6.4. Контракт расторгается в случаях, предусмотренных законодательством Российской Федерации и Контрактом.</w:t>
      </w:r>
    </w:p>
    <w:p w14:paraId="778DE31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194D726D"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7. ОТВЕТСТВЕННОСТЬ СТОРОН</w:t>
      </w:r>
    </w:p>
    <w:p w14:paraId="4B2B725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14:paraId="5CCDB2D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7.2. Оператор не будет нести ответственность за невозможность использования Продукта по причинам, не зависящим от Оператора.</w:t>
      </w:r>
    </w:p>
    <w:p w14:paraId="5A53CAE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5B9B30F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6BB17C8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1302D48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w:t>
      </w:r>
      <w:r w:rsidRPr="0030216F">
        <w:rPr>
          <w:rFonts w:ascii="Times New Roman" w:hAnsi="Times New Roman" w:cs="Times New Roman"/>
        </w:rPr>
        <w:lastRenderedPageBreak/>
        <w:t>которые были реализованы Оператором Абоненту по Контракту в течение одного года, предшествующего моменту возникновения убытков.</w:t>
      </w:r>
    </w:p>
    <w:p w14:paraId="6EA0338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12E6B9B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3870318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43298FF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7.10. Оператор не будет нести ответственность за содержание и достоверность информации, циркулирующей в Продукте.</w:t>
      </w:r>
    </w:p>
    <w:p w14:paraId="2C83E05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14:paraId="5A42A15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4933FC0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7.13. Оператор не будет нести ответственность за действия, совершаемые пользователями Абонента в Продукте.</w:t>
      </w:r>
    </w:p>
    <w:p w14:paraId="6A58F46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14:paraId="71A42AE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7.15. Факт заключения Контракта не является конфиденциальной информацией.</w:t>
      </w:r>
    </w:p>
    <w:p w14:paraId="420E5E1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7.16.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3C3D975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21E2BFE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14:paraId="12E9446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14:paraId="19F21FC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7.17.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14:paraId="78BAC307"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8. ЗАВЕРЕНИЯ ОБ ОБСТОЯТЕЛЬСТВАХ</w:t>
      </w:r>
    </w:p>
    <w:p w14:paraId="2FD8CF4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8.1. Каждая из Сторон заявляет и подтверждает другой Стороне, что на момент заключения Контракта:</w:t>
      </w:r>
    </w:p>
    <w:p w14:paraId="2B952B8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14B3346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фактически находится по адресу, указанному в ЕГРЮЛ;</w:t>
      </w:r>
    </w:p>
    <w:p w14:paraId="39EF32C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14:paraId="287B0B4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lastRenderedPageBreak/>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136D661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8.2. Стороны подтверждают, что:</w:t>
      </w:r>
    </w:p>
    <w:p w14:paraId="66F3118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14:paraId="15F4E56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Контракт не нарушает каких-либо прав на объекты интеллектуальной собственности или иные имущественные права какого-либо третьего лица;</w:t>
      </w:r>
    </w:p>
    <w:p w14:paraId="6F10729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6508AEB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14:paraId="1924AF8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14:paraId="2F6E953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405F9AF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14:paraId="2EC9388C"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9. ОБЯЗАТЕЛЬСТВА СТОРОН В ОБЛАСТИ ОБРАБОТКИ ПЕРСОНАЛЬНЫХ ДАННЫХ</w:t>
      </w:r>
    </w:p>
    <w:p w14:paraId="788B108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0A05D15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9.2. Абонент гарантирует:</w:t>
      </w:r>
    </w:p>
    <w:p w14:paraId="1C3C45A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4F49E69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612052D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3018264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9.3. Оператор гарантирует:</w:t>
      </w:r>
    </w:p>
    <w:p w14:paraId="29824A6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9.3.1. соблюдение конфиденциальности и обеспечение безопасности обрабатываемых персональных данных;</w:t>
      </w:r>
    </w:p>
    <w:p w14:paraId="066C9FD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9.3.2. обработку персональных данных на территории Российской Федерации;</w:t>
      </w:r>
    </w:p>
    <w:p w14:paraId="103BE55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64D9772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определение угроз безопасности персональных данных при их обработке;</w:t>
      </w:r>
    </w:p>
    <w:p w14:paraId="05BD9A8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установление правил доступа к обрабатываемым персональным данным;</w:t>
      </w:r>
    </w:p>
    <w:p w14:paraId="55DE8BE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обнаружение фактов несанкционированного доступа к персональным данным и принятие мер по их пресечению;</w:t>
      </w:r>
    </w:p>
    <w:p w14:paraId="55A9183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проведение оценки эффективности принимаемых мер по обеспечению безопасности персональных данных и контроля за принимаемыми мерами.</w:t>
      </w:r>
    </w:p>
    <w:p w14:paraId="5313023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lastRenderedPageBreak/>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sidRPr="0030216F">
          <w:rPr>
            <w:rStyle w:val="a3"/>
            <w:rFonts w:ascii="Times New Roman" w:hAnsi="Times New Roman" w:cs="Times New Roman"/>
          </w:rPr>
          <w:t>https://kontur.ru</w:t>
        </w:r>
      </w:hyperlink>
      <w:r w:rsidRPr="0030216F">
        <w:rPr>
          <w:rFonts w:ascii="Times New Roman" w:hAnsi="Times New Roman" w:cs="Times New Roman"/>
        </w:rPr>
        <w:t>.</w:t>
      </w:r>
    </w:p>
    <w:p w14:paraId="1B4A05E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01D2232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759C332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9.7. Оператор обязуется:</w:t>
      </w:r>
    </w:p>
    <w:p w14:paraId="0463A67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7DF68D8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76A073D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9.8. Принимая условия Контракта,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Контракта, включая совершение массовых и (или) автоматических вызовов (все вызовы Оператора, совершаемые с его АТС).</w:t>
      </w:r>
    </w:p>
    <w:p w14:paraId="048A075C"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10. ДОПОЛНИТЕЛЬНЫЕ УСЛОВИЯ</w:t>
      </w:r>
    </w:p>
    <w:p w14:paraId="3E4903B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10.1. Приложениями к Контракту являются:</w:t>
      </w:r>
    </w:p>
    <w:p w14:paraId="121FDB7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Спецификация;</w:t>
      </w:r>
    </w:p>
    <w:p w14:paraId="6B33649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Лицензионный договор;</w:t>
      </w:r>
    </w:p>
    <w:p w14:paraId="2DA687B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 </w:t>
      </w:r>
      <w:proofErr w:type="spellStart"/>
      <w:r w:rsidRPr="0030216F">
        <w:rPr>
          <w:rFonts w:ascii="Times New Roman" w:hAnsi="Times New Roman" w:cs="Times New Roman"/>
        </w:rPr>
        <w:t>Сублицензионный</w:t>
      </w:r>
      <w:proofErr w:type="spellEnd"/>
      <w:r w:rsidRPr="0030216F">
        <w:rPr>
          <w:rFonts w:ascii="Times New Roman" w:hAnsi="Times New Roman" w:cs="Times New Roman"/>
        </w:rPr>
        <w:t xml:space="preserve"> договор.</w:t>
      </w:r>
    </w:p>
    <w:p w14:paraId="68B22EC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sidRPr="0030216F">
        <w:rPr>
          <w:rFonts w:ascii="Times New Roman" w:hAnsi="Times New Roman" w:cs="Times New Roman"/>
        </w:rPr>
        <w:t>Контур.Диадок</w:t>
      </w:r>
      <w:proofErr w:type="spellEnd"/>
      <w:r w:rsidRPr="0030216F">
        <w:rPr>
          <w:rFonts w:ascii="Times New Roman" w:hAnsi="Times New Roman" w:cs="Times New Roman"/>
        </w:rPr>
        <w:t>», правообладателем которой является Оператор и использование которой для целей обмена электронными документами с Оператором в рамках Контракта не будет тарифицироваться для Абонента.</w:t>
      </w:r>
    </w:p>
    <w:p w14:paraId="16BA8A2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0D53A50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14:paraId="5CEFF99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14:paraId="7D46876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10.6. Принимая условия Контракта,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w:t>
      </w:r>
      <w:r w:rsidRPr="0030216F">
        <w:rPr>
          <w:rFonts w:ascii="Times New Roman" w:hAnsi="Times New Roman" w:cs="Times New Roman"/>
        </w:rPr>
        <w:lastRenderedPageBreak/>
        <w:t>Оператора, о результатах выполнения работ, оказания услуг, о необходимости обновления/проведения необходимых доработок интеграционных модулей.</w:t>
      </w:r>
    </w:p>
    <w:p w14:paraId="15C5055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sidRPr="0030216F">
        <w:rPr>
          <w:rFonts w:ascii="Times New Roman" w:hAnsi="Times New Roman" w:cs="Times New Roman"/>
        </w:rPr>
        <w:t>Сторонами</w:t>
      </w:r>
      <w:proofErr w:type="gramEnd"/>
      <w:r w:rsidRPr="0030216F">
        <w:rPr>
          <w:rFonts w:ascii="Times New Roman" w:hAnsi="Times New Roman" w:cs="Times New Roman"/>
        </w:rPr>
        <w:t xml:space="preserve"> совершаемыми от имени и в интересах Абонента.</w:t>
      </w:r>
    </w:p>
    <w:p w14:paraId="426B61F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Контракта,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14:paraId="2C9A9F92"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11. СВЕДЕНИЯ ОБ ОПЕРАТОРЕ</w:t>
      </w:r>
    </w:p>
    <w:tbl>
      <w:tblPr>
        <w:tblW w:w="0" w:type="auto"/>
        <w:tblLayout w:type="fixed"/>
        <w:tblCellMar>
          <w:left w:w="0" w:type="dxa"/>
          <w:right w:w="0" w:type="dxa"/>
        </w:tblCellMar>
        <w:tblLook w:val="04A0" w:firstRow="1" w:lastRow="0" w:firstColumn="1" w:lastColumn="0" w:noHBand="0" w:noVBand="1"/>
      </w:tblPr>
      <w:tblGrid>
        <w:gridCol w:w="2593"/>
        <w:gridCol w:w="2593"/>
        <w:gridCol w:w="2593"/>
        <w:gridCol w:w="2593"/>
      </w:tblGrid>
      <w:tr w:rsidR="00C46B21" w:rsidRPr="0030216F" w14:paraId="60C6E89E" w14:textId="77777777" w:rsidTr="00C46B21">
        <w:tc>
          <w:tcPr>
            <w:tcW w:w="10372" w:type="dxa"/>
            <w:gridSpan w:val="4"/>
            <w:hideMark/>
          </w:tcPr>
          <w:p w14:paraId="42E85F28" w14:textId="77777777" w:rsidR="00C46B21" w:rsidRDefault="00A7027D" w:rsidP="00A7027D">
            <w:pPr>
              <w:spacing w:after="0" w:line="240" w:lineRule="auto"/>
              <w:jc w:val="both"/>
              <w:rPr>
                <w:rFonts w:ascii="Times New Roman" w:hAnsi="Times New Roman" w:cs="Times New Roman"/>
              </w:rPr>
            </w:pPr>
            <w:r>
              <w:rPr>
                <w:rFonts w:ascii="Times New Roman" w:hAnsi="Times New Roman" w:cs="Times New Roman"/>
              </w:rPr>
              <w:t xml:space="preserve"> </w:t>
            </w:r>
          </w:p>
          <w:p w14:paraId="6797676E" w14:textId="77777777" w:rsidR="00A7027D" w:rsidRDefault="00A7027D" w:rsidP="00A7027D">
            <w:pPr>
              <w:spacing w:after="0" w:line="240" w:lineRule="auto"/>
              <w:jc w:val="both"/>
              <w:rPr>
                <w:rFonts w:ascii="Times New Roman" w:hAnsi="Times New Roman" w:cs="Times New Roman"/>
              </w:rPr>
            </w:pPr>
          </w:p>
          <w:p w14:paraId="3667E85D" w14:textId="77777777" w:rsidR="00A7027D" w:rsidRDefault="00A7027D" w:rsidP="00A7027D">
            <w:pPr>
              <w:spacing w:after="0" w:line="240" w:lineRule="auto"/>
              <w:jc w:val="both"/>
              <w:rPr>
                <w:rFonts w:ascii="Times New Roman" w:hAnsi="Times New Roman" w:cs="Times New Roman"/>
              </w:rPr>
            </w:pPr>
          </w:p>
          <w:p w14:paraId="4B4A05DC" w14:textId="77777777" w:rsidR="00A7027D" w:rsidRDefault="00A7027D" w:rsidP="00A7027D">
            <w:pPr>
              <w:spacing w:after="0" w:line="240" w:lineRule="auto"/>
              <w:jc w:val="both"/>
              <w:rPr>
                <w:rFonts w:ascii="Times New Roman" w:hAnsi="Times New Roman" w:cs="Times New Roman"/>
              </w:rPr>
            </w:pPr>
          </w:p>
          <w:p w14:paraId="71CFAD19" w14:textId="77777777" w:rsidR="00A7027D" w:rsidRDefault="00A7027D" w:rsidP="00A7027D">
            <w:pPr>
              <w:spacing w:after="0" w:line="240" w:lineRule="auto"/>
              <w:jc w:val="both"/>
              <w:rPr>
                <w:rFonts w:ascii="Times New Roman" w:hAnsi="Times New Roman" w:cs="Times New Roman"/>
              </w:rPr>
            </w:pPr>
          </w:p>
          <w:p w14:paraId="473092AA" w14:textId="77777777" w:rsidR="00A7027D" w:rsidRDefault="00A7027D" w:rsidP="00A7027D">
            <w:pPr>
              <w:spacing w:after="0" w:line="240" w:lineRule="auto"/>
              <w:jc w:val="both"/>
              <w:rPr>
                <w:rFonts w:ascii="Times New Roman" w:hAnsi="Times New Roman" w:cs="Times New Roman"/>
              </w:rPr>
            </w:pPr>
          </w:p>
          <w:p w14:paraId="2D7763E4" w14:textId="77777777" w:rsidR="00A7027D" w:rsidRDefault="00A7027D" w:rsidP="00A7027D">
            <w:pPr>
              <w:spacing w:after="0" w:line="240" w:lineRule="auto"/>
              <w:jc w:val="both"/>
              <w:rPr>
                <w:rFonts w:ascii="Times New Roman" w:hAnsi="Times New Roman" w:cs="Times New Roman"/>
              </w:rPr>
            </w:pPr>
          </w:p>
          <w:p w14:paraId="583FFD64" w14:textId="77777777" w:rsidR="00A7027D" w:rsidRDefault="00A7027D" w:rsidP="00A7027D">
            <w:pPr>
              <w:spacing w:after="0" w:line="240" w:lineRule="auto"/>
              <w:jc w:val="both"/>
              <w:rPr>
                <w:rFonts w:ascii="Times New Roman" w:hAnsi="Times New Roman" w:cs="Times New Roman"/>
              </w:rPr>
            </w:pPr>
          </w:p>
          <w:p w14:paraId="29E8BDD2" w14:textId="77777777" w:rsidR="00A7027D" w:rsidRPr="0030216F" w:rsidRDefault="00A7027D" w:rsidP="00A7027D">
            <w:pPr>
              <w:spacing w:after="0" w:line="240" w:lineRule="auto"/>
              <w:jc w:val="both"/>
              <w:rPr>
                <w:rFonts w:ascii="Times New Roman" w:hAnsi="Times New Roman" w:cs="Times New Roman"/>
              </w:rPr>
            </w:pPr>
          </w:p>
        </w:tc>
      </w:tr>
      <w:tr w:rsidR="00C46B21" w:rsidRPr="0030216F" w14:paraId="4B755E64" w14:textId="77777777" w:rsidTr="00C46B21">
        <w:tc>
          <w:tcPr>
            <w:tcW w:w="10372" w:type="dxa"/>
            <w:gridSpan w:val="4"/>
            <w:hideMark/>
          </w:tcPr>
          <w:p w14:paraId="49D6F29A"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12. СВЕДЕНИЯ ОБ АБОНЕНТЕ</w:t>
            </w:r>
          </w:p>
          <w:p w14:paraId="5625EBC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Наименование: Северо-Осетинская таможня</w:t>
            </w:r>
          </w:p>
          <w:p w14:paraId="07D3892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Юридический адрес: 362002, Северная Осетия - Алания </w:t>
            </w:r>
            <w:proofErr w:type="spellStart"/>
            <w:r w:rsidRPr="0030216F">
              <w:rPr>
                <w:rFonts w:ascii="Times New Roman" w:hAnsi="Times New Roman" w:cs="Times New Roman"/>
              </w:rPr>
              <w:t>респ</w:t>
            </w:r>
            <w:proofErr w:type="spellEnd"/>
            <w:r w:rsidRPr="0030216F">
              <w:rPr>
                <w:rFonts w:ascii="Times New Roman" w:hAnsi="Times New Roman" w:cs="Times New Roman"/>
              </w:rPr>
              <w:t>., г. Владикавказ, ул. Курская, д. 2</w:t>
            </w:r>
          </w:p>
          <w:p w14:paraId="5941CF7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ИНН 1503011586 КПП 150301001</w:t>
            </w:r>
          </w:p>
          <w:p w14:paraId="4CC220A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Р/счет № 40102810745370000024</w:t>
            </w:r>
          </w:p>
          <w:p w14:paraId="4E6BF85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в ОКЦ № 1 ВВГУ Банка России//УФК по Нижегородской области, г Нижний Новгород</w:t>
            </w:r>
          </w:p>
          <w:p w14:paraId="1F221E1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Лицевой счёт казначейства 03101279480</w:t>
            </w:r>
          </w:p>
          <w:p w14:paraId="7AE9D41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Казначейский счёт 03211643000000013221</w:t>
            </w:r>
          </w:p>
          <w:p w14:paraId="777B425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ЕКС 40102810745370000024</w:t>
            </w:r>
          </w:p>
          <w:p w14:paraId="4EADBDE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БИК 012202102</w:t>
            </w:r>
          </w:p>
          <w:p w14:paraId="7A5C2CB3" w14:textId="77777777" w:rsidR="00A7027D" w:rsidRPr="00A7027D" w:rsidRDefault="00A7027D" w:rsidP="00A7027D">
            <w:pPr>
              <w:spacing w:after="0" w:line="240" w:lineRule="auto"/>
              <w:jc w:val="both"/>
              <w:rPr>
                <w:rFonts w:ascii="Times New Roman" w:hAnsi="Times New Roman" w:cs="Times New Roman"/>
              </w:rPr>
            </w:pPr>
            <w:r w:rsidRPr="00A7027D">
              <w:rPr>
                <w:rFonts w:ascii="Times New Roman" w:hAnsi="Times New Roman" w:cs="Times New Roman"/>
              </w:rPr>
              <w:t>Код по ОКПО: 18072230</w:t>
            </w:r>
          </w:p>
          <w:p w14:paraId="3D2BB5AE" w14:textId="77777777" w:rsidR="00C46B21" w:rsidRDefault="00A7027D" w:rsidP="00A7027D">
            <w:pPr>
              <w:spacing w:after="0" w:line="240" w:lineRule="auto"/>
              <w:jc w:val="both"/>
              <w:rPr>
                <w:rFonts w:ascii="Times New Roman" w:hAnsi="Times New Roman" w:cs="Times New Roman"/>
              </w:rPr>
            </w:pPr>
            <w:r w:rsidRPr="00A7027D">
              <w:rPr>
                <w:rFonts w:ascii="Times New Roman" w:hAnsi="Times New Roman" w:cs="Times New Roman"/>
              </w:rPr>
              <w:t>л/с 03101279480</w:t>
            </w:r>
          </w:p>
          <w:p w14:paraId="50E5A85B" w14:textId="77777777" w:rsidR="00A7027D" w:rsidRDefault="00A7027D" w:rsidP="00A7027D">
            <w:pPr>
              <w:spacing w:after="0" w:line="240" w:lineRule="auto"/>
              <w:jc w:val="both"/>
              <w:rPr>
                <w:rFonts w:ascii="Times New Roman" w:hAnsi="Times New Roman" w:cs="Times New Roman"/>
              </w:rPr>
            </w:pPr>
          </w:p>
          <w:p w14:paraId="1578843A" w14:textId="77777777" w:rsidR="00A7027D" w:rsidRPr="0030216F" w:rsidRDefault="00A7027D" w:rsidP="00A7027D">
            <w:pPr>
              <w:spacing w:after="0" w:line="240" w:lineRule="auto"/>
              <w:jc w:val="both"/>
              <w:rPr>
                <w:rFonts w:ascii="Times New Roman" w:hAnsi="Times New Roman" w:cs="Times New Roman"/>
              </w:rPr>
            </w:pPr>
          </w:p>
        </w:tc>
      </w:tr>
      <w:tr w:rsidR="00C46B21" w:rsidRPr="0030216F" w14:paraId="1D3EB245" w14:textId="77777777" w:rsidTr="00C46B21">
        <w:trPr>
          <w:gridAfter w:val="3"/>
          <w:wAfter w:w="7779" w:type="dxa"/>
        </w:trPr>
        <w:tc>
          <w:tcPr>
            <w:tcW w:w="2593" w:type="dxa"/>
            <w:hideMark/>
          </w:tcPr>
          <w:p w14:paraId="70B2FA71"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13. ПОДПИСИ СТОРОН</w:t>
            </w:r>
          </w:p>
        </w:tc>
      </w:tr>
      <w:tr w:rsidR="00C46B21" w:rsidRPr="0030216F" w14:paraId="1E9C8B36" w14:textId="77777777" w:rsidTr="00C46B21">
        <w:tc>
          <w:tcPr>
            <w:tcW w:w="5186" w:type="dxa"/>
            <w:gridSpan w:val="2"/>
            <w:hideMark/>
          </w:tcPr>
          <w:p w14:paraId="0949C63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ОПЕРАТОР</w:t>
            </w:r>
          </w:p>
        </w:tc>
        <w:tc>
          <w:tcPr>
            <w:tcW w:w="5186" w:type="dxa"/>
            <w:gridSpan w:val="2"/>
            <w:hideMark/>
          </w:tcPr>
          <w:p w14:paraId="6E466BA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АБОНЕНТ</w:t>
            </w:r>
          </w:p>
        </w:tc>
      </w:tr>
      <w:tr w:rsidR="00C46B21" w:rsidRPr="0030216F" w14:paraId="1D472308" w14:textId="77777777" w:rsidTr="00C46B21">
        <w:trPr>
          <w:trHeight w:val="170"/>
        </w:trPr>
        <w:tc>
          <w:tcPr>
            <w:tcW w:w="2593" w:type="dxa"/>
            <w:tcBorders>
              <w:top w:val="nil"/>
              <w:left w:val="nil"/>
              <w:bottom w:val="single" w:sz="6" w:space="0" w:color="000000"/>
              <w:right w:val="nil"/>
            </w:tcBorders>
          </w:tcPr>
          <w:p w14:paraId="76954A3D" w14:textId="77777777" w:rsidR="00C46B21" w:rsidRPr="0030216F" w:rsidRDefault="00C46B21" w:rsidP="0030216F">
            <w:pPr>
              <w:spacing w:after="0" w:line="240" w:lineRule="auto"/>
              <w:jc w:val="both"/>
              <w:rPr>
                <w:rFonts w:ascii="Times New Roman" w:hAnsi="Times New Roman" w:cs="Times New Roman"/>
              </w:rPr>
            </w:pPr>
          </w:p>
        </w:tc>
        <w:tc>
          <w:tcPr>
            <w:tcW w:w="2593" w:type="dxa"/>
            <w:hideMark/>
          </w:tcPr>
          <w:p w14:paraId="584E0C21" w14:textId="77777777" w:rsidR="00C46B21" w:rsidRPr="0030216F" w:rsidRDefault="00A7027D" w:rsidP="0030216F">
            <w:pPr>
              <w:spacing w:after="0" w:line="240" w:lineRule="auto"/>
              <w:jc w:val="both"/>
              <w:rPr>
                <w:rFonts w:ascii="Times New Roman" w:hAnsi="Times New Roman" w:cs="Times New Roman"/>
              </w:rPr>
            </w:pPr>
            <w:r>
              <w:rPr>
                <w:rFonts w:ascii="Times New Roman" w:hAnsi="Times New Roman" w:cs="Times New Roman"/>
              </w:rPr>
              <w:t>______</w:t>
            </w:r>
          </w:p>
        </w:tc>
        <w:tc>
          <w:tcPr>
            <w:tcW w:w="2593" w:type="dxa"/>
            <w:tcBorders>
              <w:top w:val="nil"/>
              <w:left w:val="nil"/>
              <w:bottom w:val="single" w:sz="6" w:space="0" w:color="000000"/>
              <w:right w:val="nil"/>
            </w:tcBorders>
          </w:tcPr>
          <w:p w14:paraId="45344580" w14:textId="77777777" w:rsidR="00C46B21" w:rsidRPr="0030216F" w:rsidRDefault="00C46B21" w:rsidP="0030216F">
            <w:pPr>
              <w:spacing w:after="0" w:line="240" w:lineRule="auto"/>
              <w:jc w:val="both"/>
              <w:rPr>
                <w:rFonts w:ascii="Times New Roman" w:hAnsi="Times New Roman" w:cs="Times New Roman"/>
              </w:rPr>
            </w:pPr>
          </w:p>
        </w:tc>
        <w:tc>
          <w:tcPr>
            <w:tcW w:w="2593" w:type="dxa"/>
            <w:hideMark/>
          </w:tcPr>
          <w:p w14:paraId="015B0E7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Г.А. </w:t>
            </w:r>
            <w:proofErr w:type="spellStart"/>
            <w:r w:rsidRPr="0030216F">
              <w:rPr>
                <w:rFonts w:ascii="Times New Roman" w:hAnsi="Times New Roman" w:cs="Times New Roman"/>
              </w:rPr>
              <w:t>Цегоев</w:t>
            </w:r>
            <w:proofErr w:type="spellEnd"/>
          </w:p>
        </w:tc>
      </w:tr>
      <w:tr w:rsidR="00C46B21" w:rsidRPr="0030216F" w14:paraId="21E53F69" w14:textId="77777777" w:rsidTr="00C46B21">
        <w:trPr>
          <w:trHeight w:val="170"/>
        </w:trPr>
        <w:tc>
          <w:tcPr>
            <w:tcW w:w="5186" w:type="dxa"/>
            <w:gridSpan w:val="2"/>
            <w:hideMark/>
          </w:tcPr>
          <w:p w14:paraId="4D17B30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М.П.</w:t>
            </w:r>
          </w:p>
        </w:tc>
        <w:tc>
          <w:tcPr>
            <w:tcW w:w="5186" w:type="dxa"/>
            <w:gridSpan w:val="2"/>
            <w:hideMark/>
          </w:tcPr>
          <w:p w14:paraId="213C506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М.П.</w:t>
            </w:r>
          </w:p>
        </w:tc>
      </w:tr>
    </w:tbl>
    <w:p w14:paraId="72BE5743" w14:textId="77777777" w:rsidR="00C46B21" w:rsidRPr="0030216F" w:rsidRDefault="00C46B21" w:rsidP="0030216F">
      <w:pPr>
        <w:spacing w:after="0" w:line="240" w:lineRule="auto"/>
        <w:jc w:val="both"/>
        <w:rPr>
          <w:rFonts w:ascii="Times New Roman" w:hAnsi="Times New Roman" w:cs="Times New Roman"/>
        </w:rPr>
        <w:sectPr w:rsidR="00C46B21" w:rsidRPr="0030216F">
          <w:pgSz w:w="11905" w:h="16837"/>
          <w:pgMar w:top="623" w:right="623" w:bottom="623" w:left="907"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33"/>
        <w:gridCol w:w="9467"/>
      </w:tblGrid>
      <w:tr w:rsidR="00C46B21" w:rsidRPr="0030216F" w14:paraId="0747E463" w14:textId="77777777" w:rsidTr="00C46B21">
        <w:tc>
          <w:tcPr>
            <w:tcW w:w="1133" w:type="dxa"/>
          </w:tcPr>
          <w:p w14:paraId="0B26A76B" w14:textId="77777777" w:rsidR="00C46B21" w:rsidRPr="0030216F" w:rsidRDefault="00C46B21" w:rsidP="0030216F">
            <w:pPr>
              <w:spacing w:after="0" w:line="240" w:lineRule="auto"/>
              <w:jc w:val="both"/>
              <w:rPr>
                <w:rFonts w:ascii="Times New Roman" w:hAnsi="Times New Roman" w:cs="Times New Roman"/>
              </w:rPr>
            </w:pPr>
          </w:p>
        </w:tc>
        <w:tc>
          <w:tcPr>
            <w:tcW w:w="9467" w:type="dxa"/>
            <w:hideMark/>
          </w:tcPr>
          <w:p w14:paraId="64F173EF" w14:textId="77777777" w:rsidR="00C46B21" w:rsidRPr="0030216F" w:rsidRDefault="00C46B21" w:rsidP="0030216F">
            <w:pPr>
              <w:spacing w:after="0" w:line="240" w:lineRule="auto"/>
              <w:jc w:val="right"/>
              <w:rPr>
                <w:rFonts w:ascii="Times New Roman" w:hAnsi="Times New Roman" w:cs="Times New Roman"/>
                <w:b/>
                <w:bCs/>
              </w:rPr>
            </w:pPr>
            <w:r w:rsidRPr="0030216F">
              <w:rPr>
                <w:rFonts w:ascii="Times New Roman" w:hAnsi="Times New Roman" w:cs="Times New Roman"/>
                <w:b/>
                <w:bCs/>
              </w:rPr>
              <w:t>Приложение 1</w:t>
            </w:r>
          </w:p>
          <w:p w14:paraId="1DF97D48" w14:textId="77777777" w:rsidR="00C46B21" w:rsidRPr="0030216F" w:rsidRDefault="00C46B21" w:rsidP="00A7027D">
            <w:pPr>
              <w:spacing w:after="0" w:line="240" w:lineRule="auto"/>
              <w:jc w:val="right"/>
              <w:rPr>
                <w:rFonts w:ascii="Times New Roman" w:hAnsi="Times New Roman" w:cs="Times New Roman"/>
              </w:rPr>
            </w:pPr>
            <w:r w:rsidRPr="0030216F">
              <w:rPr>
                <w:rFonts w:ascii="Times New Roman" w:hAnsi="Times New Roman" w:cs="Times New Roman"/>
              </w:rPr>
              <w:t>к Контракту № </w:t>
            </w:r>
            <w:r w:rsidR="00A7027D" w:rsidRPr="0030216F">
              <w:rPr>
                <w:rFonts w:ascii="Times New Roman" w:hAnsi="Times New Roman" w:cs="Times New Roman"/>
              </w:rPr>
              <w:t xml:space="preserve"> </w:t>
            </w:r>
            <w:r w:rsidR="00A7027D">
              <w:rPr>
                <w:rFonts w:ascii="Times New Roman" w:hAnsi="Times New Roman" w:cs="Times New Roman"/>
              </w:rPr>
              <w:t xml:space="preserve">от </w:t>
            </w:r>
            <w:r w:rsidRPr="0030216F">
              <w:rPr>
                <w:rFonts w:ascii="Times New Roman" w:hAnsi="Times New Roman" w:cs="Times New Roman"/>
              </w:rPr>
              <w:t>.2026</w:t>
            </w:r>
          </w:p>
        </w:tc>
      </w:tr>
      <w:tr w:rsidR="00C46B21" w:rsidRPr="0030216F" w14:paraId="7357E6C1" w14:textId="77777777" w:rsidTr="00C46B21">
        <w:tc>
          <w:tcPr>
            <w:tcW w:w="10600" w:type="dxa"/>
            <w:gridSpan w:val="2"/>
            <w:hideMark/>
          </w:tcPr>
          <w:p w14:paraId="6C116A67" w14:textId="77777777" w:rsidR="00C46B21" w:rsidRPr="0030216F" w:rsidRDefault="00C46B21" w:rsidP="0030216F">
            <w:pPr>
              <w:spacing w:after="0" w:line="240" w:lineRule="auto"/>
              <w:jc w:val="center"/>
              <w:rPr>
                <w:rFonts w:ascii="Times New Roman" w:hAnsi="Times New Roman" w:cs="Times New Roman"/>
                <w:b/>
                <w:bCs/>
              </w:rPr>
            </w:pPr>
            <w:r w:rsidRPr="0030216F">
              <w:rPr>
                <w:rFonts w:ascii="Times New Roman" w:hAnsi="Times New Roman" w:cs="Times New Roman"/>
                <w:b/>
                <w:bCs/>
              </w:rPr>
              <w:t xml:space="preserve">Спецификация №1 </w:t>
            </w:r>
          </w:p>
          <w:p w14:paraId="732BD359" w14:textId="77777777" w:rsidR="00C46B21" w:rsidRPr="0030216F" w:rsidRDefault="00C46B21" w:rsidP="0030216F">
            <w:pPr>
              <w:spacing w:after="0" w:line="240" w:lineRule="auto"/>
              <w:jc w:val="center"/>
              <w:rPr>
                <w:rFonts w:ascii="Times New Roman" w:hAnsi="Times New Roman" w:cs="Times New Roman"/>
              </w:rPr>
            </w:pPr>
            <w:r w:rsidRPr="0030216F">
              <w:rPr>
                <w:rFonts w:ascii="Times New Roman" w:hAnsi="Times New Roman" w:cs="Times New Roman"/>
              </w:rPr>
              <w:t>с Северо-Осетинская таможня (ИНН 1503011586; КПП 150301001)</w:t>
            </w:r>
          </w:p>
        </w:tc>
      </w:tr>
    </w:tbl>
    <w:p w14:paraId="0E3C69D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 Право использования программы для ЭВМ</w:t>
      </w:r>
    </w:p>
    <w:tbl>
      <w:tblPr>
        <w:tblW w:w="0" w:type="auto"/>
        <w:tblInd w:w="56" w:type="dxa"/>
        <w:tblLayout w:type="fixed"/>
        <w:tblCellMar>
          <w:left w:w="0" w:type="dxa"/>
          <w:right w:w="0" w:type="dxa"/>
        </w:tblCellMar>
        <w:tblLook w:val="04A0" w:firstRow="1" w:lastRow="0" w:firstColumn="1" w:lastColumn="0" w:noHBand="0" w:noVBand="1"/>
      </w:tblPr>
      <w:tblGrid>
        <w:gridCol w:w="340"/>
        <w:gridCol w:w="3401"/>
        <w:gridCol w:w="453"/>
        <w:gridCol w:w="566"/>
        <w:gridCol w:w="907"/>
        <w:gridCol w:w="1247"/>
        <w:gridCol w:w="1190"/>
        <w:gridCol w:w="850"/>
        <w:gridCol w:w="1247"/>
      </w:tblGrid>
      <w:tr w:rsidR="00C46B21" w:rsidRPr="0030216F" w14:paraId="204CCFC2" w14:textId="77777777" w:rsidTr="00C46B21">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EB4E3A0"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C8D4366"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125F6478"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709DFCD9"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77FA05F1"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4DC2EB28"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49C43A11"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07F48488"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4A8D0D87"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Стоимость с налогом</w:t>
            </w:r>
          </w:p>
        </w:tc>
      </w:tr>
      <w:tr w:rsidR="00C46B21" w:rsidRPr="0030216F" w14:paraId="23C4F3B0" w14:textId="77777777" w:rsidTr="00A7027D">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DCB058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0A0649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по тарифному плану “Бюджетник плюс” на 1 год,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143FA61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68D35A6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410FE5" w14:textId="77777777" w:rsidR="00C46B21" w:rsidRPr="0030216F" w:rsidRDefault="00C46B21" w:rsidP="0030216F">
            <w:pPr>
              <w:spacing w:after="0" w:line="240" w:lineRule="auto"/>
              <w:jc w:val="both"/>
              <w:rPr>
                <w:rFonts w:ascii="Times New Roman" w:hAnsi="Times New Roman" w:cs="Times New Roman"/>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0B872D" w14:textId="77777777" w:rsidR="00C46B21" w:rsidRPr="0030216F" w:rsidRDefault="00C46B21" w:rsidP="0030216F">
            <w:pPr>
              <w:spacing w:after="0" w:line="240" w:lineRule="auto"/>
              <w:jc w:val="both"/>
              <w:rPr>
                <w:rFonts w:ascii="Times New Roman" w:hAnsi="Times New Roman" w:cs="Times New Roman"/>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2B4DB20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5EB3608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8A03EA" w14:textId="77777777" w:rsidR="00C46B21" w:rsidRPr="0030216F" w:rsidRDefault="00C46B21" w:rsidP="0030216F">
            <w:pPr>
              <w:spacing w:after="0" w:line="240" w:lineRule="auto"/>
              <w:jc w:val="both"/>
              <w:rPr>
                <w:rFonts w:ascii="Times New Roman" w:hAnsi="Times New Roman" w:cs="Times New Roman"/>
              </w:rPr>
            </w:pPr>
          </w:p>
        </w:tc>
      </w:tr>
      <w:tr w:rsidR="00C46B21" w:rsidRPr="0030216F" w14:paraId="502151AE" w14:textId="77777777" w:rsidTr="00A7027D">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55C56BF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11CB07E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лицензия для дополнительного пользователя “Базовая”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4FB968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2CA1F1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18A196" w14:textId="77777777" w:rsidR="00C46B21" w:rsidRPr="0030216F" w:rsidRDefault="00C46B21" w:rsidP="0030216F">
            <w:pPr>
              <w:spacing w:after="0" w:line="240" w:lineRule="auto"/>
              <w:jc w:val="both"/>
              <w:rPr>
                <w:rFonts w:ascii="Times New Roman" w:hAnsi="Times New Roman" w:cs="Times New Roman"/>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FBA93F" w14:textId="77777777" w:rsidR="00C46B21" w:rsidRPr="0030216F" w:rsidRDefault="00C46B21" w:rsidP="0030216F">
            <w:pPr>
              <w:spacing w:after="0" w:line="240" w:lineRule="auto"/>
              <w:jc w:val="both"/>
              <w:rPr>
                <w:rFonts w:ascii="Times New Roman" w:hAnsi="Times New Roman" w:cs="Times New Roman"/>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5798A0B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155B5E1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361DC7" w14:textId="77777777" w:rsidR="00C46B21" w:rsidRPr="0030216F" w:rsidRDefault="00C46B21" w:rsidP="0030216F">
            <w:pPr>
              <w:spacing w:after="0" w:line="240" w:lineRule="auto"/>
              <w:jc w:val="both"/>
              <w:rPr>
                <w:rFonts w:ascii="Times New Roman" w:hAnsi="Times New Roman" w:cs="Times New Roman"/>
              </w:rPr>
            </w:pPr>
          </w:p>
        </w:tc>
      </w:tr>
      <w:tr w:rsidR="00C46B21" w:rsidRPr="0030216F" w14:paraId="2A71E50B" w14:textId="77777777" w:rsidTr="00A7027D">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294759C1"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14AF6EA"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3EF3285" w14:textId="77777777" w:rsidR="00C46B21" w:rsidRPr="0030216F" w:rsidRDefault="00C46B21" w:rsidP="0030216F">
            <w:pPr>
              <w:spacing w:after="0" w:line="240" w:lineRule="auto"/>
              <w:jc w:val="both"/>
              <w:rPr>
                <w:rFonts w:ascii="Times New Roman" w:hAnsi="Times New Roman" w:cs="Times New Roman"/>
                <w:b/>
                <w:bCs/>
              </w:rPr>
            </w:pPr>
          </w:p>
        </w:tc>
      </w:tr>
    </w:tbl>
    <w:p w14:paraId="6E6CB0D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1.2. Оказание услуг/выполнение работ/передача ТМЦ</w:t>
      </w:r>
    </w:p>
    <w:tbl>
      <w:tblPr>
        <w:tblW w:w="0" w:type="auto"/>
        <w:tblInd w:w="56" w:type="dxa"/>
        <w:tblLayout w:type="fixed"/>
        <w:tblCellMar>
          <w:left w:w="0" w:type="dxa"/>
          <w:right w:w="0" w:type="dxa"/>
        </w:tblCellMar>
        <w:tblLook w:val="04A0" w:firstRow="1" w:lastRow="0" w:firstColumn="1" w:lastColumn="0" w:noHBand="0" w:noVBand="1"/>
      </w:tblPr>
      <w:tblGrid>
        <w:gridCol w:w="340"/>
        <w:gridCol w:w="3401"/>
        <w:gridCol w:w="453"/>
        <w:gridCol w:w="566"/>
        <w:gridCol w:w="907"/>
        <w:gridCol w:w="1247"/>
        <w:gridCol w:w="1190"/>
        <w:gridCol w:w="850"/>
        <w:gridCol w:w="1247"/>
      </w:tblGrid>
      <w:tr w:rsidR="00C46B21" w:rsidRPr="0030216F" w14:paraId="0029107D" w14:textId="77777777" w:rsidTr="00C46B21">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5AC8D36A"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6563630C"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0DB9F86"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74839B30"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77E57386"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88DDBE2"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35393ED9"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702CEB30"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064780E9"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Стоимость с налогом</w:t>
            </w:r>
          </w:p>
        </w:tc>
      </w:tr>
      <w:tr w:rsidR="00C46B21" w:rsidRPr="0030216F" w14:paraId="63E9FD20" w14:textId="77777777" w:rsidTr="00A7027D">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426A347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7F6BCE1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Услуги по сопровождению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65CF13B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5433292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9BF357B" w14:textId="77777777" w:rsidR="00C46B21" w:rsidRPr="0030216F" w:rsidRDefault="00C46B21" w:rsidP="0030216F">
            <w:pPr>
              <w:spacing w:after="0" w:line="240" w:lineRule="auto"/>
              <w:jc w:val="both"/>
              <w:rPr>
                <w:rFonts w:ascii="Times New Roman" w:hAnsi="Times New Roman" w:cs="Times New Roman"/>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77387E0" w14:textId="77777777" w:rsidR="00C46B21" w:rsidRPr="0030216F" w:rsidRDefault="00C46B21" w:rsidP="0030216F">
            <w:pPr>
              <w:spacing w:after="0" w:line="240" w:lineRule="auto"/>
              <w:jc w:val="both"/>
              <w:rPr>
                <w:rFonts w:ascii="Times New Roman" w:hAnsi="Times New Roman" w:cs="Times New Roman"/>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6306E33" w14:textId="77777777" w:rsidR="00C46B21" w:rsidRPr="0030216F" w:rsidRDefault="00C46B21" w:rsidP="0030216F">
            <w:pPr>
              <w:spacing w:after="0" w:line="240" w:lineRule="auto"/>
              <w:jc w:val="both"/>
              <w:rPr>
                <w:rFonts w:ascii="Times New Roman" w:hAnsi="Times New Roman" w:cs="Times New Roman"/>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B005B7D" w14:textId="77777777" w:rsidR="00C46B21" w:rsidRPr="0030216F" w:rsidRDefault="00C46B21" w:rsidP="0030216F">
            <w:pPr>
              <w:spacing w:after="0" w:line="240" w:lineRule="auto"/>
              <w:jc w:val="both"/>
              <w:rPr>
                <w:rFonts w:ascii="Times New Roman" w:hAnsi="Times New Roman" w:cs="Times New Roman"/>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7C2B6C1" w14:textId="77777777" w:rsidR="00C46B21" w:rsidRPr="0030216F" w:rsidRDefault="00C46B21" w:rsidP="0030216F">
            <w:pPr>
              <w:spacing w:after="0" w:line="240" w:lineRule="auto"/>
              <w:jc w:val="both"/>
              <w:rPr>
                <w:rFonts w:ascii="Times New Roman" w:hAnsi="Times New Roman" w:cs="Times New Roman"/>
              </w:rPr>
            </w:pPr>
          </w:p>
        </w:tc>
      </w:tr>
      <w:tr w:rsidR="00C46B21" w:rsidRPr="0030216F" w14:paraId="589940E2" w14:textId="77777777" w:rsidTr="00A7027D">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hideMark/>
          </w:tcPr>
          <w:p w14:paraId="22A0ADDC"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3AA6B8" w14:textId="77777777" w:rsidR="00C46B21" w:rsidRPr="0030216F" w:rsidRDefault="00C46B21" w:rsidP="0030216F">
            <w:pPr>
              <w:spacing w:after="0" w:line="240" w:lineRule="auto"/>
              <w:jc w:val="both"/>
              <w:rPr>
                <w:rFonts w:ascii="Times New Roman" w:hAnsi="Times New Roman" w:cs="Times New Roman"/>
                <w:b/>
                <w:bCs/>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1A937F" w14:textId="77777777" w:rsidR="00C46B21" w:rsidRPr="0030216F" w:rsidRDefault="00C46B21" w:rsidP="0030216F">
            <w:pPr>
              <w:spacing w:after="0" w:line="240" w:lineRule="auto"/>
              <w:jc w:val="both"/>
              <w:rPr>
                <w:rFonts w:ascii="Times New Roman" w:hAnsi="Times New Roman" w:cs="Times New Roman"/>
                <w:b/>
                <w:bCs/>
              </w:rPr>
            </w:pPr>
          </w:p>
        </w:tc>
      </w:tr>
    </w:tbl>
    <w:p w14:paraId="0A5AFE7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Общая стоимость Спецификации по п.1 составляет: </w:t>
      </w:r>
      <w:r w:rsidR="00A7027D" w:rsidRPr="0030216F">
        <w:rPr>
          <w:rFonts w:ascii="Times New Roman" w:hAnsi="Times New Roman" w:cs="Times New Roman"/>
        </w:rPr>
        <w:t xml:space="preserve"> </w:t>
      </w:r>
      <w:r w:rsidRPr="0030216F">
        <w:rPr>
          <w:rFonts w:ascii="Times New Roman" w:hAnsi="Times New Roman" w:cs="Times New Roman"/>
        </w:rPr>
        <w:t xml:space="preserve">руб. (рублей 00 копеек), НДС, исчисленный по ставке, установленной п. 3 ст. 164 Налогового кодекса Российской Федерации, составляет: </w:t>
      </w:r>
      <w:r w:rsidR="00A7027D">
        <w:rPr>
          <w:rFonts w:ascii="Times New Roman" w:hAnsi="Times New Roman" w:cs="Times New Roman"/>
        </w:rPr>
        <w:t xml:space="preserve">______ </w:t>
      </w:r>
    </w:p>
    <w:p w14:paraId="5FE0BEF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w:t>
      </w:r>
    </w:p>
    <w:p w14:paraId="4C0B2295"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623A9CF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w:t>
      </w:r>
    </w:p>
    <w:tbl>
      <w:tblPr>
        <w:tblW w:w="0" w:type="auto"/>
        <w:tblLayout w:type="fixed"/>
        <w:tblCellMar>
          <w:left w:w="0" w:type="dxa"/>
          <w:right w:w="0" w:type="dxa"/>
        </w:tblCellMar>
        <w:tblLook w:val="04A0" w:firstRow="1" w:lastRow="0" w:firstColumn="1" w:lastColumn="0" w:noHBand="0" w:noVBand="1"/>
      </w:tblPr>
      <w:tblGrid>
        <w:gridCol w:w="2650"/>
        <w:gridCol w:w="2650"/>
        <w:gridCol w:w="2650"/>
        <w:gridCol w:w="2650"/>
      </w:tblGrid>
      <w:tr w:rsidR="00C46B21" w:rsidRPr="0030216F" w14:paraId="486B5C4B" w14:textId="77777777" w:rsidTr="00C46B21">
        <w:tc>
          <w:tcPr>
            <w:tcW w:w="5300" w:type="dxa"/>
            <w:gridSpan w:val="2"/>
            <w:hideMark/>
          </w:tcPr>
          <w:p w14:paraId="7DA3E28D"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ОПЕРАТОР</w:t>
            </w:r>
          </w:p>
        </w:tc>
        <w:tc>
          <w:tcPr>
            <w:tcW w:w="5300" w:type="dxa"/>
            <w:gridSpan w:val="2"/>
            <w:hideMark/>
          </w:tcPr>
          <w:p w14:paraId="133737FB"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АБОНЕНТ</w:t>
            </w:r>
          </w:p>
        </w:tc>
      </w:tr>
      <w:tr w:rsidR="00C46B21" w:rsidRPr="0030216F" w14:paraId="37DA4AEA" w14:textId="77777777" w:rsidTr="00A7027D">
        <w:tc>
          <w:tcPr>
            <w:tcW w:w="5300" w:type="dxa"/>
            <w:gridSpan w:val="2"/>
          </w:tcPr>
          <w:p w14:paraId="59C0875B" w14:textId="77777777" w:rsidR="00C46B21" w:rsidRPr="0030216F" w:rsidRDefault="00C46B21" w:rsidP="0030216F">
            <w:pPr>
              <w:spacing w:after="0" w:line="240" w:lineRule="auto"/>
              <w:jc w:val="both"/>
              <w:rPr>
                <w:rFonts w:ascii="Times New Roman" w:hAnsi="Times New Roman" w:cs="Times New Roman"/>
              </w:rPr>
            </w:pPr>
          </w:p>
        </w:tc>
        <w:tc>
          <w:tcPr>
            <w:tcW w:w="5300" w:type="dxa"/>
            <w:gridSpan w:val="2"/>
            <w:hideMark/>
          </w:tcPr>
          <w:p w14:paraId="4A158D4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Северо-Осетинская таможня</w:t>
            </w:r>
          </w:p>
        </w:tc>
      </w:tr>
      <w:tr w:rsidR="00C46B21" w:rsidRPr="0030216F" w14:paraId="22925E0B" w14:textId="77777777" w:rsidTr="00A7027D">
        <w:tc>
          <w:tcPr>
            <w:tcW w:w="5300" w:type="dxa"/>
            <w:gridSpan w:val="2"/>
          </w:tcPr>
          <w:p w14:paraId="4C78D696" w14:textId="77777777" w:rsidR="00C46B21" w:rsidRPr="0030216F" w:rsidRDefault="00C46B21" w:rsidP="0030216F">
            <w:pPr>
              <w:spacing w:after="0" w:line="240" w:lineRule="auto"/>
              <w:jc w:val="both"/>
              <w:rPr>
                <w:rFonts w:ascii="Times New Roman" w:hAnsi="Times New Roman" w:cs="Times New Roman"/>
              </w:rPr>
            </w:pPr>
          </w:p>
        </w:tc>
        <w:tc>
          <w:tcPr>
            <w:tcW w:w="5300" w:type="dxa"/>
            <w:gridSpan w:val="2"/>
            <w:hideMark/>
          </w:tcPr>
          <w:p w14:paraId="52CD21B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Начальник</w:t>
            </w:r>
          </w:p>
        </w:tc>
      </w:tr>
      <w:tr w:rsidR="00C46B21" w:rsidRPr="0030216F" w14:paraId="3285C249" w14:textId="77777777" w:rsidTr="00C46B21">
        <w:tc>
          <w:tcPr>
            <w:tcW w:w="2650" w:type="dxa"/>
            <w:tcBorders>
              <w:top w:val="nil"/>
              <w:left w:val="nil"/>
              <w:bottom w:val="single" w:sz="6" w:space="0" w:color="000000"/>
              <w:right w:val="nil"/>
            </w:tcBorders>
          </w:tcPr>
          <w:p w14:paraId="642E7E32" w14:textId="77777777" w:rsidR="00C46B21" w:rsidRPr="0030216F" w:rsidRDefault="00C46B21" w:rsidP="0030216F">
            <w:pPr>
              <w:spacing w:after="0" w:line="240" w:lineRule="auto"/>
              <w:jc w:val="both"/>
              <w:rPr>
                <w:rFonts w:ascii="Times New Roman" w:hAnsi="Times New Roman" w:cs="Times New Roman"/>
              </w:rPr>
            </w:pPr>
          </w:p>
        </w:tc>
        <w:tc>
          <w:tcPr>
            <w:tcW w:w="2650" w:type="dxa"/>
            <w:hideMark/>
          </w:tcPr>
          <w:p w14:paraId="66AC38D3" w14:textId="77777777" w:rsidR="00C46B21" w:rsidRPr="0030216F" w:rsidRDefault="00C46B21" w:rsidP="0030216F">
            <w:pPr>
              <w:spacing w:after="0" w:line="240" w:lineRule="auto"/>
              <w:jc w:val="both"/>
              <w:rPr>
                <w:rFonts w:ascii="Times New Roman" w:hAnsi="Times New Roman" w:cs="Times New Roman"/>
              </w:rPr>
            </w:pPr>
          </w:p>
        </w:tc>
        <w:tc>
          <w:tcPr>
            <w:tcW w:w="2650" w:type="dxa"/>
            <w:tcBorders>
              <w:top w:val="nil"/>
              <w:left w:val="nil"/>
              <w:bottom w:val="single" w:sz="6" w:space="0" w:color="000000"/>
              <w:right w:val="nil"/>
            </w:tcBorders>
          </w:tcPr>
          <w:p w14:paraId="780CEFBC" w14:textId="77777777" w:rsidR="00C46B21" w:rsidRPr="0030216F" w:rsidRDefault="00C46B21" w:rsidP="0030216F">
            <w:pPr>
              <w:spacing w:after="0" w:line="240" w:lineRule="auto"/>
              <w:jc w:val="both"/>
              <w:rPr>
                <w:rFonts w:ascii="Times New Roman" w:hAnsi="Times New Roman" w:cs="Times New Roman"/>
              </w:rPr>
            </w:pPr>
          </w:p>
        </w:tc>
        <w:tc>
          <w:tcPr>
            <w:tcW w:w="2650" w:type="dxa"/>
            <w:hideMark/>
          </w:tcPr>
          <w:p w14:paraId="2355ED8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Г.А. </w:t>
            </w:r>
            <w:proofErr w:type="spellStart"/>
            <w:r w:rsidRPr="0030216F">
              <w:rPr>
                <w:rFonts w:ascii="Times New Roman" w:hAnsi="Times New Roman" w:cs="Times New Roman"/>
              </w:rPr>
              <w:t>Цегоев</w:t>
            </w:r>
            <w:proofErr w:type="spellEnd"/>
          </w:p>
        </w:tc>
      </w:tr>
      <w:tr w:rsidR="00C46B21" w:rsidRPr="0030216F" w14:paraId="21431996" w14:textId="77777777" w:rsidTr="00C46B21">
        <w:tc>
          <w:tcPr>
            <w:tcW w:w="2650" w:type="dxa"/>
            <w:hideMark/>
          </w:tcPr>
          <w:p w14:paraId="507B427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М.П.</w:t>
            </w:r>
          </w:p>
        </w:tc>
        <w:tc>
          <w:tcPr>
            <w:tcW w:w="2650" w:type="dxa"/>
          </w:tcPr>
          <w:p w14:paraId="23B27254" w14:textId="77777777" w:rsidR="00C46B21" w:rsidRPr="0030216F" w:rsidRDefault="00C46B21" w:rsidP="0030216F">
            <w:pPr>
              <w:spacing w:after="0" w:line="240" w:lineRule="auto"/>
              <w:jc w:val="both"/>
              <w:rPr>
                <w:rFonts w:ascii="Times New Roman" w:hAnsi="Times New Roman" w:cs="Times New Roman"/>
              </w:rPr>
            </w:pPr>
          </w:p>
        </w:tc>
        <w:tc>
          <w:tcPr>
            <w:tcW w:w="2650" w:type="dxa"/>
            <w:hideMark/>
          </w:tcPr>
          <w:p w14:paraId="0FD8CDD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М.П.</w:t>
            </w:r>
          </w:p>
        </w:tc>
        <w:tc>
          <w:tcPr>
            <w:tcW w:w="2650" w:type="dxa"/>
          </w:tcPr>
          <w:p w14:paraId="0B5D9C55" w14:textId="77777777" w:rsidR="00C46B21" w:rsidRPr="0030216F" w:rsidRDefault="00C46B21" w:rsidP="0030216F">
            <w:pPr>
              <w:spacing w:after="0" w:line="240" w:lineRule="auto"/>
              <w:jc w:val="both"/>
              <w:rPr>
                <w:rFonts w:ascii="Times New Roman" w:hAnsi="Times New Roman" w:cs="Times New Roman"/>
              </w:rPr>
            </w:pPr>
          </w:p>
        </w:tc>
      </w:tr>
    </w:tbl>
    <w:p w14:paraId="26394584" w14:textId="77777777" w:rsidR="00C46B21" w:rsidRPr="0030216F" w:rsidRDefault="00C46B21" w:rsidP="0030216F">
      <w:pPr>
        <w:spacing w:after="0" w:line="240" w:lineRule="auto"/>
        <w:jc w:val="both"/>
        <w:rPr>
          <w:rFonts w:ascii="Times New Roman" w:hAnsi="Times New Roman" w:cs="Times New Roman"/>
        </w:rPr>
        <w:sectPr w:rsidR="00C46B21" w:rsidRPr="0030216F">
          <w:pgSz w:w="11905" w:h="16837"/>
          <w:pgMar w:top="623" w:right="623" w:bottom="623" w:left="907" w:header="720" w:footer="720" w:gutter="0"/>
          <w:cols w:space="720"/>
        </w:sectPr>
      </w:pPr>
    </w:p>
    <w:p w14:paraId="7E2CB15D" w14:textId="77777777" w:rsidR="00C46B21" w:rsidRPr="0030216F" w:rsidRDefault="00C46B21" w:rsidP="0030216F">
      <w:pPr>
        <w:spacing w:after="0" w:line="240" w:lineRule="auto"/>
        <w:jc w:val="right"/>
        <w:rPr>
          <w:rFonts w:ascii="Times New Roman" w:hAnsi="Times New Roman" w:cs="Times New Roman"/>
        </w:rPr>
      </w:pPr>
      <w:r w:rsidRPr="0030216F">
        <w:rPr>
          <w:rFonts w:ascii="Times New Roman" w:hAnsi="Times New Roman" w:cs="Times New Roman"/>
        </w:rPr>
        <w:lastRenderedPageBreak/>
        <w:t>Приложение 2</w:t>
      </w:r>
    </w:p>
    <w:p w14:paraId="139D49E1" w14:textId="77777777" w:rsidR="00C46B21" w:rsidRPr="0030216F" w:rsidRDefault="00C46B21" w:rsidP="00A7027D">
      <w:pPr>
        <w:spacing w:after="0" w:line="240" w:lineRule="auto"/>
        <w:jc w:val="center"/>
        <w:rPr>
          <w:rFonts w:ascii="Times New Roman" w:hAnsi="Times New Roman" w:cs="Times New Roman"/>
          <w:b/>
          <w:bCs/>
        </w:rPr>
      </w:pPr>
      <w:r w:rsidRPr="0030216F">
        <w:rPr>
          <w:rFonts w:ascii="Times New Roman" w:hAnsi="Times New Roman" w:cs="Times New Roman"/>
          <w:b/>
          <w:bCs/>
        </w:rPr>
        <w:t xml:space="preserve">ЛИЦЕНЗИОННЫЙ ДОГОВОР № </w:t>
      </w:r>
    </w:p>
    <w:tbl>
      <w:tblPr>
        <w:tblW w:w="0" w:type="auto"/>
        <w:tblLayout w:type="fixed"/>
        <w:tblCellMar>
          <w:left w:w="0" w:type="dxa"/>
          <w:right w:w="0" w:type="dxa"/>
        </w:tblCellMar>
        <w:tblLook w:val="04A0" w:firstRow="1" w:lastRow="0" w:firstColumn="1" w:lastColumn="0" w:noHBand="0" w:noVBand="1"/>
      </w:tblPr>
      <w:tblGrid>
        <w:gridCol w:w="8277"/>
        <w:gridCol w:w="2097"/>
      </w:tblGrid>
      <w:tr w:rsidR="00C46B21" w:rsidRPr="0030216F" w14:paraId="55F8614F" w14:textId="77777777" w:rsidTr="00C46B21">
        <w:tc>
          <w:tcPr>
            <w:tcW w:w="8277" w:type="dxa"/>
            <w:hideMark/>
          </w:tcPr>
          <w:p w14:paraId="1427F16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Екатеринбург</w:t>
            </w:r>
          </w:p>
        </w:tc>
        <w:tc>
          <w:tcPr>
            <w:tcW w:w="2097" w:type="dxa"/>
            <w:hideMark/>
          </w:tcPr>
          <w:p w14:paraId="5B653D95" w14:textId="41F93868" w:rsidR="00C46B21" w:rsidRPr="0030216F" w:rsidRDefault="00A7027D" w:rsidP="0030216F">
            <w:pPr>
              <w:spacing w:after="0" w:line="240" w:lineRule="auto"/>
              <w:jc w:val="both"/>
              <w:rPr>
                <w:rFonts w:ascii="Times New Roman" w:hAnsi="Times New Roman" w:cs="Times New Roman"/>
              </w:rPr>
            </w:pPr>
            <w:r>
              <w:rPr>
                <w:rFonts w:ascii="Times New Roman" w:hAnsi="Times New Roman" w:cs="Times New Roman"/>
              </w:rPr>
              <w:t xml:space="preserve">                 </w:t>
            </w:r>
            <w:r w:rsidR="007842D0">
              <w:rPr>
                <w:rFonts w:ascii="Times New Roman" w:hAnsi="Times New Roman" w:cs="Times New Roman"/>
              </w:rPr>
              <w:t xml:space="preserve">____ </w:t>
            </w:r>
            <w:r w:rsidR="00C46B21" w:rsidRPr="0030216F">
              <w:rPr>
                <w:rFonts w:ascii="Times New Roman" w:hAnsi="Times New Roman" w:cs="Times New Roman"/>
              </w:rPr>
              <w:t>2026</w:t>
            </w:r>
            <w:r w:rsidR="007842D0">
              <w:rPr>
                <w:rFonts w:ascii="Times New Roman" w:hAnsi="Times New Roman" w:cs="Times New Roman"/>
              </w:rPr>
              <w:t xml:space="preserve"> г.</w:t>
            </w:r>
          </w:p>
        </w:tc>
      </w:tr>
    </w:tbl>
    <w:p w14:paraId="34B9E7E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Контракт на 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14:paraId="5B030281"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 Термины и определения</w:t>
      </w:r>
    </w:p>
    <w:p w14:paraId="1D83EA6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1.1.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xml:space="preserve"> – результат интеллектуальной деятельности – программа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30216F">
        <w:rPr>
          <w:rFonts w:ascii="Times New Roman" w:hAnsi="Times New Roman" w:cs="Times New Roman"/>
        </w:rPr>
        <w:t>Контур.Экстерна</w:t>
      </w:r>
      <w:proofErr w:type="spellEnd"/>
      <w:r w:rsidRPr="0030216F">
        <w:rPr>
          <w:rFonts w:ascii="Times New Roman" w:hAnsi="Times New Roman" w:cs="Times New Roman"/>
        </w:rPr>
        <w:t>) (далее – Продукт), предназначенная для формирования и представления отчетности, организации электронного документооборота и иных целей.</w:t>
      </w:r>
    </w:p>
    <w:p w14:paraId="68C53016"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2. Предмет Лицензионного договора</w:t>
      </w:r>
    </w:p>
    <w:p w14:paraId="6FD2A9A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2.1. Лицензиар предоставляет Лицензиату право использования Продукта на условиях простой (неисключительной) лицензии.</w:t>
      </w:r>
    </w:p>
    <w:p w14:paraId="7FC49BC7"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3. Исключительные права</w:t>
      </w:r>
    </w:p>
    <w:p w14:paraId="34990F37"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3.1. Исключительные права на Продукт принадлежат Лицензиару и охраняются как объект интеллектуальной собственности.</w:t>
      </w:r>
    </w:p>
    <w:p w14:paraId="6EE9767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0D718F2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3.3. Свидетельство о государственной регистрации прав на Продукт официально публикуется на сайте Лицензиара </w:t>
      </w:r>
      <w:hyperlink r:id="rId14" w:history="1">
        <w:r w:rsidRPr="0030216F">
          <w:rPr>
            <w:rStyle w:val="a3"/>
            <w:rFonts w:ascii="Times New Roman" w:hAnsi="Times New Roman" w:cs="Times New Roman"/>
          </w:rPr>
          <w:t>https://kontur.ru/about/licences</w:t>
        </w:r>
      </w:hyperlink>
      <w:r w:rsidRPr="0030216F">
        <w:rPr>
          <w:rFonts w:ascii="Times New Roman" w:hAnsi="Times New Roman" w:cs="Times New Roman"/>
        </w:rPr>
        <w:t>.</w:t>
      </w:r>
    </w:p>
    <w:p w14:paraId="588D13A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3.4. Продукт внесен в единый реестр российских программ для электронных вычислительных машин и баз данных 29.04.2016, регистрационный номер 523.</w:t>
      </w:r>
    </w:p>
    <w:p w14:paraId="37378A4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68C1218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54313B45"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4. Гарантии Лицензиара. Условия использования (объем предоставляемых прав)</w:t>
      </w:r>
    </w:p>
    <w:p w14:paraId="7FBBBB7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 Лицензиар гарантирует:</w:t>
      </w:r>
    </w:p>
    <w:p w14:paraId="6014295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008399F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5" w:history="1">
        <w:r w:rsidRPr="0030216F">
          <w:rPr>
            <w:rStyle w:val="a3"/>
            <w:rFonts w:ascii="Times New Roman" w:hAnsi="Times New Roman" w:cs="Times New Roman"/>
          </w:rPr>
          <w:t>https://kontur.ru</w:t>
        </w:r>
      </w:hyperlink>
      <w:r w:rsidRPr="0030216F">
        <w:rPr>
          <w:rFonts w:ascii="Times New Roman" w:hAnsi="Times New Roman" w:cs="Times New Roman"/>
        </w:rPr>
        <w:t>;</w:t>
      </w:r>
    </w:p>
    <w:p w14:paraId="53B5A57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4.1.3. что Продукт будет соответствовать функциональности, описанной в Пользовательской документации, публикуемой на сайте </w:t>
      </w:r>
      <w:hyperlink r:id="rId16" w:history="1">
        <w:r w:rsidRPr="0030216F">
          <w:rPr>
            <w:rStyle w:val="a3"/>
            <w:rFonts w:ascii="Times New Roman" w:hAnsi="Times New Roman" w:cs="Times New Roman"/>
          </w:rPr>
          <w:t>https://support.kontur.ru/extern</w:t>
        </w:r>
      </w:hyperlink>
      <w:r w:rsidRPr="0030216F">
        <w:rPr>
          <w:rFonts w:ascii="Times New Roman" w:hAnsi="Times New Roman" w:cs="Times New Roman"/>
        </w:rPr>
        <w:t>;</w:t>
      </w:r>
    </w:p>
    <w:p w14:paraId="7A9A9EA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4.1.4. защиту информации, обрабатываемой на сервере Лицензиара, от несанкционированного доступа;</w:t>
      </w:r>
    </w:p>
    <w:p w14:paraId="18C6383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4.1.5. своевременное обновление вспомогательного программного обеспечения на сервере Лицензиара;</w:t>
      </w:r>
    </w:p>
    <w:p w14:paraId="0767D9C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4.1.6. круглосуточную доступность сервера Лицензиара, за исключением времени проведения профилактических работ.</w:t>
      </w:r>
    </w:p>
    <w:p w14:paraId="361A261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 Лицензиату предоставляется право не отправлять отчеты об использовании Продукта Лицензиару.</w:t>
      </w:r>
    </w:p>
    <w:p w14:paraId="24344428"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5. Порядок предоставления доступа и способы использования</w:t>
      </w:r>
    </w:p>
    <w:p w14:paraId="0427796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7969AAE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При этом Лицензиат может использовать Продукт следующими способами:</w:t>
      </w:r>
    </w:p>
    <w:p w14:paraId="65CE402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347EEE2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самостоятельно осуществлять интеграцию информационных систем Лицензиата с Продуктом с использованием API;</w:t>
      </w:r>
    </w:p>
    <w:p w14:paraId="048348E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использовать все функциональные возможности Продукта, описанные Тарифным планом в Прайс-листе Лицензиара;</w:t>
      </w:r>
    </w:p>
    <w:p w14:paraId="3B908DA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lastRenderedPageBreak/>
        <w:t>– размножать Пользовательскую документацию Продукта для личного использования;</w:t>
      </w:r>
    </w:p>
    <w:p w14:paraId="3396067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1D821CA8"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5.2. Лицензиат не вправе:</w:t>
      </w:r>
    </w:p>
    <w:p w14:paraId="2392195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использовать Продукт в нарушение законодательства;</w:t>
      </w:r>
    </w:p>
    <w:p w14:paraId="36E232C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 копировать, модифицировать, </w:t>
      </w:r>
      <w:proofErr w:type="spellStart"/>
      <w:r w:rsidRPr="0030216F">
        <w:rPr>
          <w:rFonts w:ascii="Times New Roman" w:hAnsi="Times New Roman" w:cs="Times New Roman"/>
        </w:rPr>
        <w:t>декомпилировать</w:t>
      </w:r>
      <w:proofErr w:type="spellEnd"/>
      <w:r w:rsidRPr="0030216F">
        <w:rPr>
          <w:rFonts w:ascii="Times New Roman" w:hAnsi="Times New Roman" w:cs="Times New Roman"/>
        </w:rPr>
        <w:t>, деассемблировать Продукт;</w:t>
      </w:r>
    </w:p>
    <w:p w14:paraId="1EC3144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использовать Продукт в нарушение Пользовательской документации;</w:t>
      </w:r>
    </w:p>
    <w:p w14:paraId="3CEC9CD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5C48AEED"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6. Территория действия Лицензионного договора</w:t>
      </w:r>
    </w:p>
    <w:p w14:paraId="6B6BB25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6.1. Лицензионный договор действует на всей территории Российской Федерации.</w:t>
      </w:r>
    </w:p>
    <w:p w14:paraId="1DA63B5B"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7. Срок действия Лицензионного договора</w:t>
      </w:r>
    </w:p>
    <w:p w14:paraId="0D3FD3E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7.1. Лицензионный договор действует с момента его акцепта Лицензиатом в течение срока действия Контракта на 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и оказание услуг по сопровождению (технической поддержке).</w:t>
      </w:r>
    </w:p>
    <w:p w14:paraId="64B1D19C"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8. Вознаграждение</w:t>
      </w:r>
    </w:p>
    <w:p w14:paraId="14C3357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и оказание услуг по сопровождению (технической поддержке).</w:t>
      </w:r>
    </w:p>
    <w:p w14:paraId="1FE64636"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9. Прочие условия</w:t>
      </w:r>
    </w:p>
    <w:p w14:paraId="6020396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9.1. Все иные условия, не урегулированные Лицензионным договором, регулируются Контрактом на 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и оказание услуг по сопровождению (технической поддержке).</w:t>
      </w:r>
    </w:p>
    <w:p w14:paraId="4F469EDF" w14:textId="77777777" w:rsidR="00C46B21" w:rsidRPr="0030216F" w:rsidRDefault="00C46B21" w:rsidP="0030216F">
      <w:pPr>
        <w:spacing w:after="0" w:line="240" w:lineRule="auto"/>
        <w:jc w:val="both"/>
        <w:rPr>
          <w:rFonts w:ascii="Times New Roman" w:hAnsi="Times New Roman" w:cs="Times New Roman"/>
        </w:rPr>
        <w:sectPr w:rsidR="00C46B21" w:rsidRPr="0030216F">
          <w:pgSz w:w="11905" w:h="16837"/>
          <w:pgMar w:top="623" w:right="623" w:bottom="623" w:left="907" w:header="720" w:footer="720" w:gutter="0"/>
          <w:cols w:space="720"/>
        </w:sectPr>
      </w:pPr>
    </w:p>
    <w:p w14:paraId="6349C047" w14:textId="77777777" w:rsidR="00C46B21" w:rsidRPr="0030216F" w:rsidRDefault="00C46B21" w:rsidP="000D413B">
      <w:pPr>
        <w:spacing w:after="0" w:line="240" w:lineRule="auto"/>
        <w:jc w:val="right"/>
        <w:rPr>
          <w:rFonts w:ascii="Times New Roman" w:hAnsi="Times New Roman" w:cs="Times New Roman"/>
        </w:rPr>
      </w:pPr>
      <w:r w:rsidRPr="0030216F">
        <w:rPr>
          <w:rFonts w:ascii="Times New Roman" w:hAnsi="Times New Roman" w:cs="Times New Roman"/>
        </w:rPr>
        <w:lastRenderedPageBreak/>
        <w:t>Приложение 3</w:t>
      </w:r>
    </w:p>
    <w:p w14:paraId="1F6259E2" w14:textId="4695DCA9" w:rsidR="00C46B21" w:rsidRPr="0030216F" w:rsidRDefault="00C46B21" w:rsidP="000D413B">
      <w:pPr>
        <w:spacing w:after="0" w:line="240" w:lineRule="auto"/>
        <w:jc w:val="center"/>
        <w:rPr>
          <w:rFonts w:ascii="Times New Roman" w:hAnsi="Times New Roman" w:cs="Times New Roman"/>
          <w:b/>
          <w:bCs/>
        </w:rPr>
      </w:pPr>
      <w:r w:rsidRPr="0030216F">
        <w:rPr>
          <w:rFonts w:ascii="Times New Roman" w:hAnsi="Times New Roman" w:cs="Times New Roman"/>
          <w:b/>
          <w:bCs/>
        </w:rPr>
        <w:t>СУБЛИЦЕНЗИОННЫЙ ДОГОВОР №</w:t>
      </w:r>
    </w:p>
    <w:p w14:paraId="1B1EF0C5" w14:textId="77777777" w:rsidR="00C46B21" w:rsidRPr="0030216F" w:rsidRDefault="00C46B21" w:rsidP="000D413B">
      <w:pPr>
        <w:spacing w:after="0" w:line="240" w:lineRule="auto"/>
        <w:jc w:val="center"/>
        <w:rPr>
          <w:rFonts w:ascii="Times New Roman" w:hAnsi="Times New Roman" w:cs="Times New Roman"/>
          <w:b/>
          <w:bCs/>
        </w:rPr>
      </w:pPr>
      <w:r w:rsidRPr="0030216F">
        <w:rPr>
          <w:rFonts w:ascii="Times New Roman" w:hAnsi="Times New Roman" w:cs="Times New Roman"/>
          <w:b/>
          <w:bCs/>
        </w:rPr>
        <w:t>на использование программы для ЭВМ СКЗИ «КриптоПро»</w:t>
      </w:r>
    </w:p>
    <w:tbl>
      <w:tblPr>
        <w:tblW w:w="9356" w:type="dxa"/>
        <w:tblLayout w:type="fixed"/>
        <w:tblCellMar>
          <w:left w:w="0" w:type="dxa"/>
          <w:right w:w="0" w:type="dxa"/>
        </w:tblCellMar>
        <w:tblLook w:val="04A0" w:firstRow="1" w:lastRow="0" w:firstColumn="1" w:lastColumn="0" w:noHBand="0" w:noVBand="1"/>
      </w:tblPr>
      <w:tblGrid>
        <w:gridCol w:w="8080"/>
        <w:gridCol w:w="1276"/>
      </w:tblGrid>
      <w:tr w:rsidR="00C46B21" w:rsidRPr="0030216F" w14:paraId="3E71F811" w14:textId="77777777" w:rsidTr="007842D0">
        <w:tc>
          <w:tcPr>
            <w:tcW w:w="8080" w:type="dxa"/>
            <w:hideMark/>
          </w:tcPr>
          <w:p w14:paraId="0D077BD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Екатеринбург</w:t>
            </w:r>
          </w:p>
        </w:tc>
        <w:tc>
          <w:tcPr>
            <w:tcW w:w="1276" w:type="dxa"/>
            <w:hideMark/>
          </w:tcPr>
          <w:p w14:paraId="73271C34" w14:textId="7A8A4A0F" w:rsidR="00C46B21" w:rsidRPr="0030216F" w:rsidRDefault="007842D0" w:rsidP="007842D0">
            <w:pPr>
              <w:spacing w:after="0" w:line="240" w:lineRule="auto"/>
              <w:ind w:left="145"/>
              <w:jc w:val="both"/>
              <w:rPr>
                <w:rFonts w:ascii="Times New Roman" w:hAnsi="Times New Roman" w:cs="Times New Roman"/>
              </w:rPr>
            </w:pPr>
            <w:r>
              <w:rPr>
                <w:rFonts w:ascii="Times New Roman" w:hAnsi="Times New Roman" w:cs="Times New Roman"/>
              </w:rPr>
              <w:t xml:space="preserve">____ </w:t>
            </w:r>
            <w:r w:rsidR="00C46B21" w:rsidRPr="0030216F">
              <w:rPr>
                <w:rFonts w:ascii="Times New Roman" w:hAnsi="Times New Roman" w:cs="Times New Roman"/>
              </w:rPr>
              <w:t>2026</w:t>
            </w:r>
            <w:r>
              <w:rPr>
                <w:rFonts w:ascii="Times New Roman" w:hAnsi="Times New Roman" w:cs="Times New Roman"/>
              </w:rPr>
              <w:t xml:space="preserve"> г.</w:t>
            </w:r>
          </w:p>
        </w:tc>
      </w:tr>
    </w:tbl>
    <w:p w14:paraId="354683B6" w14:textId="3DAAAAF2" w:rsidR="00C46B21" w:rsidRPr="0030216F" w:rsidRDefault="00C46B21" w:rsidP="0030216F">
      <w:pPr>
        <w:spacing w:after="0" w:line="240" w:lineRule="auto"/>
        <w:jc w:val="both"/>
        <w:rPr>
          <w:rFonts w:ascii="Times New Roman" w:hAnsi="Times New Roman" w:cs="Times New Roman"/>
        </w:rPr>
      </w:pPr>
      <w:proofErr w:type="spellStart"/>
      <w:r w:rsidRPr="0030216F">
        <w:rPr>
          <w:rFonts w:ascii="Times New Roman" w:hAnsi="Times New Roman" w:cs="Times New Roman"/>
        </w:rPr>
        <w:t>Сублицензионный</w:t>
      </w:r>
      <w:proofErr w:type="spellEnd"/>
      <w:r w:rsidRPr="0030216F">
        <w:rPr>
          <w:rFonts w:ascii="Times New Roman" w:hAnsi="Times New Roman" w:cs="Times New Roman"/>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Контракт на право использования программы для ЭВМ «</w:t>
      </w:r>
      <w:proofErr w:type="spellStart"/>
      <w:r w:rsidRPr="0030216F">
        <w:rPr>
          <w:rFonts w:ascii="Times New Roman" w:hAnsi="Times New Roman" w:cs="Times New Roman"/>
        </w:rPr>
        <w:t>Контур.Экстерн</w:t>
      </w:r>
      <w:proofErr w:type="spellEnd"/>
      <w:r w:rsidRPr="0030216F">
        <w:rPr>
          <w:rFonts w:ascii="Times New Roman" w:hAnsi="Times New Roman" w:cs="Times New Roman"/>
        </w:rPr>
        <w:t xml:space="preserve">» и оказание услуг по сопровождению (технической поддержке) (далее – Контракт). </w:t>
      </w:r>
      <w:proofErr w:type="spellStart"/>
      <w:r w:rsidRPr="0030216F">
        <w:rPr>
          <w:rFonts w:ascii="Times New Roman" w:hAnsi="Times New Roman" w:cs="Times New Roman"/>
        </w:rPr>
        <w:t>Сублицензионный</w:t>
      </w:r>
      <w:proofErr w:type="spellEnd"/>
      <w:r w:rsidRPr="0030216F">
        <w:rPr>
          <w:rFonts w:ascii="Times New Roman" w:hAnsi="Times New Roman" w:cs="Times New Roman"/>
        </w:rPr>
        <w:t xml:space="preserve"> договор признается заключенным с момента его акцепта Сублицензиатом. Под акцептом в целях </w:t>
      </w:r>
      <w:proofErr w:type="spellStart"/>
      <w:r w:rsidRPr="0030216F">
        <w:rPr>
          <w:rFonts w:ascii="Times New Roman" w:hAnsi="Times New Roman" w:cs="Times New Roman"/>
        </w:rPr>
        <w:t>Сублицензионного</w:t>
      </w:r>
      <w:proofErr w:type="spellEnd"/>
      <w:r w:rsidRPr="0030216F">
        <w:rPr>
          <w:rFonts w:ascii="Times New Roman" w:hAnsi="Times New Roman" w:cs="Times New Roman"/>
        </w:rPr>
        <w:t xml:space="preserve">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6D37A74B"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1. Термины и определения</w:t>
      </w:r>
    </w:p>
    <w:p w14:paraId="0B19E1B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14:paraId="7AF4A12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1.2. Документация − печатные материалы и носители, содержащие документы в электронном виде. Документация является неотъемлемой частью СКЗИ.</w:t>
      </w:r>
    </w:p>
    <w:p w14:paraId="15D79BE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1.3. Сертификат ключа – сертификат ключа проверки электронной подписи.</w:t>
      </w:r>
    </w:p>
    <w:p w14:paraId="0B83D57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5BA1F294"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6EE3ED4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3911E07B"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 xml:space="preserve">2. Предмет </w:t>
      </w:r>
      <w:proofErr w:type="spellStart"/>
      <w:r w:rsidRPr="0030216F">
        <w:rPr>
          <w:rFonts w:ascii="Times New Roman" w:hAnsi="Times New Roman" w:cs="Times New Roman"/>
          <w:b/>
          <w:bCs/>
        </w:rPr>
        <w:t>Сублицензионного</w:t>
      </w:r>
      <w:proofErr w:type="spellEnd"/>
      <w:r w:rsidRPr="0030216F">
        <w:rPr>
          <w:rFonts w:ascii="Times New Roman" w:hAnsi="Times New Roman" w:cs="Times New Roman"/>
          <w:b/>
          <w:bCs/>
        </w:rPr>
        <w:t xml:space="preserve"> договора</w:t>
      </w:r>
    </w:p>
    <w:p w14:paraId="7DDDB0E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2.1. Предметом </w:t>
      </w:r>
      <w:proofErr w:type="spellStart"/>
      <w:r w:rsidRPr="0030216F">
        <w:rPr>
          <w:rFonts w:ascii="Times New Roman" w:hAnsi="Times New Roman" w:cs="Times New Roman"/>
        </w:rPr>
        <w:t>Сублицензионного</w:t>
      </w:r>
      <w:proofErr w:type="spellEnd"/>
      <w:r w:rsidRPr="0030216F">
        <w:rPr>
          <w:rFonts w:ascii="Times New Roman" w:hAnsi="Times New Roman" w:cs="Times New Roman"/>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30216F">
        <w:rPr>
          <w:rFonts w:ascii="Times New Roman" w:hAnsi="Times New Roman" w:cs="Times New Roman"/>
        </w:rPr>
        <w:t>Сублицензионного</w:t>
      </w:r>
      <w:proofErr w:type="spellEnd"/>
      <w:r w:rsidRPr="0030216F">
        <w:rPr>
          <w:rFonts w:ascii="Times New Roman" w:hAnsi="Times New Roman" w:cs="Times New Roman"/>
        </w:rPr>
        <w:t xml:space="preserve"> договора.</w:t>
      </w:r>
    </w:p>
    <w:p w14:paraId="3CD8DFD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14:paraId="67111FFD"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3. Исключительные права</w:t>
      </w:r>
    </w:p>
    <w:p w14:paraId="17050CA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37C3DB3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6FBD46F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3.3. Право использования СКЗИ предоставляется Сублицензиату исключительно в объеме, оговоренном </w:t>
      </w:r>
      <w:proofErr w:type="spellStart"/>
      <w:r w:rsidRPr="0030216F">
        <w:rPr>
          <w:rFonts w:ascii="Times New Roman" w:hAnsi="Times New Roman" w:cs="Times New Roman"/>
        </w:rPr>
        <w:t>Сублицензионным</w:t>
      </w:r>
      <w:proofErr w:type="spellEnd"/>
      <w:r w:rsidRPr="0030216F">
        <w:rPr>
          <w:rFonts w:ascii="Times New Roman" w:hAnsi="Times New Roman" w:cs="Times New Roman"/>
        </w:rPr>
        <w:t xml:space="preserve"> договором, если нет письменного согласия Правообладателя на иное.</w:t>
      </w:r>
    </w:p>
    <w:p w14:paraId="4B591D5E"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4. Условия использования СКЗИ</w:t>
      </w:r>
    </w:p>
    <w:p w14:paraId="34C887A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w:t>
      </w:r>
      <w:r w:rsidRPr="0030216F">
        <w:rPr>
          <w:rFonts w:ascii="Times New Roman" w:hAnsi="Times New Roman" w:cs="Times New Roman"/>
        </w:rPr>
        <w:lastRenderedPageBreak/>
        <w:t>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0C09BA3D"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6C3A671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4.3. Сублицензиат не имеет права осуществлять следующую деятельность:</w:t>
      </w:r>
    </w:p>
    <w:p w14:paraId="1791A84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допускать использование СКЗИ лицами, не имеющими прав на такое использование;</w:t>
      </w:r>
    </w:p>
    <w:p w14:paraId="49F1C492"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 дизассемблировать (анализировать и исследовать объектный код), </w:t>
      </w:r>
      <w:proofErr w:type="spellStart"/>
      <w:r w:rsidRPr="0030216F">
        <w:rPr>
          <w:rFonts w:ascii="Times New Roman" w:hAnsi="Times New Roman" w:cs="Times New Roman"/>
        </w:rPr>
        <w:t>декомпилировать</w:t>
      </w:r>
      <w:proofErr w:type="spellEnd"/>
      <w:r w:rsidRPr="0030216F">
        <w:rPr>
          <w:rFonts w:ascii="Times New Roman" w:hAnsi="Times New Roman" w:cs="Times New Roman"/>
        </w:rPr>
        <w:t xml:space="preserve"> (преобразовывать объектный код в исходный текст), адаптировать и модифицировать СКЗИ;</w:t>
      </w:r>
    </w:p>
    <w:p w14:paraId="5B0EFCE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69088739"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07389217"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 xml:space="preserve">5. Территория действия </w:t>
      </w:r>
      <w:proofErr w:type="spellStart"/>
      <w:r w:rsidRPr="0030216F">
        <w:rPr>
          <w:rFonts w:ascii="Times New Roman" w:hAnsi="Times New Roman" w:cs="Times New Roman"/>
          <w:b/>
          <w:bCs/>
        </w:rPr>
        <w:t>Сублицензионного</w:t>
      </w:r>
      <w:proofErr w:type="spellEnd"/>
      <w:r w:rsidRPr="0030216F">
        <w:rPr>
          <w:rFonts w:ascii="Times New Roman" w:hAnsi="Times New Roman" w:cs="Times New Roman"/>
          <w:b/>
          <w:bCs/>
        </w:rPr>
        <w:t xml:space="preserve"> договора</w:t>
      </w:r>
    </w:p>
    <w:p w14:paraId="204943E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5.1. </w:t>
      </w:r>
      <w:proofErr w:type="spellStart"/>
      <w:r w:rsidRPr="0030216F">
        <w:rPr>
          <w:rFonts w:ascii="Times New Roman" w:hAnsi="Times New Roman" w:cs="Times New Roman"/>
        </w:rPr>
        <w:t>Сублицензионный</w:t>
      </w:r>
      <w:proofErr w:type="spellEnd"/>
      <w:r w:rsidRPr="0030216F">
        <w:rPr>
          <w:rFonts w:ascii="Times New Roman" w:hAnsi="Times New Roman" w:cs="Times New Roman"/>
        </w:rPr>
        <w:t xml:space="preserve"> договор действует на территории всего мира.</w:t>
      </w:r>
    </w:p>
    <w:p w14:paraId="35BF2D64"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 xml:space="preserve">6. Срок действия </w:t>
      </w:r>
      <w:proofErr w:type="spellStart"/>
      <w:r w:rsidRPr="0030216F">
        <w:rPr>
          <w:rFonts w:ascii="Times New Roman" w:hAnsi="Times New Roman" w:cs="Times New Roman"/>
          <w:b/>
          <w:bCs/>
        </w:rPr>
        <w:t>Сублицензионного</w:t>
      </w:r>
      <w:proofErr w:type="spellEnd"/>
      <w:r w:rsidRPr="0030216F">
        <w:rPr>
          <w:rFonts w:ascii="Times New Roman" w:hAnsi="Times New Roman" w:cs="Times New Roman"/>
          <w:b/>
          <w:bCs/>
        </w:rPr>
        <w:t xml:space="preserve"> договора и передаваемых прав использования (лицензии)</w:t>
      </w:r>
    </w:p>
    <w:p w14:paraId="023D36D0"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6.1. </w:t>
      </w:r>
      <w:proofErr w:type="spellStart"/>
      <w:r w:rsidRPr="0030216F">
        <w:rPr>
          <w:rFonts w:ascii="Times New Roman" w:hAnsi="Times New Roman" w:cs="Times New Roman"/>
        </w:rPr>
        <w:t>Сублицензионный</w:t>
      </w:r>
      <w:proofErr w:type="spellEnd"/>
      <w:r w:rsidRPr="0030216F">
        <w:rPr>
          <w:rFonts w:ascii="Times New Roman" w:hAnsi="Times New Roman" w:cs="Times New Roman"/>
        </w:rPr>
        <w:t xml:space="preserve"> договор вступает в силу с момента его акцепта Сублицензиатом и действует в течение </w:t>
      </w:r>
      <w:proofErr w:type="gramStart"/>
      <w:r w:rsidRPr="0030216F">
        <w:rPr>
          <w:rFonts w:ascii="Times New Roman" w:hAnsi="Times New Roman" w:cs="Times New Roman"/>
        </w:rPr>
        <w:t>срока, установленного заключенным между Лицензиатом и Сублицензиатом Контрактом и автоматически пролонгируется</w:t>
      </w:r>
      <w:proofErr w:type="gramEnd"/>
      <w:r w:rsidRPr="0030216F">
        <w:rPr>
          <w:rFonts w:ascii="Times New Roman" w:hAnsi="Times New Roman" w:cs="Times New Roman"/>
        </w:rPr>
        <w:t xml:space="preserve"> на срок и по условиям пролонгации Контракта.</w:t>
      </w:r>
    </w:p>
    <w:p w14:paraId="016C891B"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6.2. Передача бессрочных лицензий осуществляется на весь период действия исключительного права Правообладателя.</w:t>
      </w:r>
    </w:p>
    <w:p w14:paraId="3BD4857C"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6311CB1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3CAA2C4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67711BE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79480F4F"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6.7. В случае нарушения условий </w:t>
      </w:r>
      <w:proofErr w:type="spellStart"/>
      <w:r w:rsidRPr="0030216F">
        <w:rPr>
          <w:rFonts w:ascii="Times New Roman" w:hAnsi="Times New Roman" w:cs="Times New Roman"/>
        </w:rPr>
        <w:t>Сублицензионного</w:t>
      </w:r>
      <w:proofErr w:type="spellEnd"/>
      <w:r w:rsidRPr="0030216F">
        <w:rPr>
          <w:rFonts w:ascii="Times New Roman" w:hAnsi="Times New Roman" w:cs="Times New Roman"/>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5C8031D9"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7. Вознаграждение</w:t>
      </w:r>
    </w:p>
    <w:p w14:paraId="3D053E4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7.1. Сублицензиат уплачивает Лицензиату по </w:t>
      </w:r>
      <w:proofErr w:type="spellStart"/>
      <w:r w:rsidRPr="0030216F">
        <w:rPr>
          <w:rFonts w:ascii="Times New Roman" w:hAnsi="Times New Roman" w:cs="Times New Roman"/>
        </w:rPr>
        <w:t>Сублицензионному</w:t>
      </w:r>
      <w:proofErr w:type="spellEnd"/>
      <w:r w:rsidRPr="0030216F">
        <w:rPr>
          <w:rFonts w:ascii="Times New Roman" w:hAnsi="Times New Roman" w:cs="Times New Roman"/>
        </w:rPr>
        <w:t xml:space="preserve"> договору вознаграждение в размере и на условиях согласно заключенному между Лицензиатом и Сублицензиатом Контракту.</w:t>
      </w:r>
    </w:p>
    <w:p w14:paraId="0D321716"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55AC67CE"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7.3. Количество лицензий и общий размер лицензионного вознаграждения устанавливаются Лицензиатом в Контракте.</w:t>
      </w:r>
    </w:p>
    <w:p w14:paraId="5217283F"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8. Ответственность</w:t>
      </w:r>
    </w:p>
    <w:p w14:paraId="5D6FCDA1"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 xml:space="preserve">8.1. Сублицензиат приобретает право использования СКЗИ в объеме, оговоренном </w:t>
      </w:r>
      <w:proofErr w:type="spellStart"/>
      <w:r w:rsidRPr="0030216F">
        <w:rPr>
          <w:rFonts w:ascii="Times New Roman" w:hAnsi="Times New Roman" w:cs="Times New Roman"/>
        </w:rPr>
        <w:t>Сублицензионным</w:t>
      </w:r>
      <w:proofErr w:type="spellEnd"/>
      <w:r w:rsidRPr="0030216F">
        <w:rPr>
          <w:rFonts w:ascii="Times New Roman" w:hAnsi="Times New Roman" w:cs="Times New Roman"/>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2530840A"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8.2. Незаконное использование СКЗИ является нарушением законодательства Российской Федерации и преследуется по закону.</w:t>
      </w:r>
    </w:p>
    <w:p w14:paraId="51463259" w14:textId="77777777" w:rsidR="00C46B21" w:rsidRPr="0030216F" w:rsidRDefault="00C46B21" w:rsidP="0030216F">
      <w:pPr>
        <w:spacing w:after="0" w:line="240" w:lineRule="auto"/>
        <w:jc w:val="both"/>
        <w:rPr>
          <w:rFonts w:ascii="Times New Roman" w:hAnsi="Times New Roman" w:cs="Times New Roman"/>
          <w:b/>
          <w:bCs/>
        </w:rPr>
      </w:pPr>
      <w:r w:rsidRPr="0030216F">
        <w:rPr>
          <w:rFonts w:ascii="Times New Roman" w:hAnsi="Times New Roman" w:cs="Times New Roman"/>
          <w:b/>
          <w:bCs/>
        </w:rPr>
        <w:t>9. Гарантии изготовителя (Правообладателя)</w:t>
      </w:r>
    </w:p>
    <w:p w14:paraId="0D065B73"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47EEF975" w14:textId="77777777" w:rsidR="00C46B21" w:rsidRPr="0030216F" w:rsidRDefault="00C46B21" w:rsidP="0030216F">
      <w:pPr>
        <w:spacing w:after="0" w:line="240" w:lineRule="auto"/>
        <w:jc w:val="both"/>
        <w:rPr>
          <w:rFonts w:ascii="Times New Roman" w:hAnsi="Times New Roman" w:cs="Times New Roman"/>
        </w:rPr>
      </w:pPr>
      <w:r w:rsidRPr="0030216F">
        <w:rPr>
          <w:rFonts w:ascii="Times New Roman" w:hAnsi="Times New Roman" w:cs="Times New Roman"/>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14:paraId="35E4DD90" w14:textId="77777777" w:rsidR="00A32212" w:rsidRPr="0030216F" w:rsidRDefault="00A32212" w:rsidP="0030216F">
      <w:pPr>
        <w:spacing w:after="0" w:line="240" w:lineRule="auto"/>
        <w:jc w:val="both"/>
        <w:rPr>
          <w:rFonts w:ascii="Times New Roman" w:hAnsi="Times New Roman" w:cs="Times New Roman"/>
        </w:rPr>
      </w:pPr>
    </w:p>
    <w:p w14:paraId="2814B1E9" w14:textId="77777777" w:rsidR="00C81660" w:rsidRPr="0030216F" w:rsidRDefault="00C81660">
      <w:pPr>
        <w:spacing w:after="0" w:line="240" w:lineRule="auto"/>
        <w:jc w:val="both"/>
        <w:rPr>
          <w:rFonts w:ascii="Times New Roman" w:hAnsi="Times New Roman" w:cs="Times New Roman"/>
        </w:rPr>
      </w:pPr>
    </w:p>
    <w:sectPr w:rsidR="00C81660" w:rsidRPr="0030216F" w:rsidSect="000D413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ндриянова Елизавета Андреевна">
    <w15:presenceInfo w15:providerId="AD" w15:userId="S-1-5-21-1231152155-1323711836-1525454979-370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0A"/>
    <w:rsid w:val="000C2A24"/>
    <w:rsid w:val="000D413B"/>
    <w:rsid w:val="002C714A"/>
    <w:rsid w:val="0030216F"/>
    <w:rsid w:val="007842D0"/>
    <w:rsid w:val="00A32212"/>
    <w:rsid w:val="00A7027D"/>
    <w:rsid w:val="00B67D0B"/>
    <w:rsid w:val="00C46B21"/>
    <w:rsid w:val="00C66E8C"/>
    <w:rsid w:val="00C81660"/>
    <w:rsid w:val="00E14162"/>
    <w:rsid w:val="00F55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B21"/>
    <w:rPr>
      <w:color w:val="0000FF" w:themeColor="hyperlink"/>
      <w:u w:val="single"/>
    </w:rPr>
  </w:style>
  <w:style w:type="paragraph" w:styleId="a4">
    <w:name w:val="Balloon Text"/>
    <w:basedOn w:val="a"/>
    <w:link w:val="a5"/>
    <w:uiPriority w:val="99"/>
    <w:semiHidden/>
    <w:unhideWhenUsed/>
    <w:rsid w:val="00C46B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6B21"/>
    <w:rPr>
      <w:rFonts w:ascii="Tahoma" w:hAnsi="Tahoma" w:cs="Tahoma"/>
      <w:sz w:val="16"/>
      <w:szCs w:val="16"/>
    </w:rPr>
  </w:style>
  <w:style w:type="character" w:styleId="a6">
    <w:name w:val="FollowedHyperlink"/>
    <w:basedOn w:val="a0"/>
    <w:uiPriority w:val="99"/>
    <w:semiHidden/>
    <w:unhideWhenUsed/>
    <w:rsid w:val="00C66E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B21"/>
    <w:rPr>
      <w:color w:val="0000FF" w:themeColor="hyperlink"/>
      <w:u w:val="single"/>
    </w:rPr>
  </w:style>
  <w:style w:type="paragraph" w:styleId="a4">
    <w:name w:val="Balloon Text"/>
    <w:basedOn w:val="a"/>
    <w:link w:val="a5"/>
    <w:uiPriority w:val="99"/>
    <w:semiHidden/>
    <w:unhideWhenUsed/>
    <w:rsid w:val="00C46B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6B21"/>
    <w:rPr>
      <w:rFonts w:ascii="Tahoma" w:hAnsi="Tahoma" w:cs="Tahoma"/>
      <w:sz w:val="16"/>
      <w:szCs w:val="16"/>
    </w:rPr>
  </w:style>
  <w:style w:type="character" w:styleId="a6">
    <w:name w:val="FollowedHyperlink"/>
    <w:basedOn w:val="a0"/>
    <w:uiPriority w:val="99"/>
    <w:semiHidden/>
    <w:unhideWhenUsed/>
    <w:rsid w:val="00C66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3812">
      <w:bodyDiv w:val="1"/>
      <w:marLeft w:val="0"/>
      <w:marRight w:val="0"/>
      <w:marTop w:val="0"/>
      <w:marBottom w:val="0"/>
      <w:divBdr>
        <w:top w:val="none" w:sz="0" w:space="0" w:color="auto"/>
        <w:left w:val="none" w:sz="0" w:space="0" w:color="auto"/>
        <w:bottom w:val="none" w:sz="0" w:space="0" w:color="auto"/>
        <w:right w:val="none" w:sz="0" w:space="0" w:color="auto"/>
      </w:divBdr>
    </w:div>
    <w:div w:id="971667339">
      <w:bodyDiv w:val="1"/>
      <w:marLeft w:val="0"/>
      <w:marRight w:val="0"/>
      <w:marTop w:val="0"/>
      <w:marBottom w:val="0"/>
      <w:divBdr>
        <w:top w:val="none" w:sz="0" w:space="0" w:color="auto"/>
        <w:left w:val="none" w:sz="0" w:space="0" w:color="auto"/>
        <w:bottom w:val="none" w:sz="0" w:space="0" w:color="auto"/>
        <w:right w:val="none" w:sz="0" w:space="0" w:color="auto"/>
      </w:divBdr>
    </w:div>
    <w:div w:id="976227963">
      <w:bodyDiv w:val="1"/>
      <w:marLeft w:val="0"/>
      <w:marRight w:val="0"/>
      <w:marTop w:val="0"/>
      <w:marBottom w:val="0"/>
      <w:divBdr>
        <w:top w:val="none" w:sz="0" w:space="0" w:color="auto"/>
        <w:left w:val="none" w:sz="0" w:space="0" w:color="auto"/>
        <w:bottom w:val="none" w:sz="0" w:space="0" w:color="auto"/>
        <w:right w:val="none" w:sz="0" w:space="0" w:color="auto"/>
      </w:divBdr>
    </w:div>
    <w:div w:id="1048795656">
      <w:bodyDiv w:val="1"/>
      <w:marLeft w:val="0"/>
      <w:marRight w:val="0"/>
      <w:marTop w:val="0"/>
      <w:marBottom w:val="0"/>
      <w:divBdr>
        <w:top w:val="none" w:sz="0" w:space="0" w:color="auto"/>
        <w:left w:val="none" w:sz="0" w:space="0" w:color="auto"/>
        <w:bottom w:val="none" w:sz="0" w:space="0" w:color="auto"/>
        <w:right w:val="none" w:sz="0" w:space="0" w:color="auto"/>
      </w:divBdr>
    </w:div>
    <w:div w:id="1977291309">
      <w:bodyDiv w:val="1"/>
      <w:marLeft w:val="0"/>
      <w:marRight w:val="0"/>
      <w:marTop w:val="0"/>
      <w:marBottom w:val="0"/>
      <w:divBdr>
        <w:top w:val="none" w:sz="0" w:space="0" w:color="auto"/>
        <w:left w:val="none" w:sz="0" w:space="0" w:color="auto"/>
        <w:bottom w:val="none" w:sz="0" w:space="0" w:color="auto"/>
        <w:right w:val="none" w:sz="0" w:space="0" w:color="auto"/>
      </w:divBdr>
    </w:div>
    <w:div w:id="21128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support.kontur.ru/extern"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 TargetMode="External"/><Relationship Id="rId10" Type="http://schemas.openxmlformats.org/officeDocument/2006/relationships/hyperlink" Target="https://www.kontur.ru/exter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kontur-extern.ru/support/start" TargetMode="External"/><Relationship Id="rId14"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7618</Words>
  <Characters>43426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Мукагова Эмилия Геннадьевна</dc:creator>
  <cp:lastModifiedBy>Мукагова Эмилия Геннадьевна</cp:lastModifiedBy>
  <cp:revision>2</cp:revision>
  <cp:lastPrinted>2026-05-07T10:10:00Z</cp:lastPrinted>
  <dcterms:created xsi:type="dcterms:W3CDTF">2026-05-14T09:16:00Z</dcterms:created>
  <dcterms:modified xsi:type="dcterms:W3CDTF">2026-05-14T09:16:00Z</dcterms:modified>
</cp:coreProperties>
</file>