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AC4394" w:rsidRPr="000251F2" w:rsidTr="00132D74">
        <w:tblPrEx>
          <w:tblCellMar>
            <w:top w:w="0" w:type="dxa"/>
            <w:left w:w="0" w:type="dxa"/>
            <w:bottom w:w="0" w:type="dxa"/>
            <w:right w:w="0" w:type="dxa"/>
          </w:tblCellMar>
        </w:tblPrEx>
        <w:tc>
          <w:tcPr>
            <w:tcW w:w="2834" w:type="dxa"/>
            <w:tcBorders>
              <w:top w:val="nil"/>
              <w:left w:val="nil"/>
              <w:bottom w:val="nil"/>
              <w:right w:val="nil"/>
            </w:tcBorders>
          </w:tcPr>
          <w:p w:rsidR="00AC4394" w:rsidRPr="000251F2" w:rsidRDefault="00AC4394">
            <w:pPr>
              <w:widowControl w:val="0"/>
              <w:autoSpaceDE w:val="0"/>
              <w:autoSpaceDN w:val="0"/>
              <w:adjustRightInd w:val="0"/>
              <w:spacing w:after="0" w:line="240" w:lineRule="auto"/>
              <w:rPr>
                <w:rFonts w:cs="Calibri"/>
                <w:color w:val="000000"/>
                <w:sz w:val="18"/>
                <w:szCs w:val="18"/>
              </w:rPr>
            </w:pPr>
            <w:bookmarkStart w:id="0" w:name="_GoBack"/>
            <w:bookmarkEnd w:id="0"/>
          </w:p>
        </w:tc>
        <w:tc>
          <w:tcPr>
            <w:tcW w:w="4705" w:type="dxa"/>
            <w:gridSpan w:val="2"/>
            <w:tcBorders>
              <w:top w:val="nil"/>
              <w:left w:val="nil"/>
              <w:bottom w:val="nil"/>
              <w:right w:val="nil"/>
            </w:tcBorders>
          </w:tcPr>
          <w:p w:rsidR="00AC4394" w:rsidRPr="000251F2" w:rsidRDefault="00AC4394">
            <w:pPr>
              <w:widowControl w:val="0"/>
              <w:autoSpaceDE w:val="0"/>
              <w:autoSpaceDN w:val="0"/>
              <w:adjustRightInd w:val="0"/>
              <w:spacing w:after="0" w:line="240" w:lineRule="auto"/>
              <w:jc w:val="center"/>
              <w:rPr>
                <w:rFonts w:cs="Calibri"/>
                <w:b/>
                <w:bCs/>
                <w:color w:val="000000"/>
              </w:rPr>
            </w:pPr>
            <w:r w:rsidRPr="000251F2">
              <w:rPr>
                <w:rFonts w:cs="Calibri"/>
                <w:b/>
                <w:bCs/>
                <w:color w:val="000000"/>
              </w:rPr>
              <w:t>ЛИЦЕНЗИОННЫЙ ДОГОВОР № </w:t>
            </w:r>
            <w:r w:rsidR="009D4DF5" w:rsidRPr="000251F2">
              <w:rPr>
                <w:rFonts w:cs="Calibri"/>
                <w:b/>
                <w:bCs/>
                <w:color w:val="000000"/>
              </w:rPr>
              <w:t>____________</w:t>
            </w:r>
          </w:p>
          <w:p w:rsidR="00AC4394" w:rsidRPr="000251F2" w:rsidRDefault="00AC4394">
            <w:pPr>
              <w:widowControl w:val="0"/>
              <w:autoSpaceDE w:val="0"/>
              <w:autoSpaceDN w:val="0"/>
              <w:adjustRightInd w:val="0"/>
              <w:spacing w:after="0" w:line="240" w:lineRule="auto"/>
              <w:jc w:val="center"/>
              <w:rPr>
                <w:ins w:id="1" w:author="Гоголева Александра Александровна" w:date="2026-06-26T14:49:00Z"/>
                <w:rFonts w:cs="Calibri"/>
                <w:b/>
                <w:bCs/>
                <w:color w:val="000000"/>
                <w:sz w:val="18"/>
                <w:szCs w:val="18"/>
              </w:rPr>
            </w:pPr>
            <w:r w:rsidRPr="000251F2">
              <w:rPr>
                <w:rFonts w:cs="Calibri"/>
                <w:b/>
                <w:bCs/>
                <w:color w:val="000000"/>
                <w:sz w:val="18"/>
                <w:szCs w:val="18"/>
              </w:rPr>
              <w:t>на право использования программы для ЭВМ «Контур.Диадок»</w:t>
            </w:r>
          </w:p>
          <w:p w:rsidR="003C4EE8" w:rsidRPr="000251F2" w:rsidRDefault="003C4EE8">
            <w:pPr>
              <w:widowControl w:val="0"/>
              <w:autoSpaceDE w:val="0"/>
              <w:autoSpaceDN w:val="0"/>
              <w:adjustRightInd w:val="0"/>
              <w:spacing w:after="0" w:line="240" w:lineRule="auto"/>
              <w:jc w:val="center"/>
              <w:rPr>
                <w:ins w:id="2" w:author="Гоголева Александра Александровна" w:date="2026-06-26T14:49:00Z"/>
                <w:rFonts w:cs="Calibri"/>
                <w:b/>
                <w:bCs/>
                <w:color w:val="000000"/>
                <w:sz w:val="18"/>
                <w:szCs w:val="18"/>
              </w:rPr>
            </w:pPr>
          </w:p>
          <w:p w:rsidR="003C4EE8" w:rsidRPr="000251F2" w:rsidRDefault="003C4EE8">
            <w:pPr>
              <w:widowControl w:val="0"/>
              <w:autoSpaceDE w:val="0"/>
              <w:autoSpaceDN w:val="0"/>
              <w:adjustRightInd w:val="0"/>
              <w:spacing w:after="0" w:line="240" w:lineRule="auto"/>
              <w:jc w:val="center"/>
              <w:rPr>
                <w:ins w:id="3" w:author="Гоголева Александра Александровна" w:date="2026-06-26T14:49:00Z"/>
                <w:rFonts w:cs="Calibri"/>
                <w:bCs/>
                <w:sz w:val="18"/>
                <w:szCs w:val="18"/>
                <w:rPrChange w:id="4" w:author="Гоголева Александра Александровна" w:date="2026-06-26T14:50:00Z">
                  <w:rPr>
                    <w:ins w:id="5" w:author="Гоголева Александра Александровна" w:date="2026-06-26T14:49:00Z"/>
                    <w:rFonts w:cs="Calibri"/>
                    <w:b/>
                    <w:bCs/>
                    <w:color w:val="000000"/>
                    <w:sz w:val="18"/>
                    <w:szCs w:val="18"/>
                  </w:rPr>
                </w:rPrChange>
              </w:rPr>
            </w:pPr>
            <w:ins w:id="6" w:author="Гоголева Александра Александровна" w:date="2026-06-26T14:50:00Z">
              <w:r w:rsidRPr="000251F2">
                <w:rPr>
                  <w:rFonts w:cs="Calibri"/>
                  <w:bCs/>
                  <w:sz w:val="18"/>
                  <w:szCs w:val="18"/>
                  <w:rPrChange w:id="7" w:author="Гоголева Александра Александровна" w:date="2026-06-26T14:50:00Z">
                    <w:rPr>
                      <w:rFonts w:cs="Calibri"/>
                      <w:b/>
                      <w:bCs/>
                      <w:color w:val="000000"/>
                      <w:sz w:val="18"/>
                      <w:szCs w:val="18"/>
                    </w:rPr>
                  </w:rPrChange>
                </w:rPr>
                <w:t>261272413966727240100100110000000244</w:t>
              </w:r>
            </w:ins>
          </w:p>
          <w:p w:rsidR="003C4EE8" w:rsidRPr="000251F2" w:rsidRDefault="003C4EE8">
            <w:pPr>
              <w:widowControl w:val="0"/>
              <w:autoSpaceDE w:val="0"/>
              <w:autoSpaceDN w:val="0"/>
              <w:adjustRightInd w:val="0"/>
              <w:spacing w:after="0" w:line="240" w:lineRule="auto"/>
              <w:jc w:val="center"/>
              <w:rPr>
                <w:rFonts w:cs="Calibri"/>
                <w:b/>
                <w:bCs/>
                <w:color w:val="000000"/>
                <w:sz w:val="18"/>
                <w:szCs w:val="18"/>
                <w:rPrChange w:id="8" w:author="Гоголева Александра Александровна" w:date="2026-06-26T14:49:00Z">
                  <w:rPr>
                    <w:rFonts w:ascii="Times New Roman" w:hAnsi="Times New Roman" w:cs="Calibri"/>
                    <w:b/>
                    <w:bCs/>
                    <w:color w:val="000000"/>
                    <w:sz w:val="18"/>
                    <w:szCs w:val="18"/>
                  </w:rPr>
                </w:rPrChange>
              </w:rPr>
            </w:pPr>
          </w:p>
        </w:tc>
        <w:tc>
          <w:tcPr>
            <w:tcW w:w="2835" w:type="dxa"/>
            <w:tcBorders>
              <w:top w:val="nil"/>
              <w:left w:val="nil"/>
              <w:bottom w:val="nil"/>
              <w:right w:val="nil"/>
            </w:tcBorders>
          </w:tcPr>
          <w:p w:rsidR="00AC4394" w:rsidRPr="000251F2" w:rsidRDefault="00AC4394">
            <w:pPr>
              <w:widowControl w:val="0"/>
              <w:autoSpaceDE w:val="0"/>
              <w:autoSpaceDN w:val="0"/>
              <w:adjustRightInd w:val="0"/>
              <w:spacing w:after="0" w:line="240" w:lineRule="auto"/>
              <w:jc w:val="right"/>
              <w:rPr>
                <w:rFonts w:cs="Calibri"/>
                <w:color w:val="000000"/>
                <w:sz w:val="18"/>
                <w:szCs w:val="18"/>
              </w:rPr>
            </w:pPr>
          </w:p>
        </w:tc>
      </w:tr>
      <w:tr w:rsidR="00AC4394" w:rsidRPr="000251F2">
        <w:tblPrEx>
          <w:tblCellMar>
            <w:top w:w="0" w:type="dxa"/>
            <w:left w:w="0" w:type="dxa"/>
            <w:bottom w:w="0" w:type="dxa"/>
            <w:right w:w="0" w:type="dxa"/>
          </w:tblCellMar>
        </w:tblPrEx>
        <w:tc>
          <w:tcPr>
            <w:tcW w:w="5187" w:type="dxa"/>
            <w:gridSpan w:val="2"/>
            <w:tcBorders>
              <w:top w:val="nil"/>
              <w:left w:val="nil"/>
              <w:bottom w:val="nil"/>
              <w:right w:val="nil"/>
            </w:tcBorders>
          </w:tcPr>
          <w:p w:rsidR="00AC4394" w:rsidRPr="000251F2" w:rsidRDefault="009D4DF5">
            <w:pPr>
              <w:widowControl w:val="0"/>
              <w:autoSpaceDE w:val="0"/>
              <w:autoSpaceDN w:val="0"/>
              <w:adjustRightInd w:val="0"/>
              <w:spacing w:after="0" w:line="240" w:lineRule="auto"/>
              <w:rPr>
                <w:rFonts w:cs="Calibri"/>
                <w:color w:val="000000"/>
                <w:sz w:val="18"/>
                <w:szCs w:val="18"/>
              </w:rPr>
            </w:pPr>
            <w:r w:rsidRPr="000251F2">
              <w:rPr>
                <w:rFonts w:cs="Calibri"/>
                <w:color w:val="000000"/>
                <w:sz w:val="18"/>
                <w:szCs w:val="18"/>
              </w:rPr>
              <w:t>____________</w:t>
            </w:r>
          </w:p>
        </w:tc>
        <w:tc>
          <w:tcPr>
            <w:tcW w:w="5187" w:type="dxa"/>
            <w:gridSpan w:val="2"/>
            <w:tcBorders>
              <w:top w:val="nil"/>
              <w:left w:val="nil"/>
              <w:bottom w:val="nil"/>
              <w:right w:val="nil"/>
            </w:tcBorders>
          </w:tcPr>
          <w:p w:rsidR="00AC4394" w:rsidRPr="000251F2" w:rsidRDefault="009D4DF5" w:rsidP="000251F2">
            <w:pPr>
              <w:widowControl w:val="0"/>
              <w:autoSpaceDE w:val="0"/>
              <w:autoSpaceDN w:val="0"/>
              <w:adjustRightInd w:val="0"/>
              <w:spacing w:after="0" w:line="240" w:lineRule="auto"/>
              <w:jc w:val="right"/>
              <w:rPr>
                <w:rFonts w:cs="Calibri"/>
                <w:color w:val="000000"/>
                <w:sz w:val="18"/>
                <w:szCs w:val="18"/>
              </w:rPr>
            </w:pPr>
            <w:r w:rsidRPr="000251F2">
              <w:rPr>
                <w:rFonts w:cs="Calibri"/>
                <w:color w:val="000000"/>
                <w:sz w:val="18"/>
                <w:szCs w:val="18"/>
              </w:rPr>
              <w:t>__.__.20</w:t>
            </w:r>
            <w:r w:rsidR="000251F2" w:rsidRPr="000251F2">
              <w:rPr>
                <w:rFonts w:cs="Calibri"/>
                <w:color w:val="000000"/>
                <w:sz w:val="18"/>
                <w:szCs w:val="18"/>
              </w:rPr>
              <w:t>26</w:t>
            </w:r>
          </w:p>
        </w:tc>
      </w:tr>
      <w:tr w:rsidR="00B95FDB" w:rsidRPr="000251F2">
        <w:tblPrEx>
          <w:tblCellMar>
            <w:top w:w="0" w:type="dxa"/>
            <w:left w:w="0" w:type="dxa"/>
            <w:bottom w:w="0" w:type="dxa"/>
            <w:right w:w="0" w:type="dxa"/>
          </w:tblCellMar>
        </w:tblPrEx>
        <w:trPr>
          <w:ins w:id="9" w:author="Арышев Алексей Витальевич" w:date="2026-06-18T11:31:00Z"/>
        </w:trPr>
        <w:tc>
          <w:tcPr>
            <w:tcW w:w="5187" w:type="dxa"/>
            <w:gridSpan w:val="2"/>
            <w:tcBorders>
              <w:top w:val="nil"/>
              <w:left w:val="nil"/>
              <w:bottom w:val="nil"/>
              <w:right w:val="nil"/>
            </w:tcBorders>
          </w:tcPr>
          <w:p w:rsidR="00B95FDB" w:rsidRPr="000251F2" w:rsidRDefault="00B95FDB">
            <w:pPr>
              <w:widowControl w:val="0"/>
              <w:autoSpaceDE w:val="0"/>
              <w:autoSpaceDN w:val="0"/>
              <w:adjustRightInd w:val="0"/>
              <w:spacing w:after="0" w:line="240" w:lineRule="auto"/>
              <w:rPr>
                <w:ins w:id="10" w:author="Арышев Алексей Витальевич" w:date="2026-06-18T11:31:00Z"/>
                <w:rFonts w:cs="Calibri"/>
                <w:color w:val="000000"/>
                <w:sz w:val="18"/>
                <w:szCs w:val="18"/>
              </w:rPr>
            </w:pPr>
          </w:p>
        </w:tc>
        <w:tc>
          <w:tcPr>
            <w:tcW w:w="5187" w:type="dxa"/>
            <w:gridSpan w:val="2"/>
            <w:tcBorders>
              <w:top w:val="nil"/>
              <w:left w:val="nil"/>
              <w:bottom w:val="nil"/>
              <w:right w:val="nil"/>
            </w:tcBorders>
          </w:tcPr>
          <w:p w:rsidR="00B95FDB" w:rsidRPr="000251F2" w:rsidRDefault="00B95FDB" w:rsidP="00736026">
            <w:pPr>
              <w:widowControl w:val="0"/>
              <w:autoSpaceDE w:val="0"/>
              <w:autoSpaceDN w:val="0"/>
              <w:adjustRightInd w:val="0"/>
              <w:spacing w:after="0" w:line="240" w:lineRule="auto"/>
              <w:jc w:val="right"/>
              <w:rPr>
                <w:ins w:id="11" w:author="Арышев Алексей Витальевич" w:date="2026-06-18T11:31:00Z"/>
                <w:rFonts w:cs="Calibri"/>
                <w:color w:val="000000"/>
                <w:sz w:val="18"/>
                <w:szCs w:val="18"/>
              </w:rPr>
            </w:pPr>
          </w:p>
        </w:tc>
      </w:tr>
    </w:tbl>
    <w:p w:rsidR="00AC4394" w:rsidRPr="000251F2" w:rsidRDefault="00132D7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____________</w:t>
      </w:r>
      <w:r w:rsidR="00AC4394" w:rsidRPr="000251F2">
        <w:rPr>
          <w:rFonts w:cs="Calibri"/>
          <w:color w:val="000000"/>
          <w:sz w:val="18"/>
          <w:szCs w:val="18"/>
        </w:rPr>
        <w:t xml:space="preserve">, именуемое в дальнейшем Лицензиар, в лице </w:t>
      </w:r>
      <w:r w:rsidR="009D4DF5" w:rsidRPr="000251F2">
        <w:rPr>
          <w:rFonts w:cs="Calibri"/>
          <w:color w:val="000000"/>
          <w:sz w:val="18"/>
          <w:szCs w:val="18"/>
        </w:rPr>
        <w:t>____________</w:t>
      </w:r>
      <w:r w:rsidR="00AC4394" w:rsidRPr="000251F2">
        <w:rPr>
          <w:rFonts w:cs="Calibri"/>
          <w:color w:val="000000"/>
          <w:sz w:val="18"/>
          <w:szCs w:val="18"/>
        </w:rPr>
        <w:t xml:space="preserve">, </w:t>
      </w:r>
      <w:r w:rsidR="009D4DF5" w:rsidRPr="000251F2">
        <w:rPr>
          <w:rFonts w:cs="Calibri"/>
          <w:color w:val="000000"/>
          <w:sz w:val="18"/>
          <w:szCs w:val="18"/>
        </w:rPr>
        <w:t xml:space="preserve">действующ__ </w:t>
      </w:r>
      <w:r w:rsidR="00AC4394" w:rsidRPr="000251F2">
        <w:rPr>
          <w:rFonts w:cs="Calibri"/>
          <w:color w:val="000000"/>
          <w:sz w:val="18"/>
          <w:szCs w:val="18"/>
        </w:rPr>
        <w:t xml:space="preserve">на основании </w:t>
      </w:r>
      <w:r w:rsidR="009D4DF5" w:rsidRPr="000251F2">
        <w:rPr>
          <w:rFonts w:cs="Calibri"/>
          <w:color w:val="000000"/>
          <w:sz w:val="18"/>
          <w:szCs w:val="18"/>
        </w:rPr>
        <w:t>____________</w:t>
      </w:r>
      <w:r w:rsidR="00AC4394" w:rsidRPr="000251F2">
        <w:rPr>
          <w:rFonts w:cs="Calibri"/>
          <w:color w:val="000000"/>
          <w:sz w:val="18"/>
          <w:szCs w:val="18"/>
        </w:rPr>
        <w:t xml:space="preserve">, с одной стороны, и </w:t>
      </w:r>
      <w:ins w:id="12" w:author="Арышев Алексей Витальевич" w:date="2026-06-18T11:28:00Z">
        <w:r w:rsidR="00B95FDB" w:rsidRPr="000251F2">
          <w:rPr>
            <w:rFonts w:cs="Calibri"/>
            <w:sz w:val="18"/>
            <w:szCs w:val="18"/>
          </w:rPr>
          <w:t>федеральное</w:t>
        </w:r>
        <w:r w:rsidR="00B95FDB" w:rsidRPr="000251F2">
          <w:rPr>
            <w:rFonts w:cs="Calibri"/>
            <w:sz w:val="18"/>
            <w:szCs w:val="18"/>
            <w:rPrChange w:id="13" w:author="Арышев Алексей Витальевич" w:date="2026-06-18T11:29:00Z">
              <w:rPr>
                <w:rFonts w:cs="Calibri"/>
                <w:sz w:val="28"/>
                <w:szCs w:val="18"/>
              </w:rPr>
            </w:rPrChange>
          </w:rPr>
          <w:t xml:space="preserve"> </w:t>
        </w:r>
        <w:r w:rsidR="00B95FDB" w:rsidRPr="000251F2">
          <w:rPr>
            <w:rFonts w:cs="Calibri"/>
            <w:sz w:val="18"/>
            <w:szCs w:val="18"/>
          </w:rPr>
          <w:t>государственное</w:t>
        </w:r>
        <w:r w:rsidR="00B95FDB" w:rsidRPr="000251F2">
          <w:rPr>
            <w:rFonts w:cs="Calibri"/>
            <w:sz w:val="18"/>
            <w:szCs w:val="18"/>
            <w:rPrChange w:id="14" w:author="Арышев Алексей Витальевич" w:date="2026-06-18T11:29:00Z">
              <w:rPr>
                <w:rFonts w:cs="Calibri"/>
                <w:sz w:val="28"/>
                <w:szCs w:val="18"/>
              </w:rPr>
            </w:rPrChange>
          </w:rPr>
          <w:t xml:space="preserve"> </w:t>
        </w:r>
        <w:r w:rsidR="00B95FDB" w:rsidRPr="000251F2">
          <w:rPr>
            <w:rFonts w:cs="Calibri"/>
            <w:sz w:val="18"/>
            <w:szCs w:val="18"/>
          </w:rPr>
          <w:t>бюджетное</w:t>
        </w:r>
        <w:r w:rsidR="00B95FDB" w:rsidRPr="000251F2">
          <w:rPr>
            <w:rFonts w:cs="Calibri"/>
            <w:sz w:val="18"/>
            <w:szCs w:val="18"/>
            <w:rPrChange w:id="15" w:author="Арышев Алексей Витальевич" w:date="2026-06-18T11:29:00Z">
              <w:rPr>
                <w:rFonts w:cs="Calibri"/>
                <w:sz w:val="28"/>
                <w:szCs w:val="18"/>
              </w:rPr>
            </w:rPrChange>
          </w:rPr>
          <w:t xml:space="preserve"> </w:t>
        </w:r>
        <w:r w:rsidR="00B95FDB" w:rsidRPr="000251F2">
          <w:rPr>
            <w:rFonts w:cs="Calibri"/>
            <w:sz w:val="18"/>
            <w:szCs w:val="18"/>
          </w:rPr>
          <w:t>учреждение</w:t>
        </w:r>
        <w:r w:rsidR="00B95FDB" w:rsidRPr="000251F2">
          <w:rPr>
            <w:rFonts w:cs="Calibri"/>
            <w:sz w:val="18"/>
            <w:szCs w:val="18"/>
            <w:rPrChange w:id="16" w:author="Арышев Алексей Витальевич" w:date="2026-06-18T11:29:00Z">
              <w:rPr>
                <w:rFonts w:cs="Calibri"/>
                <w:sz w:val="28"/>
                <w:szCs w:val="18"/>
              </w:rPr>
            </w:rPrChange>
          </w:rPr>
          <w:t xml:space="preserve"> «</w:t>
        </w:r>
        <w:r w:rsidR="00B95FDB" w:rsidRPr="000251F2">
          <w:rPr>
            <w:rFonts w:cs="Calibri"/>
            <w:sz w:val="18"/>
            <w:szCs w:val="18"/>
          </w:rPr>
          <w:t>Федеральный</w:t>
        </w:r>
        <w:r w:rsidR="00B95FDB" w:rsidRPr="000251F2">
          <w:rPr>
            <w:rFonts w:cs="Calibri"/>
            <w:sz w:val="18"/>
            <w:szCs w:val="18"/>
            <w:rPrChange w:id="17" w:author="Арышев Алексей Витальевич" w:date="2026-06-18T11:29:00Z">
              <w:rPr>
                <w:rFonts w:cs="Calibri"/>
                <w:sz w:val="28"/>
                <w:szCs w:val="18"/>
              </w:rPr>
            </w:rPrChange>
          </w:rPr>
          <w:t xml:space="preserve"> </w:t>
        </w:r>
        <w:r w:rsidR="00B95FDB" w:rsidRPr="000251F2">
          <w:rPr>
            <w:rFonts w:cs="Calibri"/>
            <w:sz w:val="18"/>
            <w:szCs w:val="18"/>
          </w:rPr>
          <w:t>центр</w:t>
        </w:r>
        <w:r w:rsidR="00B95FDB" w:rsidRPr="000251F2">
          <w:rPr>
            <w:rFonts w:cs="Calibri"/>
            <w:sz w:val="18"/>
            <w:szCs w:val="18"/>
            <w:rPrChange w:id="18" w:author="Арышев Алексей Витальевич" w:date="2026-06-18T11:29:00Z">
              <w:rPr>
                <w:rFonts w:cs="Calibri"/>
                <w:sz w:val="28"/>
                <w:szCs w:val="18"/>
              </w:rPr>
            </w:rPrChange>
          </w:rPr>
          <w:t xml:space="preserve"> </w:t>
        </w:r>
        <w:r w:rsidR="00B95FDB" w:rsidRPr="000251F2">
          <w:rPr>
            <w:rFonts w:cs="Calibri"/>
            <w:sz w:val="18"/>
            <w:szCs w:val="18"/>
          </w:rPr>
          <w:t>сердечно</w:t>
        </w:r>
        <w:r w:rsidR="00B95FDB" w:rsidRPr="000251F2">
          <w:rPr>
            <w:rFonts w:cs="Calibri"/>
            <w:sz w:val="18"/>
            <w:szCs w:val="18"/>
            <w:rPrChange w:id="19" w:author="Арышев Алексей Витальевич" w:date="2026-06-18T11:29:00Z">
              <w:rPr>
                <w:rFonts w:cs="Calibri"/>
                <w:sz w:val="28"/>
                <w:szCs w:val="18"/>
              </w:rPr>
            </w:rPrChange>
          </w:rPr>
          <w:t>-</w:t>
        </w:r>
        <w:r w:rsidR="00B95FDB" w:rsidRPr="000251F2">
          <w:rPr>
            <w:rFonts w:cs="Calibri"/>
            <w:sz w:val="18"/>
            <w:szCs w:val="18"/>
          </w:rPr>
          <w:t>сосудистой</w:t>
        </w:r>
        <w:r w:rsidR="00B95FDB" w:rsidRPr="000251F2">
          <w:rPr>
            <w:rFonts w:cs="Calibri"/>
            <w:sz w:val="18"/>
            <w:szCs w:val="18"/>
            <w:rPrChange w:id="20" w:author="Арышев Алексей Витальевич" w:date="2026-06-18T11:29:00Z">
              <w:rPr>
                <w:rFonts w:cs="Calibri"/>
                <w:sz w:val="28"/>
                <w:szCs w:val="18"/>
              </w:rPr>
            </w:rPrChange>
          </w:rPr>
          <w:t xml:space="preserve"> </w:t>
        </w:r>
        <w:r w:rsidR="00B95FDB" w:rsidRPr="000251F2">
          <w:rPr>
            <w:rFonts w:cs="Calibri"/>
            <w:sz w:val="18"/>
            <w:szCs w:val="18"/>
          </w:rPr>
          <w:t>хирургии</w:t>
        </w:r>
        <w:r w:rsidR="00B95FDB" w:rsidRPr="000251F2">
          <w:rPr>
            <w:rFonts w:cs="Calibri"/>
            <w:sz w:val="18"/>
            <w:szCs w:val="18"/>
            <w:rPrChange w:id="21" w:author="Арышев Алексей Витальевич" w:date="2026-06-18T11:29:00Z">
              <w:rPr>
                <w:rFonts w:cs="Calibri"/>
                <w:sz w:val="28"/>
                <w:szCs w:val="18"/>
              </w:rPr>
            </w:rPrChange>
          </w:rPr>
          <w:t xml:space="preserve">» </w:t>
        </w:r>
        <w:r w:rsidR="00B95FDB" w:rsidRPr="000251F2">
          <w:rPr>
            <w:rFonts w:cs="Calibri"/>
            <w:sz w:val="18"/>
            <w:szCs w:val="18"/>
          </w:rPr>
          <w:t>Министерства</w:t>
        </w:r>
        <w:r w:rsidR="00B95FDB" w:rsidRPr="000251F2">
          <w:rPr>
            <w:rFonts w:cs="Calibri"/>
            <w:sz w:val="18"/>
            <w:szCs w:val="18"/>
            <w:rPrChange w:id="22" w:author="Арышев Алексей Витальевич" w:date="2026-06-18T11:29:00Z">
              <w:rPr>
                <w:rFonts w:cs="Calibri"/>
                <w:sz w:val="28"/>
                <w:szCs w:val="18"/>
              </w:rPr>
            </w:rPrChange>
          </w:rPr>
          <w:t xml:space="preserve"> </w:t>
        </w:r>
        <w:r w:rsidR="00B95FDB" w:rsidRPr="000251F2">
          <w:rPr>
            <w:rFonts w:cs="Calibri"/>
            <w:sz w:val="18"/>
            <w:szCs w:val="18"/>
          </w:rPr>
          <w:t>здравоохранения</w:t>
        </w:r>
        <w:r w:rsidR="00B95FDB" w:rsidRPr="000251F2">
          <w:rPr>
            <w:rFonts w:cs="Calibri"/>
            <w:sz w:val="18"/>
            <w:szCs w:val="18"/>
            <w:rPrChange w:id="23" w:author="Арышев Алексей Витальевич" w:date="2026-06-18T11:29:00Z">
              <w:rPr>
                <w:rFonts w:cs="Calibri"/>
                <w:sz w:val="28"/>
                <w:szCs w:val="18"/>
              </w:rPr>
            </w:rPrChange>
          </w:rPr>
          <w:t xml:space="preserve"> </w:t>
        </w:r>
        <w:r w:rsidR="00B95FDB" w:rsidRPr="000251F2">
          <w:rPr>
            <w:rFonts w:cs="Calibri"/>
            <w:sz w:val="18"/>
            <w:szCs w:val="18"/>
          </w:rPr>
          <w:t>Российской</w:t>
        </w:r>
        <w:r w:rsidR="00B95FDB" w:rsidRPr="000251F2">
          <w:rPr>
            <w:rFonts w:cs="Calibri"/>
            <w:sz w:val="18"/>
            <w:szCs w:val="18"/>
            <w:rPrChange w:id="24" w:author="Арышев Алексей Витальевич" w:date="2026-06-18T11:29:00Z">
              <w:rPr>
                <w:rFonts w:cs="Calibri"/>
                <w:sz w:val="28"/>
                <w:szCs w:val="18"/>
              </w:rPr>
            </w:rPrChange>
          </w:rPr>
          <w:t xml:space="preserve"> </w:t>
        </w:r>
        <w:r w:rsidR="00B95FDB" w:rsidRPr="000251F2">
          <w:rPr>
            <w:rFonts w:cs="Calibri"/>
            <w:sz w:val="18"/>
            <w:szCs w:val="18"/>
          </w:rPr>
          <w:t>Федерации</w:t>
        </w:r>
        <w:r w:rsidR="00B95FDB" w:rsidRPr="000251F2">
          <w:rPr>
            <w:rFonts w:cs="Calibri"/>
            <w:sz w:val="18"/>
            <w:szCs w:val="18"/>
            <w:rPrChange w:id="25" w:author="Арышев Алексей Витальевич" w:date="2026-06-18T11:29:00Z">
              <w:rPr>
                <w:rFonts w:cs="Calibri"/>
                <w:sz w:val="28"/>
                <w:szCs w:val="18"/>
              </w:rPr>
            </w:rPrChange>
          </w:rPr>
          <w:t xml:space="preserve">  (</w:t>
        </w:r>
        <w:r w:rsidR="00B95FDB" w:rsidRPr="000251F2">
          <w:rPr>
            <w:rFonts w:cs="Calibri"/>
            <w:sz w:val="18"/>
            <w:szCs w:val="18"/>
          </w:rPr>
          <w:t>г</w:t>
        </w:r>
        <w:r w:rsidR="00B95FDB" w:rsidRPr="000251F2">
          <w:rPr>
            <w:rFonts w:cs="Calibri"/>
            <w:sz w:val="18"/>
            <w:szCs w:val="18"/>
            <w:rPrChange w:id="26" w:author="Арышев Алексей Витальевич" w:date="2026-06-18T11:29:00Z">
              <w:rPr>
                <w:rFonts w:cs="Calibri"/>
                <w:sz w:val="28"/>
                <w:szCs w:val="18"/>
              </w:rPr>
            </w:rPrChange>
          </w:rPr>
          <w:t xml:space="preserve">. </w:t>
        </w:r>
        <w:r w:rsidR="00B95FDB" w:rsidRPr="000251F2">
          <w:rPr>
            <w:rFonts w:cs="Calibri"/>
            <w:sz w:val="18"/>
            <w:szCs w:val="18"/>
          </w:rPr>
          <w:t>Хабаровск</w:t>
        </w:r>
        <w:r w:rsidR="00B95FDB" w:rsidRPr="000251F2">
          <w:rPr>
            <w:rFonts w:cs="Calibri"/>
            <w:sz w:val="18"/>
            <w:szCs w:val="18"/>
            <w:rPrChange w:id="27" w:author="Арышев Алексей Витальевич" w:date="2026-06-18T11:29:00Z">
              <w:rPr>
                <w:rFonts w:cs="Calibri"/>
                <w:sz w:val="28"/>
                <w:szCs w:val="18"/>
              </w:rPr>
            </w:rPrChange>
          </w:rPr>
          <w:t>)</w:t>
        </w:r>
      </w:ins>
      <w:del w:id="28" w:author="Арышев Алексей Витальевич" w:date="2026-06-18T11:28:00Z">
        <w:r w:rsidR="009D4DF5" w:rsidRPr="000251F2" w:rsidDel="00B95FDB">
          <w:rPr>
            <w:rFonts w:cs="Calibri"/>
            <w:color w:val="000000"/>
            <w:sz w:val="18"/>
            <w:szCs w:val="18"/>
          </w:rPr>
          <w:delText>____________</w:delText>
        </w:r>
      </w:del>
      <w:r w:rsidR="00AC4394" w:rsidRPr="000251F2">
        <w:rPr>
          <w:rFonts w:cs="Calibri"/>
          <w:color w:val="000000"/>
          <w:sz w:val="18"/>
          <w:szCs w:val="18"/>
        </w:rPr>
        <w:t xml:space="preserve">, </w:t>
      </w:r>
      <w:r w:rsidR="009D4DF5" w:rsidRPr="000251F2">
        <w:rPr>
          <w:rFonts w:cs="Calibri"/>
          <w:color w:val="000000"/>
          <w:sz w:val="18"/>
          <w:szCs w:val="18"/>
        </w:rPr>
        <w:t>именуем</w:t>
      </w:r>
      <w:del w:id="29" w:author="Арышев Алексей Витальевич" w:date="2026-06-18T11:29:00Z">
        <w:r w:rsidR="009D4DF5" w:rsidRPr="000251F2" w:rsidDel="00B95FDB">
          <w:rPr>
            <w:rFonts w:cs="Calibri"/>
            <w:color w:val="000000"/>
            <w:sz w:val="18"/>
            <w:szCs w:val="18"/>
          </w:rPr>
          <w:delText>__</w:delText>
        </w:r>
      </w:del>
      <w:ins w:id="30" w:author="Арышев Алексей Витальевич" w:date="2026-06-18T11:29:00Z">
        <w:r w:rsidR="00B95FDB" w:rsidRPr="000251F2">
          <w:rPr>
            <w:rFonts w:cs="Calibri"/>
            <w:color w:val="000000"/>
            <w:sz w:val="18"/>
            <w:szCs w:val="18"/>
          </w:rPr>
          <w:t>ое</w:t>
        </w:r>
      </w:ins>
      <w:r w:rsidR="009D4DF5" w:rsidRPr="000251F2">
        <w:rPr>
          <w:rFonts w:cs="Calibri"/>
          <w:color w:val="000000"/>
          <w:sz w:val="18"/>
          <w:szCs w:val="18"/>
        </w:rPr>
        <w:t xml:space="preserve"> </w:t>
      </w:r>
      <w:r w:rsidR="00AC4394" w:rsidRPr="000251F2">
        <w:rPr>
          <w:rFonts w:cs="Calibri"/>
          <w:color w:val="000000"/>
          <w:sz w:val="18"/>
          <w:szCs w:val="18"/>
        </w:rPr>
        <w:t xml:space="preserve">в дальнейшем Лицензиат, в лице </w:t>
      </w:r>
      <w:ins w:id="31" w:author="Арышев Алексей Витальевич" w:date="2026-06-18T11:30:00Z">
        <w:r w:rsidR="00B95FDB" w:rsidRPr="000251F2">
          <w:rPr>
            <w:rFonts w:cs="Calibri"/>
            <w:sz w:val="18"/>
            <w:szCs w:val="18"/>
          </w:rPr>
          <w:t>заместител</w:t>
        </w:r>
      </w:ins>
      <w:ins w:id="32" w:author="Арышев Алексей Витальевич" w:date="2026-06-18T11:31:00Z">
        <w:r w:rsidR="00B95FDB" w:rsidRPr="000251F2">
          <w:rPr>
            <w:rFonts w:cs="Calibri"/>
            <w:sz w:val="18"/>
            <w:szCs w:val="18"/>
          </w:rPr>
          <w:t>я</w:t>
        </w:r>
      </w:ins>
      <w:ins w:id="33" w:author="Арышев Алексей Витальевич" w:date="2026-06-18T11:30:00Z">
        <w:r w:rsidR="00B95FDB" w:rsidRPr="000251F2">
          <w:rPr>
            <w:rFonts w:cs="Calibri"/>
            <w:sz w:val="18"/>
            <w:szCs w:val="18"/>
            <w:rPrChange w:id="34" w:author="Арышев Алексей Витальевич" w:date="2026-06-18T11:30:00Z">
              <w:rPr>
                <w:rFonts w:cs="Calibri"/>
                <w:b/>
                <w:sz w:val="28"/>
                <w:szCs w:val="18"/>
              </w:rPr>
            </w:rPrChange>
          </w:rPr>
          <w:t xml:space="preserve"> </w:t>
        </w:r>
        <w:r w:rsidR="00B95FDB" w:rsidRPr="000251F2">
          <w:rPr>
            <w:rFonts w:cs="Calibri"/>
            <w:sz w:val="18"/>
            <w:szCs w:val="18"/>
          </w:rPr>
          <w:t>главного</w:t>
        </w:r>
        <w:r w:rsidR="00B95FDB" w:rsidRPr="000251F2">
          <w:rPr>
            <w:rFonts w:cs="Calibri"/>
            <w:sz w:val="18"/>
            <w:szCs w:val="18"/>
            <w:rPrChange w:id="35" w:author="Арышев Алексей Витальевич" w:date="2026-06-18T11:30:00Z">
              <w:rPr>
                <w:rFonts w:cs="Calibri"/>
                <w:b/>
                <w:sz w:val="28"/>
                <w:szCs w:val="18"/>
              </w:rPr>
            </w:rPrChange>
          </w:rPr>
          <w:t xml:space="preserve"> </w:t>
        </w:r>
        <w:r w:rsidR="00B95FDB" w:rsidRPr="000251F2">
          <w:rPr>
            <w:rFonts w:cs="Calibri"/>
            <w:sz w:val="18"/>
            <w:szCs w:val="18"/>
          </w:rPr>
          <w:t>врача</w:t>
        </w:r>
        <w:r w:rsidR="00B95FDB" w:rsidRPr="000251F2">
          <w:rPr>
            <w:rFonts w:cs="Calibri"/>
            <w:sz w:val="18"/>
            <w:szCs w:val="18"/>
            <w:rPrChange w:id="36" w:author="Арышев Алексей Витальевич" w:date="2026-06-18T11:30:00Z">
              <w:rPr>
                <w:rFonts w:cs="Calibri"/>
                <w:b/>
                <w:sz w:val="28"/>
                <w:szCs w:val="18"/>
              </w:rPr>
            </w:rPrChange>
          </w:rPr>
          <w:t xml:space="preserve"> </w:t>
        </w:r>
        <w:r w:rsidR="00B95FDB" w:rsidRPr="000251F2">
          <w:rPr>
            <w:rFonts w:cs="Calibri"/>
            <w:sz w:val="18"/>
            <w:szCs w:val="18"/>
          </w:rPr>
          <w:t>по</w:t>
        </w:r>
        <w:r w:rsidR="00B95FDB" w:rsidRPr="000251F2">
          <w:rPr>
            <w:rFonts w:cs="Calibri"/>
            <w:sz w:val="18"/>
            <w:szCs w:val="18"/>
            <w:rPrChange w:id="37" w:author="Арышев Алексей Витальевич" w:date="2026-06-18T11:30:00Z">
              <w:rPr>
                <w:rFonts w:cs="Calibri"/>
                <w:b/>
                <w:sz w:val="28"/>
                <w:szCs w:val="18"/>
              </w:rPr>
            </w:rPrChange>
          </w:rPr>
          <w:t xml:space="preserve"> </w:t>
        </w:r>
        <w:r w:rsidR="00B95FDB" w:rsidRPr="000251F2">
          <w:rPr>
            <w:rFonts w:cs="Calibri"/>
            <w:sz w:val="18"/>
            <w:szCs w:val="18"/>
          </w:rPr>
          <w:t>финансово</w:t>
        </w:r>
        <w:r w:rsidR="00B95FDB" w:rsidRPr="000251F2">
          <w:rPr>
            <w:rFonts w:cs="Calibri"/>
            <w:sz w:val="18"/>
            <w:szCs w:val="18"/>
            <w:rPrChange w:id="38" w:author="Арышев Алексей Витальевич" w:date="2026-06-18T11:30:00Z">
              <w:rPr>
                <w:rFonts w:cs="Calibri"/>
                <w:b/>
                <w:sz w:val="28"/>
                <w:szCs w:val="18"/>
              </w:rPr>
            </w:rPrChange>
          </w:rPr>
          <w:t>-</w:t>
        </w:r>
        <w:r w:rsidR="00B95FDB" w:rsidRPr="000251F2">
          <w:rPr>
            <w:rFonts w:cs="Calibri"/>
            <w:sz w:val="18"/>
            <w:szCs w:val="18"/>
          </w:rPr>
          <w:t>экономическим</w:t>
        </w:r>
        <w:r w:rsidR="00B95FDB" w:rsidRPr="000251F2">
          <w:rPr>
            <w:rFonts w:cs="Calibri"/>
            <w:sz w:val="18"/>
            <w:szCs w:val="18"/>
            <w:rPrChange w:id="39" w:author="Арышев Алексей Витальевич" w:date="2026-06-18T11:30:00Z">
              <w:rPr>
                <w:rFonts w:cs="Calibri"/>
                <w:b/>
                <w:sz w:val="28"/>
                <w:szCs w:val="18"/>
              </w:rPr>
            </w:rPrChange>
          </w:rPr>
          <w:t xml:space="preserve"> </w:t>
        </w:r>
        <w:r w:rsidR="00B95FDB" w:rsidRPr="000251F2">
          <w:rPr>
            <w:rFonts w:cs="Calibri"/>
            <w:sz w:val="18"/>
            <w:szCs w:val="18"/>
          </w:rPr>
          <w:t>вопросам</w:t>
        </w:r>
        <w:r w:rsidR="00B95FDB" w:rsidRPr="000251F2">
          <w:rPr>
            <w:rFonts w:cs="Calibri"/>
            <w:sz w:val="18"/>
            <w:szCs w:val="18"/>
            <w:rPrChange w:id="40" w:author="Арышев Алексей Витальевич" w:date="2026-06-18T11:30:00Z">
              <w:rPr>
                <w:rFonts w:cs="Calibri"/>
                <w:b/>
                <w:sz w:val="28"/>
                <w:szCs w:val="18"/>
              </w:rPr>
            </w:rPrChange>
          </w:rPr>
          <w:t xml:space="preserve"> </w:t>
        </w:r>
        <w:r w:rsidR="00B95FDB" w:rsidRPr="000251F2">
          <w:rPr>
            <w:rFonts w:cs="Calibri"/>
            <w:sz w:val="18"/>
            <w:szCs w:val="18"/>
          </w:rPr>
          <w:t>Алтухова</w:t>
        </w:r>
        <w:r w:rsidR="00B95FDB" w:rsidRPr="000251F2">
          <w:rPr>
            <w:rFonts w:cs="Calibri"/>
            <w:sz w:val="18"/>
            <w:szCs w:val="18"/>
            <w:rPrChange w:id="41" w:author="Арышев Алексей Витальевич" w:date="2026-06-18T11:30:00Z">
              <w:rPr>
                <w:rFonts w:cs="Calibri"/>
                <w:b/>
                <w:sz w:val="28"/>
                <w:szCs w:val="18"/>
              </w:rPr>
            </w:rPrChange>
          </w:rPr>
          <w:t xml:space="preserve"> </w:t>
        </w:r>
        <w:r w:rsidR="00B95FDB" w:rsidRPr="000251F2">
          <w:rPr>
            <w:rFonts w:cs="Calibri"/>
            <w:sz w:val="18"/>
            <w:szCs w:val="18"/>
          </w:rPr>
          <w:t>Наталья</w:t>
        </w:r>
        <w:r w:rsidR="00B95FDB" w:rsidRPr="000251F2">
          <w:rPr>
            <w:rFonts w:cs="Calibri"/>
            <w:sz w:val="18"/>
            <w:szCs w:val="18"/>
            <w:rPrChange w:id="42" w:author="Арышев Алексей Витальевич" w:date="2026-06-18T11:30:00Z">
              <w:rPr>
                <w:rFonts w:cs="Calibri"/>
                <w:b/>
                <w:sz w:val="28"/>
                <w:szCs w:val="18"/>
              </w:rPr>
            </w:rPrChange>
          </w:rPr>
          <w:t xml:space="preserve"> </w:t>
        </w:r>
        <w:r w:rsidR="00B95FDB" w:rsidRPr="000251F2">
          <w:rPr>
            <w:rFonts w:cs="Calibri"/>
            <w:sz w:val="18"/>
            <w:szCs w:val="18"/>
          </w:rPr>
          <w:t>Анатольевна</w:t>
        </w:r>
        <w:r w:rsidR="00B95FDB" w:rsidRPr="000251F2">
          <w:rPr>
            <w:rFonts w:cs="Calibri"/>
            <w:sz w:val="18"/>
            <w:szCs w:val="18"/>
            <w:rPrChange w:id="43" w:author="Арышев Алексей Витальевич" w:date="2026-06-18T11:30:00Z">
              <w:rPr>
                <w:rFonts w:cs="Calibri"/>
                <w:b/>
                <w:sz w:val="28"/>
                <w:szCs w:val="18"/>
              </w:rPr>
            </w:rPrChange>
          </w:rPr>
          <w:t xml:space="preserve">, </w:t>
        </w:r>
        <w:r w:rsidR="00B95FDB" w:rsidRPr="000251F2">
          <w:rPr>
            <w:rFonts w:cs="Calibri"/>
            <w:sz w:val="18"/>
            <w:szCs w:val="18"/>
          </w:rPr>
          <w:t>действующая</w:t>
        </w:r>
        <w:r w:rsidR="00B95FDB" w:rsidRPr="000251F2">
          <w:rPr>
            <w:rFonts w:cs="Calibri"/>
            <w:sz w:val="18"/>
            <w:szCs w:val="18"/>
            <w:rPrChange w:id="44" w:author="Арышев Алексей Витальевич" w:date="2026-06-18T11:30:00Z">
              <w:rPr>
                <w:rFonts w:cs="Calibri"/>
                <w:b/>
                <w:sz w:val="28"/>
                <w:szCs w:val="18"/>
              </w:rPr>
            </w:rPrChange>
          </w:rPr>
          <w:t xml:space="preserve"> </w:t>
        </w:r>
        <w:r w:rsidR="00B95FDB" w:rsidRPr="000251F2">
          <w:rPr>
            <w:rFonts w:cs="Calibri"/>
            <w:sz w:val="18"/>
            <w:szCs w:val="18"/>
          </w:rPr>
          <w:t>на</w:t>
        </w:r>
        <w:r w:rsidR="00B95FDB" w:rsidRPr="000251F2">
          <w:rPr>
            <w:rFonts w:cs="Calibri"/>
            <w:sz w:val="18"/>
            <w:szCs w:val="18"/>
            <w:rPrChange w:id="45" w:author="Арышев Алексей Витальевич" w:date="2026-06-18T11:30:00Z">
              <w:rPr>
                <w:rFonts w:cs="Calibri"/>
                <w:b/>
                <w:sz w:val="28"/>
                <w:szCs w:val="18"/>
              </w:rPr>
            </w:rPrChange>
          </w:rPr>
          <w:t xml:space="preserve"> </w:t>
        </w:r>
        <w:r w:rsidR="00B95FDB" w:rsidRPr="000251F2">
          <w:rPr>
            <w:rFonts w:cs="Calibri"/>
            <w:sz w:val="18"/>
            <w:szCs w:val="18"/>
          </w:rPr>
          <w:t>основании</w:t>
        </w:r>
        <w:r w:rsidR="00B95FDB" w:rsidRPr="000251F2">
          <w:rPr>
            <w:rFonts w:cs="Calibri"/>
            <w:sz w:val="18"/>
            <w:szCs w:val="18"/>
            <w:rPrChange w:id="46" w:author="Арышев Алексей Витальевич" w:date="2026-06-18T11:30:00Z">
              <w:rPr>
                <w:rFonts w:cs="Calibri"/>
                <w:b/>
                <w:sz w:val="28"/>
                <w:szCs w:val="18"/>
              </w:rPr>
            </w:rPrChange>
          </w:rPr>
          <w:t xml:space="preserve"> </w:t>
        </w:r>
        <w:r w:rsidR="00B95FDB" w:rsidRPr="000251F2">
          <w:rPr>
            <w:rFonts w:cs="Calibri"/>
            <w:sz w:val="18"/>
            <w:szCs w:val="18"/>
          </w:rPr>
          <w:t>доверенности</w:t>
        </w:r>
        <w:r w:rsidR="00B95FDB" w:rsidRPr="000251F2">
          <w:rPr>
            <w:rFonts w:cs="Calibri"/>
            <w:sz w:val="18"/>
            <w:szCs w:val="18"/>
            <w:rPrChange w:id="47" w:author="Арышев Алексей Витальевич" w:date="2026-06-18T11:30:00Z">
              <w:rPr>
                <w:rFonts w:cs="Calibri"/>
                <w:b/>
                <w:sz w:val="28"/>
                <w:szCs w:val="18"/>
              </w:rPr>
            </w:rPrChange>
          </w:rPr>
          <w:t xml:space="preserve"> </w:t>
        </w:r>
        <w:r w:rsidR="00B95FDB" w:rsidRPr="000251F2">
          <w:rPr>
            <w:rFonts w:cs="Calibri"/>
            <w:sz w:val="18"/>
            <w:szCs w:val="18"/>
          </w:rPr>
          <w:t>№</w:t>
        </w:r>
        <w:r w:rsidR="00B95FDB" w:rsidRPr="000251F2">
          <w:rPr>
            <w:rFonts w:cs="Calibri"/>
            <w:sz w:val="18"/>
            <w:szCs w:val="18"/>
            <w:rPrChange w:id="48" w:author="Арышев Алексей Витальевич" w:date="2026-06-18T11:30:00Z">
              <w:rPr>
                <w:rFonts w:cs="Calibri"/>
                <w:b/>
                <w:sz w:val="28"/>
                <w:szCs w:val="18"/>
              </w:rPr>
            </w:rPrChange>
          </w:rPr>
          <w:t xml:space="preserve"> 19 </w:t>
        </w:r>
        <w:r w:rsidR="00B95FDB" w:rsidRPr="000251F2">
          <w:rPr>
            <w:rFonts w:cs="Calibri"/>
            <w:sz w:val="18"/>
            <w:szCs w:val="18"/>
          </w:rPr>
          <w:t>от</w:t>
        </w:r>
        <w:r w:rsidR="00B95FDB" w:rsidRPr="000251F2">
          <w:rPr>
            <w:rFonts w:cs="Calibri"/>
            <w:sz w:val="18"/>
            <w:szCs w:val="18"/>
            <w:rPrChange w:id="49" w:author="Арышев Алексей Витальевич" w:date="2026-06-18T11:30:00Z">
              <w:rPr>
                <w:rFonts w:cs="Calibri"/>
                <w:b/>
                <w:sz w:val="28"/>
                <w:szCs w:val="18"/>
              </w:rPr>
            </w:rPrChange>
          </w:rPr>
          <w:t xml:space="preserve"> 21.08.2025</w:t>
        </w:r>
      </w:ins>
      <w:del w:id="50" w:author="Арышев Алексей Витальевич" w:date="2026-06-18T11:30:00Z">
        <w:r w:rsidR="009D4DF5" w:rsidRPr="000251F2" w:rsidDel="00B95FDB">
          <w:rPr>
            <w:rFonts w:cs="Calibri"/>
            <w:color w:val="000000"/>
            <w:sz w:val="18"/>
            <w:szCs w:val="18"/>
          </w:rPr>
          <w:delText>____________</w:delText>
        </w:r>
      </w:del>
      <w:r w:rsidR="00AC4394" w:rsidRPr="000251F2">
        <w:rPr>
          <w:rFonts w:cs="Calibri"/>
          <w:color w:val="000000"/>
          <w:sz w:val="18"/>
          <w:szCs w:val="18"/>
        </w:rPr>
        <w:t xml:space="preserve">, </w:t>
      </w:r>
      <w:del w:id="51" w:author="Арышев Алексей Витальевич" w:date="2026-06-18T11:31:00Z">
        <w:r w:rsidR="009D4DF5" w:rsidRPr="000251F2" w:rsidDel="00B95FDB">
          <w:rPr>
            <w:rFonts w:cs="Calibri"/>
            <w:color w:val="000000"/>
            <w:sz w:val="18"/>
            <w:szCs w:val="18"/>
          </w:rPr>
          <w:delText xml:space="preserve">действующ__ </w:delText>
        </w:r>
        <w:r w:rsidR="00AC4394" w:rsidRPr="000251F2" w:rsidDel="00B95FDB">
          <w:rPr>
            <w:rFonts w:cs="Calibri"/>
            <w:color w:val="000000"/>
            <w:sz w:val="18"/>
            <w:szCs w:val="18"/>
          </w:rPr>
          <w:delText xml:space="preserve">на основании </w:delText>
        </w:r>
        <w:r w:rsidR="009D4DF5" w:rsidRPr="000251F2" w:rsidDel="00B95FDB">
          <w:rPr>
            <w:rFonts w:cs="Calibri"/>
            <w:color w:val="000000"/>
            <w:sz w:val="18"/>
            <w:szCs w:val="18"/>
          </w:rPr>
          <w:delText>____________</w:delText>
        </w:r>
        <w:r w:rsidR="00AC4394" w:rsidRPr="000251F2" w:rsidDel="00B95FDB">
          <w:rPr>
            <w:rFonts w:cs="Calibri"/>
            <w:color w:val="000000"/>
            <w:sz w:val="18"/>
            <w:szCs w:val="18"/>
          </w:rPr>
          <w:delText xml:space="preserve">, </w:delText>
        </w:r>
      </w:del>
      <w:r w:rsidR="00AC4394" w:rsidRPr="000251F2">
        <w:rPr>
          <w:rFonts w:cs="Calibri"/>
          <w:color w:val="000000"/>
          <w:sz w:val="18"/>
          <w:szCs w:val="18"/>
        </w:rPr>
        <w:t xml:space="preserve">с другой стороны, именуемые в дальнейшем также Стороны, руководствуясь Федеральным законом </w:t>
      </w:r>
      <w:r w:rsidR="009D4DF5" w:rsidRPr="000251F2">
        <w:rPr>
          <w:rFonts w:cs="Calibri"/>
          <w:color w:val="000000"/>
          <w:sz w:val="18"/>
          <w:szCs w:val="18"/>
        </w:rPr>
        <w:t>____________</w:t>
      </w:r>
      <w:r w:rsidR="00AC4394" w:rsidRPr="000251F2">
        <w:rPr>
          <w:rFonts w:cs="Calibri"/>
          <w:color w:val="000000"/>
          <w:sz w:val="18"/>
          <w:szCs w:val="18"/>
        </w:rPr>
        <w:t>, работ, услуг для нужд Лицензиата, заключили настоящий Лицензионный договор о нижеследующем.</w:t>
      </w:r>
    </w:p>
    <w:p w:rsidR="00AC4394" w:rsidRPr="000251F2" w:rsidRDefault="00AC4394">
      <w:pPr>
        <w:widowControl w:val="0"/>
        <w:autoSpaceDE w:val="0"/>
        <w:autoSpaceDN w:val="0"/>
        <w:adjustRightInd w:val="0"/>
        <w:spacing w:after="0" w:line="240" w:lineRule="auto"/>
        <w:jc w:val="both"/>
        <w:rPr>
          <w:rFonts w:cs="Calibri"/>
          <w:b/>
          <w:bCs/>
          <w:color w:val="000000"/>
          <w:sz w:val="18"/>
          <w:szCs w:val="18"/>
        </w:rPr>
      </w:pPr>
      <w:r w:rsidRPr="000251F2">
        <w:rPr>
          <w:rFonts w:cs="Calibri"/>
          <w:b/>
          <w:bCs/>
          <w:color w:val="000000"/>
          <w:sz w:val="18"/>
          <w:szCs w:val="18"/>
        </w:rPr>
        <w:t>1. Термины и определения</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1.1. Контур.Диадок − результат интеллектуальной деятельности − программа для ЭВМ «Контур.Диадок» (в том числе интеграционные и иные модули, сервисы, предусмотренные Прайс-листом и позволяющие Лицензиату использовать дополнительную функциональность Контур.Диадока) (далее – Продукт), размещенная на сервере Лицензиара и предназначенная для обеспечения юридически значимого электронного документооборота, в том числе между субъектами трудовых правоотношений.</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1.3.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1.4. Сублицензионный договор на использование программы для ЭВМ СКЗИ «КриптоПро CSP» (Приложение № 3 к Лицензионному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Лицензиатом является существенным условием Лицензионного договора, если приобретаются лицензии на право использования СКЗИ.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1.5. Конечный пользователь – юридическое лицо или индивидуальный предприниматель − аффилированное лицо Лицензиата, в интересах которого действует Лицензиат в рамках Лицензионного договора. Ответственность за ознакомление Конечного пользователя с текстом Лицензионного договора лежит на Лицензиате. Конечный пользователь идентифицируется уникальным ИНН, если в Прайс-листе не установлено иное. Все условия Лицензионного договора, за исключением условий, установленных п. 4.2.1, а также разделами 5-6, 11, распространяются в равной степени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п. 4.2.1, а также разделов 5-6, 11, при упоминании Лицензиата подразумевается также Конечный пользователь.</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1.6. Список Конечных пользователей (Приложение № 2 к Лицензионному договору) – документ, содержащий информацию о Конечных пользователях, являющийся неотъемлемой частью Лицензионного договора в том случае, если Лицензиат в рамках Лицензионного договора действует не только в своих интересах, но и в интересах Конечных пользователей. В случае необходимости приобретения Лицензиатом или Конечными пользователями лицензий на использование Продукта (за исключением лицензий на пакетные Тарифные планы) и/или лицензий на иное программное обеспечение, а также оказания услуг или выполнения работ, предусмотренных Прайс-листом, такие лицензии, услуги и работы приобретаются отдельно в отношении Лицензиата и/или каждого Конечного пользователя, если Прайс-листом не установлено иное. В случае необходимости изменения Списка Конечных пользователей Стороны оформляют и подписывают Список Конечных пользователей в новой редакции (также являющийся Приложением № 2 к Лицензионному договору). Каждая новая редакция Списка Конечных пользователей заменяет собой предыдущую, и с момента подписания последней редакции Списка Конечных пользователей предыдущая редакция утрачивает свою силу, если иное не указано в Списке конечных пользователей.</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1.7. Тарифный план – совокупность предоставляемых Лицензиаром неисключительных прав использования Продукта. Состав Тарифного плана определяется Прайс-листом.</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1.8. Прайс-лист – документ (неотъемлемая часть Лицензионного договора), отражающий ценовую политику Лицензиара и состав Тарифных планов. Действующая редакция основного Прайс-листа публикуется на сайте </w:t>
      </w:r>
      <w:r w:rsidR="00132D74" w:rsidRPr="000251F2">
        <w:rPr>
          <w:rFonts w:cs="Calibri"/>
          <w:color w:val="000000"/>
          <w:sz w:val="18"/>
          <w:szCs w:val="18"/>
        </w:rPr>
        <w:t>____________</w:t>
      </w:r>
      <w:r w:rsidRPr="000251F2">
        <w:rPr>
          <w:rFonts w:cs="Calibri"/>
          <w:color w:val="000000"/>
          <w:sz w:val="18"/>
          <w:szCs w:val="18"/>
        </w:rPr>
        <w:t>. Дополнительные Прайс-листы представляются по требованию Лицензиата. Лицензиар имеет право в одностороннем порядке вносить изменения и/или дополнения в Прайс-лист путем публикации на сайте.</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1.9. Порядок выдачи сертификатов ключей проверки ЭП в сервисе Продукта «Кадровый ЭДО» (далее – Порядок выдачи сертификатов НЭП) – неотъемлемая часть Лицензионного договора, документ, определяющий условия взаимодействия Лицензиата с Удостоверяющим центром Лицензиара в процессе создания/выдачи/вручения/прекращения действия неквалифицированных сертификатов ключей проверки электронных подписей Удостоверяющим центром Лицензиара при использовании Лицензиатом сервиса Продукта «Кадровый ЭДО». Актуальная редакция Порядка выдачи сертификатов НЭП публикуется Лицензиаром по адресу </w:t>
      </w:r>
      <w:r w:rsidR="00132D74" w:rsidRPr="000251F2">
        <w:rPr>
          <w:rFonts w:cs="Calibri"/>
          <w:color w:val="000000"/>
          <w:sz w:val="18"/>
          <w:szCs w:val="18"/>
        </w:rPr>
        <w:t>____________</w:t>
      </w:r>
      <w:r w:rsidRPr="000251F2">
        <w:rPr>
          <w:rFonts w:cs="Calibri"/>
          <w:color w:val="000000"/>
          <w:sz w:val="18"/>
          <w:szCs w:val="18"/>
        </w:rPr>
        <w:t>. Лицензиат присоединяется к Порядку выдачи сертификатов НЭП в силу ст.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 либо путем оплаты Тарифных планов сервиса «Кадровый ЭДО» или с момента начала использования сервиса «Кадровый ЭДО».</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1.10. Правила по обеспечению информационной безопасности на рабочем месте − документ,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 работающими с использованием СКЗИ. Актуальная редакция Правил публикуется на сайте </w:t>
      </w:r>
      <w:r w:rsidR="00132D74" w:rsidRPr="000251F2">
        <w:rPr>
          <w:rFonts w:cs="Calibri"/>
          <w:color w:val="000000"/>
          <w:sz w:val="18"/>
          <w:szCs w:val="18"/>
        </w:rPr>
        <w:t>____________</w:t>
      </w:r>
      <w:r w:rsidRPr="000251F2">
        <w:rPr>
          <w:rFonts w:cs="Calibri"/>
          <w:color w:val="000000"/>
          <w:sz w:val="18"/>
          <w:szCs w:val="18"/>
        </w:rPr>
        <w:t>. Заключением Лицензионного договора Лицензиат подтверждает выполнение Лицензиаром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Лицензиар имеет право в одностороннем порядке вносить изменения и/или дополнения в Правила путем публикации на сайте.</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1.11. Квалифицированный сертификат ключа проверки электронной подписи (далее − Сертификат) – документ, выданный в </w:t>
      </w:r>
      <w:r w:rsidRPr="000251F2">
        <w:rPr>
          <w:rFonts w:cs="Calibri"/>
          <w:color w:val="000000"/>
          <w:sz w:val="18"/>
          <w:szCs w:val="18"/>
        </w:rPr>
        <w:lastRenderedPageBreak/>
        <w:t>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1.12. 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Для подписания документов в Продукте Лицензиат может использовать:</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усиленную квалифицированную ЭП, сертификат ключа проверки которой может быть выдан любым аккредитованным удостоверяющим центром;</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 усиленную неквалифицированную ЭП (далее – НЭП), сертификат ключа проверки которой может быть выдан любым удостоверяющим центром, </w:t>
      </w:r>
      <w:r w:rsidR="00B03A78" w:rsidRPr="000251F2">
        <w:rPr>
          <w:rFonts w:cs="Calibri"/>
          <w:color w:val="000000"/>
          <w:sz w:val="18"/>
          <w:szCs w:val="18"/>
        </w:rPr>
        <w:t>____________</w:t>
      </w:r>
      <w:r w:rsidRPr="000251F2">
        <w:rPr>
          <w:rFonts w:cs="Calibri"/>
          <w:color w:val="000000"/>
          <w:sz w:val="18"/>
          <w:szCs w:val="18"/>
        </w:rPr>
        <w:t xml:space="preserve">, в соответствии с требованиями Регламента (порядка) оказания услуг Удостоверяющего центра (далее – Регламент УЦ), действующая редакция Регламента УЦ публикуется на сайте </w:t>
      </w:r>
      <w:r w:rsidR="00132D74" w:rsidRPr="000251F2">
        <w:rPr>
          <w:rFonts w:cs="Calibri"/>
          <w:color w:val="000000"/>
          <w:sz w:val="18"/>
          <w:szCs w:val="18"/>
        </w:rPr>
        <w:t>____________</w:t>
      </w:r>
      <w:r w:rsidRPr="000251F2">
        <w:rPr>
          <w:rFonts w:cs="Calibri"/>
          <w:color w:val="000000"/>
          <w:sz w:val="18"/>
          <w:szCs w:val="18"/>
        </w:rPr>
        <w:t>;</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простую ЭП (далее – ПЭП).</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Возможность использования НЭП и ПЭП в сервисах Продукта установлена Прайс-листами Лицензиара. Если иное не предусмотрено Прайс-листом, условия признания НЭП и ПЭП определяются Соглашением, к которому пользователи Продукта должны присоединиться перед началом использования. Условия признания ЭП в модуле Продукта «Международный документооборот» определяются Соглашением о признании электронных подписей (далее – Соглашение о признании ЭП), неотъемлемой частью Лицензионного договора. Соглашение о признании ЭП публикуется по адресу </w:t>
      </w:r>
      <w:r w:rsidR="00132D74" w:rsidRPr="000251F2">
        <w:rPr>
          <w:rFonts w:cs="Calibri"/>
          <w:color w:val="000000"/>
          <w:sz w:val="18"/>
          <w:szCs w:val="18"/>
        </w:rPr>
        <w:t>____________</w:t>
      </w:r>
      <w:r w:rsidRPr="000251F2">
        <w:rPr>
          <w:rFonts w:cs="Calibri"/>
          <w:color w:val="000000"/>
          <w:sz w:val="18"/>
          <w:szCs w:val="18"/>
        </w:rPr>
        <w:t>. Начало обмена документами в Продукте с юридическим лицом, либо организацией, не имеющей статуса юридического лица, созданными в соответствии с законодательством иностранного государства, означает ознакомление Лицензиата с Соглашением о признании ЭП и присоединение к нему.</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1.13. Оператор электронного документооборота – обязательства Лицензиара в рамках исполнения организациями и (или) индивидуальными предпринимателями обязанности по получению счетов-фактур, в том числе корректировочных счетов-фактур, при приобретении товаров, подлежащих прослеживаемости в соответствии с п. 1.2 ст. 169 Налогового кодекса Российской Федерации.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1.14. Оператор информационной системы –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 содержащимися в них, между собой,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1.15. Программный интерфейс API (Application Programming Interface) – интерфейс прикладного программирования Продукта, позволяющий провести интеграцию Продукта с любой учетной системой Лицензиата.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1.16.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любой учетной системой Лицензиата. Состав API-лицензии определяется Прайс-листом.</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1.17.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1.18.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r w:rsidR="00132D74" w:rsidRPr="000251F2">
        <w:rPr>
          <w:rFonts w:cs="Calibri"/>
          <w:color w:val="000000"/>
          <w:sz w:val="18"/>
          <w:szCs w:val="18"/>
        </w:rPr>
        <w:t>____________</w:t>
      </w:r>
      <w:r w:rsidRPr="000251F2">
        <w:rPr>
          <w:rFonts w:cs="Calibri"/>
          <w:color w:val="000000"/>
          <w:sz w:val="18"/>
          <w:szCs w:val="18"/>
        </w:rPr>
        <w:t>.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в целях исполнения Лицензионного договора, на обработку принадлежащих им персональных данных, в том числе на передачу персональных данных Лицензиару и Сервисным центрам.</w:t>
      </w:r>
    </w:p>
    <w:p w:rsidR="00AC4394" w:rsidRPr="000251F2" w:rsidRDefault="00AC4394">
      <w:pPr>
        <w:widowControl w:val="0"/>
        <w:autoSpaceDE w:val="0"/>
        <w:autoSpaceDN w:val="0"/>
        <w:adjustRightInd w:val="0"/>
        <w:spacing w:after="0" w:line="240" w:lineRule="auto"/>
        <w:jc w:val="both"/>
        <w:rPr>
          <w:rFonts w:cs="Calibri"/>
          <w:b/>
          <w:bCs/>
          <w:color w:val="000000"/>
          <w:sz w:val="18"/>
          <w:szCs w:val="18"/>
        </w:rPr>
      </w:pPr>
      <w:r w:rsidRPr="000251F2">
        <w:rPr>
          <w:rFonts w:cs="Calibri"/>
          <w:b/>
          <w:bCs/>
          <w:color w:val="000000"/>
          <w:sz w:val="18"/>
          <w:szCs w:val="18"/>
        </w:rPr>
        <w:t>2. Предмет Лицензионного договора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Лицензиат обязуется принять и оплатить предоставленные неисключительные имущественные права в порядке, установленном Лицензионным договором.</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2.2. Если Лицензиату требуется СКЗИ, то Лицензиар обязуется возмездно передать простые (неисключительные) лицензии на право использования СКЗИ на условиях Сублицензионного договора.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2.3. При необходимости Лицензиату могут быть возмездно предоставлены лицензии на иное программное обеспечение, оказаны услуги, выполнены работы, предусмотренные Прайс-листом Лицензиара.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2.4. В случае если Лицензиат является участником оборота товаров, подлежащих обязательной маркировке средствами идентификации в соответствии с Федеральным законом Российской Федерации от 28.12.2009 № 381-ФЗ «Об основах государственного регулирования торговой деятельности в Российской Федерации», заключение Лицензионного договора рассматривается Сторонами как поручение Лицензиата Лицензиару, осуществлять от имени Лицензиата передачу и получение электронных документов, содержащих информацию о товарах, подлежащих обязательной маркировке средствами идентификации, оператору информационных систем мониторинга.</w:t>
      </w:r>
    </w:p>
    <w:p w:rsidR="00AC4394" w:rsidRPr="000251F2" w:rsidRDefault="00AC4394">
      <w:pPr>
        <w:widowControl w:val="0"/>
        <w:autoSpaceDE w:val="0"/>
        <w:autoSpaceDN w:val="0"/>
        <w:adjustRightInd w:val="0"/>
        <w:spacing w:after="0" w:line="240" w:lineRule="auto"/>
        <w:jc w:val="both"/>
        <w:rPr>
          <w:rFonts w:cs="Calibri"/>
          <w:b/>
          <w:bCs/>
          <w:color w:val="000000"/>
          <w:sz w:val="18"/>
          <w:szCs w:val="18"/>
        </w:rPr>
      </w:pPr>
      <w:r w:rsidRPr="000251F2">
        <w:rPr>
          <w:rFonts w:cs="Calibri"/>
          <w:b/>
          <w:bCs/>
          <w:color w:val="000000"/>
          <w:sz w:val="18"/>
          <w:szCs w:val="18"/>
        </w:rPr>
        <w:t>3. Порядок исполнения обязательств Лицензиаром. Объем предоставляемых прав, способы и условия использования</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3.1. После поступления на расчетный счет Лицензиара оплаты </w:t>
      </w:r>
      <w:del w:id="52" w:author="Арышев Алексей Витальевич" w:date="2026-06-22T11:23:00Z">
        <w:r w:rsidRPr="000251F2" w:rsidDel="0010663B">
          <w:rPr>
            <w:rFonts w:cs="Calibri"/>
            <w:color w:val="000000"/>
            <w:sz w:val="18"/>
            <w:szCs w:val="18"/>
          </w:rPr>
          <w:delText>10</w:delText>
        </w:r>
      </w:del>
      <w:ins w:id="53" w:author="Арышев Алексей Витальевич" w:date="2026-06-22T11:23:00Z">
        <w:r w:rsidR="0010663B" w:rsidRPr="000251F2">
          <w:rPr>
            <w:rFonts w:cs="Calibri"/>
            <w:color w:val="000000"/>
            <w:sz w:val="18"/>
            <w:szCs w:val="18"/>
            <w:rPrChange w:id="54" w:author="Арышев Алексей Витальевич" w:date="2026-06-22T11:23:00Z">
              <w:rPr>
                <w:rFonts w:ascii="Times New Roman" w:hAnsi="Times New Roman" w:cs="Calibri"/>
                <w:color w:val="000000"/>
                <w:sz w:val="18"/>
                <w:szCs w:val="18"/>
                <w:lang w:val="en-US"/>
              </w:rPr>
            </w:rPrChange>
          </w:rPr>
          <w:t>3</w:t>
        </w:r>
      </w:ins>
      <w:r w:rsidRPr="000251F2">
        <w:rPr>
          <w:rFonts w:cs="Calibri"/>
          <w:color w:val="000000"/>
          <w:sz w:val="18"/>
          <w:szCs w:val="18"/>
        </w:rPr>
        <w:t>0% стоимости лицензионного вознаграждения Лицензиар предоставляет Лицензиату право использования Продукта путем:</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3.1.1. открытия доступа к веб-версии Продукта. При этом Лицензиар в течение 5 (пяти) календарных дней с момента получения предоплаты регистрирует учетную запись Лицензиата на сервере Продукта. Доступ считается предоставленным Лицензиаром после регистрации учетной записи Лицензиата на сервере Продукта;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3.1.2. предоставления возможности Лицензиату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r w:rsidR="00132D74" w:rsidRPr="000251F2">
        <w:rPr>
          <w:rFonts w:cs="Calibri"/>
          <w:color w:val="000000"/>
          <w:sz w:val="18"/>
          <w:szCs w:val="18"/>
        </w:rPr>
        <w:t>____________</w:t>
      </w:r>
      <w:r w:rsidRPr="000251F2">
        <w:rPr>
          <w:rFonts w:cs="Calibri"/>
          <w:color w:val="000000"/>
          <w:sz w:val="18"/>
          <w:szCs w:val="18"/>
        </w:rPr>
        <w:t>;</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3.1.3. предоставления Лицензиату Ключа разработчика по адресу электронной почты, указанному Лицензиатом, для интеграции Продукта с информационными системами при помощи API;</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3.1.4. предоставления Лицензиату программных компонентов модулей по адресу электронной почты, указанному Лицензиатом, для использования дополнительной функциональности Продукта.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3.2. Лицензиату предоставляется право использования Продукта на всей территории Российской Федерации.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3.3. Лицензиар предоставляет Лицензиату право использовать Продукт по его функциональному назначению следующими </w:t>
      </w:r>
      <w:r w:rsidRPr="000251F2">
        <w:rPr>
          <w:rFonts w:cs="Calibri"/>
          <w:color w:val="000000"/>
          <w:sz w:val="18"/>
          <w:szCs w:val="18"/>
        </w:rPr>
        <w:lastRenderedPageBreak/>
        <w:t>способами: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3.3.1. воспроизведение графической части (веб-интерфейса) Продукта на экране персонального компьютера и/или мобильного устройства;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3.3.2. интеграция Продукта с информационной системой Лицензиата в случае использования API или интеграционных модулей Продукта;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3.3.3. самостоятельная модификация, адаптация и доработка модулей Продукта.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3.4. Необходимым условием использования Продукта является наличие у Лицензиата: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3.4.1. подключения к сети Интернет;</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3.4.2. учетной записи на сервере Лицензиара.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Для подписания электронных документов могут быть использованы КЭП, НЭП или ПЭП в соответствии с условиями, установленными п. 1.12 Лицензионного договора.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3.5. Лицензиату запрещается:</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3.5.1. допускать использование Продукта лицами, не имеющими прав на такое использование;</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3.5.2. дизассемблировать, декомпилировать, адаптировать и модифицировать Продукт (за исключением, установленным п. 3.3.3 Лицензионного договора);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3.5.3.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3.5.4. организовывать с помощью Продукта спам-рассылку корреспонденции рекламного характера пользователям Продукта, не выражавшим желания её получать.</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3.6. Объем предоставляемого права использования Продукта зависит от оплаченного Лицензиатом Тарифного плана.</w:t>
      </w:r>
    </w:p>
    <w:p w:rsidR="00AC4394" w:rsidRPr="000251F2" w:rsidRDefault="00AC4394">
      <w:pPr>
        <w:widowControl w:val="0"/>
        <w:autoSpaceDE w:val="0"/>
        <w:autoSpaceDN w:val="0"/>
        <w:adjustRightInd w:val="0"/>
        <w:spacing w:after="0" w:line="240" w:lineRule="auto"/>
        <w:jc w:val="both"/>
        <w:rPr>
          <w:rFonts w:cs="Calibri"/>
          <w:b/>
          <w:bCs/>
          <w:color w:val="000000"/>
          <w:sz w:val="18"/>
          <w:szCs w:val="18"/>
        </w:rPr>
      </w:pPr>
      <w:r w:rsidRPr="000251F2">
        <w:rPr>
          <w:rFonts w:cs="Calibri"/>
          <w:b/>
          <w:bCs/>
          <w:color w:val="000000"/>
          <w:sz w:val="18"/>
          <w:szCs w:val="18"/>
        </w:rPr>
        <w:t>4. Права и обязанности Сторон</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4.1. Обязанности Лицензиара: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4.1.1. соответствие Продукта функциональности, описанной в пользовательской документации, размещенной на сайте </w:t>
      </w:r>
      <w:r w:rsidR="00132D74" w:rsidRPr="000251F2">
        <w:rPr>
          <w:rFonts w:cs="Calibri"/>
          <w:color w:val="000000"/>
          <w:sz w:val="18"/>
          <w:szCs w:val="18"/>
        </w:rPr>
        <w:t>____________</w:t>
      </w:r>
      <w:r w:rsidRPr="000251F2">
        <w:rPr>
          <w:rFonts w:cs="Calibri"/>
          <w:color w:val="000000"/>
          <w:sz w:val="18"/>
          <w:szCs w:val="18"/>
        </w:rPr>
        <w:t>;</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проводимых преимущественно в ночное время, с извещением Лицензиата о профилактических работах путем размещения информации на сервере Продукта;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4.1.3. воздержание от каких-либо действий, способных воспрепятствовать нормальному использованию Лицензиатом Продукта;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4.1.4. своевременное обновление программного обеспечения на сервере;</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4.1.5. защита информации, обрабатываемой на сервере Лицензиара, от несанкционированного доступа;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4.1.6. соблюдение конфиденциальности информации, ставшей известной Лицензиару в процессе исполнения Лицензионного договора;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4.1.7. наличие всех необходимых лицензий для исполнения обязательств по Лицензионному договору. Место публикации лицензий Лицензиара </w:t>
      </w:r>
      <w:r w:rsidR="00132D74" w:rsidRPr="000251F2">
        <w:rPr>
          <w:rFonts w:cs="Calibri"/>
          <w:color w:val="000000"/>
          <w:sz w:val="18"/>
          <w:szCs w:val="18"/>
        </w:rPr>
        <w:t>____________</w:t>
      </w:r>
      <w:r w:rsidRPr="000251F2">
        <w:rPr>
          <w:rFonts w:cs="Calibri"/>
          <w:color w:val="000000"/>
          <w:sz w:val="18"/>
          <w:szCs w:val="18"/>
        </w:rPr>
        <w:t>;</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4.1.8. обеспечение сохранности документов Лицензиата в течение всего срока действия Лицензионного договора и не менее 5 (пяти) лет после прекращения его действия при условии, что от их владельцев не поступило заявлений на удаление документов, владельцами каждого документа при этом считаются Лицензиаты, подписавшие такой документ;</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4.1.9. осуществление обязанностей Оператора электронного документооборота и Оператора информационной системы;</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4.1.10. публикация актуальных версий интеграционных модулей по адресу </w:t>
      </w:r>
      <w:r w:rsidR="00132D74" w:rsidRPr="000251F2">
        <w:rPr>
          <w:rFonts w:cs="Calibri"/>
          <w:color w:val="000000"/>
          <w:sz w:val="18"/>
          <w:szCs w:val="18"/>
        </w:rPr>
        <w:t>____________</w:t>
      </w:r>
      <w:r w:rsidRPr="000251F2">
        <w:rPr>
          <w:rFonts w:cs="Calibri"/>
          <w:color w:val="000000"/>
          <w:sz w:val="18"/>
          <w:szCs w:val="18"/>
        </w:rPr>
        <w:t>.</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4.2. Обязанности Лицензиата: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4.2.1. своевременная оплата предоставленных прав использования, услуг, работ Лицензиара в порядке и сроки, установленные Лицензионным договором;</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4.2.2. соблюдение требований пользовательской документации при использовании Продукта и СКЗИ;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4.2.4. представление Лицензиару всех сведений и документов, необходимых для исполнения Лицензиаром обязательств по Лицензионному договору;</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4.2.5. самостоятельная комплектация рабочего места в соответствии с требованиями, размещенными на сайте </w:t>
      </w:r>
      <w:r w:rsidR="00132D74" w:rsidRPr="000251F2">
        <w:rPr>
          <w:rFonts w:cs="Calibri"/>
          <w:color w:val="000000"/>
          <w:sz w:val="18"/>
          <w:szCs w:val="18"/>
        </w:rPr>
        <w:t>____________</w:t>
      </w:r>
      <w:r w:rsidRPr="000251F2">
        <w:rPr>
          <w:rFonts w:cs="Calibri"/>
          <w:color w:val="000000"/>
          <w:sz w:val="18"/>
          <w:szCs w:val="18"/>
        </w:rPr>
        <w:t>;</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4.2.6. своевременное информирование Конечных пользователей об условиях заключения, а также расторжения Лицензионного договора. А в случае необходимости изменения Списка конечных пользователей – подписание его в новой редакции в порядке, установленном п. 1.6 Лицензионного договора.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4.2.7. своевременное обновление интеграционных модулей.</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4.3. Права Лицензиара: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4.3.2. отказ в заключении Лицензионного договора с Лицензиатом в интересах Конечных пользователей без объяснения причин.</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4.4. Права Лицензиата: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4.4.1. получение круглосуточного доступа к серверу с целью использования всех функциональных возможностей Продукта, описанных в пользовательской документации, за исключением времени проведения профилактических работ;</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4.4.2. внесение предложений по изменению функциональных возможностей Продукта;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4.4.3. непредставление отчетов об использовании Продукта Лицензиару;</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4.4.4. обращение к Лицензиару для удаления документа в Продукте совместно с другим владельцем документа (по смыслу п. 4.1.8 Лицензионного договора);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4.4.5. получение технической поддержки путем обращения за телефонными консультациями в Федеральный контакт-центр Лицензиара без ограничения по времени и количеству обращений.</w:t>
      </w:r>
    </w:p>
    <w:p w:rsidR="00AC4394" w:rsidRPr="000251F2" w:rsidRDefault="00AC4394">
      <w:pPr>
        <w:widowControl w:val="0"/>
        <w:autoSpaceDE w:val="0"/>
        <w:autoSpaceDN w:val="0"/>
        <w:adjustRightInd w:val="0"/>
        <w:spacing w:after="0" w:line="240" w:lineRule="auto"/>
        <w:jc w:val="both"/>
        <w:rPr>
          <w:rFonts w:cs="Calibri"/>
          <w:b/>
          <w:bCs/>
          <w:color w:val="000000"/>
          <w:sz w:val="18"/>
          <w:szCs w:val="18"/>
        </w:rPr>
      </w:pPr>
      <w:r w:rsidRPr="000251F2">
        <w:rPr>
          <w:rFonts w:cs="Calibri"/>
          <w:b/>
          <w:bCs/>
          <w:color w:val="000000"/>
          <w:sz w:val="18"/>
          <w:szCs w:val="18"/>
        </w:rPr>
        <w:t>5. Финансовые условия и порядок сдачи-приемки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5.1. Стоимость права использования программы для ЭВМ (лицензионное вознаграждение) определяется Прайс-листом Лицензиара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5.2. Стоимость услуг/работ определяется Прайс-листом Лицензиара и устанавливается в Спецификации, включает НДС, исчисленный по ставке, установленной п. 3 ст. 164 Налогового кодекса Российской Федерации.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5.3. Лицензиат </w:t>
      </w:r>
      <w:ins w:id="55" w:author="Арышев Алексей Витальевич" w:date="2026-06-22T11:26:00Z">
        <w:r w:rsidR="0010663B" w:rsidRPr="000251F2">
          <w:rPr>
            <w:rFonts w:cs="Calibri"/>
            <w:color w:val="000000"/>
            <w:sz w:val="18"/>
            <w:szCs w:val="18"/>
          </w:rPr>
          <w:t>оплачивает выставленный Лицензиаром счет в течение 10 (десяти) рабочих дней с момента его получения путем перечисления 30% суммы, указанной в счете, на расчетный счет Лицензиара. Оставшиеся 70% суммы счета оплачиваются Лицензиатом в течение 10 (десяти) рабочих дней с момента подписания Сторонами акта сдачи-приемки или УПД</w:t>
        </w:r>
      </w:ins>
      <w:ins w:id="56" w:author="Арышев Алексей Витальевич" w:date="2026-06-22T11:27:00Z">
        <w:r w:rsidR="0010663B" w:rsidRPr="000251F2">
          <w:rPr>
            <w:rFonts w:cs="Calibri"/>
            <w:color w:val="000000"/>
            <w:sz w:val="18"/>
            <w:szCs w:val="18"/>
            <w:rPrChange w:id="57" w:author="Арышев Алексей Витальевич" w:date="2026-06-22T11:27:00Z">
              <w:rPr>
                <w:rFonts w:ascii="Times New Roman" w:hAnsi="Times New Roman" w:cs="Calibri"/>
                <w:color w:val="000000"/>
                <w:sz w:val="18"/>
                <w:szCs w:val="18"/>
                <w:lang w:val="en-US"/>
              </w:rPr>
            </w:rPrChange>
          </w:rPr>
          <w:t>.</w:t>
        </w:r>
      </w:ins>
      <w:del w:id="58" w:author="Арышев Алексей Витальевич" w:date="2026-06-22T11:26:00Z">
        <w:r w:rsidRPr="000251F2" w:rsidDel="0010663B">
          <w:rPr>
            <w:rFonts w:cs="Calibri"/>
            <w:color w:val="000000"/>
            <w:sz w:val="18"/>
            <w:szCs w:val="18"/>
          </w:rPr>
          <w:delText>оплачивает счет, выставленный Лицензиаром, в течение 10 (десяти) рабочих дней с момента его получения путем перечисления 100% суммы, указанной в счете</w:delText>
        </w:r>
      </w:del>
      <w:del w:id="59" w:author="Арышев Алексей Витальевич" w:date="2026-06-22T11:27:00Z">
        <w:r w:rsidRPr="000251F2" w:rsidDel="0010663B">
          <w:rPr>
            <w:rFonts w:cs="Calibri"/>
            <w:color w:val="000000"/>
            <w:sz w:val="18"/>
            <w:szCs w:val="18"/>
          </w:rPr>
          <w:delText>.</w:delText>
        </w:r>
      </w:del>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ЭП.</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5.8. Стороны подтверждают исполнение обязательств по Лицензионному договору путем подписания актов сдачи-приемки или УПД. Лицензиат обязан вернуть Лицензиару подписанный экземпляр акта сдачи-приемки или УПД до момента окончания срока, установленного пп. 5.9-5.10 Лицензионного договора.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5.9. 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и СКЗИ (за исключением Лицензии в составе Сертификата ключа/ключевого контейнера), а также права на получение услуг по сопровождению (технической поддержке) и иных услуг в виде абонентского обслуживания, Модулей, ссылки на скачивание которых указаны в пп. 3.1.2 и 4.1.10 Лицензионного договора, переданные права признаются принятыми Лицензиатом в полном объеме без замечаний.</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5.10. В случае отсутствия в течение 10 (десяти) рабочих дней с момента получения Лицензиатом акта сдачи-приемки или УПД мотивированного отказа в письменном виде от приемки разовых услуг и/или выполненных работ, приемки предоставленных прав использования Модулей (за исключением Модулей, ссылки на скачивание которых указаны в пп. 3.1.2 и 4.1.10 Лицензионного договора), API-лицензий Продукта, Лицензии СКЗИ в составе Сертификата ключа/ключевого контейнера оказанные Лицензиаром услуги/выполненные работы, переданные права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5.11.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ЭП. После истечения срока, установленного для мотивированного отказа, лицензионное вознаграждение, оплаченное Лицензиатом, возврату не подлежит.</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5.12.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AC4394" w:rsidRPr="000251F2" w:rsidRDefault="00AC4394">
      <w:pPr>
        <w:widowControl w:val="0"/>
        <w:autoSpaceDE w:val="0"/>
        <w:autoSpaceDN w:val="0"/>
        <w:adjustRightInd w:val="0"/>
        <w:spacing w:after="0" w:line="240" w:lineRule="auto"/>
        <w:jc w:val="both"/>
        <w:rPr>
          <w:rFonts w:cs="Calibri"/>
          <w:b/>
          <w:bCs/>
          <w:color w:val="000000"/>
          <w:sz w:val="18"/>
          <w:szCs w:val="18"/>
        </w:rPr>
      </w:pPr>
      <w:r w:rsidRPr="000251F2">
        <w:rPr>
          <w:rFonts w:cs="Calibri"/>
          <w:b/>
          <w:bCs/>
          <w:color w:val="000000"/>
          <w:sz w:val="18"/>
          <w:szCs w:val="18"/>
        </w:rPr>
        <w:t>6. Срок действия Лицензионного договора. Порядок изменения, дополнения и расторжения. Порядок разрешения споров</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6.1. Лицензионный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6.2. Любые изменения и/или дополнения к Лицензионному договору, за исключением случаев, указанных в п. 1.6 Лицензионного договора, оформляются дополнительным соглашением, которое подписывается обеими Сторонами в том же порядке, что и Лицензионный договор.</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6.3. Лицензиар имеет право в одностороннем порядке вносить изменения и/или дополнения в Порядок выдачи сертификатов НЭП путем публикации на странице </w:t>
      </w:r>
      <w:r w:rsidR="00132D74" w:rsidRPr="000251F2">
        <w:rPr>
          <w:rFonts w:cs="Calibri"/>
          <w:color w:val="000000"/>
          <w:sz w:val="18"/>
          <w:szCs w:val="18"/>
        </w:rPr>
        <w:t>____________</w:t>
      </w:r>
      <w:r w:rsidRPr="000251F2">
        <w:rPr>
          <w:rFonts w:cs="Calibri"/>
          <w:color w:val="000000"/>
          <w:sz w:val="18"/>
          <w:szCs w:val="18"/>
        </w:rPr>
        <w:t>.</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6.4.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6.5. В случае заключения Лицензионного договора в интересах Конечных пользователей Стороны вправе изменять и (или) расторгать Лицензионный договор без согласия Конечных пользователей.</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6.6. Лицензионный договор расторгается в случаях, предусмотренных законодательством Российской Федерации и Лицензионным договором.</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6.7.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AC4394" w:rsidRPr="000251F2" w:rsidRDefault="00AC4394">
      <w:pPr>
        <w:widowControl w:val="0"/>
        <w:autoSpaceDE w:val="0"/>
        <w:autoSpaceDN w:val="0"/>
        <w:adjustRightInd w:val="0"/>
        <w:spacing w:after="0" w:line="240" w:lineRule="auto"/>
        <w:jc w:val="both"/>
        <w:rPr>
          <w:rFonts w:cs="Calibri"/>
          <w:b/>
          <w:bCs/>
          <w:color w:val="000000"/>
          <w:sz w:val="18"/>
          <w:szCs w:val="18"/>
        </w:rPr>
      </w:pPr>
      <w:r w:rsidRPr="000251F2">
        <w:rPr>
          <w:rFonts w:cs="Calibri"/>
          <w:b/>
          <w:bCs/>
          <w:color w:val="000000"/>
          <w:sz w:val="18"/>
          <w:szCs w:val="18"/>
        </w:rPr>
        <w:t>7. Ответственность Сторон. Конфиденциальность информации. Антикоррупционные условия. Форс-мажор</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7.3. Лицензиар не будет нести ответственность за несоблюдение Лицензиатом пользовательской документации, отсутствие у Лицензиата подключения к сети Интернет, за функционирование Продукта и СКЗИ на неисправном компьютере и/или мобильном устройстве, либо компьютере и/или мобильном устройстве, зараженном каким-либо компьютерным вирусом, использование несертифицированного СКЗИ, а также при использовании Лицензиатом нелицензионного программного обеспечения.</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7.4. Лицензиар не будет нести ответственность за ущерб, понесенный Лицензиатом в результате несоблюдения им Положения ПКЗ-2005 и Правил по обеспечению информационной безопасности на рабочем месте.</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7.5. Лицензиар не будет нести ответственность за содержание и достоверность информации, циркулирующей в Продукте.</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7.6. Лицензиар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Лицензионным договором.</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7.7. Лицензиар будет нести ответственность за неисполнение обязанностей Оператора электронного документооборота и Оператора информационной системы в размере реально причиненного ущерба при наличии вины Лицензиара.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7.8. Лицензиар не будет нести ответственность за некорректную работу модулей Продукта при их самостоятельной модификации, адаптации или доработке его Лицензиатом.</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7.9.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нарушает обязательство, установленное настоящим пунктом.</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7.10.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п. 4.2.7 Лицензионного договора.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7.11.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7.12. Лицензиар не будет нести ответственность за действия, совершаемые пользователями Лицензиата в Продукте.</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7.13.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7.14. Все возможные убытки, которые будет нести Конечный пользователь при невозможности использования Продукта по причинам, не зависящим от Лицензиара,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 возлагаются на Лицензиата.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7.15. Лицензиар обязуется соблюдать конфиденциальность персональных данных, ставших ему известными при регистрации Лицензиата, в ходе оказания услуг, при проведении профилактических работ на сервере Продукта или иным образом.</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7.16.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7.17. Факт заключения Лицензионного договора не является конфиденциальной информацией.</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7.18.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7.19.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AC4394" w:rsidRPr="000251F2" w:rsidRDefault="00AC4394">
      <w:pPr>
        <w:widowControl w:val="0"/>
        <w:autoSpaceDE w:val="0"/>
        <w:autoSpaceDN w:val="0"/>
        <w:adjustRightInd w:val="0"/>
        <w:spacing w:after="0" w:line="240" w:lineRule="auto"/>
        <w:jc w:val="both"/>
        <w:rPr>
          <w:rFonts w:cs="Calibri"/>
          <w:b/>
          <w:bCs/>
          <w:color w:val="000000"/>
          <w:sz w:val="18"/>
          <w:szCs w:val="18"/>
        </w:rPr>
      </w:pPr>
      <w:r w:rsidRPr="000251F2">
        <w:rPr>
          <w:rFonts w:cs="Calibri"/>
          <w:b/>
          <w:bCs/>
          <w:color w:val="000000"/>
          <w:sz w:val="18"/>
          <w:szCs w:val="18"/>
        </w:rPr>
        <w:t>8. Заверения об обстоятельствах</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8.1. Каждая из Сторон заявляет и подтверждает другой Стороне, что на момент заключения Лицензионного договора: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фактически находится по адресу, указанному в ЕГРЮЛ;</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8.2. Стороны подтверждают, что:</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AC4394" w:rsidRPr="000251F2" w:rsidRDefault="00AC4394">
      <w:pPr>
        <w:widowControl w:val="0"/>
        <w:autoSpaceDE w:val="0"/>
        <w:autoSpaceDN w:val="0"/>
        <w:adjustRightInd w:val="0"/>
        <w:spacing w:after="0" w:line="240" w:lineRule="auto"/>
        <w:jc w:val="both"/>
        <w:rPr>
          <w:rFonts w:cs="Calibri"/>
          <w:b/>
          <w:bCs/>
          <w:color w:val="000000"/>
          <w:sz w:val="18"/>
          <w:szCs w:val="18"/>
        </w:rPr>
      </w:pPr>
      <w:r w:rsidRPr="000251F2">
        <w:rPr>
          <w:rFonts w:cs="Calibri"/>
          <w:b/>
          <w:bCs/>
          <w:color w:val="000000"/>
          <w:sz w:val="18"/>
          <w:szCs w:val="18"/>
        </w:rPr>
        <w:t>9. Исключительные права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9.1. Исключительные права на Продукт принадлежат Лицензиару.</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9.2.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9.3. Право использования Продукта предоставляется исключительно Лицензиату и Конечным пользователям Лицензиата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9.4. Свидетельство о государственной регистрации прав на Продукт официально публикуется на сайте Лицензиара </w:t>
      </w:r>
      <w:r w:rsidR="00132D74" w:rsidRPr="000251F2">
        <w:rPr>
          <w:rFonts w:cs="Calibri"/>
          <w:color w:val="000000"/>
          <w:sz w:val="18"/>
          <w:szCs w:val="18"/>
        </w:rPr>
        <w:t>____________</w:t>
      </w:r>
      <w:r w:rsidRPr="000251F2">
        <w:rPr>
          <w:rFonts w:cs="Calibri"/>
          <w:color w:val="000000"/>
          <w:sz w:val="18"/>
          <w:szCs w:val="18"/>
        </w:rPr>
        <w:t>.</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9.5. Продукт внесен в единый реестр российских программ для электронных вычислительных машин и баз данных</w:t>
      </w:r>
      <w:r w:rsidR="00132D74" w:rsidRPr="000251F2">
        <w:rPr>
          <w:rFonts w:cs="Calibri"/>
          <w:color w:val="000000"/>
          <w:sz w:val="18"/>
          <w:szCs w:val="18"/>
        </w:rPr>
        <w:t xml:space="preserve"> __.__.___</w:t>
      </w:r>
      <w:r w:rsidRPr="000251F2">
        <w:rPr>
          <w:rFonts w:cs="Calibri"/>
          <w:color w:val="000000"/>
          <w:sz w:val="18"/>
          <w:szCs w:val="18"/>
        </w:rPr>
        <w:t xml:space="preserve">, регистрационный номер </w:t>
      </w:r>
      <w:r w:rsidR="00132D74" w:rsidRPr="000251F2">
        <w:rPr>
          <w:rFonts w:cs="Calibri"/>
          <w:color w:val="000000"/>
          <w:sz w:val="18"/>
          <w:szCs w:val="18"/>
        </w:rPr>
        <w:t>____________</w:t>
      </w:r>
      <w:r w:rsidRPr="000251F2">
        <w:rPr>
          <w:rFonts w:cs="Calibri"/>
          <w:color w:val="000000"/>
          <w:sz w:val="18"/>
          <w:szCs w:val="18"/>
        </w:rPr>
        <w:t>.</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9.6. Продукт предоставляется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9.7.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AC4394" w:rsidRPr="000251F2" w:rsidRDefault="00AC4394">
      <w:pPr>
        <w:widowControl w:val="0"/>
        <w:autoSpaceDE w:val="0"/>
        <w:autoSpaceDN w:val="0"/>
        <w:adjustRightInd w:val="0"/>
        <w:spacing w:after="0" w:line="240" w:lineRule="auto"/>
        <w:jc w:val="both"/>
        <w:rPr>
          <w:rFonts w:cs="Calibri"/>
          <w:b/>
          <w:bCs/>
          <w:color w:val="000000"/>
          <w:sz w:val="18"/>
          <w:szCs w:val="18"/>
        </w:rPr>
      </w:pPr>
      <w:r w:rsidRPr="000251F2">
        <w:rPr>
          <w:rFonts w:cs="Calibri"/>
          <w:b/>
          <w:bCs/>
          <w:color w:val="000000"/>
          <w:sz w:val="18"/>
          <w:szCs w:val="18"/>
        </w:rPr>
        <w:t>10. Обязательства Сторон в области обработки персональных данных</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(далее – Закон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и загрузку Лицензиатом документов, в том числе электронных, в Продукт,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ИНН, сведения из документа, удостоверяющего личность, должность, контактные данные), которые Лицензиат может разместить в Продукте. Поручение на обработку персональных данных действует до момента удаления персональных данных Лицензиатом самостоятельно либо до момента удаления персональных данных Лицензиаром (в том числе по требованию Лицензиата) в соответствии с условиями Лицензионного договора. Лицензиар имеет право прекратить обработку персональных данных без соответствующего требования Лицензиата по истечении 5 (пяти) лет с момента прекращения действия Лицензионного договора.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10.2. Лицензиат заверяет (по смыслу ст. 431.2 Гражданского кодекса Российской Федерации):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10.2.1.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10.2.2.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10.2.3.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10.3. Лицензиар обязуется:</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10.3.1. обеспечивать конфиденциальность обрабатываемых персональных данных;</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10.3.2. обрабатывать персональные данные с использованием баз данных, находящихся на территории Российской Федерации;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10.3.3. принимать меры по обеспечению безопасности персональных данных в соответствии со ст. 19 Закона о персональных данных, а также меры в соответствии со ст. 18.1 Закона о персональных данных, в том числе:</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определять угрозы безопасности персональных данных при их обработке;</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устанавливать правила доступа к обрабатываемым персональным данным;</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обеспечивать обнаружение фактов несанкционированного доступа к персональным данным и принятие мер по их пресечению;</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r w:rsidR="00132D74" w:rsidRPr="000251F2">
        <w:rPr>
          <w:rFonts w:cs="Calibri"/>
          <w:color w:val="000000"/>
          <w:sz w:val="18"/>
          <w:szCs w:val="18"/>
        </w:rPr>
        <w:t>____________</w:t>
      </w:r>
      <w:r w:rsidRPr="000251F2">
        <w:rPr>
          <w:rFonts w:cs="Calibri"/>
          <w:color w:val="000000"/>
          <w:sz w:val="18"/>
          <w:szCs w:val="18"/>
        </w:rPr>
        <w:t>.</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10.5. В случаях, предусмотренных ст. 21 Закона о персональных данных (за исключением части 3.1 указанной статьи),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 При этом Лицензиар и Лицензиат не имеют возможности удалять персональные данные, размещенные в государственных информационных системах (далее – ГИС) и содержащиеся в переданных в ГИС документах. В случае необходимости уничтожения персональных данных, содержащихся в документах, переданных в ГИС, Лицензиат самостоятельно обращается к Оператору ГИС с соответствующим запросом.</w:t>
      </w:r>
    </w:p>
    <w:p w:rsidR="00AC4394" w:rsidRPr="000251F2" w:rsidRDefault="00AC4394">
      <w:pPr>
        <w:widowControl w:val="0"/>
        <w:autoSpaceDE w:val="0"/>
        <w:autoSpaceDN w:val="0"/>
        <w:adjustRightInd w:val="0"/>
        <w:spacing w:after="0" w:line="240" w:lineRule="auto"/>
        <w:jc w:val="both"/>
        <w:rPr>
          <w:rFonts w:cs="Calibri"/>
          <w:b/>
          <w:bCs/>
          <w:color w:val="000000"/>
          <w:sz w:val="18"/>
          <w:szCs w:val="18"/>
        </w:rPr>
      </w:pPr>
      <w:r w:rsidRPr="000251F2">
        <w:rPr>
          <w:rFonts w:cs="Calibri"/>
          <w:b/>
          <w:bCs/>
          <w:color w:val="000000"/>
          <w:sz w:val="18"/>
          <w:szCs w:val="18"/>
        </w:rPr>
        <w:t>11. Дополнительные условия</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11.1. Приложениями к Лицензионному договору являются:</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Спецификация;</w:t>
      </w:r>
    </w:p>
    <w:p w:rsidR="00D97C39"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 Список конечных пользователей</w:t>
      </w:r>
      <w:r w:rsidR="00D97C39" w:rsidRPr="000251F2">
        <w:rPr>
          <w:rFonts w:cs="Calibri"/>
          <w:color w:val="000000"/>
          <w:sz w:val="18"/>
          <w:szCs w:val="18"/>
        </w:rPr>
        <w:t>.</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ЭП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Продукте.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11.5. 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11.6. Принимая условия Лицензионного договора, Лицензиат соглашается на информирование по результату обращения в Федеральный контакт-центр Лицензиара,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Лицензиата, а также путем отправки голосовых и текстовых сообщений с использованием голосовых роботов, чат-ботов и почтовых ботов Лицензиара.</w:t>
      </w:r>
    </w:p>
    <w:p w:rsidR="00AC4394" w:rsidRPr="000251F2" w:rsidRDefault="00AC4394">
      <w:pPr>
        <w:widowControl w:val="0"/>
        <w:autoSpaceDE w:val="0"/>
        <w:autoSpaceDN w:val="0"/>
        <w:adjustRightInd w:val="0"/>
        <w:spacing w:after="0" w:line="240" w:lineRule="auto"/>
        <w:jc w:val="both"/>
        <w:rPr>
          <w:rFonts w:cs="Calibri"/>
          <w:color w:val="000000"/>
          <w:sz w:val="18"/>
          <w:szCs w:val="18"/>
        </w:rPr>
      </w:pPr>
      <w:r w:rsidRPr="000251F2">
        <w:rPr>
          <w:rFonts w:cs="Calibri"/>
          <w:color w:val="000000"/>
          <w:sz w:val="18"/>
          <w:szCs w:val="18"/>
        </w:rPr>
        <w:t>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Лицензиатом совершаемыми от имени и в интересах Лицензиата.</w:t>
      </w:r>
    </w:p>
    <w:p w:rsidR="00AC4394" w:rsidRPr="000251F2" w:rsidRDefault="00AC4394">
      <w:pPr>
        <w:widowControl w:val="0"/>
        <w:autoSpaceDE w:val="0"/>
        <w:autoSpaceDN w:val="0"/>
        <w:adjustRightInd w:val="0"/>
        <w:spacing w:after="0" w:line="240" w:lineRule="auto"/>
        <w:jc w:val="both"/>
        <w:rPr>
          <w:rFonts w:cs="Calibri"/>
          <w:b/>
          <w:bCs/>
          <w:color w:val="000000"/>
          <w:sz w:val="18"/>
          <w:szCs w:val="18"/>
        </w:rPr>
      </w:pPr>
      <w:r w:rsidRPr="000251F2">
        <w:rPr>
          <w:rFonts w:cs="Calibri"/>
          <w:b/>
          <w:bCs/>
          <w:color w:val="000000"/>
          <w:sz w:val="18"/>
          <w:szCs w:val="18"/>
        </w:rPr>
        <w:t>12.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AC4394" w:rsidRPr="000251F2">
        <w:tblPrEx>
          <w:tblCellMar>
            <w:top w:w="0" w:type="dxa"/>
            <w:left w:w="0" w:type="dxa"/>
            <w:bottom w:w="0" w:type="dxa"/>
            <w:right w:w="0" w:type="dxa"/>
          </w:tblCellMar>
        </w:tblPrEx>
        <w:tc>
          <w:tcPr>
            <w:tcW w:w="5187" w:type="dxa"/>
            <w:tcBorders>
              <w:top w:val="nil"/>
              <w:left w:val="nil"/>
              <w:bottom w:val="nil"/>
              <w:right w:val="nil"/>
            </w:tcBorders>
          </w:tcPr>
          <w:p w:rsidR="00AC4394" w:rsidRPr="000251F2" w:rsidRDefault="00AC4394">
            <w:pPr>
              <w:widowControl w:val="0"/>
              <w:autoSpaceDE w:val="0"/>
              <w:autoSpaceDN w:val="0"/>
              <w:adjustRightInd w:val="0"/>
              <w:spacing w:after="0" w:line="240" w:lineRule="auto"/>
              <w:rPr>
                <w:rFonts w:cs="Calibri"/>
                <w:color w:val="000000"/>
                <w:sz w:val="18"/>
                <w:szCs w:val="18"/>
              </w:rPr>
            </w:pPr>
            <w:r w:rsidRPr="000251F2">
              <w:rPr>
                <w:rFonts w:cs="Calibri"/>
                <w:color w:val="000000"/>
                <w:sz w:val="18"/>
                <w:szCs w:val="18"/>
              </w:rPr>
              <w:t>ЛИЦЕНЗИАР</w:t>
            </w:r>
          </w:p>
          <w:p w:rsidR="00AC4394" w:rsidRPr="000251F2" w:rsidRDefault="00AC4394">
            <w:pPr>
              <w:widowControl w:val="0"/>
              <w:autoSpaceDE w:val="0"/>
              <w:autoSpaceDN w:val="0"/>
              <w:adjustRightInd w:val="0"/>
              <w:spacing w:after="0" w:line="240" w:lineRule="auto"/>
              <w:rPr>
                <w:rFonts w:cs="Calibri"/>
                <w:color w:val="000000"/>
                <w:sz w:val="18"/>
                <w:szCs w:val="18"/>
              </w:rPr>
            </w:pPr>
          </w:p>
        </w:tc>
        <w:tc>
          <w:tcPr>
            <w:tcW w:w="5187" w:type="dxa"/>
            <w:tcBorders>
              <w:top w:val="nil"/>
              <w:left w:val="nil"/>
              <w:bottom w:val="nil"/>
              <w:right w:val="nil"/>
            </w:tcBorders>
          </w:tcPr>
          <w:p w:rsidR="00AC4394" w:rsidRPr="000251F2" w:rsidRDefault="00AC4394">
            <w:pPr>
              <w:widowControl w:val="0"/>
              <w:autoSpaceDE w:val="0"/>
              <w:autoSpaceDN w:val="0"/>
              <w:adjustRightInd w:val="0"/>
              <w:spacing w:after="0" w:line="240" w:lineRule="auto"/>
              <w:rPr>
                <w:rFonts w:cs="Calibri"/>
                <w:color w:val="000000"/>
                <w:sz w:val="18"/>
                <w:szCs w:val="18"/>
              </w:rPr>
            </w:pPr>
            <w:r w:rsidRPr="000251F2">
              <w:rPr>
                <w:rFonts w:cs="Calibri"/>
                <w:color w:val="000000"/>
                <w:sz w:val="18"/>
                <w:szCs w:val="18"/>
              </w:rPr>
              <w:t>ЛИЦЕНЗИАТ</w:t>
            </w:r>
          </w:p>
          <w:p w:rsidR="00B95FDB" w:rsidRPr="000251F2" w:rsidRDefault="00B95FDB" w:rsidP="00B95FDB">
            <w:pPr>
              <w:spacing w:after="0"/>
              <w:rPr>
                <w:ins w:id="60" w:author="Арышев Алексей Витальевич" w:date="2026-06-18T11:33:00Z"/>
                <w:rFonts w:cs="Calibri"/>
                <w:sz w:val="18"/>
                <w:szCs w:val="18"/>
              </w:rPr>
            </w:pPr>
            <w:ins w:id="61" w:author="Арышев Алексей Витальевич" w:date="2026-06-18T11:33:00Z">
              <w:r w:rsidRPr="000251F2">
                <w:rPr>
                  <w:rFonts w:cs="Calibri"/>
                  <w:sz w:val="18"/>
                  <w:szCs w:val="18"/>
                </w:rPr>
                <w:t>ФГБУ «ФЦССХ» Минздрава России (г. Хабаровск)</w:t>
              </w:r>
            </w:ins>
          </w:p>
          <w:p w:rsidR="00B95FDB" w:rsidRPr="000251F2" w:rsidRDefault="00B95FDB" w:rsidP="00B95FDB">
            <w:pPr>
              <w:spacing w:after="0"/>
              <w:rPr>
                <w:ins w:id="62" w:author="Арышев Алексей Витальевич" w:date="2026-06-18T11:33:00Z"/>
                <w:rFonts w:cs="Calibri"/>
                <w:sz w:val="18"/>
                <w:szCs w:val="18"/>
              </w:rPr>
            </w:pPr>
            <w:ins w:id="63" w:author="Арышев Алексей Витальевич" w:date="2026-06-18T11:33:00Z">
              <w:r w:rsidRPr="000251F2">
                <w:rPr>
                  <w:rFonts w:cs="Calibri"/>
                  <w:sz w:val="18"/>
                  <w:szCs w:val="18"/>
                </w:rPr>
                <w:t>680009, г. Хабаровск, ул. Краснодарская,2в,</w:t>
              </w:r>
            </w:ins>
          </w:p>
          <w:p w:rsidR="00B95FDB" w:rsidRPr="000251F2" w:rsidRDefault="00B95FDB" w:rsidP="00B95FDB">
            <w:pPr>
              <w:spacing w:after="0"/>
              <w:rPr>
                <w:ins w:id="64" w:author="Арышев Алексей Витальевич" w:date="2026-06-18T11:33:00Z"/>
                <w:rFonts w:cs="Calibri"/>
                <w:sz w:val="18"/>
                <w:szCs w:val="18"/>
              </w:rPr>
            </w:pPr>
            <w:ins w:id="65" w:author="Арышев Алексей Витальевич" w:date="2026-06-18T11:33:00Z">
              <w:r w:rsidRPr="000251F2">
                <w:rPr>
                  <w:rFonts w:cs="Calibri"/>
                  <w:sz w:val="18"/>
                  <w:szCs w:val="18"/>
                </w:rPr>
                <w:t>ИНН 2724139667    КПП 272401001</w:t>
              </w:r>
            </w:ins>
          </w:p>
          <w:p w:rsidR="00B95FDB" w:rsidRPr="000251F2" w:rsidRDefault="00B95FDB" w:rsidP="00B95FDB">
            <w:pPr>
              <w:spacing w:after="0"/>
              <w:rPr>
                <w:ins w:id="66" w:author="Арышев Алексей Витальевич" w:date="2026-06-18T11:33:00Z"/>
                <w:rFonts w:cs="Calibri"/>
                <w:sz w:val="18"/>
                <w:szCs w:val="18"/>
              </w:rPr>
            </w:pPr>
            <w:ins w:id="67" w:author="Арышев Алексей Витальевич" w:date="2026-06-18T11:33:00Z">
              <w:r w:rsidRPr="000251F2">
                <w:rPr>
                  <w:rFonts w:cs="Calibri"/>
                  <w:sz w:val="18"/>
                  <w:szCs w:val="18"/>
                </w:rPr>
                <w:t>У</w:t>
              </w:r>
            </w:ins>
            <w:ins w:id="68" w:author="Арышев Алексей Витальевич" w:date="2026-06-22T11:47:00Z">
              <w:r w:rsidR="00F5005A" w:rsidRPr="000251F2">
                <w:rPr>
                  <w:rFonts w:cs="Calibri"/>
                  <w:sz w:val="18"/>
                  <w:szCs w:val="18"/>
                </w:rPr>
                <w:t>правление Федерального казначейства</w:t>
              </w:r>
            </w:ins>
            <w:ins w:id="69" w:author="Арышев Алексей Витальевич" w:date="2026-06-18T11:33:00Z">
              <w:r w:rsidRPr="000251F2">
                <w:rPr>
                  <w:rFonts w:cs="Calibri"/>
                  <w:sz w:val="18"/>
                  <w:szCs w:val="18"/>
                </w:rPr>
                <w:t xml:space="preserve"> по </w:t>
              </w:r>
            </w:ins>
            <w:ins w:id="70" w:author="Арышев Алексей Витальевич" w:date="2026-06-22T11:47:00Z">
              <w:r w:rsidR="00F5005A" w:rsidRPr="000251F2">
                <w:rPr>
                  <w:rFonts w:cs="Calibri"/>
                  <w:sz w:val="18"/>
                  <w:szCs w:val="18"/>
                </w:rPr>
                <w:t>Приморскому</w:t>
              </w:r>
            </w:ins>
            <w:ins w:id="71" w:author="Арышев Алексей Витальевич" w:date="2026-06-18T11:33:00Z">
              <w:r w:rsidRPr="000251F2">
                <w:rPr>
                  <w:rFonts w:cs="Calibri"/>
                  <w:sz w:val="18"/>
                  <w:szCs w:val="18"/>
                </w:rPr>
                <w:t xml:space="preserve"> краю (ФГБУ «ФЦССХ» Минздрава России (г. Хабаровск)</w:t>
              </w:r>
            </w:ins>
          </w:p>
          <w:p w:rsidR="00B95FDB" w:rsidRPr="000251F2" w:rsidRDefault="00B95FDB" w:rsidP="00B95FDB">
            <w:pPr>
              <w:spacing w:after="0"/>
              <w:rPr>
                <w:ins w:id="72" w:author="Арышев Алексей Витальевич" w:date="2026-06-18T11:33:00Z"/>
                <w:rFonts w:cs="Calibri"/>
                <w:sz w:val="18"/>
                <w:szCs w:val="18"/>
              </w:rPr>
            </w:pPr>
            <w:ins w:id="73" w:author="Арышев Алексей Витальевич" w:date="2026-06-18T11:33:00Z">
              <w:r w:rsidRPr="000251F2">
                <w:rPr>
                  <w:rFonts w:cs="Calibri"/>
                  <w:sz w:val="18"/>
                  <w:szCs w:val="18"/>
                </w:rPr>
                <w:t xml:space="preserve">ЛС 20226У53700 </w:t>
              </w:r>
            </w:ins>
          </w:p>
          <w:p w:rsidR="00B95FDB" w:rsidRPr="000251F2" w:rsidRDefault="00B95FDB" w:rsidP="00B95FDB">
            <w:pPr>
              <w:spacing w:after="0"/>
              <w:jc w:val="both"/>
              <w:rPr>
                <w:ins w:id="74" w:author="Арышев Алексей Витальевич" w:date="2026-06-18T11:33:00Z"/>
                <w:rFonts w:cs="Calibri"/>
                <w:sz w:val="18"/>
                <w:szCs w:val="18"/>
              </w:rPr>
            </w:pPr>
            <w:ins w:id="75" w:author="Арышев Алексей Витальевич" w:date="2026-06-18T11:33:00Z">
              <w:r w:rsidRPr="000251F2">
                <w:rPr>
                  <w:rFonts w:cs="Calibri"/>
                  <w:sz w:val="18"/>
                  <w:szCs w:val="18"/>
                </w:rPr>
                <w:t xml:space="preserve">Банк получателя: ОКЦ № </w:t>
              </w:r>
            </w:ins>
            <w:ins w:id="76" w:author="Арышев Алексей Витальевич" w:date="2026-06-22T11:48:00Z">
              <w:r w:rsidR="00F5005A" w:rsidRPr="000251F2">
                <w:rPr>
                  <w:rFonts w:cs="Calibri"/>
                  <w:sz w:val="18"/>
                  <w:szCs w:val="18"/>
                </w:rPr>
                <w:t>1</w:t>
              </w:r>
            </w:ins>
            <w:ins w:id="77" w:author="Арышев Алексей Витальевич" w:date="2026-06-18T11:33:00Z">
              <w:r w:rsidRPr="000251F2">
                <w:rPr>
                  <w:rFonts w:cs="Calibri"/>
                  <w:sz w:val="18"/>
                  <w:szCs w:val="18"/>
                </w:rPr>
                <w:t xml:space="preserve"> ДГУ Банка России//УФК по </w:t>
              </w:r>
            </w:ins>
            <w:ins w:id="78" w:author="Арышев Алексей Витальевич" w:date="2026-06-22T11:49:00Z">
              <w:r w:rsidR="00F5005A" w:rsidRPr="000251F2">
                <w:rPr>
                  <w:rFonts w:cs="Calibri"/>
                  <w:sz w:val="18"/>
                  <w:szCs w:val="18"/>
                </w:rPr>
                <w:t>Приморскому</w:t>
              </w:r>
            </w:ins>
            <w:ins w:id="79" w:author="Арышев Алексей Витальевич" w:date="2026-06-18T11:33:00Z">
              <w:r w:rsidRPr="000251F2">
                <w:rPr>
                  <w:rFonts w:cs="Calibri"/>
                  <w:sz w:val="18"/>
                  <w:szCs w:val="18"/>
                </w:rPr>
                <w:t xml:space="preserve"> краю г. </w:t>
              </w:r>
            </w:ins>
            <w:ins w:id="80" w:author="Арышев Алексей Витальевич" w:date="2026-06-22T11:49:00Z">
              <w:r w:rsidR="00F5005A" w:rsidRPr="000251F2">
                <w:rPr>
                  <w:rFonts w:cs="Calibri"/>
                  <w:sz w:val="18"/>
                  <w:szCs w:val="18"/>
                </w:rPr>
                <w:t>Владивосток</w:t>
              </w:r>
            </w:ins>
          </w:p>
          <w:p w:rsidR="00B95FDB" w:rsidRPr="000251F2" w:rsidRDefault="00B95FDB" w:rsidP="00B95FDB">
            <w:pPr>
              <w:spacing w:after="0"/>
              <w:jc w:val="both"/>
              <w:rPr>
                <w:ins w:id="81" w:author="Арышев Алексей Витальевич" w:date="2026-06-18T11:33:00Z"/>
                <w:rFonts w:cs="Calibri"/>
                <w:sz w:val="18"/>
                <w:szCs w:val="18"/>
              </w:rPr>
            </w:pPr>
            <w:ins w:id="82" w:author="Арышев Алексей Витальевич" w:date="2026-06-18T11:33:00Z">
              <w:r w:rsidRPr="000251F2">
                <w:rPr>
                  <w:rFonts w:cs="Calibri"/>
                  <w:sz w:val="18"/>
                  <w:szCs w:val="18"/>
                </w:rPr>
                <w:t>Казначейский счет –0321464300000001200</w:t>
              </w:r>
            </w:ins>
            <w:ins w:id="83" w:author="Арышев Алексей Витальевич" w:date="2026-06-22T11:49:00Z">
              <w:r w:rsidR="00F5005A" w:rsidRPr="000251F2">
                <w:rPr>
                  <w:rFonts w:cs="Calibri"/>
                  <w:sz w:val="18"/>
                  <w:szCs w:val="18"/>
                </w:rPr>
                <w:t>6</w:t>
              </w:r>
            </w:ins>
            <w:ins w:id="84" w:author="Арышев Алексей Витальевич" w:date="2026-06-18T11:33:00Z">
              <w:r w:rsidRPr="000251F2">
                <w:rPr>
                  <w:rFonts w:cs="Calibri"/>
                  <w:sz w:val="18"/>
                  <w:szCs w:val="18"/>
                </w:rPr>
                <w:t xml:space="preserve"> </w:t>
              </w:r>
            </w:ins>
          </w:p>
          <w:p w:rsidR="00B95FDB" w:rsidRPr="000251F2" w:rsidRDefault="00B95FDB" w:rsidP="00B95FDB">
            <w:pPr>
              <w:spacing w:after="0"/>
              <w:jc w:val="both"/>
              <w:rPr>
                <w:ins w:id="85" w:author="Арышев Алексей Витальевич" w:date="2026-06-18T11:33:00Z"/>
                <w:rFonts w:cs="Calibri"/>
                <w:sz w:val="18"/>
                <w:szCs w:val="18"/>
              </w:rPr>
            </w:pPr>
            <w:ins w:id="86" w:author="Арышев Алексей Витальевич" w:date="2026-06-18T11:33:00Z">
              <w:r w:rsidRPr="000251F2">
                <w:rPr>
                  <w:rFonts w:cs="Calibri"/>
                  <w:sz w:val="18"/>
                  <w:szCs w:val="18"/>
                </w:rPr>
                <w:t>Корреспондентский счет - 4010281084537000001</w:t>
              </w:r>
            </w:ins>
            <w:ins w:id="87" w:author="Арышев Алексей Витальевич" w:date="2026-06-22T11:49:00Z">
              <w:r w:rsidR="00F5005A" w:rsidRPr="000251F2">
                <w:rPr>
                  <w:rFonts w:cs="Calibri"/>
                  <w:sz w:val="18"/>
                  <w:szCs w:val="18"/>
                </w:rPr>
                <w:t>2</w:t>
              </w:r>
            </w:ins>
          </w:p>
          <w:p w:rsidR="00B95FDB" w:rsidRPr="000251F2" w:rsidRDefault="00B95FDB" w:rsidP="00B95FDB">
            <w:pPr>
              <w:spacing w:after="0"/>
              <w:rPr>
                <w:ins w:id="88" w:author="Арышев Алексей Витальевич" w:date="2026-06-18T11:33:00Z"/>
                <w:rFonts w:cs="Calibri"/>
                <w:sz w:val="18"/>
                <w:szCs w:val="18"/>
              </w:rPr>
            </w:pPr>
            <w:ins w:id="89" w:author="Арышев Алексей Витальевич" w:date="2026-06-18T11:33:00Z">
              <w:r w:rsidRPr="000251F2">
                <w:rPr>
                  <w:rFonts w:cs="Calibri"/>
                  <w:sz w:val="18"/>
                  <w:szCs w:val="18"/>
                </w:rPr>
                <w:t>БИК 010</w:t>
              </w:r>
            </w:ins>
            <w:ins w:id="90" w:author="Арышев Алексей Витальевич" w:date="2026-06-22T11:49:00Z">
              <w:r w:rsidR="00F5005A" w:rsidRPr="000251F2">
                <w:rPr>
                  <w:rFonts w:cs="Calibri"/>
                  <w:sz w:val="18"/>
                  <w:szCs w:val="18"/>
                </w:rPr>
                <w:t>507</w:t>
              </w:r>
            </w:ins>
            <w:ins w:id="91" w:author="Арышев Алексей Витальевич" w:date="2026-06-18T11:33:00Z">
              <w:r w:rsidRPr="000251F2">
                <w:rPr>
                  <w:rFonts w:cs="Calibri"/>
                  <w:sz w:val="18"/>
                  <w:szCs w:val="18"/>
                </w:rPr>
                <w:t>00</w:t>
              </w:r>
            </w:ins>
            <w:ins w:id="92" w:author="Арышев Алексей Витальевич" w:date="2026-06-22T11:50:00Z">
              <w:r w:rsidR="00F5005A" w:rsidRPr="000251F2">
                <w:rPr>
                  <w:rFonts w:cs="Calibri"/>
                  <w:sz w:val="18"/>
                  <w:szCs w:val="18"/>
                </w:rPr>
                <w:t>2</w:t>
              </w:r>
            </w:ins>
          </w:p>
          <w:p w:rsidR="00B95FDB" w:rsidRPr="000251F2" w:rsidRDefault="00B95FDB" w:rsidP="00B95FDB">
            <w:pPr>
              <w:spacing w:after="0"/>
              <w:rPr>
                <w:ins w:id="93" w:author="Арышев Алексей Витальевич" w:date="2026-06-18T11:33:00Z"/>
                <w:rFonts w:cs="Calibri"/>
                <w:sz w:val="18"/>
                <w:szCs w:val="18"/>
              </w:rPr>
            </w:pPr>
            <w:ins w:id="94" w:author="Арышев Алексей Витальевич" w:date="2026-06-18T11:33:00Z">
              <w:r w:rsidRPr="000251F2">
                <w:rPr>
                  <w:rFonts w:cs="Calibri"/>
                  <w:sz w:val="18"/>
                  <w:szCs w:val="18"/>
                </w:rPr>
                <w:t>ОГРН  1102724001841</w:t>
              </w:r>
            </w:ins>
          </w:p>
          <w:p w:rsidR="00B95FDB" w:rsidRPr="000251F2" w:rsidRDefault="00B95FDB" w:rsidP="00B95FDB">
            <w:pPr>
              <w:spacing w:after="0"/>
              <w:rPr>
                <w:ins w:id="95" w:author="Арышев Алексей Витальевич" w:date="2026-06-18T11:33:00Z"/>
                <w:rFonts w:cs="Calibri"/>
                <w:sz w:val="18"/>
                <w:szCs w:val="18"/>
              </w:rPr>
            </w:pPr>
            <w:ins w:id="96" w:author="Арышев Алексей Витальевич" w:date="2026-06-18T11:33:00Z">
              <w:r w:rsidRPr="000251F2">
                <w:rPr>
                  <w:rFonts w:cs="Calibri"/>
                  <w:sz w:val="18"/>
                  <w:szCs w:val="18"/>
                </w:rPr>
                <w:t>ОКПО  64407503</w:t>
              </w:r>
            </w:ins>
          </w:p>
          <w:p w:rsidR="00AC4394" w:rsidRPr="000251F2" w:rsidRDefault="00B95FDB" w:rsidP="00B95FDB">
            <w:pPr>
              <w:widowControl w:val="0"/>
              <w:autoSpaceDE w:val="0"/>
              <w:autoSpaceDN w:val="0"/>
              <w:adjustRightInd w:val="0"/>
              <w:spacing w:after="0" w:line="240" w:lineRule="auto"/>
              <w:rPr>
                <w:rFonts w:cs="Calibri"/>
                <w:color w:val="000000"/>
                <w:sz w:val="18"/>
                <w:szCs w:val="18"/>
              </w:rPr>
            </w:pPr>
            <w:ins w:id="97" w:author="Арышев Алексей Витальевич" w:date="2026-06-18T11:33:00Z">
              <w:r w:rsidRPr="000251F2">
                <w:rPr>
                  <w:rFonts w:cs="Calibri"/>
                  <w:sz w:val="18"/>
                  <w:szCs w:val="18"/>
                </w:rPr>
                <w:t>ОКТМО 08 701 000 001</w:t>
              </w:r>
            </w:ins>
          </w:p>
        </w:tc>
      </w:tr>
      <w:tr w:rsidR="00AC4394" w:rsidRPr="000251F2">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AC4394" w:rsidRPr="000251F2">
              <w:tblPrEx>
                <w:tblCellMar>
                  <w:top w:w="0" w:type="dxa"/>
                  <w:left w:w="0" w:type="dxa"/>
                  <w:bottom w:w="0" w:type="dxa"/>
                  <w:right w:w="0" w:type="dxa"/>
                </w:tblCellMar>
              </w:tblPrEx>
              <w:trPr>
                <w:trHeight w:val="283"/>
              </w:trPr>
              <w:tc>
                <w:tcPr>
                  <w:tcW w:w="5102" w:type="dxa"/>
                  <w:gridSpan w:val="2"/>
                </w:tcPr>
                <w:p w:rsidR="00AC4394" w:rsidRPr="000251F2" w:rsidRDefault="00AC4394">
                  <w:pPr>
                    <w:widowControl w:val="0"/>
                    <w:autoSpaceDE w:val="0"/>
                    <w:autoSpaceDN w:val="0"/>
                    <w:adjustRightInd w:val="0"/>
                    <w:spacing w:after="0" w:line="240" w:lineRule="auto"/>
                    <w:rPr>
                      <w:rFonts w:cs="Calibri"/>
                      <w:color w:val="000000"/>
                      <w:sz w:val="18"/>
                      <w:szCs w:val="18"/>
                    </w:rPr>
                  </w:pPr>
                </w:p>
              </w:tc>
            </w:tr>
            <w:tr w:rsidR="00B95FDB" w:rsidRPr="000251F2">
              <w:tblPrEx>
                <w:tblCellMar>
                  <w:top w:w="0" w:type="dxa"/>
                  <w:left w:w="0" w:type="dxa"/>
                  <w:bottom w:w="0" w:type="dxa"/>
                  <w:right w:w="0" w:type="dxa"/>
                </w:tblCellMar>
              </w:tblPrEx>
              <w:trPr>
                <w:trHeight w:val="283"/>
                <w:ins w:id="98" w:author="Арышев Алексей Витальевич" w:date="2026-06-18T11:32:00Z"/>
              </w:trPr>
              <w:tc>
                <w:tcPr>
                  <w:tcW w:w="5102" w:type="dxa"/>
                  <w:gridSpan w:val="2"/>
                </w:tcPr>
                <w:p w:rsidR="00B95FDB" w:rsidRPr="000251F2" w:rsidRDefault="00B95FDB">
                  <w:pPr>
                    <w:widowControl w:val="0"/>
                    <w:autoSpaceDE w:val="0"/>
                    <w:autoSpaceDN w:val="0"/>
                    <w:adjustRightInd w:val="0"/>
                    <w:spacing w:after="0" w:line="240" w:lineRule="auto"/>
                    <w:rPr>
                      <w:ins w:id="99" w:author="Арышев Алексей Витальевич" w:date="2026-06-18T11:32:00Z"/>
                      <w:rFonts w:cs="Calibri"/>
                      <w:color w:val="000000"/>
                      <w:sz w:val="18"/>
                      <w:szCs w:val="18"/>
                    </w:rPr>
                  </w:pPr>
                </w:p>
                <w:p w:rsidR="00B95FDB" w:rsidRPr="000251F2" w:rsidRDefault="00B95FDB">
                  <w:pPr>
                    <w:widowControl w:val="0"/>
                    <w:autoSpaceDE w:val="0"/>
                    <w:autoSpaceDN w:val="0"/>
                    <w:adjustRightInd w:val="0"/>
                    <w:spacing w:after="0" w:line="240" w:lineRule="auto"/>
                    <w:rPr>
                      <w:ins w:id="100" w:author="Арышев Алексей Витальевич" w:date="2026-06-18T11:32:00Z"/>
                      <w:rFonts w:cs="Calibri"/>
                      <w:color w:val="000000"/>
                      <w:sz w:val="18"/>
                      <w:szCs w:val="18"/>
                      <w:rPrChange w:id="101" w:author="Арышев Алексей Витальевич" w:date="2026-06-18T11:32:00Z">
                        <w:rPr>
                          <w:ins w:id="102" w:author="Арышев Алексей Витальевич" w:date="2026-06-18T11:32:00Z"/>
                          <w:rFonts w:ascii="Times New Roman" w:hAnsi="Times New Roman" w:cs="Calibri"/>
                          <w:color w:val="000000"/>
                          <w:sz w:val="18"/>
                          <w:szCs w:val="18"/>
                        </w:rPr>
                      </w:rPrChange>
                    </w:rPr>
                  </w:pPr>
                </w:p>
              </w:tc>
            </w:tr>
            <w:tr w:rsidR="00AC4394" w:rsidRPr="000251F2">
              <w:tblPrEx>
                <w:tblCellMar>
                  <w:top w:w="0" w:type="dxa"/>
                  <w:left w:w="0" w:type="dxa"/>
                  <w:bottom w:w="0" w:type="dxa"/>
                  <w:right w:w="0" w:type="dxa"/>
                </w:tblCellMar>
              </w:tblPrEx>
              <w:trPr>
                <w:trHeight w:val="283"/>
              </w:trPr>
              <w:tc>
                <w:tcPr>
                  <w:tcW w:w="5102" w:type="dxa"/>
                  <w:gridSpan w:val="2"/>
                </w:tcPr>
                <w:p w:rsidR="00AC4394" w:rsidRPr="000251F2" w:rsidRDefault="00736026">
                  <w:pPr>
                    <w:widowControl w:val="0"/>
                    <w:autoSpaceDE w:val="0"/>
                    <w:autoSpaceDN w:val="0"/>
                    <w:adjustRightInd w:val="0"/>
                    <w:spacing w:after="0" w:line="240" w:lineRule="auto"/>
                    <w:rPr>
                      <w:rFonts w:cs="Calibri"/>
                      <w:color w:val="000000"/>
                      <w:sz w:val="18"/>
                      <w:szCs w:val="18"/>
                    </w:rPr>
                  </w:pPr>
                  <w:r w:rsidRPr="000251F2">
                    <w:rPr>
                      <w:rFonts w:cs="Calibri"/>
                      <w:color w:val="000000"/>
                      <w:sz w:val="18"/>
                      <w:szCs w:val="18"/>
                    </w:rPr>
                    <w:t>____________</w:t>
                  </w:r>
                </w:p>
              </w:tc>
            </w:tr>
            <w:tr w:rsidR="00AC4394" w:rsidRPr="000251F2">
              <w:tblPrEx>
                <w:tblCellMar>
                  <w:top w:w="0" w:type="dxa"/>
                  <w:left w:w="0" w:type="dxa"/>
                  <w:bottom w:w="0" w:type="dxa"/>
                  <w:right w:w="0" w:type="dxa"/>
                </w:tblCellMar>
              </w:tblPrEx>
              <w:trPr>
                <w:trHeight w:val="170"/>
              </w:trPr>
              <w:tc>
                <w:tcPr>
                  <w:tcW w:w="2551" w:type="dxa"/>
                  <w:tcBorders>
                    <w:bottom w:val="single" w:sz="6" w:space="0" w:color="000000"/>
                  </w:tcBorders>
                </w:tcPr>
                <w:p w:rsidR="00AC4394" w:rsidRPr="000251F2" w:rsidRDefault="00AC4394">
                  <w:pPr>
                    <w:widowControl w:val="0"/>
                    <w:autoSpaceDE w:val="0"/>
                    <w:autoSpaceDN w:val="0"/>
                    <w:adjustRightInd w:val="0"/>
                    <w:spacing w:after="0" w:line="240" w:lineRule="auto"/>
                    <w:rPr>
                      <w:rFonts w:cs="Calibri"/>
                      <w:color w:val="000000"/>
                      <w:sz w:val="18"/>
                      <w:szCs w:val="18"/>
                    </w:rPr>
                  </w:pPr>
                </w:p>
              </w:tc>
              <w:tc>
                <w:tcPr>
                  <w:tcW w:w="2551" w:type="dxa"/>
                </w:tcPr>
                <w:p w:rsidR="00AC4394" w:rsidRPr="000251F2" w:rsidRDefault="00736026">
                  <w:pPr>
                    <w:widowControl w:val="0"/>
                    <w:autoSpaceDE w:val="0"/>
                    <w:autoSpaceDN w:val="0"/>
                    <w:adjustRightInd w:val="0"/>
                    <w:spacing w:after="0" w:line="240" w:lineRule="auto"/>
                    <w:rPr>
                      <w:rFonts w:cs="Calibri"/>
                      <w:color w:val="000000"/>
                      <w:sz w:val="18"/>
                      <w:szCs w:val="18"/>
                    </w:rPr>
                  </w:pPr>
                  <w:r w:rsidRPr="000251F2">
                    <w:rPr>
                      <w:rFonts w:cs="Calibri"/>
                      <w:color w:val="000000"/>
                      <w:sz w:val="18"/>
                      <w:szCs w:val="18"/>
                    </w:rPr>
                    <w:t>____________</w:t>
                  </w:r>
                </w:p>
              </w:tc>
            </w:tr>
            <w:tr w:rsidR="00AC4394" w:rsidRPr="000251F2">
              <w:tblPrEx>
                <w:tblCellMar>
                  <w:top w:w="0" w:type="dxa"/>
                  <w:left w:w="0" w:type="dxa"/>
                  <w:bottom w:w="0" w:type="dxa"/>
                  <w:right w:w="0" w:type="dxa"/>
                </w:tblCellMar>
              </w:tblPrEx>
              <w:trPr>
                <w:trHeight w:val="170"/>
              </w:trPr>
              <w:tc>
                <w:tcPr>
                  <w:tcW w:w="5102" w:type="dxa"/>
                  <w:gridSpan w:val="2"/>
                </w:tcPr>
                <w:p w:rsidR="00AC4394" w:rsidRPr="000251F2" w:rsidRDefault="00AC4394">
                  <w:pPr>
                    <w:widowControl w:val="0"/>
                    <w:autoSpaceDE w:val="0"/>
                    <w:autoSpaceDN w:val="0"/>
                    <w:adjustRightInd w:val="0"/>
                    <w:spacing w:after="0" w:line="240" w:lineRule="auto"/>
                    <w:jc w:val="center"/>
                    <w:rPr>
                      <w:rFonts w:cs="Calibri"/>
                      <w:color w:val="000000"/>
                      <w:sz w:val="18"/>
                      <w:szCs w:val="18"/>
                    </w:rPr>
                  </w:pPr>
                  <w:r w:rsidRPr="000251F2">
                    <w:rPr>
                      <w:rFonts w:cs="Calibri"/>
                      <w:color w:val="000000"/>
                      <w:sz w:val="18"/>
                      <w:szCs w:val="18"/>
                    </w:rPr>
                    <w:t>М.П.</w:t>
                  </w:r>
                </w:p>
              </w:tc>
            </w:tr>
          </w:tbl>
          <w:p w:rsidR="00AC4394" w:rsidRPr="000251F2" w:rsidRDefault="00AC4394">
            <w:pPr>
              <w:widowControl w:val="0"/>
              <w:autoSpaceDE w:val="0"/>
              <w:autoSpaceDN w:val="0"/>
              <w:adjustRightInd w:val="0"/>
              <w:spacing w:after="0" w:line="240" w:lineRule="auto"/>
              <w:rPr>
                <w:rFonts w:cs="Calibri"/>
                <w:color w:val="000000"/>
                <w:sz w:val="18"/>
                <w:szCs w:val="18"/>
              </w:rPr>
            </w:pPr>
          </w:p>
        </w:tc>
        <w:tc>
          <w:tcPr>
            <w:tcW w:w="5187" w:type="dxa"/>
            <w:tcBorders>
              <w:top w:val="nil"/>
              <w:left w:val="nil"/>
              <w:bottom w:val="nil"/>
              <w:right w:val="nil"/>
            </w:tcBorders>
          </w:tcPr>
          <w:p w:rsidR="00B95FDB" w:rsidRPr="000251F2" w:rsidRDefault="00B95FDB">
            <w:pPr>
              <w:rPr>
                <w:ins w:id="103" w:author="Арышев Алексей Витальевич" w:date="2026-06-18T11:32:00Z"/>
                <w:rFonts w:cs="Calibri"/>
              </w:rPr>
            </w:pPr>
          </w:p>
          <w:tbl>
            <w:tblPr>
              <w:tblW w:w="0" w:type="auto"/>
              <w:tblLayout w:type="fixed"/>
              <w:tblCellMar>
                <w:left w:w="0" w:type="dxa"/>
                <w:right w:w="0" w:type="dxa"/>
              </w:tblCellMar>
              <w:tblLook w:val="0000" w:firstRow="0" w:lastRow="0" w:firstColumn="0" w:lastColumn="0" w:noHBand="0" w:noVBand="0"/>
            </w:tblPr>
            <w:tblGrid>
              <w:gridCol w:w="2551"/>
              <w:gridCol w:w="2551"/>
            </w:tblGrid>
            <w:tr w:rsidR="00AC4394" w:rsidRPr="000251F2">
              <w:tblPrEx>
                <w:tblCellMar>
                  <w:top w:w="0" w:type="dxa"/>
                  <w:left w:w="0" w:type="dxa"/>
                  <w:bottom w:w="0" w:type="dxa"/>
                  <w:right w:w="0" w:type="dxa"/>
                </w:tblCellMar>
              </w:tblPrEx>
              <w:trPr>
                <w:trHeight w:val="283"/>
              </w:trPr>
              <w:tc>
                <w:tcPr>
                  <w:tcW w:w="5102" w:type="dxa"/>
                  <w:gridSpan w:val="2"/>
                </w:tcPr>
                <w:p w:rsidR="00AC4394" w:rsidRPr="000251F2" w:rsidRDefault="00AC4394">
                  <w:pPr>
                    <w:widowControl w:val="0"/>
                    <w:autoSpaceDE w:val="0"/>
                    <w:autoSpaceDN w:val="0"/>
                    <w:adjustRightInd w:val="0"/>
                    <w:spacing w:after="0" w:line="240" w:lineRule="auto"/>
                    <w:rPr>
                      <w:rFonts w:cs="Calibri"/>
                      <w:color w:val="000000"/>
                      <w:sz w:val="18"/>
                      <w:szCs w:val="18"/>
                    </w:rPr>
                  </w:pPr>
                </w:p>
              </w:tc>
            </w:tr>
            <w:tr w:rsidR="00AC4394" w:rsidRPr="000251F2">
              <w:tblPrEx>
                <w:tblCellMar>
                  <w:top w:w="0" w:type="dxa"/>
                  <w:left w:w="0" w:type="dxa"/>
                  <w:bottom w:w="0" w:type="dxa"/>
                  <w:right w:w="0" w:type="dxa"/>
                </w:tblCellMar>
              </w:tblPrEx>
              <w:trPr>
                <w:trHeight w:val="283"/>
              </w:trPr>
              <w:tc>
                <w:tcPr>
                  <w:tcW w:w="5102" w:type="dxa"/>
                  <w:gridSpan w:val="2"/>
                </w:tcPr>
                <w:p w:rsidR="00AC4394" w:rsidRPr="000251F2" w:rsidRDefault="00736026">
                  <w:pPr>
                    <w:widowControl w:val="0"/>
                    <w:autoSpaceDE w:val="0"/>
                    <w:autoSpaceDN w:val="0"/>
                    <w:adjustRightInd w:val="0"/>
                    <w:spacing w:after="0" w:line="240" w:lineRule="auto"/>
                    <w:rPr>
                      <w:rFonts w:cs="Calibri"/>
                      <w:color w:val="000000"/>
                      <w:sz w:val="18"/>
                      <w:szCs w:val="18"/>
                    </w:rPr>
                  </w:pPr>
                  <w:r w:rsidRPr="000251F2">
                    <w:rPr>
                      <w:rFonts w:cs="Calibri"/>
                      <w:color w:val="000000"/>
                      <w:sz w:val="18"/>
                      <w:szCs w:val="18"/>
                    </w:rPr>
                    <w:t>____________</w:t>
                  </w:r>
                </w:p>
              </w:tc>
            </w:tr>
            <w:tr w:rsidR="00AC4394" w:rsidRPr="000251F2">
              <w:tblPrEx>
                <w:tblCellMar>
                  <w:top w:w="0" w:type="dxa"/>
                  <w:left w:w="0" w:type="dxa"/>
                  <w:bottom w:w="0" w:type="dxa"/>
                  <w:right w:w="0" w:type="dxa"/>
                </w:tblCellMar>
              </w:tblPrEx>
              <w:trPr>
                <w:trHeight w:val="170"/>
              </w:trPr>
              <w:tc>
                <w:tcPr>
                  <w:tcW w:w="2551" w:type="dxa"/>
                  <w:tcBorders>
                    <w:bottom w:val="single" w:sz="6" w:space="0" w:color="000000"/>
                  </w:tcBorders>
                </w:tcPr>
                <w:p w:rsidR="00AC4394" w:rsidRPr="000251F2" w:rsidRDefault="00AC4394">
                  <w:pPr>
                    <w:widowControl w:val="0"/>
                    <w:autoSpaceDE w:val="0"/>
                    <w:autoSpaceDN w:val="0"/>
                    <w:adjustRightInd w:val="0"/>
                    <w:spacing w:after="0" w:line="240" w:lineRule="auto"/>
                    <w:rPr>
                      <w:rFonts w:cs="Calibri"/>
                      <w:color w:val="000000"/>
                      <w:sz w:val="18"/>
                      <w:szCs w:val="18"/>
                    </w:rPr>
                  </w:pPr>
                </w:p>
              </w:tc>
              <w:tc>
                <w:tcPr>
                  <w:tcW w:w="2551" w:type="dxa"/>
                </w:tcPr>
                <w:p w:rsidR="00AC4394" w:rsidRPr="000251F2" w:rsidRDefault="00736026">
                  <w:pPr>
                    <w:widowControl w:val="0"/>
                    <w:autoSpaceDE w:val="0"/>
                    <w:autoSpaceDN w:val="0"/>
                    <w:adjustRightInd w:val="0"/>
                    <w:spacing w:after="0" w:line="240" w:lineRule="auto"/>
                    <w:rPr>
                      <w:rFonts w:cs="Calibri"/>
                      <w:color w:val="000000"/>
                      <w:sz w:val="18"/>
                      <w:szCs w:val="18"/>
                    </w:rPr>
                  </w:pPr>
                  <w:r w:rsidRPr="000251F2">
                    <w:rPr>
                      <w:rFonts w:cs="Calibri"/>
                      <w:color w:val="000000"/>
                      <w:sz w:val="18"/>
                      <w:szCs w:val="18"/>
                    </w:rPr>
                    <w:t>____________</w:t>
                  </w:r>
                </w:p>
              </w:tc>
            </w:tr>
            <w:tr w:rsidR="00AC4394" w:rsidRPr="000251F2">
              <w:tblPrEx>
                <w:tblCellMar>
                  <w:top w:w="0" w:type="dxa"/>
                  <w:left w:w="0" w:type="dxa"/>
                  <w:bottom w:w="0" w:type="dxa"/>
                  <w:right w:w="0" w:type="dxa"/>
                </w:tblCellMar>
              </w:tblPrEx>
              <w:trPr>
                <w:trHeight w:val="170"/>
              </w:trPr>
              <w:tc>
                <w:tcPr>
                  <w:tcW w:w="5102" w:type="dxa"/>
                  <w:gridSpan w:val="2"/>
                </w:tcPr>
                <w:p w:rsidR="00AC4394" w:rsidRPr="000251F2" w:rsidRDefault="00AC4394">
                  <w:pPr>
                    <w:widowControl w:val="0"/>
                    <w:autoSpaceDE w:val="0"/>
                    <w:autoSpaceDN w:val="0"/>
                    <w:adjustRightInd w:val="0"/>
                    <w:spacing w:after="0" w:line="240" w:lineRule="auto"/>
                    <w:jc w:val="center"/>
                    <w:rPr>
                      <w:rFonts w:cs="Calibri"/>
                      <w:color w:val="000000"/>
                      <w:sz w:val="18"/>
                      <w:szCs w:val="18"/>
                    </w:rPr>
                  </w:pPr>
                  <w:r w:rsidRPr="000251F2">
                    <w:rPr>
                      <w:rFonts w:cs="Calibri"/>
                      <w:color w:val="000000"/>
                      <w:sz w:val="18"/>
                      <w:szCs w:val="18"/>
                    </w:rPr>
                    <w:t>М.П.</w:t>
                  </w:r>
                </w:p>
              </w:tc>
            </w:tr>
          </w:tbl>
          <w:p w:rsidR="00AC4394" w:rsidRPr="000251F2" w:rsidRDefault="00AC4394">
            <w:pPr>
              <w:widowControl w:val="0"/>
              <w:autoSpaceDE w:val="0"/>
              <w:autoSpaceDN w:val="0"/>
              <w:adjustRightInd w:val="0"/>
              <w:spacing w:after="0" w:line="240" w:lineRule="auto"/>
              <w:rPr>
                <w:rFonts w:cs="Calibri"/>
                <w:color w:val="000000"/>
                <w:sz w:val="18"/>
                <w:szCs w:val="18"/>
              </w:rPr>
            </w:pPr>
          </w:p>
        </w:tc>
      </w:tr>
    </w:tbl>
    <w:p w:rsidR="00AC4394" w:rsidRPr="000251F2" w:rsidRDefault="00AC4394">
      <w:pPr>
        <w:widowControl w:val="0"/>
        <w:autoSpaceDE w:val="0"/>
        <w:autoSpaceDN w:val="0"/>
        <w:adjustRightInd w:val="0"/>
        <w:spacing w:after="0" w:line="240" w:lineRule="auto"/>
        <w:rPr>
          <w:rFonts w:cs="Calibri"/>
          <w:sz w:val="24"/>
          <w:szCs w:val="24"/>
        </w:rPr>
        <w:sectPr w:rsidR="00AC4394" w:rsidRPr="000251F2">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AC4394" w:rsidRPr="00DA3706">
        <w:tblPrEx>
          <w:tblCellMar>
            <w:top w:w="0" w:type="dxa"/>
            <w:left w:w="0" w:type="dxa"/>
            <w:bottom w:w="0" w:type="dxa"/>
            <w:right w:w="0" w:type="dxa"/>
          </w:tblCellMar>
        </w:tblPrEx>
        <w:tc>
          <w:tcPr>
            <w:tcW w:w="1133" w:type="dxa"/>
            <w:tcBorders>
              <w:top w:val="nil"/>
              <w:left w:val="nil"/>
              <w:bottom w:val="nil"/>
              <w:right w:val="nil"/>
            </w:tcBorders>
          </w:tcPr>
          <w:p w:rsidR="00AC4394" w:rsidRPr="00DA3706" w:rsidRDefault="00AC4394">
            <w:pPr>
              <w:widowControl w:val="0"/>
              <w:autoSpaceDE w:val="0"/>
              <w:autoSpaceDN w:val="0"/>
              <w:adjustRightInd w:val="0"/>
              <w:spacing w:after="0" w:line="240" w:lineRule="auto"/>
              <w:rPr>
                <w:rFonts w:cs="Calibri"/>
                <w:color w:val="000000"/>
                <w:sz w:val="20"/>
                <w:szCs w:val="20"/>
              </w:rPr>
            </w:pPr>
          </w:p>
        </w:tc>
        <w:tc>
          <w:tcPr>
            <w:tcW w:w="9467" w:type="dxa"/>
            <w:tcBorders>
              <w:top w:val="nil"/>
              <w:left w:val="nil"/>
              <w:bottom w:val="nil"/>
              <w:right w:val="nil"/>
            </w:tcBorders>
          </w:tcPr>
          <w:p w:rsidR="00AC4394" w:rsidRPr="00DA3706" w:rsidRDefault="00AC4394">
            <w:pPr>
              <w:widowControl w:val="0"/>
              <w:autoSpaceDE w:val="0"/>
              <w:autoSpaceDN w:val="0"/>
              <w:adjustRightInd w:val="0"/>
              <w:spacing w:after="0" w:line="240" w:lineRule="auto"/>
              <w:jc w:val="right"/>
              <w:rPr>
                <w:rFonts w:cs="Calibri"/>
                <w:b/>
                <w:bCs/>
                <w:color w:val="000000"/>
                <w:sz w:val="20"/>
                <w:szCs w:val="20"/>
              </w:rPr>
            </w:pPr>
            <w:r w:rsidRPr="00DA3706">
              <w:rPr>
                <w:rFonts w:cs="Calibri"/>
                <w:b/>
                <w:bCs/>
                <w:color w:val="000000"/>
                <w:sz w:val="20"/>
                <w:szCs w:val="20"/>
              </w:rPr>
              <w:t>Приложение 1</w:t>
            </w:r>
          </w:p>
          <w:p w:rsidR="00AC4394" w:rsidRPr="00DA3706" w:rsidRDefault="00AC4394" w:rsidP="00DA3706">
            <w:pPr>
              <w:widowControl w:val="0"/>
              <w:autoSpaceDE w:val="0"/>
              <w:autoSpaceDN w:val="0"/>
              <w:adjustRightInd w:val="0"/>
              <w:spacing w:after="0" w:line="240" w:lineRule="auto"/>
              <w:jc w:val="right"/>
              <w:rPr>
                <w:rFonts w:cs="Calibri"/>
                <w:color w:val="000000"/>
                <w:sz w:val="20"/>
                <w:szCs w:val="20"/>
              </w:rPr>
            </w:pPr>
            <w:r w:rsidRPr="00DA3706">
              <w:rPr>
                <w:rFonts w:cs="Calibri"/>
                <w:color w:val="000000"/>
                <w:sz w:val="20"/>
                <w:szCs w:val="20"/>
              </w:rPr>
              <w:t>к Договору № </w:t>
            </w:r>
            <w:r w:rsidR="009D4DF5" w:rsidRPr="00DA3706">
              <w:rPr>
                <w:rFonts w:cs="Calibri"/>
                <w:color w:val="000000"/>
                <w:sz w:val="20"/>
                <w:szCs w:val="20"/>
              </w:rPr>
              <w:t>____________</w:t>
            </w:r>
            <w:r w:rsidRPr="00DA3706">
              <w:rPr>
                <w:rFonts w:cs="Calibri"/>
                <w:color w:val="000000"/>
                <w:sz w:val="20"/>
                <w:szCs w:val="20"/>
              </w:rPr>
              <w:t> от </w:t>
            </w:r>
            <w:r w:rsidR="00736026" w:rsidRPr="00DA3706">
              <w:rPr>
                <w:rFonts w:cs="Calibri"/>
                <w:color w:val="000000"/>
                <w:sz w:val="20"/>
                <w:szCs w:val="20"/>
              </w:rPr>
              <w:t>__.__.20</w:t>
            </w:r>
            <w:r w:rsidR="00DA3706">
              <w:rPr>
                <w:rFonts w:cs="Calibri"/>
                <w:color w:val="000000"/>
                <w:sz w:val="20"/>
                <w:szCs w:val="20"/>
              </w:rPr>
              <w:t>26</w:t>
            </w:r>
          </w:p>
        </w:tc>
      </w:tr>
      <w:tr w:rsidR="00AC4394" w:rsidRPr="00DA3706">
        <w:tblPrEx>
          <w:tblCellMar>
            <w:top w:w="0" w:type="dxa"/>
            <w:left w:w="0" w:type="dxa"/>
            <w:bottom w:w="0" w:type="dxa"/>
            <w:right w:w="0" w:type="dxa"/>
          </w:tblCellMar>
        </w:tblPrEx>
        <w:tc>
          <w:tcPr>
            <w:tcW w:w="10600" w:type="dxa"/>
            <w:gridSpan w:val="2"/>
            <w:tcBorders>
              <w:top w:val="nil"/>
              <w:left w:val="nil"/>
              <w:bottom w:val="nil"/>
              <w:right w:val="nil"/>
            </w:tcBorders>
          </w:tcPr>
          <w:p w:rsidR="00AC4394" w:rsidRPr="00DA3706" w:rsidRDefault="00AC4394">
            <w:pPr>
              <w:widowControl w:val="0"/>
              <w:autoSpaceDE w:val="0"/>
              <w:autoSpaceDN w:val="0"/>
              <w:adjustRightInd w:val="0"/>
              <w:spacing w:after="0" w:line="240" w:lineRule="auto"/>
              <w:jc w:val="center"/>
              <w:rPr>
                <w:rFonts w:cs="Calibri"/>
                <w:b/>
                <w:bCs/>
                <w:color w:val="000000"/>
                <w:sz w:val="20"/>
                <w:szCs w:val="20"/>
                <w:rPrChange w:id="104" w:author="Арышев Алексей Витальевич" w:date="2026-06-18T11:34:00Z">
                  <w:rPr>
                    <w:rFonts w:ascii="Times New Roman" w:hAnsi="Times New Roman" w:cs="Calibri"/>
                    <w:b/>
                    <w:bCs/>
                    <w:color w:val="000000"/>
                    <w:sz w:val="17"/>
                    <w:szCs w:val="20"/>
                  </w:rPr>
                </w:rPrChange>
              </w:rPr>
            </w:pPr>
            <w:r w:rsidRPr="00DA3706">
              <w:rPr>
                <w:rFonts w:cs="Calibri"/>
                <w:b/>
                <w:bCs/>
                <w:color w:val="000000"/>
                <w:sz w:val="20"/>
                <w:szCs w:val="20"/>
              </w:rPr>
              <w:t xml:space="preserve">Спецификация №1 </w:t>
            </w:r>
            <w:del w:id="105" w:author="Арышев Алексей Витальевич" w:date="2026-06-18T11:34:00Z">
              <w:r w:rsidRPr="00DA3706" w:rsidDel="00B95FDB">
                <w:rPr>
                  <w:rFonts w:cs="Calibri"/>
                  <w:b/>
                  <w:bCs/>
                  <w:color w:val="000000"/>
                  <w:sz w:val="20"/>
                  <w:szCs w:val="20"/>
                </w:rPr>
                <w:delText>от 22.05.2025</w:delText>
              </w:r>
            </w:del>
          </w:p>
          <w:p w:rsidR="00AC4394" w:rsidRPr="00DA3706" w:rsidRDefault="00AC4394">
            <w:pPr>
              <w:widowControl w:val="0"/>
              <w:autoSpaceDE w:val="0"/>
              <w:autoSpaceDN w:val="0"/>
              <w:adjustRightInd w:val="0"/>
              <w:spacing w:after="0" w:line="240" w:lineRule="auto"/>
              <w:jc w:val="center"/>
              <w:rPr>
                <w:rFonts w:cs="Calibri"/>
                <w:color w:val="000000"/>
                <w:sz w:val="20"/>
                <w:szCs w:val="20"/>
              </w:rPr>
            </w:pPr>
            <w:r w:rsidRPr="00DA3706">
              <w:rPr>
                <w:rFonts w:cs="Calibri"/>
                <w:color w:val="000000"/>
                <w:sz w:val="20"/>
                <w:szCs w:val="20"/>
              </w:rPr>
              <w:t xml:space="preserve">с </w:t>
            </w:r>
            <w:r w:rsidR="00736026" w:rsidRPr="00DA3706">
              <w:rPr>
                <w:rFonts w:cs="Calibri"/>
                <w:color w:val="000000"/>
                <w:sz w:val="20"/>
                <w:szCs w:val="20"/>
              </w:rPr>
              <w:t>____________</w:t>
            </w:r>
            <w:r w:rsidRPr="00DA3706">
              <w:rPr>
                <w:rFonts w:cs="Calibri"/>
                <w:color w:val="000000"/>
                <w:sz w:val="20"/>
                <w:szCs w:val="20"/>
              </w:rPr>
              <w:t xml:space="preserve"> (ИНН </w:t>
            </w:r>
            <w:r w:rsidR="00736026" w:rsidRPr="00DA3706">
              <w:rPr>
                <w:rFonts w:cs="Calibri"/>
                <w:color w:val="000000"/>
                <w:sz w:val="20"/>
                <w:szCs w:val="20"/>
              </w:rPr>
              <w:t>____________</w:t>
            </w:r>
            <w:r w:rsidRPr="00DA3706">
              <w:rPr>
                <w:rFonts w:cs="Calibri"/>
                <w:color w:val="000000"/>
                <w:sz w:val="20"/>
                <w:szCs w:val="20"/>
              </w:rPr>
              <w:t xml:space="preserve">; КПП </w:t>
            </w:r>
            <w:r w:rsidR="00736026" w:rsidRPr="00DA3706">
              <w:rPr>
                <w:rFonts w:cs="Calibri"/>
                <w:color w:val="000000"/>
                <w:sz w:val="20"/>
                <w:szCs w:val="20"/>
              </w:rPr>
              <w:t>____________</w:t>
            </w:r>
            <w:r w:rsidRPr="00DA3706">
              <w:rPr>
                <w:rFonts w:cs="Calibri"/>
                <w:color w:val="000000"/>
                <w:sz w:val="20"/>
                <w:szCs w:val="20"/>
              </w:rPr>
              <w:t>)</w:t>
            </w:r>
          </w:p>
        </w:tc>
      </w:tr>
    </w:tbl>
    <w:p w:rsidR="00AC4394" w:rsidRPr="00DA3706" w:rsidRDefault="00AC4394">
      <w:pPr>
        <w:widowControl w:val="0"/>
        <w:autoSpaceDE w:val="0"/>
        <w:autoSpaceDN w:val="0"/>
        <w:adjustRightInd w:val="0"/>
        <w:spacing w:before="226" w:after="113" w:line="240" w:lineRule="auto"/>
        <w:rPr>
          <w:rFonts w:cs="Calibri"/>
          <w:color w:val="000000"/>
          <w:sz w:val="20"/>
          <w:szCs w:val="20"/>
        </w:rPr>
      </w:pPr>
      <w:r w:rsidRPr="00DA3706">
        <w:rPr>
          <w:rFonts w:cs="Calibri"/>
          <w:color w:val="000000"/>
          <w:sz w:val="20"/>
          <w:szCs w:val="20"/>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AC4394" w:rsidRPr="00DA3706">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Pr="00DA3706" w:rsidRDefault="00AC4394">
            <w:pPr>
              <w:widowControl w:val="0"/>
              <w:autoSpaceDE w:val="0"/>
              <w:autoSpaceDN w:val="0"/>
              <w:adjustRightInd w:val="0"/>
              <w:spacing w:after="0" w:line="240" w:lineRule="auto"/>
              <w:jc w:val="center"/>
              <w:rPr>
                <w:rFonts w:cs="Calibri"/>
                <w:b/>
                <w:bCs/>
                <w:color w:val="000000"/>
                <w:sz w:val="20"/>
                <w:szCs w:val="20"/>
              </w:rPr>
            </w:pPr>
            <w:r w:rsidRPr="00DA3706">
              <w:rPr>
                <w:rFonts w:cs="Calibri"/>
                <w:b/>
                <w:bCs/>
                <w:color w:val="000000"/>
                <w:sz w:val="20"/>
                <w:szCs w:val="20"/>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Pr="00DA3706" w:rsidRDefault="00AC4394">
            <w:pPr>
              <w:widowControl w:val="0"/>
              <w:autoSpaceDE w:val="0"/>
              <w:autoSpaceDN w:val="0"/>
              <w:adjustRightInd w:val="0"/>
              <w:spacing w:after="0" w:line="240" w:lineRule="auto"/>
              <w:jc w:val="center"/>
              <w:rPr>
                <w:rFonts w:cs="Calibri"/>
                <w:b/>
                <w:bCs/>
                <w:color w:val="000000"/>
                <w:sz w:val="20"/>
                <w:szCs w:val="20"/>
              </w:rPr>
            </w:pPr>
            <w:r w:rsidRPr="00DA3706">
              <w:rPr>
                <w:rFonts w:cs="Calibri"/>
                <w:b/>
                <w:bCs/>
                <w:color w:val="000000"/>
                <w:sz w:val="20"/>
                <w:szCs w:val="20"/>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Pr="00DA3706" w:rsidRDefault="00AC4394">
            <w:pPr>
              <w:widowControl w:val="0"/>
              <w:autoSpaceDE w:val="0"/>
              <w:autoSpaceDN w:val="0"/>
              <w:adjustRightInd w:val="0"/>
              <w:spacing w:after="0" w:line="240" w:lineRule="auto"/>
              <w:jc w:val="center"/>
              <w:rPr>
                <w:rFonts w:cs="Calibri"/>
                <w:b/>
                <w:bCs/>
                <w:color w:val="000000"/>
                <w:sz w:val="20"/>
                <w:szCs w:val="20"/>
              </w:rPr>
            </w:pPr>
            <w:r w:rsidRPr="00DA3706">
              <w:rPr>
                <w:rFonts w:cs="Calibri"/>
                <w:b/>
                <w:bCs/>
                <w:color w:val="000000"/>
                <w:sz w:val="20"/>
                <w:szCs w:val="20"/>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Pr="00DA3706" w:rsidRDefault="00AC4394">
            <w:pPr>
              <w:widowControl w:val="0"/>
              <w:autoSpaceDE w:val="0"/>
              <w:autoSpaceDN w:val="0"/>
              <w:adjustRightInd w:val="0"/>
              <w:spacing w:after="0" w:line="240" w:lineRule="auto"/>
              <w:jc w:val="center"/>
              <w:rPr>
                <w:rFonts w:cs="Calibri"/>
                <w:b/>
                <w:bCs/>
                <w:color w:val="000000"/>
                <w:sz w:val="20"/>
                <w:szCs w:val="20"/>
              </w:rPr>
            </w:pPr>
            <w:r w:rsidRPr="00DA3706">
              <w:rPr>
                <w:rFonts w:cs="Calibri"/>
                <w:b/>
                <w:bCs/>
                <w:color w:val="000000"/>
                <w:sz w:val="20"/>
                <w:szCs w:val="20"/>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Pr="00DA3706" w:rsidRDefault="00AC4394">
            <w:pPr>
              <w:widowControl w:val="0"/>
              <w:autoSpaceDE w:val="0"/>
              <w:autoSpaceDN w:val="0"/>
              <w:adjustRightInd w:val="0"/>
              <w:spacing w:after="0" w:line="240" w:lineRule="auto"/>
              <w:jc w:val="center"/>
              <w:rPr>
                <w:rFonts w:cs="Calibri"/>
                <w:b/>
                <w:bCs/>
                <w:color w:val="000000"/>
                <w:sz w:val="20"/>
                <w:szCs w:val="20"/>
              </w:rPr>
            </w:pPr>
            <w:r w:rsidRPr="00DA3706">
              <w:rPr>
                <w:rFonts w:cs="Calibri"/>
                <w:b/>
                <w:bCs/>
                <w:color w:val="000000"/>
                <w:sz w:val="20"/>
                <w:szCs w:val="20"/>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Pr="00DA3706" w:rsidRDefault="00AC4394">
            <w:pPr>
              <w:widowControl w:val="0"/>
              <w:autoSpaceDE w:val="0"/>
              <w:autoSpaceDN w:val="0"/>
              <w:adjustRightInd w:val="0"/>
              <w:spacing w:after="0" w:line="240" w:lineRule="auto"/>
              <w:jc w:val="center"/>
              <w:rPr>
                <w:rFonts w:cs="Calibri"/>
                <w:b/>
                <w:bCs/>
                <w:color w:val="000000"/>
                <w:sz w:val="20"/>
                <w:szCs w:val="20"/>
              </w:rPr>
            </w:pPr>
            <w:r w:rsidRPr="00DA3706">
              <w:rPr>
                <w:rFonts w:cs="Calibri"/>
                <w:b/>
                <w:bCs/>
                <w:color w:val="000000"/>
                <w:sz w:val="20"/>
                <w:szCs w:val="20"/>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Pr="00DA3706" w:rsidRDefault="00AC4394">
            <w:pPr>
              <w:widowControl w:val="0"/>
              <w:autoSpaceDE w:val="0"/>
              <w:autoSpaceDN w:val="0"/>
              <w:adjustRightInd w:val="0"/>
              <w:spacing w:after="0" w:line="240" w:lineRule="auto"/>
              <w:jc w:val="center"/>
              <w:rPr>
                <w:rFonts w:cs="Calibri"/>
                <w:b/>
                <w:bCs/>
                <w:color w:val="000000"/>
                <w:sz w:val="20"/>
                <w:szCs w:val="20"/>
              </w:rPr>
            </w:pPr>
            <w:r w:rsidRPr="00DA3706">
              <w:rPr>
                <w:rFonts w:cs="Calibri"/>
                <w:b/>
                <w:bCs/>
                <w:color w:val="000000"/>
                <w:sz w:val="20"/>
                <w:szCs w:val="20"/>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Pr="00DA3706" w:rsidRDefault="00AC4394">
            <w:pPr>
              <w:widowControl w:val="0"/>
              <w:autoSpaceDE w:val="0"/>
              <w:autoSpaceDN w:val="0"/>
              <w:adjustRightInd w:val="0"/>
              <w:spacing w:after="0" w:line="240" w:lineRule="auto"/>
              <w:jc w:val="center"/>
              <w:rPr>
                <w:rFonts w:cs="Calibri"/>
                <w:b/>
                <w:bCs/>
                <w:color w:val="000000"/>
                <w:sz w:val="20"/>
                <w:szCs w:val="20"/>
              </w:rPr>
            </w:pPr>
            <w:r w:rsidRPr="00DA3706">
              <w:rPr>
                <w:rFonts w:cs="Calibri"/>
                <w:b/>
                <w:bCs/>
                <w:color w:val="000000"/>
                <w:sz w:val="20"/>
                <w:szCs w:val="20"/>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AC4394" w:rsidRPr="00DA3706" w:rsidRDefault="00AC4394">
            <w:pPr>
              <w:widowControl w:val="0"/>
              <w:autoSpaceDE w:val="0"/>
              <w:autoSpaceDN w:val="0"/>
              <w:adjustRightInd w:val="0"/>
              <w:spacing w:after="0" w:line="240" w:lineRule="auto"/>
              <w:jc w:val="center"/>
              <w:rPr>
                <w:rFonts w:cs="Calibri"/>
                <w:b/>
                <w:bCs/>
                <w:color w:val="000000"/>
                <w:sz w:val="20"/>
                <w:szCs w:val="20"/>
              </w:rPr>
            </w:pPr>
            <w:r w:rsidRPr="00DA3706">
              <w:rPr>
                <w:rFonts w:cs="Calibri"/>
                <w:b/>
                <w:bCs/>
                <w:color w:val="000000"/>
                <w:sz w:val="20"/>
                <w:szCs w:val="20"/>
              </w:rPr>
              <w:t>Стоимость с налогом</w:t>
            </w:r>
          </w:p>
        </w:tc>
      </w:tr>
      <w:tr w:rsidR="00D97C39" w:rsidRPr="00DA3706">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D97C39" w:rsidRPr="00DA3706" w:rsidRDefault="00D97C39" w:rsidP="00D97C39">
            <w:pPr>
              <w:widowControl w:val="0"/>
              <w:autoSpaceDE w:val="0"/>
              <w:autoSpaceDN w:val="0"/>
              <w:adjustRightInd w:val="0"/>
              <w:spacing w:after="0" w:line="240" w:lineRule="auto"/>
              <w:jc w:val="center"/>
              <w:rPr>
                <w:rFonts w:cs="Calibri"/>
                <w:color w:val="000000"/>
                <w:sz w:val="20"/>
                <w:szCs w:val="20"/>
              </w:rPr>
            </w:pPr>
            <w:r w:rsidRPr="00DA3706">
              <w:rPr>
                <w:rFonts w:cs="Calibri"/>
                <w:color w:val="000000"/>
                <w:sz w:val="20"/>
                <w:szCs w:val="20"/>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D97C39" w:rsidRPr="00DA3706" w:rsidRDefault="0005576C" w:rsidP="00D97C39">
            <w:pPr>
              <w:widowControl w:val="0"/>
              <w:autoSpaceDE w:val="0"/>
              <w:autoSpaceDN w:val="0"/>
              <w:adjustRightInd w:val="0"/>
              <w:spacing w:after="0" w:line="240" w:lineRule="auto"/>
              <w:rPr>
                <w:rFonts w:cs="Calibri"/>
                <w:color w:val="000000"/>
                <w:sz w:val="20"/>
                <w:szCs w:val="20"/>
              </w:rPr>
            </w:pPr>
            <w:r w:rsidRPr="00DA3706">
              <w:rPr>
                <w:rFonts w:cs="Calibri"/>
                <w:color w:val="000000"/>
                <w:sz w:val="20"/>
                <w:szCs w:val="20"/>
              </w:rPr>
              <w:t>Право использования программы для ЭВМ «Контур.Диадок», тарифный план «600 документов»</w:t>
            </w:r>
            <w:r w:rsidR="00607D13" w:rsidRPr="00DA3706">
              <w:rPr>
                <w:rFonts w:cs="Calibri"/>
                <w:color w:val="000000"/>
                <w:sz w:val="20"/>
                <w:szCs w:val="20"/>
              </w:rPr>
              <w:t xml:space="preserve"> - продление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D97C39" w:rsidRPr="00DA3706" w:rsidRDefault="00D97C39" w:rsidP="003D7888">
            <w:pPr>
              <w:widowControl w:val="0"/>
              <w:autoSpaceDE w:val="0"/>
              <w:autoSpaceDN w:val="0"/>
              <w:adjustRightInd w:val="0"/>
              <w:spacing w:after="0" w:line="240" w:lineRule="auto"/>
              <w:jc w:val="center"/>
              <w:rPr>
                <w:rFonts w:cs="Calibri"/>
                <w:color w:val="000000"/>
                <w:sz w:val="20"/>
                <w:szCs w:val="20"/>
                <w:rPrChange w:id="106" w:author="Арышев Алексей Витальевич" w:date="2026-06-23T11:37:00Z">
                  <w:rPr>
                    <w:rFonts w:ascii="Times New Roman" w:hAnsi="Times New Roman" w:cs="Calibri"/>
                    <w:color w:val="000000"/>
                    <w:sz w:val="24"/>
                    <w:szCs w:val="20"/>
                  </w:rPr>
                </w:rPrChange>
              </w:rPr>
            </w:pPr>
            <w:del w:id="107" w:author="Арышев Алексей Витальевич" w:date="2026-06-23T11:37:00Z">
              <w:r w:rsidRPr="00DA3706" w:rsidDel="003D7888">
                <w:rPr>
                  <w:rFonts w:cs="Calibri"/>
                  <w:color w:val="000000"/>
                  <w:sz w:val="20"/>
                  <w:szCs w:val="20"/>
                  <w:rPrChange w:id="108" w:author="Арышев Алексей Витальевич" w:date="2026-06-23T11:37:00Z">
                    <w:rPr>
                      <w:rFonts w:ascii="Times New Roman" w:hAnsi="Times New Roman" w:cs="Calibri"/>
                      <w:color w:val="000000"/>
                      <w:sz w:val="24"/>
                      <w:szCs w:val="20"/>
                    </w:rPr>
                  </w:rPrChange>
                </w:rPr>
                <w:delText>шт</w:delText>
              </w:r>
            </w:del>
            <w:ins w:id="109" w:author="Арышев Алексей Витальевич" w:date="2026-06-23T11:37:00Z">
              <w:r w:rsidR="003D7888" w:rsidRPr="00DA3706">
                <w:rPr>
                  <w:rFonts w:cs="Calibri"/>
                  <w:color w:val="000000"/>
                  <w:sz w:val="20"/>
                  <w:szCs w:val="20"/>
                  <w:rPrChange w:id="110" w:author="Арышев Алексей Витальевич" w:date="2026-06-23T11:37:00Z">
                    <w:rPr>
                      <w:rFonts w:ascii="Times New Roman" w:hAnsi="Times New Roman" w:cs="Calibri"/>
                      <w:color w:val="000000"/>
                      <w:sz w:val="24"/>
                      <w:szCs w:val="20"/>
                    </w:rPr>
                  </w:rPrChange>
                </w:rPr>
                <w:t>усл</w:t>
              </w:r>
            </w:ins>
            <w:r w:rsidRPr="00DA3706">
              <w:rPr>
                <w:rFonts w:cs="Calibri"/>
                <w:color w:val="000000"/>
                <w:sz w:val="20"/>
                <w:szCs w:val="20"/>
                <w:rPrChange w:id="111" w:author="Арышев Алексей Витальевич" w:date="2026-06-23T11:37:00Z">
                  <w:rPr>
                    <w:rFonts w:ascii="Times New Roman" w:hAnsi="Times New Roman" w:cs="Calibri"/>
                    <w:color w:val="000000"/>
                    <w:sz w:val="24"/>
                    <w:szCs w:val="20"/>
                  </w:rPr>
                </w:rPrChange>
              </w:rPr>
              <w:t>.</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D97C39" w:rsidRPr="00DA3706" w:rsidRDefault="00D97C39" w:rsidP="00D97C39">
            <w:pPr>
              <w:widowControl w:val="0"/>
              <w:autoSpaceDE w:val="0"/>
              <w:autoSpaceDN w:val="0"/>
              <w:adjustRightInd w:val="0"/>
              <w:spacing w:after="0" w:line="240" w:lineRule="auto"/>
              <w:jc w:val="center"/>
              <w:rPr>
                <w:rFonts w:cs="Calibri"/>
                <w:color w:val="000000"/>
                <w:sz w:val="20"/>
                <w:szCs w:val="20"/>
              </w:rPr>
            </w:pPr>
            <w:r w:rsidRPr="00DA3706">
              <w:rPr>
                <w:rFonts w:cs="Calibri"/>
                <w:color w:val="000000"/>
                <w:sz w:val="20"/>
                <w:szCs w:val="20"/>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D97C39" w:rsidRPr="00DA3706" w:rsidRDefault="00D97C39" w:rsidP="00D97C39">
            <w:pPr>
              <w:widowControl w:val="0"/>
              <w:autoSpaceDE w:val="0"/>
              <w:autoSpaceDN w:val="0"/>
              <w:adjustRightInd w:val="0"/>
              <w:spacing w:after="0" w:line="240" w:lineRule="auto"/>
              <w:jc w:val="right"/>
              <w:rPr>
                <w:rFonts w:cs="Calibri"/>
                <w:color w:val="000000"/>
                <w:sz w:val="20"/>
                <w:szCs w:val="20"/>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D97C39" w:rsidRPr="00DA3706" w:rsidRDefault="00D97C39" w:rsidP="00D97C39">
            <w:pPr>
              <w:widowControl w:val="0"/>
              <w:autoSpaceDE w:val="0"/>
              <w:autoSpaceDN w:val="0"/>
              <w:adjustRightInd w:val="0"/>
              <w:spacing w:after="0" w:line="240" w:lineRule="auto"/>
              <w:jc w:val="right"/>
              <w:rPr>
                <w:rFonts w:cs="Calibri"/>
                <w:color w:val="000000"/>
                <w:sz w:val="20"/>
                <w:szCs w:val="20"/>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D97C39" w:rsidRPr="00DA3706" w:rsidRDefault="00D97C39" w:rsidP="00D97C39">
            <w:pPr>
              <w:widowControl w:val="0"/>
              <w:autoSpaceDE w:val="0"/>
              <w:autoSpaceDN w:val="0"/>
              <w:adjustRightInd w:val="0"/>
              <w:spacing w:after="0" w:line="240" w:lineRule="auto"/>
              <w:jc w:val="center"/>
              <w:rPr>
                <w:rFonts w:cs="Calibri"/>
                <w:color w:val="000000"/>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D97C39" w:rsidRPr="00DA3706" w:rsidRDefault="00D97C39" w:rsidP="00D97C39">
            <w:pPr>
              <w:widowControl w:val="0"/>
              <w:autoSpaceDE w:val="0"/>
              <w:autoSpaceDN w:val="0"/>
              <w:adjustRightInd w:val="0"/>
              <w:spacing w:after="0" w:line="240" w:lineRule="auto"/>
              <w:jc w:val="center"/>
              <w:rPr>
                <w:rFonts w:cs="Calibri"/>
                <w:color w:val="000000"/>
                <w:sz w:val="20"/>
                <w:szCs w:val="20"/>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D97C39" w:rsidRPr="00DA3706" w:rsidRDefault="00D97C39" w:rsidP="00D97C39">
            <w:pPr>
              <w:widowControl w:val="0"/>
              <w:autoSpaceDE w:val="0"/>
              <w:autoSpaceDN w:val="0"/>
              <w:adjustRightInd w:val="0"/>
              <w:spacing w:after="0" w:line="240" w:lineRule="auto"/>
              <w:jc w:val="right"/>
              <w:rPr>
                <w:rFonts w:cs="Calibri"/>
                <w:color w:val="000000"/>
                <w:sz w:val="20"/>
                <w:szCs w:val="20"/>
              </w:rPr>
            </w:pPr>
          </w:p>
        </w:tc>
      </w:tr>
      <w:tr w:rsidR="00D97C39" w:rsidRPr="00DA3706">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D97C39" w:rsidRPr="00DA3706" w:rsidRDefault="00D97C39" w:rsidP="00D97C39">
            <w:pPr>
              <w:widowControl w:val="0"/>
              <w:autoSpaceDE w:val="0"/>
              <w:autoSpaceDN w:val="0"/>
              <w:adjustRightInd w:val="0"/>
              <w:spacing w:after="0" w:line="240" w:lineRule="auto"/>
              <w:jc w:val="right"/>
              <w:rPr>
                <w:rFonts w:cs="Calibri"/>
                <w:b/>
                <w:bCs/>
                <w:color w:val="000000"/>
                <w:sz w:val="20"/>
                <w:szCs w:val="20"/>
              </w:rPr>
            </w:pPr>
            <w:r w:rsidRPr="00DA3706">
              <w:rPr>
                <w:rFonts w:cs="Calibri"/>
                <w:b/>
                <w:bCs/>
                <w:color w:val="000000"/>
                <w:sz w:val="20"/>
                <w:szCs w:val="20"/>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D97C39" w:rsidRPr="00DA3706" w:rsidRDefault="00D97C39" w:rsidP="00D97C39">
            <w:pPr>
              <w:widowControl w:val="0"/>
              <w:autoSpaceDE w:val="0"/>
              <w:autoSpaceDN w:val="0"/>
              <w:adjustRightInd w:val="0"/>
              <w:spacing w:after="0" w:line="240" w:lineRule="auto"/>
              <w:jc w:val="right"/>
              <w:rPr>
                <w:rFonts w:cs="Calibri"/>
                <w:b/>
                <w:bCs/>
                <w:color w:val="000000"/>
                <w:sz w:val="20"/>
                <w:szCs w:val="20"/>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D97C39" w:rsidRPr="00DA3706" w:rsidRDefault="00D97C39" w:rsidP="00D97C39">
            <w:pPr>
              <w:widowControl w:val="0"/>
              <w:autoSpaceDE w:val="0"/>
              <w:autoSpaceDN w:val="0"/>
              <w:adjustRightInd w:val="0"/>
              <w:spacing w:after="0" w:line="240" w:lineRule="auto"/>
              <w:jc w:val="right"/>
              <w:rPr>
                <w:rFonts w:cs="Calibri"/>
                <w:b/>
                <w:bCs/>
                <w:color w:val="000000"/>
                <w:sz w:val="20"/>
                <w:szCs w:val="20"/>
              </w:rPr>
            </w:pPr>
          </w:p>
        </w:tc>
      </w:tr>
    </w:tbl>
    <w:p w:rsidR="00AC4394" w:rsidRPr="00DA3706" w:rsidRDefault="00AC4394">
      <w:pPr>
        <w:widowControl w:val="0"/>
        <w:autoSpaceDE w:val="0"/>
        <w:autoSpaceDN w:val="0"/>
        <w:adjustRightInd w:val="0"/>
        <w:spacing w:before="226" w:after="0" w:line="240" w:lineRule="auto"/>
        <w:rPr>
          <w:rFonts w:cs="Calibri"/>
          <w:color w:val="000000"/>
          <w:sz w:val="20"/>
          <w:szCs w:val="20"/>
        </w:rPr>
      </w:pPr>
      <w:r w:rsidRPr="00DA3706">
        <w:rPr>
          <w:rFonts w:cs="Calibri"/>
          <w:color w:val="000000"/>
          <w:sz w:val="20"/>
          <w:szCs w:val="20"/>
        </w:rPr>
        <w:t>Общая стоимость Спецификации по п.1 составляет: </w:t>
      </w:r>
      <w:r w:rsidR="00736026" w:rsidRPr="00DA3706">
        <w:rPr>
          <w:rFonts w:cs="Calibri"/>
          <w:color w:val="000000"/>
          <w:sz w:val="20"/>
          <w:szCs w:val="20"/>
        </w:rPr>
        <w:t>____________</w:t>
      </w:r>
      <w:r w:rsidRPr="00DA3706">
        <w:rPr>
          <w:rFonts w:cs="Calibri"/>
          <w:color w:val="000000"/>
          <w:sz w:val="20"/>
          <w:szCs w:val="20"/>
        </w:rPr>
        <w:t> руб. (</w:t>
      </w:r>
      <w:r w:rsidR="00736026" w:rsidRPr="00DA3706">
        <w:rPr>
          <w:rFonts w:cs="Calibri"/>
          <w:color w:val="000000"/>
          <w:sz w:val="20"/>
          <w:szCs w:val="20"/>
        </w:rPr>
        <w:t>____________</w:t>
      </w:r>
      <w:r w:rsidRPr="00DA3706">
        <w:rPr>
          <w:rFonts w:cs="Calibri"/>
          <w:color w:val="000000"/>
          <w:sz w:val="20"/>
          <w:szCs w:val="20"/>
        </w:rPr>
        <w:t xml:space="preserve"> рублей </w:t>
      </w:r>
      <w:r w:rsidR="00736026" w:rsidRPr="00DA3706">
        <w:rPr>
          <w:rFonts w:cs="Calibri"/>
          <w:b/>
          <w:color w:val="000000"/>
          <w:sz w:val="20"/>
          <w:szCs w:val="20"/>
        </w:rPr>
        <w:t xml:space="preserve">____________ </w:t>
      </w:r>
      <w:r w:rsidRPr="00DA3706">
        <w:rPr>
          <w:rFonts w:cs="Calibri"/>
          <w:color w:val="000000"/>
          <w:sz w:val="20"/>
          <w:szCs w:val="20"/>
        </w:rPr>
        <w:t>копеек), без НДС</w:t>
      </w:r>
    </w:p>
    <w:p w:rsidR="00AC4394" w:rsidRPr="00DA3706" w:rsidRDefault="00AC4394">
      <w:pPr>
        <w:widowControl w:val="0"/>
        <w:autoSpaceDE w:val="0"/>
        <w:autoSpaceDN w:val="0"/>
        <w:adjustRightInd w:val="0"/>
        <w:spacing w:after="0" w:line="240" w:lineRule="auto"/>
        <w:rPr>
          <w:rFonts w:cs="Calibri"/>
          <w:color w:val="000000"/>
          <w:sz w:val="20"/>
          <w:szCs w:val="20"/>
        </w:rPr>
      </w:pPr>
      <w:r w:rsidRPr="00DA3706">
        <w:rPr>
          <w:rFonts w:cs="Calibri"/>
          <w:color w:val="000000"/>
          <w:sz w:val="20"/>
          <w:szCs w:val="20"/>
        </w:rPr>
        <w:t>  </w:t>
      </w:r>
    </w:p>
    <w:p w:rsidR="00AC4394" w:rsidRPr="00DA3706" w:rsidRDefault="00AC4394">
      <w:pPr>
        <w:widowControl w:val="0"/>
        <w:autoSpaceDE w:val="0"/>
        <w:autoSpaceDN w:val="0"/>
        <w:adjustRightInd w:val="0"/>
        <w:spacing w:before="226" w:after="226" w:line="240" w:lineRule="auto"/>
        <w:rPr>
          <w:rFonts w:cs="Calibri"/>
          <w:b/>
          <w:bCs/>
          <w:color w:val="000000"/>
          <w:sz w:val="20"/>
          <w:szCs w:val="20"/>
        </w:rPr>
      </w:pPr>
      <w:r w:rsidRPr="00DA3706">
        <w:rPr>
          <w:rFonts w:cs="Calibri"/>
          <w:b/>
          <w:bCs/>
          <w:color w:val="000000"/>
          <w:sz w:val="20"/>
          <w:szCs w:val="20"/>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rsidR="00AC4394" w:rsidRPr="00DA3706" w:rsidRDefault="00AC4394">
      <w:pPr>
        <w:widowControl w:val="0"/>
        <w:autoSpaceDE w:val="0"/>
        <w:autoSpaceDN w:val="0"/>
        <w:adjustRightInd w:val="0"/>
        <w:spacing w:after="0" w:line="240" w:lineRule="auto"/>
        <w:rPr>
          <w:rFonts w:cs="Calibri"/>
          <w:color w:val="000000"/>
          <w:sz w:val="20"/>
          <w:szCs w:val="20"/>
        </w:rPr>
      </w:pPr>
      <w:r w:rsidRPr="00DA3706">
        <w:rPr>
          <w:rFonts w:cs="Calibri"/>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AC4394" w:rsidRPr="00DA3706">
        <w:tblPrEx>
          <w:tblCellMar>
            <w:top w:w="0" w:type="dxa"/>
            <w:left w:w="0" w:type="dxa"/>
            <w:bottom w:w="0" w:type="dxa"/>
            <w:right w:w="0" w:type="dxa"/>
          </w:tblCellMar>
        </w:tblPrEx>
        <w:tc>
          <w:tcPr>
            <w:tcW w:w="5300" w:type="dxa"/>
            <w:gridSpan w:val="2"/>
            <w:tcBorders>
              <w:top w:val="nil"/>
              <w:left w:val="nil"/>
              <w:bottom w:val="nil"/>
              <w:right w:val="nil"/>
            </w:tcBorders>
          </w:tcPr>
          <w:p w:rsidR="00AC4394" w:rsidRPr="00DA3706" w:rsidRDefault="00AC4394">
            <w:pPr>
              <w:widowControl w:val="0"/>
              <w:autoSpaceDE w:val="0"/>
              <w:autoSpaceDN w:val="0"/>
              <w:adjustRightInd w:val="0"/>
              <w:spacing w:after="0" w:line="240" w:lineRule="auto"/>
              <w:rPr>
                <w:rFonts w:cs="Calibri"/>
                <w:b/>
                <w:bCs/>
                <w:color w:val="000000"/>
                <w:sz w:val="20"/>
                <w:szCs w:val="20"/>
              </w:rPr>
            </w:pPr>
            <w:r w:rsidRPr="00DA3706">
              <w:rPr>
                <w:rFonts w:cs="Calibri"/>
                <w:b/>
                <w:bCs/>
                <w:color w:val="000000"/>
                <w:sz w:val="20"/>
                <w:szCs w:val="20"/>
              </w:rPr>
              <w:t>ЛИЦЕНЗИАР</w:t>
            </w:r>
          </w:p>
        </w:tc>
        <w:tc>
          <w:tcPr>
            <w:tcW w:w="5300" w:type="dxa"/>
            <w:gridSpan w:val="2"/>
            <w:tcBorders>
              <w:top w:val="nil"/>
              <w:left w:val="nil"/>
              <w:bottom w:val="nil"/>
              <w:right w:val="nil"/>
            </w:tcBorders>
          </w:tcPr>
          <w:p w:rsidR="00AC4394" w:rsidRPr="00DA3706" w:rsidRDefault="00AC4394">
            <w:pPr>
              <w:widowControl w:val="0"/>
              <w:autoSpaceDE w:val="0"/>
              <w:autoSpaceDN w:val="0"/>
              <w:adjustRightInd w:val="0"/>
              <w:spacing w:after="0" w:line="240" w:lineRule="auto"/>
              <w:rPr>
                <w:rFonts w:cs="Calibri"/>
                <w:b/>
                <w:bCs/>
                <w:color w:val="000000"/>
                <w:sz w:val="20"/>
                <w:szCs w:val="20"/>
              </w:rPr>
            </w:pPr>
            <w:r w:rsidRPr="00DA3706">
              <w:rPr>
                <w:rFonts w:cs="Calibri"/>
                <w:b/>
                <w:bCs/>
                <w:color w:val="000000"/>
                <w:sz w:val="20"/>
                <w:szCs w:val="20"/>
              </w:rPr>
              <w:t>ЛИЦЕНЗИАТ</w:t>
            </w:r>
          </w:p>
        </w:tc>
      </w:tr>
      <w:tr w:rsidR="00AC4394" w:rsidRPr="00DA3706">
        <w:tblPrEx>
          <w:tblCellMar>
            <w:top w:w="0" w:type="dxa"/>
            <w:left w:w="0" w:type="dxa"/>
            <w:bottom w:w="0" w:type="dxa"/>
            <w:right w:w="0" w:type="dxa"/>
          </w:tblCellMar>
        </w:tblPrEx>
        <w:tc>
          <w:tcPr>
            <w:tcW w:w="5300" w:type="dxa"/>
            <w:gridSpan w:val="2"/>
            <w:tcBorders>
              <w:top w:val="nil"/>
              <w:left w:val="nil"/>
              <w:bottom w:val="nil"/>
              <w:right w:val="nil"/>
            </w:tcBorders>
          </w:tcPr>
          <w:p w:rsidR="00AC4394" w:rsidRPr="00DA3706" w:rsidRDefault="00AC4394">
            <w:pPr>
              <w:widowControl w:val="0"/>
              <w:autoSpaceDE w:val="0"/>
              <w:autoSpaceDN w:val="0"/>
              <w:adjustRightInd w:val="0"/>
              <w:spacing w:after="0" w:line="240" w:lineRule="auto"/>
              <w:rPr>
                <w:rFonts w:cs="Calibri"/>
                <w:color w:val="000000"/>
                <w:sz w:val="20"/>
                <w:szCs w:val="20"/>
              </w:rPr>
            </w:pPr>
          </w:p>
        </w:tc>
        <w:tc>
          <w:tcPr>
            <w:tcW w:w="5300" w:type="dxa"/>
            <w:gridSpan w:val="2"/>
            <w:tcBorders>
              <w:top w:val="nil"/>
              <w:left w:val="nil"/>
              <w:bottom w:val="nil"/>
              <w:right w:val="nil"/>
            </w:tcBorders>
          </w:tcPr>
          <w:p w:rsidR="00AC4394" w:rsidRPr="00DA3706" w:rsidRDefault="00AC4394">
            <w:pPr>
              <w:widowControl w:val="0"/>
              <w:autoSpaceDE w:val="0"/>
              <w:autoSpaceDN w:val="0"/>
              <w:adjustRightInd w:val="0"/>
              <w:spacing w:after="0" w:line="240" w:lineRule="auto"/>
              <w:rPr>
                <w:rFonts w:cs="Calibri"/>
                <w:color w:val="000000"/>
                <w:sz w:val="20"/>
                <w:szCs w:val="20"/>
              </w:rPr>
            </w:pPr>
          </w:p>
        </w:tc>
      </w:tr>
      <w:tr w:rsidR="00AC4394" w:rsidRPr="00DA3706">
        <w:tblPrEx>
          <w:tblCellMar>
            <w:top w:w="0" w:type="dxa"/>
            <w:left w:w="0" w:type="dxa"/>
            <w:bottom w:w="0" w:type="dxa"/>
            <w:right w:w="0" w:type="dxa"/>
          </w:tblCellMar>
        </w:tblPrEx>
        <w:tc>
          <w:tcPr>
            <w:tcW w:w="5300" w:type="dxa"/>
            <w:gridSpan w:val="2"/>
            <w:tcBorders>
              <w:top w:val="nil"/>
              <w:left w:val="nil"/>
              <w:bottom w:val="nil"/>
              <w:right w:val="nil"/>
            </w:tcBorders>
          </w:tcPr>
          <w:p w:rsidR="00AC4394" w:rsidRPr="00DA3706" w:rsidRDefault="00736026">
            <w:pPr>
              <w:widowControl w:val="0"/>
              <w:autoSpaceDE w:val="0"/>
              <w:autoSpaceDN w:val="0"/>
              <w:adjustRightInd w:val="0"/>
              <w:spacing w:after="0" w:line="240" w:lineRule="auto"/>
              <w:rPr>
                <w:rFonts w:cs="Calibri"/>
                <w:color w:val="000000"/>
                <w:sz w:val="20"/>
                <w:szCs w:val="20"/>
              </w:rPr>
            </w:pPr>
            <w:r w:rsidRPr="00DA3706">
              <w:rPr>
                <w:rFonts w:cs="Calibri"/>
                <w:color w:val="000000"/>
                <w:sz w:val="20"/>
                <w:szCs w:val="20"/>
              </w:rPr>
              <w:t>____________</w:t>
            </w:r>
          </w:p>
        </w:tc>
        <w:tc>
          <w:tcPr>
            <w:tcW w:w="5300" w:type="dxa"/>
            <w:gridSpan w:val="2"/>
            <w:tcBorders>
              <w:top w:val="nil"/>
              <w:left w:val="nil"/>
              <w:bottom w:val="nil"/>
              <w:right w:val="nil"/>
            </w:tcBorders>
          </w:tcPr>
          <w:p w:rsidR="00AC4394" w:rsidRPr="00DA3706" w:rsidRDefault="00AC4394">
            <w:pPr>
              <w:widowControl w:val="0"/>
              <w:autoSpaceDE w:val="0"/>
              <w:autoSpaceDN w:val="0"/>
              <w:adjustRightInd w:val="0"/>
              <w:spacing w:after="0" w:line="240" w:lineRule="auto"/>
              <w:rPr>
                <w:rFonts w:cs="Calibri"/>
                <w:color w:val="000000"/>
                <w:sz w:val="20"/>
                <w:szCs w:val="20"/>
              </w:rPr>
            </w:pPr>
          </w:p>
        </w:tc>
      </w:tr>
      <w:tr w:rsidR="00AC4394" w:rsidRPr="00DA3706">
        <w:tblPrEx>
          <w:tblCellMar>
            <w:top w:w="0" w:type="dxa"/>
            <w:left w:w="0" w:type="dxa"/>
            <w:bottom w:w="0" w:type="dxa"/>
            <w:right w:w="0" w:type="dxa"/>
          </w:tblCellMar>
        </w:tblPrEx>
        <w:tc>
          <w:tcPr>
            <w:tcW w:w="2650" w:type="dxa"/>
            <w:tcBorders>
              <w:top w:val="nil"/>
              <w:left w:val="nil"/>
              <w:bottom w:val="single" w:sz="6" w:space="0" w:color="000000"/>
              <w:right w:val="nil"/>
            </w:tcBorders>
          </w:tcPr>
          <w:p w:rsidR="00AC4394" w:rsidRPr="00DA3706" w:rsidRDefault="00AC4394">
            <w:pPr>
              <w:widowControl w:val="0"/>
              <w:autoSpaceDE w:val="0"/>
              <w:autoSpaceDN w:val="0"/>
              <w:adjustRightInd w:val="0"/>
              <w:spacing w:after="0" w:line="240" w:lineRule="auto"/>
              <w:rPr>
                <w:rFonts w:cs="Calibri"/>
                <w:color w:val="000000"/>
                <w:sz w:val="20"/>
                <w:szCs w:val="20"/>
              </w:rPr>
            </w:pPr>
          </w:p>
        </w:tc>
        <w:tc>
          <w:tcPr>
            <w:tcW w:w="2650" w:type="dxa"/>
            <w:tcBorders>
              <w:top w:val="nil"/>
              <w:left w:val="nil"/>
              <w:bottom w:val="nil"/>
              <w:right w:val="nil"/>
            </w:tcBorders>
          </w:tcPr>
          <w:p w:rsidR="00AC4394" w:rsidRPr="00DA3706" w:rsidRDefault="00736026">
            <w:pPr>
              <w:widowControl w:val="0"/>
              <w:autoSpaceDE w:val="0"/>
              <w:autoSpaceDN w:val="0"/>
              <w:adjustRightInd w:val="0"/>
              <w:spacing w:after="0" w:line="240" w:lineRule="auto"/>
              <w:rPr>
                <w:rFonts w:cs="Calibri"/>
                <w:color w:val="000000"/>
                <w:sz w:val="20"/>
                <w:szCs w:val="20"/>
              </w:rPr>
            </w:pPr>
            <w:r w:rsidRPr="00DA3706">
              <w:rPr>
                <w:rFonts w:cs="Calibri"/>
                <w:color w:val="000000"/>
                <w:sz w:val="20"/>
                <w:szCs w:val="20"/>
              </w:rPr>
              <w:t>____________</w:t>
            </w:r>
          </w:p>
        </w:tc>
        <w:tc>
          <w:tcPr>
            <w:tcW w:w="2650" w:type="dxa"/>
            <w:tcBorders>
              <w:top w:val="nil"/>
              <w:left w:val="nil"/>
              <w:bottom w:val="single" w:sz="6" w:space="0" w:color="000000"/>
              <w:right w:val="nil"/>
            </w:tcBorders>
          </w:tcPr>
          <w:p w:rsidR="00AC4394" w:rsidRPr="00DA3706" w:rsidRDefault="00AC4394">
            <w:pPr>
              <w:widowControl w:val="0"/>
              <w:autoSpaceDE w:val="0"/>
              <w:autoSpaceDN w:val="0"/>
              <w:adjustRightInd w:val="0"/>
              <w:spacing w:after="0" w:line="240" w:lineRule="auto"/>
              <w:rPr>
                <w:rFonts w:cs="Calibri"/>
                <w:color w:val="000000"/>
                <w:sz w:val="20"/>
                <w:szCs w:val="20"/>
              </w:rPr>
            </w:pPr>
          </w:p>
        </w:tc>
        <w:tc>
          <w:tcPr>
            <w:tcW w:w="2650" w:type="dxa"/>
            <w:tcBorders>
              <w:top w:val="nil"/>
              <w:left w:val="nil"/>
              <w:bottom w:val="nil"/>
              <w:right w:val="nil"/>
            </w:tcBorders>
          </w:tcPr>
          <w:p w:rsidR="00AC4394" w:rsidRPr="00DA3706" w:rsidRDefault="00AC4394">
            <w:pPr>
              <w:widowControl w:val="0"/>
              <w:autoSpaceDE w:val="0"/>
              <w:autoSpaceDN w:val="0"/>
              <w:adjustRightInd w:val="0"/>
              <w:spacing w:after="0" w:line="240" w:lineRule="auto"/>
              <w:rPr>
                <w:rFonts w:cs="Calibri"/>
                <w:color w:val="000000"/>
                <w:sz w:val="20"/>
                <w:szCs w:val="20"/>
              </w:rPr>
            </w:pPr>
          </w:p>
        </w:tc>
      </w:tr>
      <w:tr w:rsidR="00AC4394" w:rsidRPr="00DA3706">
        <w:tblPrEx>
          <w:tblCellMar>
            <w:top w:w="0" w:type="dxa"/>
            <w:left w:w="0" w:type="dxa"/>
            <w:bottom w:w="0" w:type="dxa"/>
            <w:right w:w="0" w:type="dxa"/>
          </w:tblCellMar>
        </w:tblPrEx>
        <w:tc>
          <w:tcPr>
            <w:tcW w:w="2650" w:type="dxa"/>
            <w:tcBorders>
              <w:top w:val="nil"/>
              <w:left w:val="nil"/>
              <w:bottom w:val="nil"/>
              <w:right w:val="nil"/>
            </w:tcBorders>
          </w:tcPr>
          <w:p w:rsidR="00AC4394" w:rsidRPr="00DA3706" w:rsidRDefault="00AC4394">
            <w:pPr>
              <w:widowControl w:val="0"/>
              <w:autoSpaceDE w:val="0"/>
              <w:autoSpaceDN w:val="0"/>
              <w:adjustRightInd w:val="0"/>
              <w:spacing w:after="0" w:line="240" w:lineRule="auto"/>
              <w:jc w:val="right"/>
              <w:rPr>
                <w:rFonts w:cs="Calibri"/>
                <w:color w:val="000000"/>
                <w:sz w:val="20"/>
                <w:szCs w:val="20"/>
              </w:rPr>
            </w:pPr>
            <w:r w:rsidRPr="00DA3706">
              <w:rPr>
                <w:rFonts w:cs="Calibri"/>
                <w:color w:val="000000"/>
                <w:sz w:val="20"/>
                <w:szCs w:val="20"/>
              </w:rPr>
              <w:t>М.П.</w:t>
            </w:r>
          </w:p>
        </w:tc>
        <w:tc>
          <w:tcPr>
            <w:tcW w:w="2650" w:type="dxa"/>
            <w:tcBorders>
              <w:top w:val="nil"/>
              <w:left w:val="nil"/>
              <w:bottom w:val="nil"/>
              <w:right w:val="nil"/>
            </w:tcBorders>
          </w:tcPr>
          <w:p w:rsidR="00AC4394" w:rsidRPr="00DA3706" w:rsidRDefault="00AC4394">
            <w:pPr>
              <w:widowControl w:val="0"/>
              <w:autoSpaceDE w:val="0"/>
              <w:autoSpaceDN w:val="0"/>
              <w:adjustRightInd w:val="0"/>
              <w:spacing w:after="0" w:line="240" w:lineRule="auto"/>
              <w:rPr>
                <w:rFonts w:cs="Calibri"/>
                <w:color w:val="000000"/>
                <w:sz w:val="20"/>
                <w:szCs w:val="20"/>
              </w:rPr>
            </w:pPr>
          </w:p>
        </w:tc>
        <w:tc>
          <w:tcPr>
            <w:tcW w:w="2650" w:type="dxa"/>
            <w:tcBorders>
              <w:top w:val="nil"/>
              <w:left w:val="nil"/>
              <w:bottom w:val="nil"/>
              <w:right w:val="nil"/>
            </w:tcBorders>
          </w:tcPr>
          <w:p w:rsidR="00AC4394" w:rsidRPr="00DA3706" w:rsidRDefault="00AC4394">
            <w:pPr>
              <w:widowControl w:val="0"/>
              <w:autoSpaceDE w:val="0"/>
              <w:autoSpaceDN w:val="0"/>
              <w:adjustRightInd w:val="0"/>
              <w:spacing w:after="0" w:line="240" w:lineRule="auto"/>
              <w:jc w:val="right"/>
              <w:rPr>
                <w:rFonts w:cs="Calibri"/>
                <w:color w:val="000000"/>
                <w:sz w:val="20"/>
                <w:szCs w:val="20"/>
              </w:rPr>
            </w:pPr>
            <w:r w:rsidRPr="00DA3706">
              <w:rPr>
                <w:rFonts w:cs="Calibri"/>
                <w:color w:val="000000"/>
                <w:sz w:val="20"/>
                <w:szCs w:val="20"/>
              </w:rPr>
              <w:t>М.П.</w:t>
            </w:r>
          </w:p>
        </w:tc>
        <w:tc>
          <w:tcPr>
            <w:tcW w:w="2650" w:type="dxa"/>
            <w:tcBorders>
              <w:top w:val="nil"/>
              <w:left w:val="nil"/>
              <w:bottom w:val="nil"/>
              <w:right w:val="nil"/>
            </w:tcBorders>
          </w:tcPr>
          <w:p w:rsidR="00AC4394" w:rsidRPr="00DA3706" w:rsidRDefault="00AC4394">
            <w:pPr>
              <w:widowControl w:val="0"/>
              <w:autoSpaceDE w:val="0"/>
              <w:autoSpaceDN w:val="0"/>
              <w:adjustRightInd w:val="0"/>
              <w:spacing w:after="0" w:line="240" w:lineRule="auto"/>
              <w:rPr>
                <w:rFonts w:cs="Calibri"/>
                <w:color w:val="000000"/>
                <w:sz w:val="20"/>
                <w:szCs w:val="20"/>
              </w:rPr>
            </w:pPr>
          </w:p>
        </w:tc>
      </w:tr>
    </w:tbl>
    <w:p w:rsidR="00AC4394" w:rsidRPr="000251F2" w:rsidRDefault="00AC4394">
      <w:pPr>
        <w:widowControl w:val="0"/>
        <w:autoSpaceDE w:val="0"/>
        <w:autoSpaceDN w:val="0"/>
        <w:adjustRightInd w:val="0"/>
        <w:spacing w:after="0" w:line="240" w:lineRule="auto"/>
        <w:rPr>
          <w:rFonts w:cs="Calibri"/>
          <w:sz w:val="24"/>
          <w:szCs w:val="24"/>
        </w:rPr>
        <w:sectPr w:rsidR="00AC4394" w:rsidRPr="000251F2">
          <w:pgSz w:w="11905" w:h="16837"/>
          <w:pgMar w:top="623" w:right="623" w:bottom="623" w:left="907" w:header="720" w:footer="720" w:gutter="0"/>
          <w:cols w:space="720"/>
          <w:noEndnote/>
        </w:sectPr>
      </w:pPr>
    </w:p>
    <w:p w:rsidR="00AC4394" w:rsidRPr="00AA6879" w:rsidRDefault="00AC4394">
      <w:pPr>
        <w:widowControl w:val="0"/>
        <w:autoSpaceDE w:val="0"/>
        <w:autoSpaceDN w:val="0"/>
        <w:adjustRightInd w:val="0"/>
        <w:spacing w:after="0" w:line="240" w:lineRule="auto"/>
        <w:jc w:val="right"/>
        <w:rPr>
          <w:rFonts w:cs="Calibri"/>
          <w:b/>
          <w:bCs/>
          <w:color w:val="000000"/>
          <w:sz w:val="20"/>
          <w:szCs w:val="20"/>
        </w:rPr>
      </w:pPr>
      <w:r w:rsidRPr="00AA6879">
        <w:rPr>
          <w:rFonts w:cs="Calibri"/>
          <w:b/>
          <w:bCs/>
          <w:color w:val="000000"/>
          <w:sz w:val="20"/>
          <w:szCs w:val="20"/>
        </w:rPr>
        <w:t>Приложение 2</w:t>
      </w:r>
    </w:p>
    <w:p w:rsidR="00AA6879" w:rsidRDefault="00AA6879" w:rsidP="00AA6879">
      <w:pPr>
        <w:widowControl w:val="0"/>
        <w:autoSpaceDE w:val="0"/>
        <w:autoSpaceDN w:val="0"/>
        <w:adjustRightInd w:val="0"/>
        <w:spacing w:before="170" w:after="0" w:line="240" w:lineRule="auto"/>
        <w:jc w:val="right"/>
        <w:rPr>
          <w:rFonts w:cs="Calibri"/>
          <w:color w:val="000000"/>
          <w:sz w:val="20"/>
          <w:szCs w:val="20"/>
        </w:rPr>
      </w:pPr>
      <w:r w:rsidRPr="00AA6879">
        <w:rPr>
          <w:rFonts w:cs="Calibri"/>
          <w:color w:val="000000"/>
          <w:sz w:val="20"/>
          <w:szCs w:val="20"/>
        </w:rPr>
        <w:t>к Договору № ____________ от __.__.2026</w:t>
      </w:r>
    </w:p>
    <w:p w:rsidR="00AA6879" w:rsidRDefault="00AA6879" w:rsidP="00AA6879">
      <w:pPr>
        <w:widowControl w:val="0"/>
        <w:autoSpaceDE w:val="0"/>
        <w:autoSpaceDN w:val="0"/>
        <w:adjustRightInd w:val="0"/>
        <w:spacing w:before="170" w:after="0" w:line="240" w:lineRule="auto"/>
        <w:jc w:val="right"/>
        <w:rPr>
          <w:rFonts w:cs="Calibri"/>
          <w:color w:val="000000"/>
          <w:sz w:val="20"/>
          <w:szCs w:val="20"/>
        </w:rPr>
      </w:pPr>
    </w:p>
    <w:p w:rsidR="00AA6879" w:rsidRDefault="00AA6879" w:rsidP="00AA6879">
      <w:pPr>
        <w:widowControl w:val="0"/>
        <w:autoSpaceDE w:val="0"/>
        <w:autoSpaceDN w:val="0"/>
        <w:adjustRightInd w:val="0"/>
        <w:spacing w:before="170" w:after="0" w:line="240" w:lineRule="auto"/>
        <w:jc w:val="right"/>
        <w:rPr>
          <w:rFonts w:cs="Calibri"/>
          <w:color w:val="000000"/>
          <w:sz w:val="20"/>
          <w:szCs w:val="20"/>
        </w:rPr>
      </w:pPr>
    </w:p>
    <w:p w:rsidR="00AC4394" w:rsidRPr="00AA6879" w:rsidRDefault="00AC4394">
      <w:pPr>
        <w:widowControl w:val="0"/>
        <w:autoSpaceDE w:val="0"/>
        <w:autoSpaceDN w:val="0"/>
        <w:adjustRightInd w:val="0"/>
        <w:spacing w:before="170" w:after="0" w:line="240" w:lineRule="auto"/>
        <w:jc w:val="center"/>
        <w:rPr>
          <w:rFonts w:cs="Calibri"/>
          <w:b/>
          <w:bCs/>
          <w:color w:val="000000"/>
          <w:sz w:val="20"/>
          <w:szCs w:val="20"/>
        </w:rPr>
      </w:pPr>
      <w:r w:rsidRPr="00AA6879">
        <w:rPr>
          <w:rFonts w:cs="Calibri"/>
          <w:b/>
          <w:bCs/>
          <w:color w:val="000000"/>
          <w:sz w:val="20"/>
          <w:szCs w:val="20"/>
        </w:rPr>
        <w:t>Список Конечных пользователей</w:t>
      </w:r>
    </w:p>
    <w:p w:rsidR="00AC4394" w:rsidRPr="00AA6879" w:rsidRDefault="00736026">
      <w:pPr>
        <w:widowControl w:val="0"/>
        <w:autoSpaceDE w:val="0"/>
        <w:autoSpaceDN w:val="0"/>
        <w:adjustRightInd w:val="0"/>
        <w:spacing w:after="170" w:line="240" w:lineRule="auto"/>
        <w:jc w:val="right"/>
        <w:rPr>
          <w:rFonts w:cs="Calibri"/>
          <w:color w:val="000000"/>
          <w:sz w:val="20"/>
          <w:szCs w:val="20"/>
        </w:rPr>
      </w:pPr>
      <w:r w:rsidRPr="00AA6879">
        <w:rPr>
          <w:rFonts w:cs="Calibri"/>
          <w:color w:val="000000"/>
          <w:sz w:val="20"/>
          <w:szCs w:val="20"/>
        </w:rPr>
        <w:t>__.__.20</w:t>
      </w:r>
      <w:r w:rsidR="00AA6879">
        <w:rPr>
          <w:rFonts w:cs="Calibri"/>
          <w:color w:val="000000"/>
          <w:sz w:val="20"/>
          <w:szCs w:val="20"/>
        </w:rPr>
        <w:t>26</w:t>
      </w:r>
    </w:p>
    <w:tbl>
      <w:tblPr>
        <w:tblW w:w="0" w:type="auto"/>
        <w:tblInd w:w="56" w:type="dxa"/>
        <w:tblLayout w:type="fixed"/>
        <w:tblCellMar>
          <w:left w:w="0" w:type="dxa"/>
          <w:right w:w="0" w:type="dxa"/>
        </w:tblCellMar>
        <w:tblLook w:val="0000" w:firstRow="0" w:lastRow="0" w:firstColumn="0" w:lastColumn="0" w:noHBand="0" w:noVBand="0"/>
      </w:tblPr>
      <w:tblGrid>
        <w:gridCol w:w="396"/>
        <w:gridCol w:w="3628"/>
        <w:gridCol w:w="3685"/>
        <w:gridCol w:w="1417"/>
        <w:gridCol w:w="1077"/>
      </w:tblGrid>
      <w:tr w:rsidR="00AC4394" w:rsidRPr="00AA6879">
        <w:tblPrEx>
          <w:tblCellMar>
            <w:top w:w="0" w:type="dxa"/>
            <w:left w:w="0" w:type="dxa"/>
            <w:bottom w:w="0" w:type="dxa"/>
            <w:right w:w="0" w:type="dxa"/>
          </w:tblCellMar>
        </w:tblPrEx>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Pr="00AA6879" w:rsidRDefault="00AC4394">
            <w:pPr>
              <w:widowControl w:val="0"/>
              <w:autoSpaceDE w:val="0"/>
              <w:autoSpaceDN w:val="0"/>
              <w:adjustRightInd w:val="0"/>
              <w:spacing w:after="0" w:line="240" w:lineRule="auto"/>
              <w:jc w:val="center"/>
              <w:rPr>
                <w:rFonts w:cs="Calibri"/>
                <w:b/>
                <w:bCs/>
                <w:color w:val="000000"/>
                <w:sz w:val="20"/>
                <w:szCs w:val="20"/>
              </w:rPr>
            </w:pPr>
            <w:r w:rsidRPr="00AA6879">
              <w:rPr>
                <w:rFonts w:cs="Calibri"/>
                <w:b/>
                <w:bCs/>
                <w:color w:val="000000"/>
                <w:sz w:val="20"/>
                <w:szCs w:val="20"/>
              </w:rPr>
              <w:t>№</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Pr="00AA6879" w:rsidRDefault="00AC4394">
            <w:pPr>
              <w:widowControl w:val="0"/>
              <w:autoSpaceDE w:val="0"/>
              <w:autoSpaceDN w:val="0"/>
              <w:adjustRightInd w:val="0"/>
              <w:spacing w:after="0" w:line="240" w:lineRule="auto"/>
              <w:jc w:val="center"/>
              <w:rPr>
                <w:rFonts w:cs="Calibri"/>
                <w:b/>
                <w:bCs/>
                <w:color w:val="000000"/>
                <w:sz w:val="20"/>
                <w:szCs w:val="20"/>
              </w:rPr>
            </w:pPr>
            <w:r w:rsidRPr="00AA6879">
              <w:rPr>
                <w:rFonts w:cs="Calibri"/>
                <w:b/>
                <w:bCs/>
                <w:color w:val="000000"/>
                <w:sz w:val="20"/>
                <w:szCs w:val="20"/>
              </w:rPr>
              <w:t>Наименование тарифа/Модификатора</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Pr="00AA6879" w:rsidRDefault="00AC4394">
            <w:pPr>
              <w:widowControl w:val="0"/>
              <w:autoSpaceDE w:val="0"/>
              <w:autoSpaceDN w:val="0"/>
              <w:adjustRightInd w:val="0"/>
              <w:spacing w:after="0" w:line="240" w:lineRule="auto"/>
              <w:jc w:val="center"/>
              <w:rPr>
                <w:rFonts w:cs="Calibri"/>
                <w:b/>
                <w:bCs/>
                <w:color w:val="000000"/>
                <w:sz w:val="20"/>
                <w:szCs w:val="20"/>
              </w:rPr>
            </w:pPr>
            <w:r w:rsidRPr="00AA6879">
              <w:rPr>
                <w:rFonts w:cs="Calibri"/>
                <w:b/>
                <w:bCs/>
                <w:color w:val="000000"/>
                <w:sz w:val="20"/>
                <w:szCs w:val="20"/>
              </w:rPr>
              <w:t>Наименование организации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Pr="00AA6879" w:rsidRDefault="00AC4394">
            <w:pPr>
              <w:widowControl w:val="0"/>
              <w:autoSpaceDE w:val="0"/>
              <w:autoSpaceDN w:val="0"/>
              <w:adjustRightInd w:val="0"/>
              <w:spacing w:after="0" w:line="240" w:lineRule="auto"/>
              <w:jc w:val="center"/>
              <w:rPr>
                <w:rFonts w:cs="Calibri"/>
                <w:b/>
                <w:bCs/>
                <w:color w:val="000000"/>
                <w:sz w:val="20"/>
                <w:szCs w:val="20"/>
              </w:rPr>
            </w:pPr>
            <w:r w:rsidRPr="00AA6879">
              <w:rPr>
                <w:rFonts w:cs="Calibri"/>
                <w:b/>
                <w:bCs/>
                <w:color w:val="000000"/>
                <w:sz w:val="20"/>
                <w:szCs w:val="20"/>
              </w:rPr>
              <w:t>ИНН</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Pr="00AA6879" w:rsidRDefault="00AC4394">
            <w:pPr>
              <w:widowControl w:val="0"/>
              <w:autoSpaceDE w:val="0"/>
              <w:autoSpaceDN w:val="0"/>
              <w:adjustRightInd w:val="0"/>
              <w:spacing w:after="0" w:line="240" w:lineRule="auto"/>
              <w:jc w:val="center"/>
              <w:rPr>
                <w:rFonts w:cs="Calibri"/>
                <w:b/>
                <w:bCs/>
                <w:color w:val="000000"/>
                <w:sz w:val="20"/>
                <w:szCs w:val="20"/>
              </w:rPr>
            </w:pPr>
            <w:r w:rsidRPr="00AA6879">
              <w:rPr>
                <w:rFonts w:cs="Calibri"/>
                <w:b/>
                <w:bCs/>
                <w:color w:val="000000"/>
                <w:sz w:val="20"/>
                <w:szCs w:val="20"/>
              </w:rPr>
              <w:t>КПП</w:t>
            </w:r>
          </w:p>
        </w:tc>
      </w:tr>
      <w:tr w:rsidR="00AC4394" w:rsidRPr="00AA6879">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Pr="00AA6879" w:rsidRDefault="00AC4394">
            <w:pPr>
              <w:widowControl w:val="0"/>
              <w:autoSpaceDE w:val="0"/>
              <w:autoSpaceDN w:val="0"/>
              <w:adjustRightInd w:val="0"/>
              <w:spacing w:after="0" w:line="240" w:lineRule="auto"/>
              <w:jc w:val="center"/>
              <w:rPr>
                <w:rFonts w:cs="Calibri"/>
                <w:color w:val="000000"/>
                <w:sz w:val="20"/>
                <w:szCs w:val="20"/>
              </w:rPr>
            </w:pP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Pr="00AA6879" w:rsidRDefault="00AC4394">
            <w:pPr>
              <w:widowControl w:val="0"/>
              <w:autoSpaceDE w:val="0"/>
              <w:autoSpaceDN w:val="0"/>
              <w:adjustRightInd w:val="0"/>
              <w:spacing w:after="0" w:line="240" w:lineRule="auto"/>
              <w:rPr>
                <w:rFonts w:cs="Calibri"/>
                <w:color w:val="000000"/>
                <w:sz w:val="20"/>
                <w:szCs w:val="20"/>
              </w:rPr>
            </w:pP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Pr="00AA6879" w:rsidRDefault="00AC4394">
            <w:pPr>
              <w:widowControl w:val="0"/>
              <w:autoSpaceDE w:val="0"/>
              <w:autoSpaceDN w:val="0"/>
              <w:adjustRightInd w:val="0"/>
              <w:spacing w:after="0" w:line="240" w:lineRule="auto"/>
              <w:rPr>
                <w:rFonts w:cs="Calibri"/>
                <w:color w:val="000000"/>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Pr="00AA6879" w:rsidRDefault="00AC4394">
            <w:pPr>
              <w:widowControl w:val="0"/>
              <w:autoSpaceDE w:val="0"/>
              <w:autoSpaceDN w:val="0"/>
              <w:adjustRightInd w:val="0"/>
              <w:spacing w:after="0" w:line="240" w:lineRule="auto"/>
              <w:jc w:val="center"/>
              <w:rPr>
                <w:rFonts w:cs="Calibri"/>
                <w:color w:val="000000"/>
                <w:sz w:val="20"/>
                <w:szCs w:val="20"/>
              </w:rPr>
            </w:pP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AC4394" w:rsidRPr="00AA6879" w:rsidRDefault="00AC4394">
            <w:pPr>
              <w:widowControl w:val="0"/>
              <w:autoSpaceDE w:val="0"/>
              <w:autoSpaceDN w:val="0"/>
              <w:adjustRightInd w:val="0"/>
              <w:spacing w:after="0" w:line="240" w:lineRule="auto"/>
              <w:jc w:val="center"/>
              <w:rPr>
                <w:rFonts w:cs="Calibri"/>
                <w:color w:val="000000"/>
                <w:sz w:val="20"/>
                <w:szCs w:val="20"/>
              </w:rPr>
            </w:pPr>
          </w:p>
        </w:tc>
      </w:tr>
    </w:tbl>
    <w:p w:rsidR="00AC4394" w:rsidRPr="00AA6879" w:rsidRDefault="00AC4394">
      <w:pPr>
        <w:widowControl w:val="0"/>
        <w:autoSpaceDE w:val="0"/>
        <w:autoSpaceDN w:val="0"/>
        <w:adjustRightInd w:val="0"/>
        <w:spacing w:before="170" w:after="170" w:line="240" w:lineRule="auto"/>
        <w:rPr>
          <w:rFonts w:cs="Calibri"/>
          <w:color w:val="000000"/>
          <w:sz w:val="20"/>
          <w:szCs w:val="20"/>
        </w:rPr>
      </w:pPr>
      <w:r w:rsidRPr="00AA6879">
        <w:rPr>
          <w:rFonts w:cs="Calibri"/>
          <w:color w:val="000000"/>
          <w:sz w:val="20"/>
          <w:szCs w:val="20"/>
        </w:rPr>
        <w:t> </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AC4394" w:rsidRPr="00AA6879">
        <w:tblPrEx>
          <w:tblCellMar>
            <w:top w:w="0" w:type="dxa"/>
            <w:left w:w="0" w:type="dxa"/>
            <w:bottom w:w="0" w:type="dxa"/>
            <w:right w:w="0" w:type="dxa"/>
          </w:tblCellMar>
        </w:tblPrEx>
        <w:tc>
          <w:tcPr>
            <w:tcW w:w="5186" w:type="dxa"/>
            <w:gridSpan w:val="2"/>
            <w:tcBorders>
              <w:top w:val="nil"/>
              <w:left w:val="nil"/>
              <w:bottom w:val="nil"/>
              <w:right w:val="nil"/>
            </w:tcBorders>
          </w:tcPr>
          <w:p w:rsidR="00AC4394" w:rsidRPr="00AA6879" w:rsidRDefault="00AC4394">
            <w:pPr>
              <w:widowControl w:val="0"/>
              <w:autoSpaceDE w:val="0"/>
              <w:autoSpaceDN w:val="0"/>
              <w:adjustRightInd w:val="0"/>
              <w:spacing w:after="0" w:line="240" w:lineRule="auto"/>
              <w:rPr>
                <w:rFonts w:cs="Calibri"/>
                <w:b/>
                <w:bCs/>
                <w:color w:val="000000"/>
                <w:sz w:val="20"/>
                <w:szCs w:val="20"/>
              </w:rPr>
            </w:pPr>
            <w:r w:rsidRPr="00AA6879">
              <w:rPr>
                <w:rFonts w:cs="Calibri"/>
                <w:b/>
                <w:bCs/>
                <w:color w:val="000000"/>
                <w:sz w:val="20"/>
                <w:szCs w:val="20"/>
              </w:rPr>
              <w:t>ЛИЦЕНЗИАР</w:t>
            </w:r>
          </w:p>
        </w:tc>
        <w:tc>
          <w:tcPr>
            <w:tcW w:w="5186" w:type="dxa"/>
            <w:gridSpan w:val="2"/>
            <w:tcBorders>
              <w:top w:val="nil"/>
              <w:left w:val="nil"/>
              <w:bottom w:val="nil"/>
              <w:right w:val="nil"/>
            </w:tcBorders>
          </w:tcPr>
          <w:p w:rsidR="00AC4394" w:rsidRPr="00AA6879" w:rsidRDefault="00AC4394">
            <w:pPr>
              <w:widowControl w:val="0"/>
              <w:autoSpaceDE w:val="0"/>
              <w:autoSpaceDN w:val="0"/>
              <w:adjustRightInd w:val="0"/>
              <w:spacing w:after="0" w:line="240" w:lineRule="auto"/>
              <w:rPr>
                <w:rFonts w:cs="Calibri"/>
                <w:b/>
                <w:bCs/>
                <w:color w:val="000000"/>
                <w:sz w:val="20"/>
                <w:szCs w:val="20"/>
              </w:rPr>
            </w:pPr>
            <w:r w:rsidRPr="00AA6879">
              <w:rPr>
                <w:rFonts w:cs="Calibri"/>
                <w:b/>
                <w:bCs/>
                <w:color w:val="000000"/>
                <w:sz w:val="20"/>
                <w:szCs w:val="20"/>
              </w:rPr>
              <w:t>ЛИЦЕНЗИАТ</w:t>
            </w:r>
          </w:p>
        </w:tc>
      </w:tr>
      <w:tr w:rsidR="00AC4394" w:rsidRPr="00AA6879">
        <w:tblPrEx>
          <w:tblCellMar>
            <w:top w:w="0" w:type="dxa"/>
            <w:left w:w="0" w:type="dxa"/>
            <w:bottom w:w="0" w:type="dxa"/>
            <w:right w:w="0" w:type="dxa"/>
          </w:tblCellMar>
        </w:tblPrEx>
        <w:tc>
          <w:tcPr>
            <w:tcW w:w="5186" w:type="dxa"/>
            <w:gridSpan w:val="2"/>
            <w:tcBorders>
              <w:top w:val="nil"/>
              <w:left w:val="nil"/>
              <w:bottom w:val="nil"/>
              <w:right w:val="nil"/>
            </w:tcBorders>
          </w:tcPr>
          <w:p w:rsidR="00AC4394" w:rsidRPr="00AA6879" w:rsidRDefault="00AC4394">
            <w:pPr>
              <w:widowControl w:val="0"/>
              <w:autoSpaceDE w:val="0"/>
              <w:autoSpaceDN w:val="0"/>
              <w:adjustRightInd w:val="0"/>
              <w:spacing w:after="0" w:line="240" w:lineRule="auto"/>
              <w:rPr>
                <w:rFonts w:cs="Calibri"/>
                <w:color w:val="000000"/>
                <w:sz w:val="20"/>
                <w:szCs w:val="20"/>
              </w:rPr>
            </w:pPr>
          </w:p>
        </w:tc>
        <w:tc>
          <w:tcPr>
            <w:tcW w:w="5186" w:type="dxa"/>
            <w:gridSpan w:val="2"/>
            <w:tcBorders>
              <w:top w:val="nil"/>
              <w:left w:val="nil"/>
              <w:bottom w:val="nil"/>
              <w:right w:val="nil"/>
            </w:tcBorders>
          </w:tcPr>
          <w:p w:rsidR="00AC4394" w:rsidRPr="00AA6879" w:rsidRDefault="00AC4394">
            <w:pPr>
              <w:widowControl w:val="0"/>
              <w:autoSpaceDE w:val="0"/>
              <w:autoSpaceDN w:val="0"/>
              <w:adjustRightInd w:val="0"/>
              <w:spacing w:after="0" w:line="240" w:lineRule="auto"/>
              <w:rPr>
                <w:rFonts w:cs="Calibri"/>
                <w:color w:val="000000"/>
                <w:sz w:val="20"/>
                <w:szCs w:val="20"/>
              </w:rPr>
            </w:pPr>
          </w:p>
        </w:tc>
      </w:tr>
      <w:tr w:rsidR="00AC4394" w:rsidRPr="00AA6879">
        <w:tblPrEx>
          <w:tblCellMar>
            <w:top w:w="0" w:type="dxa"/>
            <w:left w:w="0" w:type="dxa"/>
            <w:bottom w:w="0" w:type="dxa"/>
            <w:right w:w="0" w:type="dxa"/>
          </w:tblCellMar>
        </w:tblPrEx>
        <w:tc>
          <w:tcPr>
            <w:tcW w:w="5186" w:type="dxa"/>
            <w:gridSpan w:val="2"/>
            <w:tcBorders>
              <w:top w:val="nil"/>
              <w:left w:val="nil"/>
              <w:bottom w:val="nil"/>
              <w:right w:val="nil"/>
            </w:tcBorders>
          </w:tcPr>
          <w:p w:rsidR="00AC4394" w:rsidRPr="00AA6879" w:rsidRDefault="00736026">
            <w:pPr>
              <w:widowControl w:val="0"/>
              <w:autoSpaceDE w:val="0"/>
              <w:autoSpaceDN w:val="0"/>
              <w:adjustRightInd w:val="0"/>
              <w:spacing w:after="0" w:line="240" w:lineRule="auto"/>
              <w:rPr>
                <w:rFonts w:cs="Calibri"/>
                <w:color w:val="000000"/>
                <w:sz w:val="20"/>
                <w:szCs w:val="20"/>
              </w:rPr>
            </w:pPr>
            <w:r w:rsidRPr="00AA6879">
              <w:rPr>
                <w:rFonts w:cs="Calibri"/>
                <w:color w:val="000000"/>
                <w:sz w:val="20"/>
                <w:szCs w:val="20"/>
              </w:rPr>
              <w:t>____________</w:t>
            </w:r>
          </w:p>
        </w:tc>
        <w:tc>
          <w:tcPr>
            <w:tcW w:w="5186" w:type="dxa"/>
            <w:gridSpan w:val="2"/>
            <w:tcBorders>
              <w:top w:val="nil"/>
              <w:left w:val="nil"/>
              <w:bottom w:val="nil"/>
              <w:right w:val="nil"/>
            </w:tcBorders>
          </w:tcPr>
          <w:p w:rsidR="00AC4394" w:rsidRPr="00AA6879" w:rsidRDefault="00AC4394">
            <w:pPr>
              <w:widowControl w:val="0"/>
              <w:autoSpaceDE w:val="0"/>
              <w:autoSpaceDN w:val="0"/>
              <w:adjustRightInd w:val="0"/>
              <w:spacing w:after="0" w:line="240" w:lineRule="auto"/>
              <w:rPr>
                <w:rFonts w:cs="Calibri"/>
                <w:color w:val="000000"/>
                <w:sz w:val="20"/>
                <w:szCs w:val="20"/>
              </w:rPr>
            </w:pPr>
          </w:p>
        </w:tc>
      </w:tr>
      <w:tr w:rsidR="00AC4394" w:rsidRPr="00AA6879">
        <w:tblPrEx>
          <w:tblCellMar>
            <w:top w:w="0" w:type="dxa"/>
            <w:left w:w="0" w:type="dxa"/>
            <w:bottom w:w="0" w:type="dxa"/>
            <w:right w:w="0" w:type="dxa"/>
          </w:tblCellMar>
        </w:tblPrEx>
        <w:tc>
          <w:tcPr>
            <w:tcW w:w="2593" w:type="dxa"/>
            <w:tcBorders>
              <w:top w:val="nil"/>
              <w:left w:val="nil"/>
              <w:bottom w:val="single" w:sz="6" w:space="0" w:color="000000"/>
              <w:right w:val="nil"/>
            </w:tcBorders>
          </w:tcPr>
          <w:p w:rsidR="00AC4394" w:rsidRPr="00AA6879" w:rsidRDefault="00AC4394">
            <w:pPr>
              <w:widowControl w:val="0"/>
              <w:autoSpaceDE w:val="0"/>
              <w:autoSpaceDN w:val="0"/>
              <w:adjustRightInd w:val="0"/>
              <w:spacing w:after="0" w:line="240" w:lineRule="auto"/>
              <w:rPr>
                <w:rFonts w:cs="Calibri"/>
                <w:color w:val="000000"/>
                <w:sz w:val="20"/>
                <w:szCs w:val="20"/>
              </w:rPr>
            </w:pPr>
          </w:p>
        </w:tc>
        <w:tc>
          <w:tcPr>
            <w:tcW w:w="2593" w:type="dxa"/>
            <w:tcBorders>
              <w:top w:val="nil"/>
              <w:left w:val="nil"/>
              <w:bottom w:val="nil"/>
              <w:right w:val="nil"/>
            </w:tcBorders>
          </w:tcPr>
          <w:p w:rsidR="00AC4394" w:rsidRPr="00AA6879" w:rsidRDefault="00736026">
            <w:pPr>
              <w:widowControl w:val="0"/>
              <w:autoSpaceDE w:val="0"/>
              <w:autoSpaceDN w:val="0"/>
              <w:adjustRightInd w:val="0"/>
              <w:spacing w:after="0" w:line="240" w:lineRule="auto"/>
              <w:rPr>
                <w:rFonts w:cs="Calibri"/>
                <w:color w:val="000000"/>
                <w:sz w:val="20"/>
                <w:szCs w:val="20"/>
              </w:rPr>
            </w:pPr>
            <w:r w:rsidRPr="00AA6879">
              <w:rPr>
                <w:rFonts w:cs="Calibri"/>
                <w:color w:val="000000"/>
                <w:sz w:val="20"/>
                <w:szCs w:val="20"/>
              </w:rPr>
              <w:t>____________</w:t>
            </w:r>
          </w:p>
        </w:tc>
        <w:tc>
          <w:tcPr>
            <w:tcW w:w="2593" w:type="dxa"/>
            <w:tcBorders>
              <w:top w:val="nil"/>
              <w:left w:val="nil"/>
              <w:bottom w:val="single" w:sz="6" w:space="0" w:color="000000"/>
              <w:right w:val="nil"/>
            </w:tcBorders>
          </w:tcPr>
          <w:p w:rsidR="00AC4394" w:rsidRPr="00AA6879" w:rsidRDefault="00AC4394">
            <w:pPr>
              <w:widowControl w:val="0"/>
              <w:autoSpaceDE w:val="0"/>
              <w:autoSpaceDN w:val="0"/>
              <w:adjustRightInd w:val="0"/>
              <w:spacing w:after="0" w:line="240" w:lineRule="auto"/>
              <w:rPr>
                <w:rFonts w:cs="Calibri"/>
                <w:color w:val="000000"/>
                <w:sz w:val="20"/>
                <w:szCs w:val="20"/>
              </w:rPr>
            </w:pPr>
          </w:p>
        </w:tc>
        <w:tc>
          <w:tcPr>
            <w:tcW w:w="2593" w:type="dxa"/>
            <w:tcBorders>
              <w:top w:val="nil"/>
              <w:left w:val="nil"/>
              <w:bottom w:val="nil"/>
              <w:right w:val="nil"/>
            </w:tcBorders>
          </w:tcPr>
          <w:p w:rsidR="00AC4394" w:rsidRPr="00AA6879" w:rsidRDefault="00AC4394">
            <w:pPr>
              <w:widowControl w:val="0"/>
              <w:autoSpaceDE w:val="0"/>
              <w:autoSpaceDN w:val="0"/>
              <w:adjustRightInd w:val="0"/>
              <w:spacing w:after="0" w:line="240" w:lineRule="auto"/>
              <w:rPr>
                <w:rFonts w:cs="Calibri"/>
                <w:color w:val="000000"/>
                <w:sz w:val="20"/>
                <w:szCs w:val="20"/>
              </w:rPr>
            </w:pPr>
          </w:p>
        </w:tc>
      </w:tr>
      <w:tr w:rsidR="00AC4394" w:rsidRPr="00AA6879">
        <w:tblPrEx>
          <w:tblCellMar>
            <w:top w:w="0" w:type="dxa"/>
            <w:left w:w="0" w:type="dxa"/>
            <w:bottom w:w="0" w:type="dxa"/>
            <w:right w:w="0" w:type="dxa"/>
          </w:tblCellMar>
        </w:tblPrEx>
        <w:tc>
          <w:tcPr>
            <w:tcW w:w="2593" w:type="dxa"/>
            <w:tcBorders>
              <w:top w:val="nil"/>
              <w:left w:val="nil"/>
              <w:bottom w:val="nil"/>
              <w:right w:val="nil"/>
            </w:tcBorders>
          </w:tcPr>
          <w:p w:rsidR="00AC4394" w:rsidRPr="00AA6879" w:rsidRDefault="00AC4394">
            <w:pPr>
              <w:widowControl w:val="0"/>
              <w:autoSpaceDE w:val="0"/>
              <w:autoSpaceDN w:val="0"/>
              <w:adjustRightInd w:val="0"/>
              <w:spacing w:after="0" w:line="240" w:lineRule="auto"/>
              <w:jc w:val="right"/>
              <w:rPr>
                <w:rFonts w:cs="Calibri"/>
                <w:color w:val="000000"/>
                <w:sz w:val="20"/>
                <w:szCs w:val="20"/>
              </w:rPr>
            </w:pPr>
            <w:r w:rsidRPr="00AA6879">
              <w:rPr>
                <w:rFonts w:cs="Calibri"/>
                <w:color w:val="000000"/>
                <w:sz w:val="20"/>
                <w:szCs w:val="20"/>
              </w:rPr>
              <w:t>М.П.</w:t>
            </w:r>
          </w:p>
        </w:tc>
        <w:tc>
          <w:tcPr>
            <w:tcW w:w="2593" w:type="dxa"/>
            <w:tcBorders>
              <w:top w:val="nil"/>
              <w:left w:val="nil"/>
              <w:bottom w:val="nil"/>
              <w:right w:val="nil"/>
            </w:tcBorders>
          </w:tcPr>
          <w:p w:rsidR="00AC4394" w:rsidRPr="00AA6879" w:rsidRDefault="00AC4394">
            <w:pPr>
              <w:widowControl w:val="0"/>
              <w:autoSpaceDE w:val="0"/>
              <w:autoSpaceDN w:val="0"/>
              <w:adjustRightInd w:val="0"/>
              <w:spacing w:after="0" w:line="240" w:lineRule="auto"/>
              <w:rPr>
                <w:rFonts w:cs="Calibri"/>
                <w:color w:val="000000"/>
                <w:sz w:val="20"/>
                <w:szCs w:val="20"/>
              </w:rPr>
            </w:pPr>
          </w:p>
        </w:tc>
        <w:tc>
          <w:tcPr>
            <w:tcW w:w="2593" w:type="dxa"/>
            <w:tcBorders>
              <w:top w:val="nil"/>
              <w:left w:val="nil"/>
              <w:bottom w:val="nil"/>
              <w:right w:val="nil"/>
            </w:tcBorders>
          </w:tcPr>
          <w:p w:rsidR="00AC4394" w:rsidRPr="00AA6879" w:rsidRDefault="00AC4394">
            <w:pPr>
              <w:widowControl w:val="0"/>
              <w:autoSpaceDE w:val="0"/>
              <w:autoSpaceDN w:val="0"/>
              <w:adjustRightInd w:val="0"/>
              <w:spacing w:after="0" w:line="240" w:lineRule="auto"/>
              <w:jc w:val="right"/>
              <w:rPr>
                <w:rFonts w:cs="Calibri"/>
                <w:color w:val="000000"/>
                <w:sz w:val="20"/>
                <w:szCs w:val="20"/>
              </w:rPr>
            </w:pPr>
            <w:r w:rsidRPr="00AA6879">
              <w:rPr>
                <w:rFonts w:cs="Calibri"/>
                <w:color w:val="000000"/>
                <w:sz w:val="20"/>
                <w:szCs w:val="20"/>
              </w:rPr>
              <w:t>М.П.</w:t>
            </w:r>
          </w:p>
        </w:tc>
        <w:tc>
          <w:tcPr>
            <w:tcW w:w="2593" w:type="dxa"/>
            <w:tcBorders>
              <w:top w:val="nil"/>
              <w:left w:val="nil"/>
              <w:bottom w:val="nil"/>
              <w:right w:val="nil"/>
            </w:tcBorders>
          </w:tcPr>
          <w:p w:rsidR="00AC4394" w:rsidRPr="00AA6879" w:rsidRDefault="00AC4394">
            <w:pPr>
              <w:widowControl w:val="0"/>
              <w:autoSpaceDE w:val="0"/>
              <w:autoSpaceDN w:val="0"/>
              <w:adjustRightInd w:val="0"/>
              <w:spacing w:after="0" w:line="240" w:lineRule="auto"/>
              <w:rPr>
                <w:rFonts w:cs="Calibri"/>
                <w:color w:val="000000"/>
                <w:sz w:val="20"/>
                <w:szCs w:val="20"/>
              </w:rPr>
            </w:pPr>
          </w:p>
        </w:tc>
      </w:tr>
    </w:tbl>
    <w:p w:rsidR="00AC4394" w:rsidRPr="000251F2" w:rsidRDefault="00AC4394" w:rsidP="00AA6879">
      <w:pPr>
        <w:widowControl w:val="0"/>
        <w:autoSpaceDE w:val="0"/>
        <w:autoSpaceDN w:val="0"/>
        <w:adjustRightInd w:val="0"/>
        <w:spacing w:after="0" w:line="240" w:lineRule="auto"/>
        <w:rPr>
          <w:rFonts w:cs="Calibri"/>
          <w:color w:val="000000"/>
          <w:sz w:val="18"/>
          <w:szCs w:val="18"/>
        </w:rPr>
      </w:pPr>
    </w:p>
    <w:sectPr w:rsidR="00AC4394" w:rsidRPr="000251F2">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DF5"/>
    <w:rsid w:val="000251F2"/>
    <w:rsid w:val="0005576C"/>
    <w:rsid w:val="0007453E"/>
    <w:rsid w:val="0010663B"/>
    <w:rsid w:val="00132D74"/>
    <w:rsid w:val="003A3445"/>
    <w:rsid w:val="003C4EE8"/>
    <w:rsid w:val="003D7888"/>
    <w:rsid w:val="005F1442"/>
    <w:rsid w:val="00607D13"/>
    <w:rsid w:val="00645CF0"/>
    <w:rsid w:val="006636CC"/>
    <w:rsid w:val="00736026"/>
    <w:rsid w:val="009D4DF5"/>
    <w:rsid w:val="00AA6879"/>
    <w:rsid w:val="00AC4394"/>
    <w:rsid w:val="00B03A78"/>
    <w:rsid w:val="00B929C2"/>
    <w:rsid w:val="00B95FDB"/>
    <w:rsid w:val="00C2755F"/>
    <w:rsid w:val="00CB0A85"/>
    <w:rsid w:val="00D97C39"/>
    <w:rsid w:val="00DA3706"/>
    <w:rsid w:val="00F50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4DF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9D4DF5"/>
    <w:rPr>
      <w:rFonts w:ascii="Segoe UI" w:hAnsi="Segoe UI" w:cs="Segoe UI"/>
      <w:sz w:val="18"/>
      <w:szCs w:val="18"/>
    </w:rPr>
  </w:style>
  <w:style w:type="character" w:styleId="a5">
    <w:name w:val="annotation reference"/>
    <w:basedOn w:val="a0"/>
    <w:uiPriority w:val="99"/>
    <w:semiHidden/>
    <w:unhideWhenUsed/>
    <w:rsid w:val="00132D74"/>
    <w:rPr>
      <w:rFonts w:cs="Times New Roman"/>
      <w:sz w:val="16"/>
      <w:szCs w:val="16"/>
    </w:rPr>
  </w:style>
  <w:style w:type="paragraph" w:styleId="a6">
    <w:name w:val="annotation text"/>
    <w:basedOn w:val="a"/>
    <w:link w:val="a7"/>
    <w:uiPriority w:val="99"/>
    <w:semiHidden/>
    <w:unhideWhenUsed/>
    <w:rsid w:val="00132D74"/>
    <w:rPr>
      <w:sz w:val="20"/>
      <w:szCs w:val="20"/>
    </w:rPr>
  </w:style>
  <w:style w:type="character" w:customStyle="1" w:styleId="a7">
    <w:name w:val="Текст примечания Знак"/>
    <w:basedOn w:val="a0"/>
    <w:link w:val="a6"/>
    <w:uiPriority w:val="99"/>
    <w:semiHidden/>
    <w:locked/>
    <w:rsid w:val="00132D74"/>
    <w:rPr>
      <w:rFonts w:cs="Times New Roman"/>
      <w:sz w:val="20"/>
      <w:szCs w:val="20"/>
    </w:rPr>
  </w:style>
  <w:style w:type="paragraph" w:styleId="a8">
    <w:name w:val="annotation subject"/>
    <w:basedOn w:val="a6"/>
    <w:next w:val="a6"/>
    <w:link w:val="a9"/>
    <w:uiPriority w:val="99"/>
    <w:semiHidden/>
    <w:unhideWhenUsed/>
    <w:rsid w:val="00132D74"/>
    <w:rPr>
      <w:b/>
      <w:bCs/>
    </w:rPr>
  </w:style>
  <w:style w:type="character" w:customStyle="1" w:styleId="a9">
    <w:name w:val="Тема примечания Знак"/>
    <w:basedOn w:val="a7"/>
    <w:link w:val="a8"/>
    <w:uiPriority w:val="99"/>
    <w:semiHidden/>
    <w:locked/>
    <w:rsid w:val="00132D74"/>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4DF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9D4DF5"/>
    <w:rPr>
      <w:rFonts w:ascii="Segoe UI" w:hAnsi="Segoe UI" w:cs="Segoe UI"/>
      <w:sz w:val="18"/>
      <w:szCs w:val="18"/>
    </w:rPr>
  </w:style>
  <w:style w:type="character" w:styleId="a5">
    <w:name w:val="annotation reference"/>
    <w:basedOn w:val="a0"/>
    <w:uiPriority w:val="99"/>
    <w:semiHidden/>
    <w:unhideWhenUsed/>
    <w:rsid w:val="00132D74"/>
    <w:rPr>
      <w:rFonts w:cs="Times New Roman"/>
      <w:sz w:val="16"/>
      <w:szCs w:val="16"/>
    </w:rPr>
  </w:style>
  <w:style w:type="paragraph" w:styleId="a6">
    <w:name w:val="annotation text"/>
    <w:basedOn w:val="a"/>
    <w:link w:val="a7"/>
    <w:uiPriority w:val="99"/>
    <w:semiHidden/>
    <w:unhideWhenUsed/>
    <w:rsid w:val="00132D74"/>
    <w:rPr>
      <w:sz w:val="20"/>
      <w:szCs w:val="20"/>
    </w:rPr>
  </w:style>
  <w:style w:type="character" w:customStyle="1" w:styleId="a7">
    <w:name w:val="Текст примечания Знак"/>
    <w:basedOn w:val="a0"/>
    <w:link w:val="a6"/>
    <w:uiPriority w:val="99"/>
    <w:semiHidden/>
    <w:locked/>
    <w:rsid w:val="00132D74"/>
    <w:rPr>
      <w:rFonts w:cs="Times New Roman"/>
      <w:sz w:val="20"/>
      <w:szCs w:val="20"/>
    </w:rPr>
  </w:style>
  <w:style w:type="paragraph" w:styleId="a8">
    <w:name w:val="annotation subject"/>
    <w:basedOn w:val="a6"/>
    <w:next w:val="a6"/>
    <w:link w:val="a9"/>
    <w:uiPriority w:val="99"/>
    <w:semiHidden/>
    <w:unhideWhenUsed/>
    <w:rsid w:val="00132D74"/>
    <w:rPr>
      <w:b/>
      <w:bCs/>
    </w:rPr>
  </w:style>
  <w:style w:type="character" w:customStyle="1" w:styleId="a9">
    <w:name w:val="Тема примечания Знак"/>
    <w:basedOn w:val="a7"/>
    <w:link w:val="a8"/>
    <w:uiPriority w:val="99"/>
    <w:semiHidden/>
    <w:locked/>
    <w:rsid w:val="00132D74"/>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8A3C9-FF1D-43F0-9B15-C76739A7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6791</Words>
  <Characters>38710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Арышев Алексей Витальевич</dc:creator>
  <cp:lastModifiedBy>Гоголева Александра Александровна</cp:lastModifiedBy>
  <cp:revision>2</cp:revision>
  <dcterms:created xsi:type="dcterms:W3CDTF">2026-06-26T05:34:00Z</dcterms:created>
  <dcterms:modified xsi:type="dcterms:W3CDTF">2026-06-26T05:34:00Z</dcterms:modified>
</cp:coreProperties>
</file>