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A49E" w14:textId="5D36D334" w:rsidR="008624D5" w:rsidRPr="00A61E1C" w:rsidRDefault="005B10A2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 xml:space="preserve">Контракт по закупке (далее </w:t>
      </w:r>
      <w:proofErr w:type="gramStart"/>
      <w:r w:rsidRPr="00A61E1C">
        <w:rPr>
          <w:b/>
          <w:bCs/>
          <w:sz w:val="20"/>
          <w:szCs w:val="20"/>
        </w:rPr>
        <w:t xml:space="preserve">- </w:t>
      </w:r>
      <w:r w:rsidR="001356E1" w:rsidRPr="00A61E1C">
        <w:rPr>
          <w:b/>
          <w:bCs/>
          <w:sz w:val="20"/>
          <w:szCs w:val="20"/>
        </w:rPr>
        <w:t xml:space="preserve"> </w:t>
      </w:r>
      <w:r w:rsidR="008624D5" w:rsidRPr="00A61E1C">
        <w:rPr>
          <w:b/>
          <w:bCs/>
          <w:sz w:val="20"/>
          <w:szCs w:val="20"/>
        </w:rPr>
        <w:t>ДОГОВОР</w:t>
      </w:r>
      <w:proofErr w:type="gramEnd"/>
      <w:r w:rsidRPr="00A61E1C">
        <w:rPr>
          <w:b/>
          <w:bCs/>
          <w:sz w:val="20"/>
          <w:szCs w:val="20"/>
        </w:rPr>
        <w:t>)</w:t>
      </w:r>
      <w:r w:rsidR="008624D5" w:rsidRPr="00A61E1C">
        <w:rPr>
          <w:b/>
          <w:bCs/>
          <w:sz w:val="20"/>
          <w:szCs w:val="20"/>
        </w:rPr>
        <w:t xml:space="preserve"> № </w:t>
      </w:r>
      <w:r w:rsidRPr="00A61E1C">
        <w:rPr>
          <w:b/>
          <w:bCs/>
          <w:sz w:val="20"/>
          <w:szCs w:val="20"/>
        </w:rPr>
        <w:t>_________</w:t>
      </w:r>
    </w:p>
    <w:p w14:paraId="4692E3C2" w14:textId="2DB793AB" w:rsidR="008624D5" w:rsidRPr="00A61E1C" w:rsidRDefault="008624D5" w:rsidP="0077372C">
      <w:pPr>
        <w:jc w:val="center"/>
        <w:outlineLvl w:val="0"/>
        <w:rPr>
          <w:b/>
          <w:sz w:val="20"/>
          <w:szCs w:val="20"/>
        </w:rPr>
      </w:pPr>
      <w:r w:rsidRPr="00A61E1C">
        <w:rPr>
          <w:b/>
          <w:bCs/>
          <w:sz w:val="20"/>
          <w:szCs w:val="20"/>
        </w:rPr>
        <w:t>на выполнение работ по те</w:t>
      </w:r>
      <w:r w:rsidR="00C62A39" w:rsidRPr="00A61E1C">
        <w:rPr>
          <w:b/>
          <w:bCs/>
          <w:sz w:val="20"/>
          <w:szCs w:val="20"/>
        </w:rPr>
        <w:t>хническому обслуживанию автомобиля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6"/>
        <w:gridCol w:w="5096"/>
      </w:tblGrid>
      <w:tr w:rsidR="008624D5" w:rsidRPr="00A61E1C" w14:paraId="0EC195A9" w14:textId="77777777" w:rsidTr="008624D5">
        <w:tc>
          <w:tcPr>
            <w:tcW w:w="5096" w:type="dxa"/>
          </w:tcPr>
          <w:p w14:paraId="0C385D06" w14:textId="77777777" w:rsidR="008624D5" w:rsidRPr="00A61E1C" w:rsidRDefault="008624D5" w:rsidP="008624D5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г. Смоленск</w:t>
            </w:r>
          </w:p>
        </w:tc>
        <w:tc>
          <w:tcPr>
            <w:tcW w:w="5096" w:type="dxa"/>
          </w:tcPr>
          <w:p w14:paraId="695576F5" w14:textId="7DA64ED8" w:rsidR="008624D5" w:rsidRPr="00A61E1C" w:rsidRDefault="005B10A2" w:rsidP="008739DB">
            <w:pPr>
              <w:jc w:val="right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___</w:t>
            </w:r>
            <w:r w:rsidR="008739DB" w:rsidRPr="00A61E1C">
              <w:rPr>
                <w:sz w:val="20"/>
                <w:szCs w:val="20"/>
              </w:rPr>
              <w:t xml:space="preserve"> </w:t>
            </w:r>
            <w:r w:rsidRPr="00A61E1C">
              <w:rPr>
                <w:sz w:val="20"/>
                <w:szCs w:val="20"/>
              </w:rPr>
              <w:t>_____________</w:t>
            </w:r>
            <w:r w:rsidR="008739DB" w:rsidRPr="00A61E1C">
              <w:rPr>
                <w:sz w:val="20"/>
                <w:szCs w:val="20"/>
              </w:rPr>
              <w:t xml:space="preserve"> </w:t>
            </w:r>
            <w:r w:rsidR="00F076D0" w:rsidRPr="00A61E1C">
              <w:rPr>
                <w:sz w:val="20"/>
                <w:szCs w:val="20"/>
              </w:rPr>
              <w:t>202</w:t>
            </w:r>
            <w:r w:rsidRPr="00A61E1C">
              <w:rPr>
                <w:sz w:val="20"/>
                <w:szCs w:val="20"/>
              </w:rPr>
              <w:t>6</w:t>
            </w:r>
            <w:r w:rsidR="008624D5" w:rsidRPr="00A61E1C">
              <w:rPr>
                <w:sz w:val="20"/>
                <w:szCs w:val="20"/>
              </w:rPr>
              <w:t xml:space="preserve"> г.</w:t>
            </w:r>
          </w:p>
        </w:tc>
      </w:tr>
    </w:tbl>
    <w:p w14:paraId="33972327" w14:textId="77777777" w:rsidR="008624D5" w:rsidRPr="00A61E1C" w:rsidRDefault="008624D5" w:rsidP="0077372C">
      <w:pPr>
        <w:rPr>
          <w:sz w:val="20"/>
          <w:szCs w:val="20"/>
        </w:rPr>
      </w:pPr>
    </w:p>
    <w:p w14:paraId="482C4FD5" w14:textId="5D4422CC" w:rsidR="008624D5" w:rsidRPr="00A61E1C" w:rsidRDefault="005B10A2" w:rsidP="008624D5">
      <w:pPr>
        <w:jc w:val="both"/>
        <w:rPr>
          <w:iCs/>
          <w:sz w:val="20"/>
          <w:szCs w:val="20"/>
        </w:rPr>
      </w:pPr>
      <w:r w:rsidRPr="00A61E1C">
        <w:rPr>
          <w:sz w:val="20"/>
          <w:szCs w:val="20"/>
        </w:rPr>
        <w:t>_________</w:t>
      </w:r>
      <w:r w:rsidR="00DD55F3" w:rsidRPr="00A61E1C">
        <w:rPr>
          <w:sz w:val="20"/>
          <w:szCs w:val="20"/>
        </w:rPr>
        <w:t xml:space="preserve"> именуемое в дальнейшем «Исполнитель», в лице  </w:t>
      </w:r>
      <w:r w:rsidRPr="00A61E1C">
        <w:rPr>
          <w:sz w:val="20"/>
          <w:szCs w:val="20"/>
        </w:rPr>
        <w:t>_______</w:t>
      </w:r>
      <w:r w:rsidR="00DD55F3" w:rsidRPr="00A61E1C">
        <w:rPr>
          <w:sz w:val="20"/>
          <w:szCs w:val="20"/>
        </w:rPr>
        <w:t xml:space="preserve">, действующего на основании </w:t>
      </w:r>
      <w:r w:rsidRPr="00A61E1C">
        <w:rPr>
          <w:sz w:val="20"/>
          <w:szCs w:val="20"/>
        </w:rPr>
        <w:t>_______</w:t>
      </w:r>
      <w:r w:rsidR="007D5134" w:rsidRPr="00A61E1C">
        <w:rPr>
          <w:sz w:val="20"/>
          <w:szCs w:val="20"/>
        </w:rPr>
        <w:t>,</w:t>
      </w:r>
      <w:r w:rsidR="00DD55F3" w:rsidRPr="00A61E1C">
        <w:rPr>
          <w:sz w:val="20"/>
          <w:szCs w:val="20"/>
        </w:rPr>
        <w:t xml:space="preserve"> с одной стороны, и </w:t>
      </w:r>
      <w:r w:rsidR="00B02BDE" w:rsidRPr="00A61E1C">
        <w:rPr>
          <w:sz w:val="20"/>
          <w:szCs w:val="20"/>
        </w:rPr>
        <w:t>Ф</w:t>
      </w:r>
      <w:r w:rsidR="00DD55F3" w:rsidRPr="00A61E1C">
        <w:rPr>
          <w:sz w:val="20"/>
          <w:szCs w:val="20"/>
        </w:rPr>
        <w:t xml:space="preserve">едеральное </w:t>
      </w:r>
      <w:r w:rsidR="00B02BDE" w:rsidRPr="00A61E1C">
        <w:rPr>
          <w:sz w:val="20"/>
          <w:szCs w:val="20"/>
        </w:rPr>
        <w:t>Г</w:t>
      </w:r>
      <w:r w:rsidR="00DD55F3" w:rsidRPr="00A61E1C">
        <w:rPr>
          <w:sz w:val="20"/>
          <w:szCs w:val="20"/>
        </w:rPr>
        <w:t xml:space="preserve">осударственное бюджетное учреждение "Федеральный центр травматологии, ортопедии и эндопротезирования" Министерства здравоохранения Российской Федерации (г. Смоленск), именуемое в дальнейшем «Заказчик», в лице  главного врача </w:t>
      </w:r>
      <w:r w:rsidRPr="00A61E1C">
        <w:rPr>
          <w:sz w:val="20"/>
          <w:szCs w:val="20"/>
        </w:rPr>
        <w:t>Овсянкина А.В.,</w:t>
      </w:r>
      <w:r w:rsidR="00DD55F3" w:rsidRPr="00A61E1C">
        <w:rPr>
          <w:sz w:val="20"/>
          <w:szCs w:val="20"/>
        </w:rPr>
        <w:t xml:space="preserve"> действующего на основании Устава, с другой стороны, заключили настоящий договор о нижеследующем:</w:t>
      </w:r>
    </w:p>
    <w:p w14:paraId="66FF6EDA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1. ПРЕДМЕТ ДОГОВОРА</w:t>
      </w:r>
    </w:p>
    <w:p w14:paraId="704C7E2E" w14:textId="6876CCE5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1.1. На условиях и в порядке, предусмотренных настоящи</w:t>
      </w:r>
      <w:r w:rsidR="00DD55F3" w:rsidRPr="00A61E1C">
        <w:rPr>
          <w:sz w:val="20"/>
          <w:szCs w:val="20"/>
        </w:rPr>
        <w:t>м договором, Исполнитель принимает</w:t>
      </w:r>
      <w:r w:rsidRPr="00A61E1C">
        <w:rPr>
          <w:sz w:val="20"/>
          <w:szCs w:val="20"/>
        </w:rPr>
        <w:t xml:space="preserve"> на себя обязанности осуществлять указанные в пункте 1.2. работы по </w:t>
      </w:r>
      <w:r w:rsidR="0046006C" w:rsidRPr="00A61E1C">
        <w:rPr>
          <w:sz w:val="20"/>
          <w:szCs w:val="20"/>
        </w:rPr>
        <w:t>техническому обслуживанию</w:t>
      </w:r>
      <w:r w:rsidR="00DD55F3" w:rsidRPr="00A61E1C">
        <w:rPr>
          <w:sz w:val="20"/>
          <w:szCs w:val="20"/>
        </w:rPr>
        <w:t xml:space="preserve"> автомобиля  (далее – ТО, работы</w:t>
      </w:r>
      <w:r w:rsidRPr="00A61E1C">
        <w:rPr>
          <w:sz w:val="20"/>
          <w:szCs w:val="20"/>
        </w:rPr>
        <w:t xml:space="preserve">) принадлежащего Заказчику на праве собственности, автомобиля  </w:t>
      </w:r>
      <w:r w:rsidR="00DD55F3" w:rsidRPr="00A61E1C">
        <w:rPr>
          <w:sz w:val="20"/>
          <w:szCs w:val="20"/>
          <w:lang w:val="en-US"/>
        </w:rPr>
        <w:t>Toyota</w:t>
      </w:r>
      <w:r w:rsidR="00DD55F3" w:rsidRPr="00A61E1C">
        <w:rPr>
          <w:sz w:val="20"/>
          <w:szCs w:val="20"/>
        </w:rPr>
        <w:t xml:space="preserve"> </w:t>
      </w:r>
      <w:r w:rsidR="00B10BC4" w:rsidRPr="00A61E1C">
        <w:rPr>
          <w:sz w:val="20"/>
          <w:szCs w:val="20"/>
          <w:lang w:val="en-US"/>
        </w:rPr>
        <w:t>Highlander</w:t>
      </w:r>
      <w:r w:rsidR="00B10BC4" w:rsidRPr="00A61E1C">
        <w:rPr>
          <w:sz w:val="20"/>
          <w:szCs w:val="20"/>
        </w:rPr>
        <w:t xml:space="preserve"> </w:t>
      </w:r>
      <w:r w:rsidR="00C513AE" w:rsidRPr="00A61E1C">
        <w:rPr>
          <w:sz w:val="20"/>
          <w:szCs w:val="20"/>
        </w:rPr>
        <w:t xml:space="preserve">«Престиж» </w:t>
      </w:r>
      <w:r w:rsidR="00B10BC4" w:rsidRPr="00A61E1C">
        <w:rPr>
          <w:sz w:val="20"/>
          <w:szCs w:val="20"/>
          <w:lang w:val="en-US"/>
        </w:rPr>
        <w:t>VIN</w:t>
      </w:r>
      <w:r w:rsidR="00B10BC4" w:rsidRPr="00A61E1C">
        <w:rPr>
          <w:sz w:val="20"/>
          <w:szCs w:val="20"/>
        </w:rPr>
        <w:t xml:space="preserve"> </w:t>
      </w:r>
      <w:r w:rsidR="00B10BC4" w:rsidRPr="00A61E1C">
        <w:rPr>
          <w:sz w:val="20"/>
          <w:szCs w:val="20"/>
          <w:lang w:val="en-US"/>
        </w:rPr>
        <w:t>JTEES</w:t>
      </w:r>
      <w:r w:rsidR="00B10BC4" w:rsidRPr="00A61E1C">
        <w:rPr>
          <w:sz w:val="20"/>
          <w:szCs w:val="20"/>
        </w:rPr>
        <w:t>42</w:t>
      </w:r>
      <w:r w:rsidR="00B10BC4" w:rsidRPr="00A61E1C">
        <w:rPr>
          <w:sz w:val="20"/>
          <w:szCs w:val="20"/>
          <w:lang w:val="en-US"/>
        </w:rPr>
        <w:t>AX</w:t>
      </w:r>
      <w:r w:rsidR="00B10BC4" w:rsidRPr="00A61E1C">
        <w:rPr>
          <w:sz w:val="20"/>
          <w:szCs w:val="20"/>
        </w:rPr>
        <w:t xml:space="preserve">02221652 </w:t>
      </w:r>
      <w:r w:rsidRPr="00A61E1C">
        <w:rPr>
          <w:sz w:val="20"/>
          <w:szCs w:val="20"/>
        </w:rPr>
        <w:t xml:space="preserve">государственный регистрационный номер  </w:t>
      </w:r>
      <w:r w:rsidR="00B10BC4" w:rsidRPr="00A61E1C">
        <w:rPr>
          <w:sz w:val="20"/>
          <w:szCs w:val="20"/>
        </w:rPr>
        <w:t>О003НН67</w:t>
      </w:r>
      <w:r w:rsidR="00DD55F3" w:rsidRPr="00A61E1C">
        <w:rPr>
          <w:sz w:val="20"/>
          <w:szCs w:val="20"/>
        </w:rPr>
        <w:t xml:space="preserve"> (</w:t>
      </w:r>
      <w:r w:rsidRPr="00A61E1C">
        <w:rPr>
          <w:sz w:val="20"/>
          <w:szCs w:val="20"/>
        </w:rPr>
        <w:t>далее – «Автомобиль»), а также поставить указанные в пункте 1.2. запасные части и расходные материалы, необходимые в связи с такими работами, а Заказчик – принять и оплатить оказанные работы и поставляемые (установленные) детали  (здесь и далее под «деталями» понимаются запасные части, узлы и агрегаты к автомобилям и иные, в т.ч. – расходные материалы).</w:t>
      </w:r>
    </w:p>
    <w:p w14:paraId="41919483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1.2.  Работы, подлежащие выполнению в рамках настоящего договора:</w:t>
      </w:r>
    </w:p>
    <w:p w14:paraId="08FB2B5A" w14:textId="77777777" w:rsidR="00F013D0" w:rsidRPr="00A61E1C" w:rsidRDefault="00F013D0" w:rsidP="008624D5">
      <w:pPr>
        <w:jc w:val="both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"/>
        <w:gridCol w:w="4833"/>
        <w:gridCol w:w="992"/>
        <w:gridCol w:w="595"/>
        <w:gridCol w:w="1528"/>
        <w:gridCol w:w="1260"/>
      </w:tblGrid>
      <w:tr w:rsidR="00F013D0" w:rsidRPr="00A61E1C" w14:paraId="5FB64C1C" w14:textId="77777777" w:rsidTr="00366882">
        <w:trPr>
          <w:trHeight w:val="319"/>
        </w:trPr>
        <w:tc>
          <w:tcPr>
            <w:tcW w:w="520" w:type="dxa"/>
            <w:noWrap/>
            <w:hideMark/>
          </w:tcPr>
          <w:p w14:paraId="26BAD34B" w14:textId="77777777" w:rsidR="009518D5" w:rsidRPr="00A61E1C" w:rsidRDefault="009518D5" w:rsidP="009518D5">
            <w:pPr>
              <w:jc w:val="both"/>
              <w:rPr>
                <w:b/>
                <w:bCs/>
                <w:sz w:val="20"/>
                <w:szCs w:val="20"/>
              </w:rPr>
            </w:pPr>
            <w:r w:rsidRPr="00A61E1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33" w:type="dxa"/>
            <w:noWrap/>
            <w:hideMark/>
          </w:tcPr>
          <w:p w14:paraId="6848B58B" w14:textId="77777777" w:rsidR="009518D5" w:rsidRPr="00A61E1C" w:rsidRDefault="009518D5" w:rsidP="009518D5">
            <w:pPr>
              <w:jc w:val="both"/>
              <w:rPr>
                <w:b/>
                <w:bCs/>
                <w:sz w:val="20"/>
                <w:szCs w:val="20"/>
              </w:rPr>
            </w:pPr>
            <w:r w:rsidRPr="00A61E1C">
              <w:rPr>
                <w:b/>
                <w:bCs/>
                <w:sz w:val="20"/>
                <w:szCs w:val="20"/>
              </w:rPr>
              <w:t>Товар</w:t>
            </w:r>
          </w:p>
        </w:tc>
        <w:tc>
          <w:tcPr>
            <w:tcW w:w="992" w:type="dxa"/>
            <w:noWrap/>
            <w:hideMark/>
          </w:tcPr>
          <w:p w14:paraId="48697268" w14:textId="77777777" w:rsidR="009518D5" w:rsidRPr="00A61E1C" w:rsidRDefault="009518D5" w:rsidP="009518D5">
            <w:pPr>
              <w:jc w:val="both"/>
              <w:rPr>
                <w:b/>
                <w:bCs/>
                <w:sz w:val="20"/>
                <w:szCs w:val="20"/>
              </w:rPr>
            </w:pPr>
            <w:r w:rsidRPr="00A61E1C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595" w:type="dxa"/>
            <w:noWrap/>
            <w:hideMark/>
          </w:tcPr>
          <w:p w14:paraId="1056E29D" w14:textId="77777777" w:rsidR="009518D5" w:rsidRPr="00A61E1C" w:rsidRDefault="009518D5" w:rsidP="00F013D0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1C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528" w:type="dxa"/>
            <w:noWrap/>
            <w:hideMark/>
          </w:tcPr>
          <w:p w14:paraId="70406AE9" w14:textId="77777777" w:rsidR="009518D5" w:rsidRPr="00A61E1C" w:rsidRDefault="009518D5" w:rsidP="00F013D0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1C"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260" w:type="dxa"/>
            <w:noWrap/>
            <w:hideMark/>
          </w:tcPr>
          <w:p w14:paraId="72527097" w14:textId="77777777" w:rsidR="009518D5" w:rsidRPr="00A61E1C" w:rsidRDefault="009518D5" w:rsidP="00F013D0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1C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366882" w:rsidRPr="00A61E1C" w14:paraId="510074D5" w14:textId="77777777" w:rsidTr="005B10A2">
        <w:trPr>
          <w:trHeight w:val="225"/>
        </w:trPr>
        <w:tc>
          <w:tcPr>
            <w:tcW w:w="520" w:type="dxa"/>
            <w:noWrap/>
            <w:hideMark/>
          </w:tcPr>
          <w:p w14:paraId="54C2089B" w14:textId="2FB36A2E" w:rsidR="00366882" w:rsidRPr="00A61E1C" w:rsidRDefault="00C513AE" w:rsidP="00C513AE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</w:t>
            </w:r>
          </w:p>
        </w:tc>
        <w:tc>
          <w:tcPr>
            <w:tcW w:w="4833" w:type="dxa"/>
          </w:tcPr>
          <w:p w14:paraId="32D1007F" w14:textId="115CB67C" w:rsidR="00366882" w:rsidRPr="00A61E1C" w:rsidRDefault="00C513AE" w:rsidP="003E7E19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Масло</w:t>
            </w:r>
            <w:r w:rsidRPr="00A61E1C">
              <w:rPr>
                <w:sz w:val="20"/>
                <w:szCs w:val="20"/>
                <w:lang w:val="en-US"/>
              </w:rPr>
              <w:t xml:space="preserve"> </w:t>
            </w:r>
            <w:r w:rsidRPr="00A61E1C">
              <w:rPr>
                <w:sz w:val="20"/>
                <w:szCs w:val="20"/>
              </w:rPr>
              <w:t>моторное</w:t>
            </w:r>
            <w:r w:rsidRPr="00A61E1C">
              <w:rPr>
                <w:sz w:val="20"/>
                <w:szCs w:val="20"/>
                <w:lang w:val="en-US"/>
              </w:rPr>
              <w:t xml:space="preserve"> T-PARTS and OILS 5W-30PFE SP /</w:t>
            </w:r>
            <w:r w:rsidRPr="00A61E1C">
              <w:rPr>
                <w:sz w:val="20"/>
                <w:szCs w:val="20"/>
              </w:rPr>
              <w:t>С</w:t>
            </w:r>
            <w:r w:rsidRPr="00A61E1C">
              <w:rPr>
                <w:sz w:val="20"/>
                <w:szCs w:val="20"/>
                <w:lang w:val="en-US"/>
              </w:rPr>
              <w:t>2/</w:t>
            </w:r>
            <w:r w:rsidRPr="00A61E1C">
              <w:rPr>
                <w:sz w:val="20"/>
                <w:szCs w:val="20"/>
              </w:rPr>
              <w:t>С</w:t>
            </w:r>
            <w:r w:rsidRPr="00A61E1C">
              <w:rPr>
                <w:sz w:val="20"/>
                <w:szCs w:val="20"/>
                <w:lang w:val="en-US"/>
              </w:rPr>
              <w:t xml:space="preserve">3 </w:t>
            </w:r>
            <w:r w:rsidRPr="00A61E1C">
              <w:rPr>
                <w:sz w:val="20"/>
                <w:szCs w:val="20"/>
              </w:rPr>
              <w:t>5л</w:t>
            </w:r>
          </w:p>
        </w:tc>
        <w:tc>
          <w:tcPr>
            <w:tcW w:w="992" w:type="dxa"/>
            <w:noWrap/>
          </w:tcPr>
          <w:p w14:paraId="170CC7FA" w14:textId="1FF75487" w:rsidR="00366882" w:rsidRPr="00A61E1C" w:rsidRDefault="00C513AE" w:rsidP="00366882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noWrap/>
          </w:tcPr>
          <w:p w14:paraId="6060925E" w14:textId="5398386C" w:rsidR="00366882" w:rsidRPr="00A61E1C" w:rsidRDefault="00C513AE" w:rsidP="00D8268B">
            <w:pPr>
              <w:rPr>
                <w:sz w:val="20"/>
                <w:szCs w:val="20"/>
              </w:rPr>
            </w:pPr>
            <w:proofErr w:type="spellStart"/>
            <w:r w:rsidRPr="00A61E1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28" w:type="dxa"/>
            <w:noWrap/>
          </w:tcPr>
          <w:p w14:paraId="73DC041A" w14:textId="05058598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5A963F1F" w14:textId="0791F235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</w:tr>
      <w:tr w:rsidR="00366882" w:rsidRPr="00A61E1C" w14:paraId="218D1E51" w14:textId="77777777" w:rsidTr="005B10A2">
        <w:trPr>
          <w:trHeight w:val="225"/>
        </w:trPr>
        <w:tc>
          <w:tcPr>
            <w:tcW w:w="520" w:type="dxa"/>
            <w:noWrap/>
            <w:hideMark/>
          </w:tcPr>
          <w:p w14:paraId="198EF0CA" w14:textId="0EB7141F" w:rsidR="00366882" w:rsidRPr="00A61E1C" w:rsidRDefault="00C513AE" w:rsidP="00C513AE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2</w:t>
            </w:r>
          </w:p>
        </w:tc>
        <w:tc>
          <w:tcPr>
            <w:tcW w:w="4833" w:type="dxa"/>
          </w:tcPr>
          <w:p w14:paraId="1BB82DF5" w14:textId="763542CF" w:rsidR="00366882" w:rsidRPr="00A61E1C" w:rsidRDefault="005B10A2" w:rsidP="003E7E19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 xml:space="preserve">Кольцо сливной пробки </w:t>
            </w:r>
            <w:r w:rsidRPr="00A61E1C">
              <w:rPr>
                <w:sz w:val="20"/>
                <w:szCs w:val="20"/>
                <w:lang w:val="en-US"/>
              </w:rPr>
              <w:t>BLUE</w:t>
            </w:r>
            <w:r w:rsidRPr="00A61E1C">
              <w:rPr>
                <w:sz w:val="20"/>
                <w:szCs w:val="20"/>
              </w:rPr>
              <w:t xml:space="preserve"> </w:t>
            </w:r>
            <w:r w:rsidRPr="00A61E1C">
              <w:rPr>
                <w:sz w:val="20"/>
                <w:szCs w:val="20"/>
                <w:lang w:val="en-US"/>
              </w:rPr>
              <w:t>PRINT</w:t>
            </w:r>
          </w:p>
        </w:tc>
        <w:tc>
          <w:tcPr>
            <w:tcW w:w="992" w:type="dxa"/>
            <w:noWrap/>
          </w:tcPr>
          <w:p w14:paraId="03C7C8CE" w14:textId="067DD859" w:rsidR="00366882" w:rsidRPr="00A61E1C" w:rsidRDefault="005B10A2" w:rsidP="00366882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noWrap/>
          </w:tcPr>
          <w:p w14:paraId="226F2E2D" w14:textId="792D0902" w:rsidR="00366882" w:rsidRPr="00A61E1C" w:rsidRDefault="0077372C" w:rsidP="00D8268B">
            <w:pPr>
              <w:rPr>
                <w:sz w:val="20"/>
                <w:szCs w:val="20"/>
              </w:rPr>
            </w:pPr>
            <w:proofErr w:type="spellStart"/>
            <w:r w:rsidRPr="00A61E1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28" w:type="dxa"/>
            <w:noWrap/>
          </w:tcPr>
          <w:p w14:paraId="1E4B35B0" w14:textId="0A846F80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46576366" w14:textId="1C8DE484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</w:tr>
      <w:tr w:rsidR="00366882" w:rsidRPr="00A61E1C" w14:paraId="11A0B29A" w14:textId="77777777" w:rsidTr="005B10A2">
        <w:trPr>
          <w:trHeight w:val="225"/>
        </w:trPr>
        <w:tc>
          <w:tcPr>
            <w:tcW w:w="520" w:type="dxa"/>
            <w:noWrap/>
            <w:hideMark/>
          </w:tcPr>
          <w:p w14:paraId="3DD0D03C" w14:textId="2961954E" w:rsidR="00366882" w:rsidRPr="00A61E1C" w:rsidRDefault="00C513AE" w:rsidP="00C513AE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3</w:t>
            </w:r>
          </w:p>
        </w:tc>
        <w:tc>
          <w:tcPr>
            <w:tcW w:w="4833" w:type="dxa"/>
          </w:tcPr>
          <w:p w14:paraId="0ED15A3A" w14:textId="2E7940BF" w:rsidR="00366882" w:rsidRPr="00A61E1C" w:rsidRDefault="0077372C" w:rsidP="003E7E19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Фильтр масляный</w:t>
            </w:r>
          </w:p>
        </w:tc>
        <w:tc>
          <w:tcPr>
            <w:tcW w:w="992" w:type="dxa"/>
            <w:noWrap/>
          </w:tcPr>
          <w:p w14:paraId="107F210A" w14:textId="24E19331" w:rsidR="00366882" w:rsidRPr="00A61E1C" w:rsidRDefault="005B10A2" w:rsidP="00366882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noWrap/>
          </w:tcPr>
          <w:p w14:paraId="7823386C" w14:textId="04EC1697" w:rsidR="00366882" w:rsidRPr="00A61E1C" w:rsidRDefault="0077372C" w:rsidP="00D8268B">
            <w:pPr>
              <w:rPr>
                <w:sz w:val="20"/>
                <w:szCs w:val="20"/>
              </w:rPr>
            </w:pPr>
            <w:proofErr w:type="spellStart"/>
            <w:r w:rsidRPr="00A61E1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28" w:type="dxa"/>
            <w:noWrap/>
          </w:tcPr>
          <w:p w14:paraId="7A38857C" w14:textId="7BF67B6E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6565E8CB" w14:textId="0C10CF89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</w:tr>
      <w:tr w:rsidR="00366882" w:rsidRPr="00A61E1C" w14:paraId="010CC4BA" w14:textId="77777777" w:rsidTr="005B10A2">
        <w:trPr>
          <w:trHeight w:val="225"/>
        </w:trPr>
        <w:tc>
          <w:tcPr>
            <w:tcW w:w="520" w:type="dxa"/>
            <w:noWrap/>
            <w:hideMark/>
          </w:tcPr>
          <w:p w14:paraId="5CF08547" w14:textId="486F6DAB" w:rsidR="00366882" w:rsidRPr="00A61E1C" w:rsidRDefault="00C513AE" w:rsidP="00C513AE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4</w:t>
            </w:r>
          </w:p>
        </w:tc>
        <w:tc>
          <w:tcPr>
            <w:tcW w:w="4833" w:type="dxa"/>
          </w:tcPr>
          <w:p w14:paraId="1235CBA3" w14:textId="76C7EAF6" w:rsidR="00366882" w:rsidRPr="00A61E1C" w:rsidRDefault="0077372C" w:rsidP="003E7E19">
            <w:pPr>
              <w:rPr>
                <w:sz w:val="20"/>
                <w:szCs w:val="20"/>
                <w:lang w:val="en-US"/>
              </w:rPr>
            </w:pPr>
            <w:r w:rsidRPr="00A61E1C">
              <w:rPr>
                <w:sz w:val="20"/>
                <w:szCs w:val="20"/>
              </w:rPr>
              <w:t>Фильтр</w:t>
            </w:r>
            <w:r w:rsidRPr="00A61E1C">
              <w:rPr>
                <w:sz w:val="20"/>
                <w:szCs w:val="20"/>
                <w:lang w:val="en-US"/>
              </w:rPr>
              <w:t xml:space="preserve"> </w:t>
            </w:r>
            <w:r w:rsidRPr="00A61E1C">
              <w:rPr>
                <w:sz w:val="20"/>
                <w:szCs w:val="20"/>
              </w:rPr>
              <w:t>воздушный</w:t>
            </w:r>
            <w:r w:rsidRPr="00A61E1C">
              <w:rPr>
                <w:sz w:val="20"/>
                <w:szCs w:val="20"/>
                <w:lang w:val="en-US"/>
              </w:rPr>
              <w:t xml:space="preserve"> T-PARTS and OILS</w:t>
            </w:r>
          </w:p>
        </w:tc>
        <w:tc>
          <w:tcPr>
            <w:tcW w:w="992" w:type="dxa"/>
            <w:noWrap/>
          </w:tcPr>
          <w:p w14:paraId="34D1F3B3" w14:textId="7CD895DD" w:rsidR="00366882" w:rsidRPr="00A61E1C" w:rsidRDefault="005B10A2" w:rsidP="00366882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noWrap/>
          </w:tcPr>
          <w:p w14:paraId="757ED871" w14:textId="474A8C56" w:rsidR="00366882" w:rsidRPr="00A61E1C" w:rsidRDefault="0077372C" w:rsidP="00D8268B">
            <w:pPr>
              <w:rPr>
                <w:sz w:val="20"/>
                <w:szCs w:val="20"/>
              </w:rPr>
            </w:pPr>
            <w:proofErr w:type="spellStart"/>
            <w:r w:rsidRPr="00A61E1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28" w:type="dxa"/>
            <w:noWrap/>
          </w:tcPr>
          <w:p w14:paraId="1E424CA8" w14:textId="35608DDB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70838831" w14:textId="5E887E42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</w:tr>
      <w:tr w:rsidR="00366882" w:rsidRPr="00A61E1C" w14:paraId="747AA2D0" w14:textId="77777777" w:rsidTr="005B10A2">
        <w:trPr>
          <w:trHeight w:val="225"/>
        </w:trPr>
        <w:tc>
          <w:tcPr>
            <w:tcW w:w="520" w:type="dxa"/>
            <w:noWrap/>
            <w:hideMark/>
          </w:tcPr>
          <w:p w14:paraId="61E3D009" w14:textId="26A97B6D" w:rsidR="00366882" w:rsidRPr="00A61E1C" w:rsidRDefault="00C513AE" w:rsidP="00C513AE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5</w:t>
            </w:r>
          </w:p>
        </w:tc>
        <w:tc>
          <w:tcPr>
            <w:tcW w:w="4833" w:type="dxa"/>
          </w:tcPr>
          <w:p w14:paraId="7BB0D983" w14:textId="540611F3" w:rsidR="00366882" w:rsidRPr="00A61E1C" w:rsidRDefault="0077372C" w:rsidP="003E7E19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Фильтр салона</w:t>
            </w:r>
          </w:p>
        </w:tc>
        <w:tc>
          <w:tcPr>
            <w:tcW w:w="992" w:type="dxa"/>
            <w:noWrap/>
          </w:tcPr>
          <w:p w14:paraId="4A955FA4" w14:textId="1BFA420A" w:rsidR="00366882" w:rsidRPr="00A61E1C" w:rsidRDefault="005B10A2" w:rsidP="00366882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noWrap/>
          </w:tcPr>
          <w:p w14:paraId="5F82E387" w14:textId="3ECE301C" w:rsidR="00366882" w:rsidRPr="00A61E1C" w:rsidRDefault="0077372C" w:rsidP="00D8268B">
            <w:pPr>
              <w:rPr>
                <w:sz w:val="20"/>
                <w:szCs w:val="20"/>
              </w:rPr>
            </w:pPr>
            <w:proofErr w:type="spellStart"/>
            <w:r w:rsidRPr="00A61E1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28" w:type="dxa"/>
            <w:noWrap/>
          </w:tcPr>
          <w:p w14:paraId="3B5FA0CA" w14:textId="7BF9BEC5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5EA82AB1" w14:textId="734011DA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</w:tr>
      <w:tr w:rsidR="00366882" w:rsidRPr="00A61E1C" w14:paraId="01FBED94" w14:textId="77777777" w:rsidTr="005B10A2">
        <w:trPr>
          <w:trHeight w:val="225"/>
        </w:trPr>
        <w:tc>
          <w:tcPr>
            <w:tcW w:w="520" w:type="dxa"/>
            <w:noWrap/>
            <w:hideMark/>
          </w:tcPr>
          <w:p w14:paraId="1FC4EF97" w14:textId="64EAD4EC" w:rsidR="00366882" w:rsidRPr="00A61E1C" w:rsidRDefault="00C513AE" w:rsidP="00C513AE">
            <w:pPr>
              <w:ind w:left="-13" w:firstLine="13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6</w:t>
            </w:r>
          </w:p>
        </w:tc>
        <w:tc>
          <w:tcPr>
            <w:tcW w:w="4833" w:type="dxa"/>
          </w:tcPr>
          <w:p w14:paraId="6128283B" w14:textId="5DC416CC" w:rsidR="00366882" w:rsidRPr="00A61E1C" w:rsidRDefault="0077372C" w:rsidP="003E7E19">
            <w:pPr>
              <w:rPr>
                <w:sz w:val="20"/>
                <w:szCs w:val="20"/>
                <w:lang w:val="en-US"/>
              </w:rPr>
            </w:pPr>
            <w:r w:rsidRPr="00A61E1C">
              <w:rPr>
                <w:sz w:val="20"/>
                <w:szCs w:val="20"/>
              </w:rPr>
              <w:t>Масло</w:t>
            </w:r>
            <w:r w:rsidRPr="00A61E1C">
              <w:rPr>
                <w:sz w:val="20"/>
                <w:szCs w:val="20"/>
                <w:lang w:val="en-US"/>
              </w:rPr>
              <w:t xml:space="preserve"> </w:t>
            </w:r>
            <w:r w:rsidRPr="00A61E1C">
              <w:rPr>
                <w:sz w:val="20"/>
                <w:szCs w:val="20"/>
              </w:rPr>
              <w:t>моторное</w:t>
            </w:r>
            <w:r w:rsidRPr="00A61E1C">
              <w:rPr>
                <w:sz w:val="20"/>
                <w:szCs w:val="20"/>
                <w:lang w:val="en-US"/>
              </w:rPr>
              <w:t xml:space="preserve"> T-PARTS and OILS 5W-30PFE </w:t>
            </w:r>
            <w:r w:rsidR="00C513AE" w:rsidRPr="00A61E1C">
              <w:rPr>
                <w:sz w:val="20"/>
                <w:szCs w:val="20"/>
                <w:lang w:val="en-US"/>
              </w:rPr>
              <w:t xml:space="preserve">SP </w:t>
            </w:r>
            <w:r w:rsidR="00C513AE" w:rsidRPr="00A61E1C">
              <w:rPr>
                <w:sz w:val="20"/>
                <w:szCs w:val="20"/>
              </w:rPr>
              <w:t xml:space="preserve">/С2/С3 </w:t>
            </w:r>
            <w:r w:rsidR="00C513AE" w:rsidRPr="00A61E1C">
              <w:rPr>
                <w:sz w:val="20"/>
                <w:szCs w:val="20"/>
                <w:lang w:val="en-US"/>
              </w:rPr>
              <w:t>1</w:t>
            </w:r>
            <w:r w:rsidR="00C513AE" w:rsidRPr="00A61E1C">
              <w:rPr>
                <w:sz w:val="20"/>
                <w:szCs w:val="20"/>
              </w:rPr>
              <w:t>л</w:t>
            </w:r>
          </w:p>
        </w:tc>
        <w:tc>
          <w:tcPr>
            <w:tcW w:w="992" w:type="dxa"/>
            <w:noWrap/>
          </w:tcPr>
          <w:p w14:paraId="5C9C37FF" w14:textId="3C621A8A" w:rsidR="00366882" w:rsidRPr="00A61E1C" w:rsidRDefault="00C513AE" w:rsidP="00366882">
            <w:pPr>
              <w:jc w:val="center"/>
              <w:rPr>
                <w:sz w:val="20"/>
                <w:szCs w:val="20"/>
                <w:lang w:val="en-US"/>
              </w:rPr>
            </w:pPr>
            <w:r w:rsidRPr="00A61E1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5" w:type="dxa"/>
            <w:noWrap/>
          </w:tcPr>
          <w:p w14:paraId="701D264C" w14:textId="75C57217" w:rsidR="00366882" w:rsidRPr="00A61E1C" w:rsidRDefault="00C513AE" w:rsidP="00D8268B">
            <w:pPr>
              <w:rPr>
                <w:sz w:val="20"/>
                <w:szCs w:val="20"/>
              </w:rPr>
            </w:pPr>
            <w:proofErr w:type="spellStart"/>
            <w:r w:rsidRPr="00A61E1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28" w:type="dxa"/>
            <w:noWrap/>
          </w:tcPr>
          <w:p w14:paraId="29532AB2" w14:textId="43D205DE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7699B684" w14:textId="1D864A03" w:rsidR="00366882" w:rsidRPr="00A61E1C" w:rsidRDefault="00366882" w:rsidP="00366882">
            <w:pPr>
              <w:jc w:val="right"/>
              <w:rPr>
                <w:sz w:val="20"/>
                <w:szCs w:val="20"/>
              </w:rPr>
            </w:pPr>
          </w:p>
        </w:tc>
      </w:tr>
      <w:tr w:rsidR="00B443BF" w:rsidRPr="00A61E1C" w14:paraId="428CDDB3" w14:textId="77777777" w:rsidTr="00C513AE">
        <w:trPr>
          <w:trHeight w:val="450"/>
        </w:trPr>
        <w:tc>
          <w:tcPr>
            <w:tcW w:w="520" w:type="dxa"/>
            <w:noWrap/>
          </w:tcPr>
          <w:p w14:paraId="39F57C8A" w14:textId="7557E721" w:rsidR="00B443BF" w:rsidRPr="00A61E1C" w:rsidRDefault="00C513AE" w:rsidP="00C513AE">
            <w:pPr>
              <w:ind w:left="-13" w:firstLine="13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7</w:t>
            </w:r>
          </w:p>
        </w:tc>
        <w:tc>
          <w:tcPr>
            <w:tcW w:w="4833" w:type="dxa"/>
            <w:hideMark/>
          </w:tcPr>
          <w:p w14:paraId="19B78237" w14:textId="5E6FEC4D" w:rsidR="00B443BF" w:rsidRPr="00A61E1C" w:rsidRDefault="00B443BF" w:rsidP="00366882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 xml:space="preserve">Автомобиль с бензиновым двигателем </w:t>
            </w:r>
            <w:r w:rsidR="00A61E1C" w:rsidRPr="00A61E1C">
              <w:rPr>
                <w:sz w:val="20"/>
                <w:szCs w:val="20"/>
              </w:rPr>
              <w:t>6</w:t>
            </w:r>
            <w:r w:rsidR="005B10A2" w:rsidRPr="00A61E1C">
              <w:rPr>
                <w:sz w:val="20"/>
                <w:szCs w:val="20"/>
              </w:rPr>
              <w:t>0 000</w:t>
            </w:r>
            <w:r w:rsidRPr="00A61E1C">
              <w:rPr>
                <w:sz w:val="20"/>
                <w:szCs w:val="20"/>
              </w:rPr>
              <w:t xml:space="preserve"> Техническое обслуживание</w:t>
            </w:r>
          </w:p>
        </w:tc>
        <w:tc>
          <w:tcPr>
            <w:tcW w:w="992" w:type="dxa"/>
            <w:noWrap/>
          </w:tcPr>
          <w:p w14:paraId="300B47C8" w14:textId="5CEDE5A1" w:rsidR="00B443BF" w:rsidRPr="00A61E1C" w:rsidRDefault="00C513AE" w:rsidP="00B443BF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2,8</w:t>
            </w:r>
          </w:p>
        </w:tc>
        <w:tc>
          <w:tcPr>
            <w:tcW w:w="595" w:type="dxa"/>
            <w:noWrap/>
            <w:hideMark/>
          </w:tcPr>
          <w:p w14:paraId="3BCD884B" w14:textId="77777777" w:rsidR="00B443BF" w:rsidRPr="00A61E1C" w:rsidRDefault="00B443BF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н/ч</w:t>
            </w:r>
          </w:p>
        </w:tc>
        <w:tc>
          <w:tcPr>
            <w:tcW w:w="1528" w:type="dxa"/>
            <w:noWrap/>
          </w:tcPr>
          <w:p w14:paraId="56F26768" w14:textId="32D054BC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2C75E988" w14:textId="7CA72200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</w:tr>
      <w:tr w:rsidR="00B443BF" w:rsidRPr="00A61E1C" w14:paraId="0DB5AC99" w14:textId="77777777" w:rsidTr="00C513AE">
        <w:trPr>
          <w:trHeight w:val="450"/>
        </w:trPr>
        <w:tc>
          <w:tcPr>
            <w:tcW w:w="520" w:type="dxa"/>
            <w:noWrap/>
          </w:tcPr>
          <w:p w14:paraId="3121E6F5" w14:textId="484AC0A5" w:rsidR="00B443BF" w:rsidRPr="00A61E1C" w:rsidRDefault="00C513AE" w:rsidP="00C513AE">
            <w:pPr>
              <w:ind w:left="-13" w:firstLine="13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8</w:t>
            </w:r>
          </w:p>
        </w:tc>
        <w:tc>
          <w:tcPr>
            <w:tcW w:w="4833" w:type="dxa"/>
            <w:hideMark/>
          </w:tcPr>
          <w:p w14:paraId="7CA6110E" w14:textId="77777777" w:rsidR="00B443BF" w:rsidRPr="00A61E1C" w:rsidRDefault="00B443BF" w:rsidP="009518D5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 xml:space="preserve">Панель защитная двигателя нижняя дополнительная (защита) Снятие и установка </w:t>
            </w:r>
          </w:p>
        </w:tc>
        <w:tc>
          <w:tcPr>
            <w:tcW w:w="992" w:type="dxa"/>
            <w:noWrap/>
          </w:tcPr>
          <w:p w14:paraId="09E92DF1" w14:textId="00E72175" w:rsidR="00B443BF" w:rsidRPr="00A61E1C" w:rsidRDefault="00C513AE" w:rsidP="00B443BF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0,2</w:t>
            </w:r>
          </w:p>
        </w:tc>
        <w:tc>
          <w:tcPr>
            <w:tcW w:w="595" w:type="dxa"/>
            <w:noWrap/>
            <w:hideMark/>
          </w:tcPr>
          <w:p w14:paraId="519420BC" w14:textId="77777777" w:rsidR="00B443BF" w:rsidRPr="00A61E1C" w:rsidRDefault="00B443BF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н/ч</w:t>
            </w:r>
          </w:p>
        </w:tc>
        <w:tc>
          <w:tcPr>
            <w:tcW w:w="1528" w:type="dxa"/>
            <w:noWrap/>
          </w:tcPr>
          <w:p w14:paraId="3AB8B040" w14:textId="6CC1516C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5A4E6CED" w14:textId="7D4F7826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</w:tr>
      <w:tr w:rsidR="00B443BF" w:rsidRPr="00A61E1C" w14:paraId="71E26025" w14:textId="77777777" w:rsidTr="00C513AE">
        <w:trPr>
          <w:trHeight w:val="450"/>
        </w:trPr>
        <w:tc>
          <w:tcPr>
            <w:tcW w:w="520" w:type="dxa"/>
            <w:noWrap/>
          </w:tcPr>
          <w:p w14:paraId="0DAB1DA9" w14:textId="76CD43E5" w:rsidR="00B443BF" w:rsidRPr="00A61E1C" w:rsidRDefault="00C513AE" w:rsidP="00C513AE">
            <w:pPr>
              <w:ind w:left="-13" w:firstLine="13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9</w:t>
            </w:r>
          </w:p>
        </w:tc>
        <w:tc>
          <w:tcPr>
            <w:tcW w:w="4833" w:type="dxa"/>
            <w:hideMark/>
          </w:tcPr>
          <w:p w14:paraId="789D9915" w14:textId="77777777" w:rsidR="00B443BF" w:rsidRPr="00A61E1C" w:rsidRDefault="00B443BF" w:rsidP="00AD2068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 xml:space="preserve">Механизмы тормозной системы Осмотр проверка очистка дополнительно при выполнении </w:t>
            </w:r>
            <w:proofErr w:type="gramStart"/>
            <w:r w:rsidRPr="00A61E1C">
              <w:rPr>
                <w:sz w:val="20"/>
                <w:szCs w:val="20"/>
              </w:rPr>
              <w:t>работ</w:t>
            </w:r>
            <w:proofErr w:type="gramEnd"/>
            <w:r w:rsidRPr="00A61E1C">
              <w:rPr>
                <w:sz w:val="20"/>
                <w:szCs w:val="20"/>
              </w:rPr>
              <w:t xml:space="preserve"> указанных выше</w:t>
            </w:r>
          </w:p>
        </w:tc>
        <w:tc>
          <w:tcPr>
            <w:tcW w:w="992" w:type="dxa"/>
            <w:noWrap/>
          </w:tcPr>
          <w:p w14:paraId="5106BFC7" w14:textId="45CB417E" w:rsidR="00B443BF" w:rsidRPr="00A61E1C" w:rsidRDefault="00C513AE" w:rsidP="00B443BF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0,7</w:t>
            </w:r>
          </w:p>
        </w:tc>
        <w:tc>
          <w:tcPr>
            <w:tcW w:w="595" w:type="dxa"/>
            <w:noWrap/>
            <w:hideMark/>
          </w:tcPr>
          <w:p w14:paraId="0AF80698" w14:textId="77777777" w:rsidR="00B443BF" w:rsidRPr="00A61E1C" w:rsidRDefault="00B443BF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н/ч</w:t>
            </w:r>
          </w:p>
        </w:tc>
        <w:tc>
          <w:tcPr>
            <w:tcW w:w="1528" w:type="dxa"/>
            <w:noWrap/>
          </w:tcPr>
          <w:p w14:paraId="6821ABC4" w14:textId="53F9D56F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6EC76108" w14:textId="4F5D93BF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</w:tr>
      <w:tr w:rsidR="00B443BF" w:rsidRPr="00A61E1C" w14:paraId="66A0E64C" w14:textId="77777777" w:rsidTr="00C513AE">
        <w:trPr>
          <w:trHeight w:val="450"/>
        </w:trPr>
        <w:tc>
          <w:tcPr>
            <w:tcW w:w="520" w:type="dxa"/>
            <w:noWrap/>
          </w:tcPr>
          <w:p w14:paraId="148F6F8B" w14:textId="3705A689" w:rsidR="00B443BF" w:rsidRPr="00A61E1C" w:rsidRDefault="00C513AE" w:rsidP="00C513AE">
            <w:pPr>
              <w:ind w:left="-13" w:firstLine="13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10</w:t>
            </w:r>
          </w:p>
        </w:tc>
        <w:tc>
          <w:tcPr>
            <w:tcW w:w="4833" w:type="dxa"/>
            <w:hideMark/>
          </w:tcPr>
          <w:p w14:paraId="07AB7621" w14:textId="77777777" w:rsidR="00A61E1C" w:rsidRPr="00A61E1C" w:rsidRDefault="00A61E1C" w:rsidP="009518D5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 xml:space="preserve">Фильтр воздушный двигателя </w:t>
            </w:r>
          </w:p>
          <w:p w14:paraId="5DB6E3F6" w14:textId="32C954AA" w:rsidR="005B10A2" w:rsidRPr="00A61E1C" w:rsidRDefault="00A61E1C" w:rsidP="009518D5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Замена</w:t>
            </w:r>
          </w:p>
        </w:tc>
        <w:tc>
          <w:tcPr>
            <w:tcW w:w="992" w:type="dxa"/>
            <w:noWrap/>
          </w:tcPr>
          <w:p w14:paraId="4C54449C" w14:textId="64F7BB30" w:rsidR="00B443BF" w:rsidRPr="00A61E1C" w:rsidRDefault="00C513AE" w:rsidP="00B443BF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0,1</w:t>
            </w:r>
          </w:p>
        </w:tc>
        <w:tc>
          <w:tcPr>
            <w:tcW w:w="595" w:type="dxa"/>
            <w:noWrap/>
            <w:hideMark/>
          </w:tcPr>
          <w:p w14:paraId="57D8F242" w14:textId="77777777" w:rsidR="00B443BF" w:rsidRPr="00A61E1C" w:rsidRDefault="00B443BF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н/ч</w:t>
            </w:r>
          </w:p>
        </w:tc>
        <w:tc>
          <w:tcPr>
            <w:tcW w:w="1528" w:type="dxa"/>
            <w:noWrap/>
          </w:tcPr>
          <w:p w14:paraId="38D2A2CC" w14:textId="253ADC29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03BC3744" w14:textId="327DF55E" w:rsidR="00B443BF" w:rsidRPr="00A61E1C" w:rsidRDefault="00B443BF" w:rsidP="00B443BF">
            <w:pPr>
              <w:jc w:val="right"/>
              <w:rPr>
                <w:sz w:val="20"/>
                <w:szCs w:val="20"/>
              </w:rPr>
            </w:pPr>
          </w:p>
        </w:tc>
      </w:tr>
      <w:tr w:rsidR="005B10A2" w:rsidRPr="00A61E1C" w14:paraId="03BD8ABB" w14:textId="77777777" w:rsidTr="005B10A2">
        <w:trPr>
          <w:trHeight w:val="450"/>
        </w:trPr>
        <w:tc>
          <w:tcPr>
            <w:tcW w:w="520" w:type="dxa"/>
            <w:noWrap/>
          </w:tcPr>
          <w:p w14:paraId="775F279C" w14:textId="20ED44C6" w:rsidR="005B10A2" w:rsidRPr="00A61E1C" w:rsidRDefault="00C513AE" w:rsidP="00C513AE">
            <w:pPr>
              <w:ind w:left="-13" w:firstLine="13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11</w:t>
            </w:r>
          </w:p>
        </w:tc>
        <w:tc>
          <w:tcPr>
            <w:tcW w:w="4833" w:type="dxa"/>
          </w:tcPr>
          <w:p w14:paraId="4F99FAD0" w14:textId="77777777" w:rsidR="005B10A2" w:rsidRPr="00A61E1C" w:rsidRDefault="00A61E1C" w:rsidP="009518D5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 xml:space="preserve">Хладагент кондиционерной установки с </w:t>
            </w:r>
            <w:proofErr w:type="spellStart"/>
            <w:r w:rsidRPr="00A61E1C">
              <w:rPr>
                <w:sz w:val="20"/>
                <w:szCs w:val="20"/>
              </w:rPr>
              <w:t>вакуумизацией</w:t>
            </w:r>
            <w:proofErr w:type="spellEnd"/>
            <w:r w:rsidRPr="00A61E1C">
              <w:rPr>
                <w:sz w:val="20"/>
                <w:szCs w:val="20"/>
              </w:rPr>
              <w:t xml:space="preserve"> и поверкой утечек </w:t>
            </w:r>
          </w:p>
          <w:p w14:paraId="187F7865" w14:textId="1DF0A48D" w:rsidR="00A61E1C" w:rsidRPr="00A61E1C" w:rsidRDefault="00A61E1C" w:rsidP="009518D5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Заправка</w:t>
            </w:r>
          </w:p>
        </w:tc>
        <w:tc>
          <w:tcPr>
            <w:tcW w:w="992" w:type="dxa"/>
            <w:noWrap/>
          </w:tcPr>
          <w:p w14:paraId="6D3A83BE" w14:textId="57A879DD" w:rsidR="005B10A2" w:rsidRPr="00A61E1C" w:rsidRDefault="00C513AE" w:rsidP="00B443BF">
            <w:pPr>
              <w:jc w:val="center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1,08</w:t>
            </w:r>
          </w:p>
        </w:tc>
        <w:tc>
          <w:tcPr>
            <w:tcW w:w="595" w:type="dxa"/>
            <w:noWrap/>
          </w:tcPr>
          <w:p w14:paraId="78DD140B" w14:textId="6EF4EBDC" w:rsidR="005B10A2" w:rsidRPr="00A61E1C" w:rsidRDefault="005B10A2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н/ч</w:t>
            </w:r>
          </w:p>
        </w:tc>
        <w:tc>
          <w:tcPr>
            <w:tcW w:w="1528" w:type="dxa"/>
            <w:noWrap/>
          </w:tcPr>
          <w:p w14:paraId="5456EC4C" w14:textId="12528EEB" w:rsidR="005B10A2" w:rsidRPr="00A61E1C" w:rsidRDefault="005B10A2" w:rsidP="00B44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25B3F4A8" w14:textId="5E1CCF88" w:rsidR="005B10A2" w:rsidRPr="00A61E1C" w:rsidRDefault="005B10A2" w:rsidP="00B443BF">
            <w:pPr>
              <w:jc w:val="right"/>
              <w:rPr>
                <w:sz w:val="20"/>
                <w:szCs w:val="20"/>
              </w:rPr>
            </w:pPr>
          </w:p>
        </w:tc>
      </w:tr>
    </w:tbl>
    <w:p w14:paraId="45AFCD19" w14:textId="71A1E65D" w:rsidR="008624D5" w:rsidRPr="00A61E1C" w:rsidRDefault="008624D5" w:rsidP="008624D5">
      <w:pPr>
        <w:jc w:val="both"/>
        <w:rPr>
          <w:b/>
          <w:sz w:val="20"/>
          <w:szCs w:val="20"/>
        </w:rPr>
      </w:pPr>
    </w:p>
    <w:p w14:paraId="045C099C" w14:textId="35CCA0FD" w:rsidR="008624D5" w:rsidRPr="00A61E1C" w:rsidRDefault="008624D5" w:rsidP="008624D5">
      <w:pPr>
        <w:jc w:val="both"/>
        <w:rPr>
          <w:b/>
          <w:sz w:val="20"/>
          <w:szCs w:val="20"/>
        </w:rPr>
      </w:pPr>
      <w:r w:rsidRPr="00A61E1C">
        <w:rPr>
          <w:b/>
          <w:sz w:val="20"/>
          <w:szCs w:val="20"/>
        </w:rPr>
        <w:t xml:space="preserve">ИТОГО: </w:t>
      </w:r>
      <w:r w:rsidR="00CA5887" w:rsidRPr="00A61E1C">
        <w:rPr>
          <w:b/>
          <w:sz w:val="20"/>
          <w:szCs w:val="20"/>
        </w:rPr>
        <w:t>_________</w:t>
      </w:r>
      <w:r w:rsidR="007934F9" w:rsidRPr="00A61E1C">
        <w:rPr>
          <w:b/>
          <w:sz w:val="20"/>
          <w:szCs w:val="20"/>
        </w:rPr>
        <w:t xml:space="preserve">рублей </w:t>
      </w:r>
      <w:r w:rsidR="00CA5887" w:rsidRPr="00A61E1C">
        <w:rPr>
          <w:b/>
          <w:sz w:val="20"/>
          <w:szCs w:val="20"/>
        </w:rPr>
        <w:t>____</w:t>
      </w:r>
      <w:r w:rsidR="007934F9" w:rsidRPr="00A61E1C">
        <w:rPr>
          <w:b/>
          <w:sz w:val="20"/>
          <w:szCs w:val="20"/>
        </w:rPr>
        <w:t xml:space="preserve"> копеек, </w:t>
      </w:r>
      <w:r w:rsidR="00B975EE" w:rsidRPr="00A61E1C">
        <w:rPr>
          <w:b/>
          <w:sz w:val="20"/>
          <w:szCs w:val="20"/>
        </w:rPr>
        <w:t xml:space="preserve">в том числе НДС – </w:t>
      </w:r>
      <w:r w:rsidR="00CA5887" w:rsidRPr="00A61E1C">
        <w:rPr>
          <w:b/>
          <w:sz w:val="20"/>
          <w:szCs w:val="20"/>
        </w:rPr>
        <w:t>____________</w:t>
      </w:r>
      <w:r w:rsidR="00B02BDE" w:rsidRPr="00A61E1C">
        <w:rPr>
          <w:b/>
          <w:sz w:val="20"/>
          <w:szCs w:val="20"/>
        </w:rPr>
        <w:t xml:space="preserve"> рублей.</w:t>
      </w:r>
    </w:p>
    <w:p w14:paraId="59E94AC3" w14:textId="77777777" w:rsidR="00F076D0" w:rsidRPr="00A61E1C" w:rsidRDefault="00F076D0" w:rsidP="008624D5">
      <w:pPr>
        <w:jc w:val="both"/>
        <w:rPr>
          <w:b/>
          <w:sz w:val="20"/>
          <w:szCs w:val="20"/>
        </w:rPr>
      </w:pPr>
    </w:p>
    <w:p w14:paraId="65E5F14E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1.3. Сроки выполнения работ согласовываются сторонами в приемо-сдаточном акте ТС, оформляемом по форме Исполнителя. В любом случае при отсутствии необходимых запасных частей и расходных материалов на складе Исполнителя, сроки выполнения работ (оказания услуг) соразмерно отодвигаются </w:t>
      </w:r>
    </w:p>
    <w:p w14:paraId="41672EB4" w14:textId="77777777" w:rsidR="00F076D0" w:rsidRPr="00A61E1C" w:rsidRDefault="008624D5" w:rsidP="00D539FD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на срок необходимый для заказа и поставки запасных частей и расходных материалов на склад Исполнителя, что не является просрочкой со стороны Исполнителя. В указанном случае срок выполнения работ – в течение 45 дней с даты поставки необходимых для выполнения работ запасных частей и расходных материалов. </w:t>
      </w:r>
    </w:p>
    <w:p w14:paraId="2E77826A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2. ОБЯЗАННОСТИ СТОРОН</w:t>
      </w:r>
    </w:p>
    <w:p w14:paraId="39D2D9E0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2.1. Заказчик обязуется:</w:t>
      </w:r>
    </w:p>
    <w:p w14:paraId="68FD3725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2.1.2. за свой счет доставить автомобиль на станцию технического обслужива</w:t>
      </w:r>
      <w:r w:rsidR="00D539FD" w:rsidRPr="00A61E1C">
        <w:rPr>
          <w:sz w:val="20"/>
          <w:szCs w:val="20"/>
        </w:rPr>
        <w:t>ния (далее – «СТО») Исполнителя;</w:t>
      </w:r>
    </w:p>
    <w:p w14:paraId="55397F4D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2.1.3. своевременно произвести оплату выполненных работ и поставленных/установленных деталей по настоящему договору;</w:t>
      </w:r>
    </w:p>
    <w:p w14:paraId="19D5864A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2.1.4. во время пребывания на территории СТО соблюдать все требования техники безопасности, пожарной безопасности, производственной с</w:t>
      </w:r>
      <w:r w:rsidR="00D539FD" w:rsidRPr="00A61E1C">
        <w:rPr>
          <w:sz w:val="20"/>
          <w:szCs w:val="20"/>
        </w:rPr>
        <w:t>анитарии, порядка прохождения ТО</w:t>
      </w:r>
      <w:r w:rsidRPr="00A61E1C">
        <w:rPr>
          <w:sz w:val="20"/>
          <w:szCs w:val="20"/>
        </w:rPr>
        <w:t>, установленного Исполнителем;</w:t>
      </w:r>
    </w:p>
    <w:p w14:paraId="2F8D8C24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2.1.5. в течение 3 (трех) рабочих дней с даты подписания Заказчиком или его представ</w:t>
      </w:r>
      <w:r w:rsidR="00F93808" w:rsidRPr="00A61E1C">
        <w:rPr>
          <w:sz w:val="20"/>
          <w:szCs w:val="20"/>
        </w:rPr>
        <w:t xml:space="preserve">ителем </w:t>
      </w:r>
      <w:r w:rsidRPr="00A61E1C">
        <w:rPr>
          <w:sz w:val="20"/>
          <w:szCs w:val="20"/>
        </w:rPr>
        <w:t>акта выпол</w:t>
      </w:r>
      <w:r w:rsidR="00F93808" w:rsidRPr="00A61E1C">
        <w:rPr>
          <w:sz w:val="20"/>
          <w:szCs w:val="20"/>
        </w:rPr>
        <w:t xml:space="preserve">ненных работ (оказанных услуг) </w:t>
      </w:r>
      <w:r w:rsidRPr="00A61E1C">
        <w:rPr>
          <w:sz w:val="20"/>
          <w:szCs w:val="20"/>
        </w:rPr>
        <w:t>забрать автомобиль с территории СТО. Автомобиль передается Заказчику лично или его представителю только при предъявлении подлинника доверенности;</w:t>
      </w:r>
    </w:p>
    <w:p w14:paraId="644610F3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2.1.6. выполнить иные обязанности, ус</w:t>
      </w:r>
      <w:r w:rsidR="000F507C" w:rsidRPr="00A61E1C">
        <w:rPr>
          <w:sz w:val="20"/>
          <w:szCs w:val="20"/>
        </w:rPr>
        <w:t>тановленные настоящим договором;</w:t>
      </w:r>
    </w:p>
    <w:p w14:paraId="6F052C3E" w14:textId="77777777" w:rsidR="000F507C" w:rsidRPr="00A61E1C" w:rsidRDefault="000F507C" w:rsidP="000F507C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lastRenderedPageBreak/>
        <w:t>2.1.7. при приемке работ по текущему ремонту автомобиля без участия исполнителя и при отсутствии претензий и расхождений, Заказчик формирует и утверждает акт приемки товаров, работ, услуг (ф. 0510452) без подписи исполнителя.</w:t>
      </w:r>
    </w:p>
    <w:p w14:paraId="347F2AEE" w14:textId="77777777" w:rsidR="000F507C" w:rsidRPr="00A61E1C" w:rsidRDefault="000F507C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В случае наличия количественного и (или) качественно расхождения, а также несоответствия ассортимента принятых товаров, работ, услуг сопроводительным документам исполнителя Акт приемки товаров, работ, услуг (ф 0510452) с приложением документов и сформированной претензией передается исполнителю для устранения расхождений.</w:t>
      </w:r>
    </w:p>
    <w:p w14:paraId="0D9EAF3A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2.2. Исполнитель обязуется:</w:t>
      </w:r>
    </w:p>
    <w:p w14:paraId="1BB4F17B" w14:textId="77777777" w:rsidR="008624D5" w:rsidRPr="00A61E1C" w:rsidRDefault="00D539FD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2.2.1. произвести ТО</w:t>
      </w:r>
      <w:r w:rsidR="008624D5" w:rsidRPr="00A61E1C">
        <w:rPr>
          <w:sz w:val="20"/>
          <w:szCs w:val="20"/>
        </w:rPr>
        <w:t xml:space="preserve"> автомобиля, указанного в пункте 1.1 настоящего договора, в соответствии с нормативами и стандартами завода-изготовителя ТС.</w:t>
      </w:r>
    </w:p>
    <w:p w14:paraId="07A0B203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2.2.2. оформить акт выпол</w:t>
      </w:r>
      <w:r w:rsidR="00F93808" w:rsidRPr="00A61E1C">
        <w:rPr>
          <w:sz w:val="20"/>
          <w:szCs w:val="20"/>
        </w:rPr>
        <w:t xml:space="preserve">ненных работ (оказанных услуг) </w:t>
      </w:r>
      <w:r w:rsidRPr="00A61E1C">
        <w:rPr>
          <w:sz w:val="20"/>
          <w:szCs w:val="20"/>
        </w:rPr>
        <w:t>на указанные Заказчиком работы</w:t>
      </w:r>
      <w:r w:rsidR="00F93808" w:rsidRPr="00A61E1C">
        <w:rPr>
          <w:sz w:val="20"/>
          <w:szCs w:val="20"/>
        </w:rPr>
        <w:t xml:space="preserve"> (услуги)</w:t>
      </w:r>
      <w:r w:rsidRPr="00A61E1C">
        <w:rPr>
          <w:sz w:val="20"/>
          <w:szCs w:val="20"/>
        </w:rPr>
        <w:t>, поставленные в связи с такими работами запасными частями и расходными материалами;</w:t>
      </w:r>
    </w:p>
    <w:p w14:paraId="3AD9C4A7" w14:textId="77777777" w:rsidR="008624D5" w:rsidRPr="00A61E1C" w:rsidRDefault="00D539FD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2.2.3. по окончании ТО</w:t>
      </w:r>
      <w:r w:rsidR="008624D5" w:rsidRPr="00A61E1C">
        <w:rPr>
          <w:sz w:val="20"/>
          <w:szCs w:val="20"/>
        </w:rPr>
        <w:t xml:space="preserve"> возвратить Заказчику по его требованию или требованию его представителя замененные дефектные детали (</w:t>
      </w:r>
      <w:proofErr w:type="gramStart"/>
      <w:r w:rsidR="008624D5" w:rsidRPr="00A61E1C">
        <w:rPr>
          <w:sz w:val="20"/>
          <w:szCs w:val="20"/>
        </w:rPr>
        <w:t>за исключением деталей</w:t>
      </w:r>
      <w:proofErr w:type="gramEnd"/>
      <w:r w:rsidR="008624D5" w:rsidRPr="00A61E1C">
        <w:rPr>
          <w:sz w:val="20"/>
          <w:szCs w:val="20"/>
        </w:rPr>
        <w:t xml:space="preserve"> замененных по гарантийному ремонту).</w:t>
      </w:r>
    </w:p>
    <w:p w14:paraId="4F5A10E9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2.2.4. В случае, отсутствия необходимых запасных частей, Исполнитель обязуется выполнить заявленные работы в течение согласованного с Заказчиком срока, после поступления их на склад Исполнителя с учетом требований пункта 1.3. настоящего договора.</w:t>
      </w:r>
    </w:p>
    <w:p w14:paraId="4D47971B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2.4. При принятии автомобиля Заказчика на СТО сторонами составляется приемосдаточный акт, в котором указываются комплектность автомобиля и видимые наружные повреждения и дефекты. Приемосдаточный акт подписывается </w:t>
      </w:r>
      <w:proofErr w:type="gramStart"/>
      <w:r w:rsidRPr="00A61E1C">
        <w:rPr>
          <w:sz w:val="20"/>
          <w:szCs w:val="20"/>
        </w:rPr>
        <w:t>сторонами  (</w:t>
      </w:r>
      <w:proofErr w:type="gramEnd"/>
      <w:r w:rsidRPr="00A61E1C">
        <w:rPr>
          <w:sz w:val="20"/>
          <w:szCs w:val="20"/>
        </w:rPr>
        <w:t xml:space="preserve">или их представителями), при </w:t>
      </w:r>
      <w:proofErr w:type="gramStart"/>
      <w:r w:rsidRPr="00A61E1C">
        <w:rPr>
          <w:sz w:val="20"/>
          <w:szCs w:val="20"/>
        </w:rPr>
        <w:t>этом  один</w:t>
      </w:r>
      <w:proofErr w:type="gramEnd"/>
      <w:r w:rsidRPr="00A61E1C">
        <w:rPr>
          <w:sz w:val="20"/>
          <w:szCs w:val="20"/>
        </w:rPr>
        <w:t xml:space="preserve"> экземпляр выдается Заказчику или его представителю. При отказе Заказчика или его представителя </w:t>
      </w:r>
      <w:r w:rsidR="00D539FD" w:rsidRPr="00A61E1C">
        <w:rPr>
          <w:sz w:val="20"/>
          <w:szCs w:val="20"/>
        </w:rPr>
        <w:t>от подписания указанного акта ТО</w:t>
      </w:r>
      <w:r w:rsidRPr="00A61E1C">
        <w:rPr>
          <w:sz w:val="20"/>
          <w:szCs w:val="20"/>
        </w:rPr>
        <w:t xml:space="preserve"> данного автомобиля не выполняется, а автомобиль на СТО не принимается. В случае утери Заказчиком приемосдаточного акта Заказчик не вправе предъявить Исполнителю никаких претензий по комплектности, состоянию и сохранности автомобиля.</w:t>
      </w:r>
    </w:p>
    <w:p w14:paraId="4E7CC631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2.5. По </w:t>
      </w:r>
      <w:r w:rsidR="00D539FD" w:rsidRPr="00A61E1C">
        <w:rPr>
          <w:sz w:val="20"/>
          <w:szCs w:val="20"/>
        </w:rPr>
        <w:t>окончании выполнения работ по ТО</w:t>
      </w:r>
      <w:r w:rsidRPr="00A61E1C">
        <w:rPr>
          <w:sz w:val="20"/>
          <w:szCs w:val="20"/>
        </w:rPr>
        <w:t xml:space="preserve"> Исполнитель предоставляет Заказчику или его представителю акт выполненных работ (оказанных услуг) с указанием вида</w:t>
      </w:r>
      <w:r w:rsidR="00F93808" w:rsidRPr="00A61E1C">
        <w:rPr>
          <w:sz w:val="20"/>
          <w:szCs w:val="20"/>
        </w:rPr>
        <w:t>,  объема и трудоемкости работ</w:t>
      </w:r>
      <w:r w:rsidRPr="00A61E1C">
        <w:rPr>
          <w:sz w:val="20"/>
          <w:szCs w:val="20"/>
        </w:rPr>
        <w:t>, на которых Заказчик или его представитель делает отметку о согласии с видом, объемом и трудоемкостью работ, количеством, ассортиментом и стоимостью поставленных в связи с ремонтными работами запасных частей, расходных материалов и заверяет ее своей подписью. Если Заказчик или его представитель имеет возражения по содержанию акта выполненных работ (оказанных услуг), он обязан указать о таких возражениях в указанных в настоящем пункте документах. В противном случае, а также в случае немотивированного отказа от приемки выполненных работ (оказанных услуг), поставленных запасных частей и расходных материалов, работы (услуги) считаются принятыми без замечаний, а документы (акт выполненных работ (ок</w:t>
      </w:r>
      <w:r w:rsidR="00F93808" w:rsidRPr="00A61E1C">
        <w:rPr>
          <w:sz w:val="20"/>
          <w:szCs w:val="20"/>
        </w:rPr>
        <w:t>азанных услуг)</w:t>
      </w:r>
      <w:r w:rsidRPr="00A61E1C">
        <w:rPr>
          <w:sz w:val="20"/>
          <w:szCs w:val="20"/>
        </w:rPr>
        <w:t xml:space="preserve">) подписанными. </w:t>
      </w:r>
    </w:p>
    <w:p w14:paraId="23CC2869" w14:textId="77777777" w:rsidR="008624D5" w:rsidRPr="00A61E1C" w:rsidRDefault="008624D5" w:rsidP="008624D5">
      <w:pPr>
        <w:pStyle w:val="2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  <w:r w:rsidRPr="00A61E1C">
        <w:rPr>
          <w:sz w:val="20"/>
          <w:szCs w:val="20"/>
        </w:rPr>
        <w:t xml:space="preserve">2.6. </w:t>
      </w:r>
      <w:r w:rsidR="00D539FD" w:rsidRPr="00A61E1C">
        <w:rPr>
          <w:sz w:val="20"/>
          <w:szCs w:val="20"/>
        </w:rPr>
        <w:t>Объем и трудоемкость работ по ТО</w:t>
      </w:r>
      <w:r w:rsidRPr="00A61E1C">
        <w:rPr>
          <w:sz w:val="20"/>
          <w:szCs w:val="20"/>
        </w:rPr>
        <w:t xml:space="preserve"> определяются в соответствии со стандартами и нормами, разработанными завода-изготовителя ТС для официальных дилеров</w:t>
      </w:r>
      <w:bookmarkStart w:id="0" w:name="_ref_21830081"/>
      <w:r w:rsidR="00D539FD" w:rsidRPr="00A61E1C">
        <w:rPr>
          <w:sz w:val="20"/>
          <w:szCs w:val="20"/>
        </w:rPr>
        <w:t>.</w:t>
      </w:r>
      <w:r w:rsidRPr="00A61E1C">
        <w:rPr>
          <w:sz w:val="20"/>
          <w:szCs w:val="20"/>
        </w:rPr>
        <w:t xml:space="preserve"> </w:t>
      </w:r>
    </w:p>
    <w:p w14:paraId="6A36F91E" w14:textId="77777777" w:rsidR="008624D5" w:rsidRPr="00A61E1C" w:rsidRDefault="008624D5" w:rsidP="00D539FD">
      <w:pPr>
        <w:pStyle w:val="2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  <w:r w:rsidRPr="00A61E1C">
        <w:rPr>
          <w:sz w:val="20"/>
          <w:szCs w:val="20"/>
        </w:rPr>
        <w:t xml:space="preserve">2.7. Исполнитель вправе привлечь к исполнению своих обязательств по Договору третьих </w:t>
      </w:r>
      <w:bookmarkEnd w:id="0"/>
      <w:r w:rsidRPr="00A61E1C">
        <w:rPr>
          <w:sz w:val="20"/>
          <w:szCs w:val="20"/>
        </w:rPr>
        <w:t>лиц.</w:t>
      </w:r>
    </w:p>
    <w:p w14:paraId="59FFDDD9" w14:textId="77777777" w:rsidR="008624D5" w:rsidRPr="00A61E1C" w:rsidRDefault="008624D5" w:rsidP="00D539FD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3. РАСЧЕТЫ ПО НАСТОЯЩЕМУ ДОГОВОРУ</w:t>
      </w:r>
    </w:p>
    <w:p w14:paraId="47EEA187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3.1.</w:t>
      </w:r>
      <w:r w:rsidR="00D539FD" w:rsidRPr="00A61E1C">
        <w:rPr>
          <w:sz w:val="20"/>
          <w:szCs w:val="20"/>
        </w:rPr>
        <w:t xml:space="preserve"> Стоимость работ </w:t>
      </w:r>
      <w:proofErr w:type="gramStart"/>
      <w:r w:rsidR="00D539FD" w:rsidRPr="00A61E1C">
        <w:rPr>
          <w:sz w:val="20"/>
          <w:szCs w:val="20"/>
        </w:rPr>
        <w:t>по  ТО</w:t>
      </w:r>
      <w:proofErr w:type="gramEnd"/>
      <w:r w:rsidR="00923D5B" w:rsidRPr="00A61E1C">
        <w:rPr>
          <w:sz w:val="20"/>
          <w:szCs w:val="20"/>
        </w:rPr>
        <w:t>, с</w:t>
      </w:r>
      <w:r w:rsidRPr="00A61E1C">
        <w:rPr>
          <w:sz w:val="20"/>
          <w:szCs w:val="20"/>
        </w:rPr>
        <w:t>тоимость на поставляемые (отпускаемые или устанавливаемые) на автомобиле Заказчика детали расходные материалы и аксессуары установлена с учетом НДС 20%</w:t>
      </w:r>
    </w:p>
    <w:p w14:paraId="28B78DC3" w14:textId="42F3258B" w:rsidR="008624D5" w:rsidRPr="00A61E1C" w:rsidRDefault="00D539FD" w:rsidP="008624D5">
      <w:pPr>
        <w:pStyle w:val="a3"/>
        <w:jc w:val="both"/>
      </w:pPr>
      <w:r w:rsidRPr="00A61E1C">
        <w:t>3.2. Стоимость работ по ТО, запасных частей и расходных материалов</w:t>
      </w:r>
      <w:r w:rsidR="008624D5" w:rsidRPr="00A61E1C">
        <w:t>, указанных в п</w:t>
      </w:r>
      <w:r w:rsidRPr="00A61E1C">
        <w:t xml:space="preserve">ункте 1.2. настоящего договора составляет </w:t>
      </w:r>
      <w:r w:rsidR="005B10A2" w:rsidRPr="00A61E1C">
        <w:rPr>
          <w:b/>
        </w:rPr>
        <w:t>_____</w:t>
      </w:r>
      <w:r w:rsidR="008739DB" w:rsidRPr="00A61E1C">
        <w:rPr>
          <w:b/>
        </w:rPr>
        <w:t xml:space="preserve"> рублей </w:t>
      </w:r>
      <w:r w:rsidR="005B10A2" w:rsidRPr="00A61E1C">
        <w:rPr>
          <w:b/>
        </w:rPr>
        <w:t>____</w:t>
      </w:r>
      <w:r w:rsidR="008739DB" w:rsidRPr="00A61E1C">
        <w:rPr>
          <w:b/>
        </w:rPr>
        <w:t xml:space="preserve"> копеек, в том числе НДС – </w:t>
      </w:r>
      <w:r w:rsidR="005B10A2" w:rsidRPr="00A61E1C">
        <w:rPr>
          <w:b/>
        </w:rPr>
        <w:t xml:space="preserve">_______ </w:t>
      </w:r>
      <w:r w:rsidR="008739DB" w:rsidRPr="00A61E1C">
        <w:rPr>
          <w:b/>
        </w:rPr>
        <w:t>рублей.</w:t>
      </w:r>
    </w:p>
    <w:p w14:paraId="24C643E3" w14:textId="77777777" w:rsidR="008624D5" w:rsidRPr="00A61E1C" w:rsidRDefault="008624D5" w:rsidP="000F507C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3.3. Заказчик осуществляет </w:t>
      </w:r>
      <w:proofErr w:type="gramStart"/>
      <w:r w:rsidRPr="00A61E1C">
        <w:rPr>
          <w:sz w:val="20"/>
          <w:szCs w:val="20"/>
        </w:rPr>
        <w:t>оплату  работ</w:t>
      </w:r>
      <w:proofErr w:type="gramEnd"/>
      <w:r w:rsidR="00D539FD" w:rsidRPr="00A61E1C">
        <w:rPr>
          <w:sz w:val="20"/>
          <w:szCs w:val="20"/>
        </w:rPr>
        <w:t xml:space="preserve"> по ТО, поставляемых для ТО</w:t>
      </w:r>
      <w:r w:rsidRPr="00A61E1C">
        <w:rPr>
          <w:sz w:val="20"/>
          <w:szCs w:val="20"/>
        </w:rPr>
        <w:t xml:space="preserve"> запасных частей и расходных </w:t>
      </w:r>
      <w:proofErr w:type="gramStart"/>
      <w:r w:rsidRPr="00A61E1C">
        <w:rPr>
          <w:sz w:val="20"/>
          <w:szCs w:val="20"/>
        </w:rPr>
        <w:t>материалов  в</w:t>
      </w:r>
      <w:proofErr w:type="gramEnd"/>
      <w:r w:rsidRPr="00A61E1C">
        <w:rPr>
          <w:sz w:val="20"/>
          <w:szCs w:val="20"/>
        </w:rPr>
        <w:t xml:space="preserve"> течение </w:t>
      </w:r>
      <w:r w:rsidR="00AF133B" w:rsidRPr="00A61E1C">
        <w:rPr>
          <w:sz w:val="20"/>
          <w:szCs w:val="20"/>
        </w:rPr>
        <w:t>7</w:t>
      </w:r>
      <w:r w:rsidRPr="00A61E1C">
        <w:rPr>
          <w:sz w:val="20"/>
          <w:szCs w:val="20"/>
        </w:rPr>
        <w:t xml:space="preserve"> (</w:t>
      </w:r>
      <w:r w:rsidR="00AF133B" w:rsidRPr="00A61E1C">
        <w:rPr>
          <w:sz w:val="20"/>
          <w:szCs w:val="20"/>
        </w:rPr>
        <w:t>семи</w:t>
      </w:r>
      <w:r w:rsidRPr="00A61E1C">
        <w:rPr>
          <w:sz w:val="20"/>
          <w:szCs w:val="20"/>
        </w:rPr>
        <w:t xml:space="preserve">) </w:t>
      </w:r>
      <w:r w:rsidR="00172DC8" w:rsidRPr="00A61E1C">
        <w:rPr>
          <w:sz w:val="20"/>
          <w:szCs w:val="20"/>
        </w:rPr>
        <w:t>рабочих</w:t>
      </w:r>
      <w:r w:rsidRPr="00A61E1C">
        <w:rPr>
          <w:sz w:val="20"/>
          <w:szCs w:val="20"/>
        </w:rPr>
        <w:t xml:space="preserve"> дней с даты под</w:t>
      </w:r>
      <w:r w:rsidR="00F93808" w:rsidRPr="00A61E1C">
        <w:rPr>
          <w:sz w:val="20"/>
          <w:szCs w:val="20"/>
        </w:rPr>
        <w:t>писания акта выполне</w:t>
      </w:r>
      <w:r w:rsidR="000F507C" w:rsidRPr="00A61E1C">
        <w:rPr>
          <w:sz w:val="20"/>
          <w:szCs w:val="20"/>
        </w:rPr>
        <w:t>нных работ (оказанных услуг), утверждения акта приемки товаров, работ, услуг (ф. 0510452).</w:t>
      </w:r>
    </w:p>
    <w:p w14:paraId="65273155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3.4. После выполнения работ Заказчику или его представителю предоста</w:t>
      </w:r>
      <w:r w:rsidR="00805BC9" w:rsidRPr="00A61E1C">
        <w:rPr>
          <w:sz w:val="20"/>
          <w:szCs w:val="20"/>
        </w:rPr>
        <w:t>вляются: акт выполненных работ (оказанных услуг), счет.</w:t>
      </w:r>
    </w:p>
    <w:p w14:paraId="2B9C69DD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3.5. Все платежи по настоящему договору производятся в рублях.</w:t>
      </w:r>
      <w:ins w:id="1" w:author="baranova" w:date="2014-02-06T15:52:00Z">
        <w:r w:rsidRPr="00A61E1C">
          <w:rPr>
            <w:sz w:val="20"/>
            <w:szCs w:val="20"/>
          </w:rPr>
          <w:t xml:space="preserve"> </w:t>
        </w:r>
      </w:ins>
      <w:r w:rsidRPr="00A61E1C">
        <w:rPr>
          <w:sz w:val="20"/>
          <w:szCs w:val="20"/>
        </w:rPr>
        <w:t>Днем осуществления Заказчиком всех платежей по настоящему договору считается день поступления денежных средств на расчетный счет Исполнителя. Все расходы по осуществлению платежей по настоящему договору несет Заказчик.</w:t>
      </w:r>
    </w:p>
    <w:p w14:paraId="2A9610EA" w14:textId="77777777" w:rsidR="008624D5" w:rsidRPr="00A61E1C" w:rsidRDefault="008624D5" w:rsidP="00D539FD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4. ГАРАНТИЙНЫЕ ОБЯЗАТЕЛЬСТВА</w:t>
      </w:r>
    </w:p>
    <w:p w14:paraId="5A139B60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4.1. На поставляемые в связи с ремонтом запасные части и расходные материалы предоставляется гарантия в соответствии с гарантией завода-изготовителя.</w:t>
      </w:r>
    </w:p>
    <w:p w14:paraId="3D3C9ED2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4.2. На выполненные регу</w:t>
      </w:r>
      <w:r w:rsidR="00D539FD" w:rsidRPr="00A61E1C">
        <w:rPr>
          <w:sz w:val="20"/>
          <w:szCs w:val="20"/>
        </w:rPr>
        <w:t>лировочные и прочие работы по ТО</w:t>
      </w:r>
      <w:r w:rsidRPr="00A61E1C">
        <w:rPr>
          <w:sz w:val="20"/>
          <w:szCs w:val="20"/>
        </w:rPr>
        <w:t xml:space="preserve"> Исполнителем предоставляется гарантия сроком 2 (две) недели (14 календарных дней).</w:t>
      </w:r>
    </w:p>
    <w:p w14:paraId="59A5BC2C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4.3. Датой начала исчисления всех гарантийных сроков по настоящему договору является дата подписания Заказчиком или его представителем акта выполненных работ (оказанных услуг), либо дата, когда указанные документы считаются подписанными. </w:t>
      </w:r>
    </w:p>
    <w:p w14:paraId="4630D4AD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5. ОТВЕТСТВЕННОСТЬ СТОРОН</w:t>
      </w:r>
    </w:p>
    <w:p w14:paraId="5A5BD1E1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5.1. За неоплату, несвоевременную оплату платежа по настоящему договору Заказчик уплачивает Исполнителю пени в размере 0,01 % от суммы не произведенного в срок платежа за каждый день просрочки. </w:t>
      </w:r>
    </w:p>
    <w:p w14:paraId="0F8F8733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5.2. Исполнитель не несет ответственности за </w:t>
      </w:r>
      <w:r w:rsidR="00D539FD" w:rsidRPr="00A61E1C">
        <w:rPr>
          <w:sz w:val="20"/>
          <w:szCs w:val="20"/>
        </w:rPr>
        <w:t>качество выполненных работ по ТО</w:t>
      </w:r>
      <w:r w:rsidRPr="00A61E1C">
        <w:rPr>
          <w:sz w:val="20"/>
          <w:szCs w:val="20"/>
        </w:rPr>
        <w:t xml:space="preserve"> </w:t>
      </w:r>
      <w:proofErr w:type="gramStart"/>
      <w:r w:rsidRPr="00A61E1C">
        <w:rPr>
          <w:sz w:val="20"/>
          <w:szCs w:val="20"/>
        </w:rPr>
        <w:t>и  установленных</w:t>
      </w:r>
      <w:proofErr w:type="gramEnd"/>
      <w:r w:rsidRPr="00A61E1C">
        <w:rPr>
          <w:sz w:val="20"/>
          <w:szCs w:val="20"/>
        </w:rPr>
        <w:t xml:space="preserve"> деталей при нарушении Заказчиком правил эксплуатации автомобиля или в иных случаях, установленных гарантийными правилами завода-изготовителя </w:t>
      </w:r>
      <w:proofErr w:type="gramStart"/>
      <w:r w:rsidRPr="00A61E1C">
        <w:rPr>
          <w:sz w:val="20"/>
          <w:szCs w:val="20"/>
        </w:rPr>
        <w:t>ТС .</w:t>
      </w:r>
      <w:proofErr w:type="gramEnd"/>
    </w:p>
    <w:p w14:paraId="10425691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lastRenderedPageBreak/>
        <w:t>5.3. За утрату, порчу, повреждение автомобиля Заказчика, находящегося на СТО, Исполнитель несет ответственность, если не докажет, что утрата, порча, повреждение произошли не по его вине.</w:t>
      </w:r>
    </w:p>
    <w:p w14:paraId="5BFFC480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Ответственность Исполнителя устанавливается при этом в следующих пределах: за утрату автомобиля – в размере стоимости автомобиля на момент утраты; за порчу, повреждение автомобиля – в размере суммы, затраченной на устранение полученных дефектов.</w:t>
      </w:r>
    </w:p>
    <w:p w14:paraId="7E225BCE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Исполнитель несет данную ответственность за утрату, порчу, повреждение автомобиля Заказчика с момента составления приемосдаточного акта при въезде автомобиля на СТО и до момента передачи автомобиля Заказчику или его представителю при выезде с СТО. </w:t>
      </w:r>
    </w:p>
    <w:p w14:paraId="0728F0F7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6. ФОРС-МАЖОР</w:t>
      </w:r>
    </w:p>
    <w:p w14:paraId="48B0E269" w14:textId="77777777" w:rsidR="00F93808" w:rsidRPr="00A61E1C" w:rsidRDefault="00F93808" w:rsidP="00D539FD">
      <w:pPr>
        <w:jc w:val="both"/>
        <w:rPr>
          <w:sz w:val="20"/>
          <w:szCs w:val="20"/>
        </w:rPr>
      </w:pPr>
    </w:p>
    <w:p w14:paraId="44EAB634" w14:textId="77777777" w:rsidR="008624D5" w:rsidRPr="00A61E1C" w:rsidRDefault="008624D5" w:rsidP="00D539FD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6.1. Ни </w:t>
      </w:r>
      <w:proofErr w:type="gramStart"/>
      <w:r w:rsidRPr="00A61E1C">
        <w:rPr>
          <w:sz w:val="20"/>
          <w:szCs w:val="20"/>
        </w:rPr>
        <w:t>одна  из</w:t>
      </w:r>
      <w:proofErr w:type="gramEnd"/>
      <w:r w:rsidRPr="00A61E1C">
        <w:rPr>
          <w:sz w:val="20"/>
          <w:szCs w:val="20"/>
        </w:rPr>
        <w:t xml:space="preserve">  сторон не будет нести ответственность за полное или частичное неисполнение обязательств по настоящему договору, если неисполнение вызвано обстоятельствами непреодолимой силы (форс-мажора), а именно: наводнение, пожар, землетрясение, другие стихийные бедствия, а </w:t>
      </w:r>
      <w:proofErr w:type="gramStart"/>
      <w:r w:rsidRPr="00A61E1C">
        <w:rPr>
          <w:sz w:val="20"/>
          <w:szCs w:val="20"/>
        </w:rPr>
        <w:t>также  война</w:t>
      </w:r>
      <w:proofErr w:type="gramEnd"/>
      <w:r w:rsidRPr="00A61E1C">
        <w:rPr>
          <w:sz w:val="20"/>
          <w:szCs w:val="20"/>
        </w:rPr>
        <w:t xml:space="preserve">  или военные действия, возникшие после заключения договора.</w:t>
      </w:r>
    </w:p>
    <w:p w14:paraId="7B5CBD7B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6.2. Если любое из таких </w:t>
      </w:r>
      <w:proofErr w:type="gramStart"/>
      <w:r w:rsidRPr="00A61E1C">
        <w:rPr>
          <w:sz w:val="20"/>
          <w:szCs w:val="20"/>
        </w:rPr>
        <w:t>обстоятельств  непосредственно</w:t>
      </w:r>
      <w:proofErr w:type="gramEnd"/>
      <w:r w:rsidRPr="00A61E1C">
        <w:rPr>
          <w:sz w:val="20"/>
          <w:szCs w:val="20"/>
        </w:rPr>
        <w:t xml:space="preserve"> повлекло неисполнение сторонами обязательств в срок, установленный настоящим договором, то этот срок соразмерно отодвигается </w:t>
      </w:r>
      <w:proofErr w:type="gramStart"/>
      <w:r w:rsidRPr="00A61E1C">
        <w:rPr>
          <w:sz w:val="20"/>
          <w:szCs w:val="20"/>
        </w:rPr>
        <w:t>на  время</w:t>
      </w:r>
      <w:proofErr w:type="gramEnd"/>
      <w:r w:rsidRPr="00A61E1C">
        <w:rPr>
          <w:sz w:val="20"/>
          <w:szCs w:val="20"/>
        </w:rPr>
        <w:t xml:space="preserve">  </w:t>
      </w:r>
      <w:proofErr w:type="gramStart"/>
      <w:r w:rsidRPr="00A61E1C">
        <w:rPr>
          <w:sz w:val="20"/>
          <w:szCs w:val="20"/>
        </w:rPr>
        <w:t>действия  соответствующего</w:t>
      </w:r>
      <w:proofErr w:type="gramEnd"/>
      <w:r w:rsidRPr="00A61E1C">
        <w:rPr>
          <w:sz w:val="20"/>
          <w:szCs w:val="20"/>
        </w:rPr>
        <w:t xml:space="preserve"> обстоятельства. О наступлении обстоятельств форс-мажора сторона, для которой они наступили, обязана немедленно проинформировать другую сторону.</w:t>
      </w:r>
    </w:p>
    <w:p w14:paraId="2FDE1AA9" w14:textId="77777777" w:rsidR="008624D5" w:rsidRPr="00A61E1C" w:rsidRDefault="008624D5" w:rsidP="00D539FD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7. ПОРЯДОК ВСТУПЛЕНИЯ ДОГОВОРА В СИЛУ,</w:t>
      </w:r>
      <w:r w:rsidRPr="00A61E1C">
        <w:rPr>
          <w:b/>
          <w:bCs/>
          <w:sz w:val="20"/>
          <w:szCs w:val="20"/>
        </w:rPr>
        <w:br/>
        <w:t>ВНЕСЕНИЯ В НЕГО ИЗМЕНЕНИЙ И ДОПОЛНЕНИЙ</w:t>
      </w:r>
    </w:p>
    <w:p w14:paraId="76B18C59" w14:textId="77777777" w:rsidR="008624D5" w:rsidRPr="00A61E1C" w:rsidRDefault="008624D5" w:rsidP="00D539FD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7.1. Договор вступает в силу с момента его подписания и действует до выполнения Сторонами всех обязательств по настоящему Договору.</w:t>
      </w:r>
    </w:p>
    <w:p w14:paraId="14623310" w14:textId="77777777" w:rsidR="008624D5" w:rsidRPr="00A61E1C" w:rsidRDefault="008624D5" w:rsidP="00D539FD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7.2. Изменение и дополнение настоящего договора производится только при наличии согласия обеих сторон, выраженного путем подписания единого документа.</w:t>
      </w:r>
    </w:p>
    <w:p w14:paraId="164DA2B0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8. РАЗРЕШЕНИЕ СПОРОВ</w:t>
      </w:r>
    </w:p>
    <w:p w14:paraId="3B67046B" w14:textId="77777777" w:rsidR="008624D5" w:rsidRPr="00A61E1C" w:rsidRDefault="008624D5" w:rsidP="00D539FD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8.1. Все споры и разногласия, связанные с настоящим договором, стороны обязуются разрешать исключительно путем переговоров.</w:t>
      </w:r>
    </w:p>
    <w:p w14:paraId="7A214579" w14:textId="77777777" w:rsidR="008624D5" w:rsidRPr="00A61E1C" w:rsidRDefault="008624D5" w:rsidP="00D539FD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 xml:space="preserve">8.2. При </w:t>
      </w:r>
      <w:proofErr w:type="gramStart"/>
      <w:r w:rsidRPr="00A61E1C">
        <w:rPr>
          <w:sz w:val="20"/>
          <w:szCs w:val="20"/>
        </w:rPr>
        <w:t>не достижении</w:t>
      </w:r>
      <w:proofErr w:type="gramEnd"/>
      <w:r w:rsidRPr="00A61E1C">
        <w:rPr>
          <w:sz w:val="20"/>
          <w:szCs w:val="20"/>
        </w:rPr>
        <w:t xml:space="preserve"> сторонами соглашения все упомянутые споры разрешаются в Арбитражном суде Смоленской области в установленном </w:t>
      </w:r>
      <w:proofErr w:type="gramStart"/>
      <w:r w:rsidRPr="00A61E1C">
        <w:rPr>
          <w:sz w:val="20"/>
          <w:szCs w:val="20"/>
        </w:rPr>
        <w:t>законодательством  РФ</w:t>
      </w:r>
      <w:proofErr w:type="gramEnd"/>
      <w:r w:rsidRPr="00A61E1C">
        <w:rPr>
          <w:sz w:val="20"/>
          <w:szCs w:val="20"/>
        </w:rPr>
        <w:t xml:space="preserve"> порядке.</w:t>
      </w:r>
      <w:r w:rsidR="00F013D0" w:rsidRPr="00A61E1C">
        <w:rPr>
          <w:sz w:val="20"/>
          <w:szCs w:val="20"/>
        </w:rPr>
        <w:t xml:space="preserve"> </w:t>
      </w:r>
      <w:r w:rsidRPr="00A61E1C">
        <w:rPr>
          <w:sz w:val="20"/>
          <w:szCs w:val="20"/>
        </w:rPr>
        <w:t>Настоящий договор составлен в двух экземплярах на русском языке, по одному для каждой из сторон.</w:t>
      </w:r>
    </w:p>
    <w:p w14:paraId="69733388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ЮРИДИЧЕСКИЕ АДРЕСА И РЕКВИЗИТЫ СТОРОН:</w:t>
      </w:r>
    </w:p>
    <w:p w14:paraId="038CDCEC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  <w:r w:rsidRPr="00A61E1C">
        <w:rPr>
          <w:b/>
          <w:bCs/>
          <w:sz w:val="20"/>
          <w:szCs w:val="20"/>
        </w:rPr>
        <w:t>ПОДПИСИ СТОРОН:</w:t>
      </w:r>
    </w:p>
    <w:p w14:paraId="4E040E85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</w:p>
    <w:p w14:paraId="0CADD46B" w14:textId="77777777" w:rsidR="008624D5" w:rsidRPr="00A61E1C" w:rsidRDefault="008624D5" w:rsidP="008624D5">
      <w:pPr>
        <w:jc w:val="both"/>
        <w:rPr>
          <w:sz w:val="20"/>
          <w:szCs w:val="20"/>
        </w:rPr>
      </w:pPr>
      <w:r w:rsidRPr="00A61E1C">
        <w:rPr>
          <w:sz w:val="20"/>
          <w:szCs w:val="20"/>
        </w:rPr>
        <w:t>ИСПОЛНИТЕЛЬ</w:t>
      </w:r>
      <w:r w:rsidRPr="00A61E1C">
        <w:rPr>
          <w:sz w:val="20"/>
          <w:szCs w:val="20"/>
        </w:rPr>
        <w:tab/>
      </w:r>
      <w:r w:rsidRPr="00A61E1C">
        <w:rPr>
          <w:sz w:val="20"/>
          <w:szCs w:val="20"/>
        </w:rPr>
        <w:tab/>
      </w:r>
      <w:r w:rsidRPr="00A61E1C">
        <w:rPr>
          <w:sz w:val="20"/>
          <w:szCs w:val="20"/>
        </w:rPr>
        <w:tab/>
      </w:r>
      <w:r w:rsidRPr="00A61E1C">
        <w:rPr>
          <w:sz w:val="20"/>
          <w:szCs w:val="20"/>
        </w:rPr>
        <w:tab/>
        <w:t xml:space="preserve">     ЗАКАЗЧИК</w:t>
      </w:r>
    </w:p>
    <w:p w14:paraId="03BAC705" w14:textId="77777777" w:rsidR="008624D5" w:rsidRPr="00A61E1C" w:rsidRDefault="008624D5" w:rsidP="008624D5">
      <w:pPr>
        <w:jc w:val="center"/>
        <w:rPr>
          <w:b/>
          <w:bCs/>
          <w:sz w:val="20"/>
          <w:szCs w:val="20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411"/>
        <w:gridCol w:w="5795"/>
      </w:tblGrid>
      <w:tr w:rsidR="008624D5" w:rsidRPr="00A61E1C" w14:paraId="158C7DC9" w14:textId="77777777" w:rsidTr="00D539FD">
        <w:trPr>
          <w:trHeight w:val="4255"/>
        </w:trPr>
        <w:tc>
          <w:tcPr>
            <w:tcW w:w="4411" w:type="dxa"/>
          </w:tcPr>
          <w:p w14:paraId="04F415F9" w14:textId="77777777" w:rsidR="005B10A2" w:rsidRPr="00A61E1C" w:rsidRDefault="005B10A2">
            <w:pPr>
              <w:rPr>
                <w:sz w:val="20"/>
                <w:szCs w:val="20"/>
              </w:rPr>
            </w:pPr>
          </w:p>
          <w:tbl>
            <w:tblPr>
              <w:tblW w:w="4253" w:type="dxa"/>
              <w:tblLayout w:type="fixed"/>
              <w:tblLook w:val="01E0" w:firstRow="1" w:lastRow="1" w:firstColumn="1" w:lastColumn="1" w:noHBand="0" w:noVBand="0"/>
            </w:tblPr>
            <w:tblGrid>
              <w:gridCol w:w="4253"/>
            </w:tblGrid>
            <w:tr w:rsidR="008624D5" w:rsidRPr="00A61E1C" w14:paraId="130A1161" w14:textId="77777777" w:rsidTr="00D539FD">
              <w:tc>
                <w:tcPr>
                  <w:tcW w:w="4253" w:type="dxa"/>
                </w:tcPr>
                <w:p w14:paraId="241B3C5F" w14:textId="77777777" w:rsidR="00D539FD" w:rsidRPr="00A61E1C" w:rsidRDefault="00D539FD" w:rsidP="00D539FD">
                  <w:pPr>
                    <w:rPr>
                      <w:sz w:val="20"/>
                      <w:szCs w:val="20"/>
                    </w:rPr>
                  </w:pPr>
                </w:p>
                <w:p w14:paraId="43E7BF0F" w14:textId="77777777" w:rsidR="00D539FD" w:rsidRPr="00A61E1C" w:rsidRDefault="00D539FD" w:rsidP="00D539FD">
                  <w:pPr>
                    <w:rPr>
                      <w:sz w:val="20"/>
                      <w:szCs w:val="20"/>
                    </w:rPr>
                  </w:pPr>
                </w:p>
                <w:p w14:paraId="2C998548" w14:textId="77777777" w:rsidR="00D539FD" w:rsidRPr="00A61E1C" w:rsidRDefault="00D539FD" w:rsidP="00D539FD">
                  <w:pPr>
                    <w:rPr>
                      <w:sz w:val="20"/>
                      <w:szCs w:val="20"/>
                    </w:rPr>
                  </w:pPr>
                </w:p>
                <w:p w14:paraId="189AE50A" w14:textId="77777777" w:rsidR="00D539FD" w:rsidRPr="00A61E1C" w:rsidRDefault="00D539FD" w:rsidP="00D539FD">
                  <w:pPr>
                    <w:rPr>
                      <w:sz w:val="20"/>
                      <w:szCs w:val="20"/>
                    </w:rPr>
                  </w:pPr>
                </w:p>
                <w:p w14:paraId="095167DC" w14:textId="77777777" w:rsidR="008624D5" w:rsidRPr="00A61E1C" w:rsidRDefault="008624D5" w:rsidP="00D539F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498165" w14:textId="77777777" w:rsidR="008624D5" w:rsidRPr="00A61E1C" w:rsidRDefault="008624D5" w:rsidP="00862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95" w:type="dxa"/>
          </w:tcPr>
          <w:p w14:paraId="4A5B0040" w14:textId="77777777" w:rsidR="00A61E1C" w:rsidRPr="00A61E1C" w:rsidRDefault="00A61E1C" w:rsidP="00A61E1C">
            <w:pPr>
              <w:widowControl w:val="0"/>
              <w:jc w:val="both"/>
              <w:rPr>
                <w:sz w:val="20"/>
                <w:szCs w:val="20"/>
              </w:rPr>
            </w:pPr>
            <w:r w:rsidRPr="00A61E1C">
              <w:rPr>
                <w:rFonts w:eastAsia="Courier New"/>
                <w:b/>
                <w:color w:val="000000"/>
                <w:sz w:val="20"/>
                <w:szCs w:val="20"/>
              </w:rPr>
              <w:t xml:space="preserve">ФГБУ «ФЦТОЭ» Минздрава России </w:t>
            </w:r>
          </w:p>
          <w:p w14:paraId="20256375" w14:textId="77777777" w:rsidR="00A61E1C" w:rsidRPr="00A61E1C" w:rsidRDefault="00A61E1C" w:rsidP="00A61E1C">
            <w:pPr>
              <w:widowControl w:val="0"/>
              <w:jc w:val="both"/>
              <w:rPr>
                <w:sz w:val="20"/>
                <w:szCs w:val="20"/>
              </w:rPr>
            </w:pPr>
            <w:r w:rsidRPr="00A61E1C">
              <w:rPr>
                <w:rFonts w:eastAsia="Courier New"/>
                <w:b/>
                <w:color w:val="000000"/>
                <w:sz w:val="20"/>
                <w:szCs w:val="20"/>
              </w:rPr>
              <w:t xml:space="preserve">(г. Смоленск) </w:t>
            </w:r>
          </w:p>
          <w:p w14:paraId="55653F91" w14:textId="77777777" w:rsidR="00A61E1C" w:rsidRPr="00A61E1C" w:rsidRDefault="00A61E1C" w:rsidP="00A61E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1E1C">
              <w:rPr>
                <w:rFonts w:eastAsia="Calibri"/>
                <w:sz w:val="20"/>
                <w:szCs w:val="20"/>
                <w:lang w:eastAsia="en-US"/>
              </w:rPr>
              <w:t xml:space="preserve">ИНН 6732033809, КПП 673201001, ОГРН 1126732001440, ОКПО 38182593, ОКТМО 66701000   </w:t>
            </w:r>
          </w:p>
          <w:p w14:paraId="28448321" w14:textId="77777777" w:rsidR="00A61E1C" w:rsidRPr="00A61E1C" w:rsidRDefault="00A61E1C" w:rsidP="00A61E1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1E1C">
              <w:rPr>
                <w:rFonts w:eastAsia="Calibri"/>
                <w:b/>
                <w:sz w:val="20"/>
                <w:szCs w:val="20"/>
                <w:lang w:eastAsia="en-US"/>
              </w:rPr>
              <w:t>УФК по Нижегородской области</w:t>
            </w:r>
            <w:r w:rsidRPr="00A61E1C">
              <w:rPr>
                <w:rFonts w:eastAsia="Calibri"/>
                <w:sz w:val="20"/>
                <w:szCs w:val="20"/>
                <w:lang w:eastAsia="en-US"/>
              </w:rPr>
              <w:t xml:space="preserve"> (ФГБУ «ФЦТОЭ» Минздрава России (г. Смоленск))</w:t>
            </w:r>
          </w:p>
          <w:p w14:paraId="67676094" w14:textId="77777777" w:rsidR="00A61E1C" w:rsidRPr="00A61E1C" w:rsidRDefault="00A61E1C" w:rsidP="00A61E1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61E1C">
              <w:rPr>
                <w:rFonts w:eastAsia="Calibri"/>
                <w:b/>
                <w:sz w:val="20"/>
                <w:szCs w:val="20"/>
                <w:lang w:eastAsia="en-US"/>
              </w:rPr>
              <w:t>Казначейский счет 03214643000000013216 в ОКЦ № 1 ВВГУ Банк России//УФК по Нижегородской области, г Нижний Новгород.</w:t>
            </w:r>
          </w:p>
          <w:p w14:paraId="03F0F492" w14:textId="77777777" w:rsidR="00A61E1C" w:rsidRPr="00A61E1C" w:rsidRDefault="00A61E1C" w:rsidP="00A61E1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61E1C">
              <w:rPr>
                <w:rFonts w:eastAsia="Calibri"/>
                <w:b/>
                <w:sz w:val="20"/>
                <w:szCs w:val="20"/>
                <w:lang w:eastAsia="en-US"/>
              </w:rPr>
              <w:t>БИК 012202102</w:t>
            </w:r>
          </w:p>
          <w:p w14:paraId="4DE3409B" w14:textId="77777777" w:rsidR="00A61E1C" w:rsidRPr="00A61E1C" w:rsidRDefault="00A61E1C" w:rsidP="00A61E1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61E1C">
              <w:rPr>
                <w:rFonts w:eastAsia="Calibri"/>
                <w:b/>
                <w:sz w:val="20"/>
                <w:szCs w:val="20"/>
                <w:lang w:eastAsia="en-US"/>
              </w:rPr>
              <w:t>ЕКС 40102810745370000024</w:t>
            </w:r>
          </w:p>
          <w:p w14:paraId="129C699E" w14:textId="7429E2C7" w:rsidR="008624D5" w:rsidRPr="00A61E1C" w:rsidRDefault="008624D5" w:rsidP="00D539FD">
            <w:pPr>
              <w:rPr>
                <w:sz w:val="20"/>
                <w:szCs w:val="20"/>
              </w:rPr>
            </w:pPr>
          </w:p>
        </w:tc>
      </w:tr>
      <w:tr w:rsidR="008624D5" w:rsidRPr="00A61E1C" w14:paraId="55E02B8F" w14:textId="77777777" w:rsidTr="008624D5">
        <w:tc>
          <w:tcPr>
            <w:tcW w:w="4411" w:type="dxa"/>
          </w:tcPr>
          <w:p w14:paraId="49C24204" w14:textId="77777777" w:rsidR="00D539FD" w:rsidRPr="00A61E1C" w:rsidRDefault="00D539FD" w:rsidP="00D539FD">
            <w:pPr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____________/</w:t>
            </w:r>
            <w:r w:rsidR="007D5134" w:rsidRPr="00A61E1C">
              <w:rPr>
                <w:sz w:val="20"/>
                <w:szCs w:val="20"/>
              </w:rPr>
              <w:t>_______________</w:t>
            </w:r>
            <w:r w:rsidRPr="00A61E1C">
              <w:rPr>
                <w:sz w:val="20"/>
                <w:szCs w:val="20"/>
              </w:rPr>
              <w:t>/</w:t>
            </w:r>
          </w:p>
          <w:p w14:paraId="3C6B5D8F" w14:textId="77777777" w:rsidR="008624D5" w:rsidRPr="00A61E1C" w:rsidRDefault="00D539FD" w:rsidP="00D539FD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М.П.</w:t>
            </w:r>
          </w:p>
        </w:tc>
        <w:tc>
          <w:tcPr>
            <w:tcW w:w="5795" w:type="dxa"/>
          </w:tcPr>
          <w:p w14:paraId="7DF10313" w14:textId="291FA9E2" w:rsidR="008624D5" w:rsidRPr="00A61E1C" w:rsidRDefault="008624D5" w:rsidP="00D539FD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___________________/</w:t>
            </w:r>
            <w:r w:rsidR="005B10A2" w:rsidRPr="00A61E1C">
              <w:rPr>
                <w:sz w:val="20"/>
                <w:szCs w:val="20"/>
              </w:rPr>
              <w:t>Овсянкин А.В</w:t>
            </w:r>
            <w:r w:rsidR="008739DB" w:rsidRPr="00A61E1C">
              <w:rPr>
                <w:sz w:val="20"/>
                <w:szCs w:val="20"/>
              </w:rPr>
              <w:t>./</w:t>
            </w:r>
          </w:p>
          <w:p w14:paraId="220FDEB9" w14:textId="77777777" w:rsidR="00D539FD" w:rsidRPr="00A61E1C" w:rsidRDefault="00D539FD" w:rsidP="00D539FD">
            <w:pPr>
              <w:jc w:val="both"/>
              <w:rPr>
                <w:sz w:val="20"/>
                <w:szCs w:val="20"/>
              </w:rPr>
            </w:pPr>
            <w:r w:rsidRPr="00A61E1C">
              <w:rPr>
                <w:sz w:val="20"/>
                <w:szCs w:val="20"/>
              </w:rPr>
              <w:t>М.П.</w:t>
            </w:r>
          </w:p>
        </w:tc>
      </w:tr>
    </w:tbl>
    <w:p w14:paraId="13F3EA50" w14:textId="77777777" w:rsidR="00A76EC5" w:rsidRPr="0077372C" w:rsidRDefault="00A76EC5">
      <w:pPr>
        <w:rPr>
          <w:sz w:val="23"/>
          <w:szCs w:val="23"/>
        </w:rPr>
      </w:pPr>
    </w:p>
    <w:sectPr w:rsidR="00A76EC5" w:rsidRPr="0077372C" w:rsidSect="008624D5">
      <w:pgSz w:w="11906" w:h="16838"/>
      <w:pgMar w:top="851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num w:numId="1" w16cid:durableId="1221669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4D5"/>
    <w:rsid w:val="000A0138"/>
    <w:rsid w:val="000A431A"/>
    <w:rsid w:val="000F507C"/>
    <w:rsid w:val="000F588E"/>
    <w:rsid w:val="001356E1"/>
    <w:rsid w:val="00172DC8"/>
    <w:rsid w:val="00223AD3"/>
    <w:rsid w:val="002B6597"/>
    <w:rsid w:val="002D0333"/>
    <w:rsid w:val="002F45CE"/>
    <w:rsid w:val="002F64B6"/>
    <w:rsid w:val="00317746"/>
    <w:rsid w:val="0034795F"/>
    <w:rsid w:val="00366882"/>
    <w:rsid w:val="003C702A"/>
    <w:rsid w:val="00417CA3"/>
    <w:rsid w:val="0046006C"/>
    <w:rsid w:val="00464024"/>
    <w:rsid w:val="0047178E"/>
    <w:rsid w:val="0048136B"/>
    <w:rsid w:val="004B5B5F"/>
    <w:rsid w:val="004C127C"/>
    <w:rsid w:val="0051353B"/>
    <w:rsid w:val="00541F05"/>
    <w:rsid w:val="0059584E"/>
    <w:rsid w:val="00596655"/>
    <w:rsid w:val="005B10A2"/>
    <w:rsid w:val="005B513A"/>
    <w:rsid w:val="00626198"/>
    <w:rsid w:val="00651788"/>
    <w:rsid w:val="0067479E"/>
    <w:rsid w:val="00686249"/>
    <w:rsid w:val="00687A3E"/>
    <w:rsid w:val="006A4AB7"/>
    <w:rsid w:val="00727740"/>
    <w:rsid w:val="00745F46"/>
    <w:rsid w:val="0077372C"/>
    <w:rsid w:val="00781549"/>
    <w:rsid w:val="007934F9"/>
    <w:rsid w:val="007D464F"/>
    <w:rsid w:val="007D5134"/>
    <w:rsid w:val="00805BC9"/>
    <w:rsid w:val="0083528B"/>
    <w:rsid w:val="008534DC"/>
    <w:rsid w:val="00857C51"/>
    <w:rsid w:val="008624D5"/>
    <w:rsid w:val="008739DB"/>
    <w:rsid w:val="00883CF9"/>
    <w:rsid w:val="008A5BA7"/>
    <w:rsid w:val="00907CB3"/>
    <w:rsid w:val="00923D5B"/>
    <w:rsid w:val="009518D5"/>
    <w:rsid w:val="00961F86"/>
    <w:rsid w:val="00A42E78"/>
    <w:rsid w:val="00A50906"/>
    <w:rsid w:val="00A61E1C"/>
    <w:rsid w:val="00A76EC5"/>
    <w:rsid w:val="00AC61D0"/>
    <w:rsid w:val="00AF133B"/>
    <w:rsid w:val="00B02BDE"/>
    <w:rsid w:val="00B10BC4"/>
    <w:rsid w:val="00B26AB2"/>
    <w:rsid w:val="00B3528A"/>
    <w:rsid w:val="00B443BF"/>
    <w:rsid w:val="00B975EE"/>
    <w:rsid w:val="00BA5043"/>
    <w:rsid w:val="00BA6B76"/>
    <w:rsid w:val="00BC72C5"/>
    <w:rsid w:val="00C513AE"/>
    <w:rsid w:val="00C62A39"/>
    <w:rsid w:val="00CA5887"/>
    <w:rsid w:val="00D539FD"/>
    <w:rsid w:val="00D82935"/>
    <w:rsid w:val="00DC42B6"/>
    <w:rsid w:val="00DD55F3"/>
    <w:rsid w:val="00DE750F"/>
    <w:rsid w:val="00DF426B"/>
    <w:rsid w:val="00E14348"/>
    <w:rsid w:val="00E52CB1"/>
    <w:rsid w:val="00E83449"/>
    <w:rsid w:val="00EB42B9"/>
    <w:rsid w:val="00EB42E2"/>
    <w:rsid w:val="00ED38D2"/>
    <w:rsid w:val="00EF64CF"/>
    <w:rsid w:val="00F013D0"/>
    <w:rsid w:val="00F076D0"/>
    <w:rsid w:val="00F33D1F"/>
    <w:rsid w:val="00F54A51"/>
    <w:rsid w:val="00F75161"/>
    <w:rsid w:val="00F93808"/>
    <w:rsid w:val="00F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8A07"/>
  <w15:docId w15:val="{0FADA330-5F63-4ED4-A464-BD1A973D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4D5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24D5"/>
    <w:pPr>
      <w:numPr>
        <w:ilvl w:val="1"/>
        <w:numId w:val="1"/>
      </w:numPr>
      <w:spacing w:before="120" w:after="120" w:line="276" w:lineRule="auto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D5"/>
    <w:pPr>
      <w:numPr>
        <w:ilvl w:val="2"/>
        <w:numId w:val="1"/>
      </w:numPr>
      <w:spacing w:before="120" w:after="120" w:line="276" w:lineRule="auto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D5"/>
    <w:pPr>
      <w:numPr>
        <w:ilvl w:val="3"/>
        <w:numId w:val="1"/>
      </w:numPr>
      <w:spacing w:before="120" w:after="120" w:line="276" w:lineRule="auto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D5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D5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D5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D5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D5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4D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4D5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24D5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24D5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624D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624D5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624D5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24D5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24D5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annotation text"/>
    <w:basedOn w:val="a"/>
    <w:link w:val="a4"/>
    <w:rsid w:val="008624D5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8624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0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0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5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sibichenkov</dc:creator>
  <cp:lastModifiedBy>Анастасия Королева</cp:lastModifiedBy>
  <cp:revision>18</cp:revision>
  <cp:lastPrinted>2026-05-29T09:32:00Z</cp:lastPrinted>
  <dcterms:created xsi:type="dcterms:W3CDTF">2025-10-17T07:33:00Z</dcterms:created>
  <dcterms:modified xsi:type="dcterms:W3CDTF">2026-05-29T09:32:00Z</dcterms:modified>
</cp:coreProperties>
</file>