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613F" w14:textId="77777777" w:rsidR="00427D40" w:rsidRPr="00574E02" w:rsidRDefault="00427D40" w:rsidP="00427D40">
      <w:pPr>
        <w:widowControl/>
        <w:numPr>
          <w:ilvl w:val="0"/>
          <w:numId w:val="15"/>
        </w:numPr>
        <w:shd w:val="clear" w:color="auto" w:fill="FFFFFF"/>
        <w:jc w:val="center"/>
        <w:rPr>
          <w:color w:val="auto"/>
          <w:sz w:val="21"/>
          <w:szCs w:val="21"/>
        </w:rPr>
      </w:pPr>
      <w:r w:rsidRPr="00574E02">
        <w:rPr>
          <w:color w:val="auto"/>
          <w:sz w:val="21"/>
          <w:szCs w:val="21"/>
        </w:rPr>
        <w:t xml:space="preserve">Лицензионный договор № </w:t>
      </w:r>
      <w:r>
        <w:rPr>
          <w:color w:val="000000"/>
          <w:sz w:val="21"/>
          <w:szCs w:val="21"/>
        </w:rPr>
        <w:t>______________</w:t>
      </w:r>
    </w:p>
    <w:p w14:paraId="4AF79AE8" w14:textId="77777777" w:rsidR="00427D40" w:rsidRPr="00574E02" w:rsidRDefault="00427D40" w:rsidP="00427D40">
      <w:pPr>
        <w:pStyle w:val="affa"/>
        <w:numPr>
          <w:ilvl w:val="0"/>
          <w:numId w:val="15"/>
        </w:numPr>
        <w:jc w:val="center"/>
        <w:rPr>
          <w:rFonts w:ascii="Times New Roman" w:hAnsi="Times New Roman"/>
          <w:bCs/>
          <w:sz w:val="21"/>
          <w:szCs w:val="21"/>
        </w:rPr>
      </w:pPr>
      <w:r w:rsidRPr="00574E02">
        <w:rPr>
          <w:rFonts w:ascii="Times New Roman" w:eastAsia="Times New Roman" w:hAnsi="Times New Roman"/>
          <w:bCs/>
          <w:color w:val="000000"/>
          <w:sz w:val="21"/>
          <w:szCs w:val="21"/>
          <w:lang w:eastAsia="ru-RU"/>
        </w:rPr>
        <w:t>26 1 1101481574 110101001 0008 000 0000 000</w:t>
      </w:r>
    </w:p>
    <w:tbl>
      <w:tblPr>
        <w:tblW w:w="10038" w:type="dxa"/>
        <w:tblInd w:w="110" w:type="dxa"/>
        <w:tblLayout w:type="fixed"/>
        <w:tblCellMar>
          <w:top w:w="55" w:type="dxa"/>
          <w:left w:w="55" w:type="dxa"/>
          <w:bottom w:w="55" w:type="dxa"/>
          <w:right w:w="55" w:type="dxa"/>
        </w:tblCellMar>
        <w:tblLook w:val="0000" w:firstRow="0" w:lastRow="0" w:firstColumn="0" w:lastColumn="0" w:noHBand="0" w:noVBand="0"/>
      </w:tblPr>
      <w:tblGrid>
        <w:gridCol w:w="5021"/>
        <w:gridCol w:w="5017"/>
      </w:tblGrid>
      <w:tr w:rsidR="00C12E8C" w14:paraId="52BA5980" w14:textId="77777777">
        <w:trPr>
          <w:trHeight w:val="255"/>
        </w:trPr>
        <w:tc>
          <w:tcPr>
            <w:tcW w:w="5021" w:type="dxa"/>
            <w:shd w:val="clear" w:color="auto" w:fill="FFFFFF"/>
          </w:tcPr>
          <w:p w14:paraId="169D5134" w14:textId="77777777" w:rsidR="00C12E8C" w:rsidRDefault="00191637">
            <w:pPr>
              <w:shd w:val="clear" w:color="auto" w:fill="FFFFFF"/>
              <w:tabs>
                <w:tab w:val="left" w:pos="8832"/>
              </w:tabs>
              <w:rPr>
                <w:sz w:val="22"/>
                <w:szCs w:val="22"/>
              </w:rPr>
            </w:pPr>
            <w:r>
              <w:rPr>
                <w:color w:val="000000"/>
                <w:sz w:val="22"/>
                <w:szCs w:val="22"/>
              </w:rPr>
              <w:t>г. Сыктывкар</w:t>
            </w:r>
          </w:p>
        </w:tc>
        <w:tc>
          <w:tcPr>
            <w:tcW w:w="5017" w:type="dxa"/>
            <w:shd w:val="clear" w:color="auto" w:fill="FFFFFF"/>
          </w:tcPr>
          <w:p w14:paraId="2C40F316" w14:textId="77777777" w:rsidR="00C12E8C" w:rsidRDefault="00191637">
            <w:pPr>
              <w:shd w:val="clear" w:color="auto" w:fill="FFFFFF"/>
              <w:tabs>
                <w:tab w:val="left" w:pos="8832"/>
              </w:tabs>
              <w:jc w:val="right"/>
              <w:rPr>
                <w:sz w:val="22"/>
                <w:szCs w:val="22"/>
              </w:rPr>
            </w:pPr>
            <w:r>
              <w:rPr>
                <w:color w:val="000000"/>
                <w:sz w:val="22"/>
                <w:szCs w:val="22"/>
              </w:rPr>
              <w:t xml:space="preserve"> «___» ______________ 2026 г.</w:t>
            </w:r>
          </w:p>
        </w:tc>
      </w:tr>
    </w:tbl>
    <w:p w14:paraId="52085A6B" w14:textId="77777777" w:rsidR="00C12E8C" w:rsidRDefault="00C12E8C">
      <w:pPr>
        <w:widowControl/>
        <w:numPr>
          <w:ilvl w:val="0"/>
          <w:numId w:val="2"/>
        </w:numPr>
        <w:shd w:val="clear" w:color="auto" w:fill="FFFFFF"/>
        <w:tabs>
          <w:tab w:val="left" w:pos="8832"/>
        </w:tabs>
        <w:jc w:val="both"/>
        <w:rPr>
          <w:color w:val="auto"/>
          <w:sz w:val="22"/>
          <w:szCs w:val="22"/>
        </w:rPr>
      </w:pPr>
    </w:p>
    <w:p w14:paraId="77B7E452" w14:textId="7C292ABD" w:rsidR="00427D40" w:rsidRPr="007C62E9" w:rsidRDefault="00427D40" w:rsidP="00427D40">
      <w:pPr>
        <w:widowControl/>
        <w:numPr>
          <w:ilvl w:val="1"/>
          <w:numId w:val="2"/>
        </w:numPr>
        <w:jc w:val="both"/>
        <w:rPr>
          <w:rFonts w:eastAsia="Calibri"/>
          <w:bCs/>
          <w:color w:val="auto"/>
          <w:sz w:val="22"/>
          <w:szCs w:val="22"/>
          <w:lang w:eastAsia="en-US"/>
        </w:rPr>
      </w:pPr>
      <w:r w:rsidRPr="007C62E9">
        <w:rPr>
          <w:rFonts w:eastAsia="Calibri"/>
          <w:b/>
          <w:bCs/>
          <w:color w:val="auto"/>
          <w:sz w:val="22"/>
          <w:szCs w:val="22"/>
          <w:lang w:eastAsia="en-US"/>
        </w:rPr>
        <w:t>ООО "РЦ "ПЛИНОР"</w:t>
      </w:r>
      <w:r w:rsidRPr="007C62E9">
        <w:rPr>
          <w:rFonts w:eastAsia="Calibri"/>
          <w:bCs/>
          <w:color w:val="auto"/>
          <w:sz w:val="22"/>
          <w:szCs w:val="22"/>
          <w:lang w:eastAsia="en-US"/>
        </w:rPr>
        <w:t>, именуемое в дальнейшем «Лицензиар», в лице коммерческого директора Боженко Игоря Александровича, действующего на основании Доверенности № 10-26 (МЧД 7a6d7da1-5c06-46e4-b21e-aa9cb5f27b2e) от 29.12.2025 г.</w:t>
      </w:r>
      <w:bookmarkStart w:id="0" w:name="_Hlk96647268"/>
      <w:r w:rsidRPr="007C62E9">
        <w:rPr>
          <w:rFonts w:eastAsia="Calibri"/>
          <w:bCs/>
          <w:color w:val="auto"/>
          <w:sz w:val="22"/>
          <w:szCs w:val="22"/>
          <w:lang w:eastAsia="en-US"/>
        </w:rPr>
        <w:t>, с одной стороны, и</w:t>
      </w:r>
      <w:r w:rsidRPr="007C62E9">
        <w:rPr>
          <w:rFonts w:eastAsia="Calibri"/>
          <w:b/>
          <w:bCs/>
          <w:color w:val="auto"/>
          <w:sz w:val="22"/>
          <w:szCs w:val="22"/>
          <w:lang w:eastAsia="en-US"/>
        </w:rPr>
        <w:t xml:space="preserve"> 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УрО РАН)</w:t>
      </w:r>
      <w:r w:rsidRPr="007C62E9">
        <w:rPr>
          <w:rFonts w:eastAsia="Calibri"/>
          <w:bCs/>
          <w:color w:val="auto"/>
          <w:sz w:val="22"/>
          <w:szCs w:val="22"/>
          <w:lang w:eastAsia="en-US"/>
        </w:rPr>
        <w:t>, именуемое в дальнейшем «Лицензиат», в лице директора Института агробиотехнологии им. А.В. Журавского Коми научного центра Уральского отделения Российской академии наук (ИАБТ ФИЦ Коми НЦ УрО РАН) – обособленного подразделения ФИЦ Коми НЦ УрО РАН Юдина Андрея Алексеевича, действующего на основании Положения и Доверенности от 25.12.2025 № 333-01-06-07/80, с другой стороны, в дальнейшем совместно именуемые Стороны, а по отдельности – Сторона, заключили настоящий лицензионный договор (далее- Договор), на основании п.5, ч.1 ст.93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Закон о контрактной системе)</w:t>
      </w:r>
      <w:r w:rsidR="007C62E9" w:rsidRPr="007C62E9">
        <w:rPr>
          <w:rFonts w:eastAsia="Calibri"/>
          <w:bCs/>
          <w:color w:val="auto"/>
          <w:sz w:val="22"/>
          <w:szCs w:val="22"/>
          <w:lang w:eastAsia="en-US"/>
        </w:rPr>
        <w:t xml:space="preserve"> и </w:t>
      </w:r>
      <w:r w:rsidR="007C62E9" w:rsidRPr="007C62E9">
        <w:rPr>
          <w:sz w:val="22"/>
          <w:szCs w:val="22"/>
        </w:rPr>
        <w:t>итогового протокола закупочной сессии</w:t>
      </w:r>
      <w:r w:rsidR="007C62E9" w:rsidRPr="007C62E9">
        <w:rPr>
          <w:bCs/>
          <w:sz w:val="22"/>
          <w:szCs w:val="22"/>
        </w:rPr>
        <w:t xml:space="preserve"> от </w:t>
      </w:r>
      <w:r w:rsidR="007C62E9" w:rsidRPr="007C62E9">
        <w:rPr>
          <w:sz w:val="22"/>
          <w:szCs w:val="22"/>
        </w:rPr>
        <w:t>«___» ______________ 2025 г. N __________________</w:t>
      </w:r>
      <w:r w:rsidRPr="007C62E9">
        <w:rPr>
          <w:rFonts w:eastAsia="Calibri"/>
          <w:bCs/>
          <w:color w:val="auto"/>
          <w:sz w:val="22"/>
          <w:szCs w:val="22"/>
          <w:lang w:eastAsia="en-US"/>
        </w:rPr>
        <w:t xml:space="preserve">, о нижеследующем:  </w:t>
      </w:r>
      <w:bookmarkEnd w:id="0"/>
    </w:p>
    <w:p w14:paraId="757DEF72" w14:textId="77777777" w:rsidR="00C12E8C" w:rsidRDefault="00C12E8C">
      <w:pPr>
        <w:widowControl/>
        <w:tabs>
          <w:tab w:val="left" w:pos="4680"/>
        </w:tabs>
        <w:jc w:val="both"/>
        <w:rPr>
          <w:bCs/>
          <w:iCs/>
          <w:color w:val="000000"/>
          <w:sz w:val="22"/>
          <w:szCs w:val="22"/>
        </w:rPr>
      </w:pPr>
    </w:p>
    <w:p w14:paraId="7B57CE63" w14:textId="77777777" w:rsidR="00C12E8C" w:rsidRDefault="00191637">
      <w:pPr>
        <w:pStyle w:val="1f9"/>
        <w:numPr>
          <w:ilvl w:val="0"/>
          <w:numId w:val="2"/>
        </w:numPr>
        <w:shd w:val="clear" w:color="auto" w:fill="FFFFFF"/>
        <w:tabs>
          <w:tab w:val="left" w:pos="327"/>
        </w:tabs>
        <w:jc w:val="center"/>
        <w:rPr>
          <w:sz w:val="22"/>
          <w:szCs w:val="22"/>
        </w:rPr>
      </w:pPr>
      <w:r>
        <w:rPr>
          <w:color w:val="000000"/>
          <w:sz w:val="22"/>
          <w:szCs w:val="22"/>
        </w:rPr>
        <w:t>1. ТЕРМИНЫ И ОПРЕДЕЛЕНИЯ</w:t>
      </w:r>
    </w:p>
    <w:p w14:paraId="7295B468" w14:textId="77777777" w:rsidR="00C12E8C" w:rsidRDefault="00191637">
      <w:pPr>
        <w:widowControl/>
        <w:numPr>
          <w:ilvl w:val="0"/>
          <w:numId w:val="2"/>
        </w:numPr>
        <w:jc w:val="both"/>
        <w:rPr>
          <w:sz w:val="22"/>
          <w:szCs w:val="22"/>
        </w:rPr>
      </w:pPr>
      <w:r>
        <w:rPr>
          <w:color w:val="000000"/>
          <w:sz w:val="22"/>
          <w:szCs w:val="22"/>
          <w:lang w:eastAsia="ru-RU"/>
        </w:rPr>
        <w:t>(1) Сайт — веб-ресурс (сайт в сети "Интернет"), включающий в себя совокупность комплексных объектов авторских и смежных прав, все исключительные права на который принадлежат Лицензиару. Расположен по адресу </w:t>
      </w:r>
      <w:hyperlink r:id="rId7" w:tgtFrame="file:///C:/Users/HP/Desktop/Работа/РЦ%20Плинор/Договоры%20РЦ%20Плинор/в">
        <w:r>
          <w:rPr>
            <w:color w:val="000000"/>
            <w:sz w:val="22"/>
            <w:szCs w:val="22"/>
            <w:lang w:eastAsia="ru-RU"/>
          </w:rPr>
          <w:t>в</w:t>
        </w:r>
      </w:hyperlink>
      <w:r>
        <w:rPr>
          <w:color w:val="000000"/>
          <w:sz w:val="22"/>
          <w:szCs w:val="22"/>
          <w:lang w:eastAsia="ru-RU"/>
        </w:rPr>
        <w:t xml:space="preserve"> сети «Интернет» </w:t>
      </w:r>
      <w:hyperlink r:id="rId8">
        <w:r>
          <w:rPr>
            <w:rStyle w:val="aff"/>
            <w:color w:val="000000"/>
            <w:sz w:val="22"/>
            <w:szCs w:val="22"/>
            <w:lang w:eastAsia="ru-RU"/>
          </w:rPr>
          <w:t>https://plinor.ru/</w:t>
        </w:r>
      </w:hyperlink>
      <w:r>
        <w:rPr>
          <w:color w:val="000000"/>
          <w:sz w:val="22"/>
          <w:szCs w:val="22"/>
          <w:lang w:eastAsia="ru-RU"/>
        </w:rPr>
        <w:t>.</w:t>
      </w:r>
    </w:p>
    <w:p w14:paraId="7436F124" w14:textId="77777777" w:rsidR="00C12E8C" w:rsidRDefault="00191637">
      <w:pPr>
        <w:widowControl/>
        <w:numPr>
          <w:ilvl w:val="0"/>
          <w:numId w:val="2"/>
        </w:numPr>
        <w:jc w:val="both"/>
        <w:rPr>
          <w:sz w:val="22"/>
          <w:szCs w:val="22"/>
        </w:rPr>
      </w:pPr>
      <w:r>
        <w:rPr>
          <w:rFonts w:eastAsia="Calibri"/>
          <w:bCs/>
          <w:color w:val="000000"/>
          <w:sz w:val="22"/>
          <w:szCs w:val="22"/>
          <w:lang w:eastAsia="en-US"/>
        </w:rPr>
        <w:t xml:space="preserve">(2) </w:t>
      </w:r>
      <w:bookmarkStart w:id="1" w:name="_Hlk144732053"/>
      <w:r>
        <w:rPr>
          <w:rFonts w:eastAsia="Calibri"/>
          <w:bCs/>
          <w:color w:val="000000"/>
          <w:sz w:val="22"/>
          <w:szCs w:val="22"/>
          <w:lang w:eastAsia="en-US"/>
        </w:rPr>
        <w:t xml:space="preserve">«СЕЛЭКС» — информационная аналитическая система, обеспечивающая учет, анализ, хранение и обработку информации о сельскохозяйственных животных. Имеет несколько программных продуктов (конфигураций), согласно пунктов (3) – (11) настоящего раздела, в зависимости от информации, которую необходимо обрабатывать посредством «СЕЛЭКС», сведения о которых размещены на Сайте, модулей, </w:t>
      </w:r>
      <w:bookmarkStart w:id="2" w:name="_Hlk156222704"/>
      <w:r>
        <w:rPr>
          <w:rFonts w:eastAsia="Calibri"/>
          <w:bCs/>
          <w:color w:val="000000"/>
          <w:sz w:val="22"/>
          <w:szCs w:val="22"/>
          <w:lang w:eastAsia="en-US"/>
        </w:rPr>
        <w:t>компонентов (дополнительных функциональных возможностей – расширение функциональных возможностей),</w:t>
      </w:r>
      <w:bookmarkEnd w:id="2"/>
      <w:r>
        <w:rPr>
          <w:rFonts w:eastAsia="Calibri"/>
          <w:bCs/>
          <w:color w:val="000000"/>
          <w:sz w:val="22"/>
          <w:szCs w:val="22"/>
          <w:lang w:eastAsia="en-US"/>
        </w:rPr>
        <w:t xml:space="preserve"> иных элементов системы. При толковании настоящего договора под «СЕЛЭКС» понимается любая программа, версия, модуль, компонент или иной элемент системы, выбранные Лицензиатом и указанные в Спецификации (Приложение № 1).</w:t>
      </w:r>
      <w:bookmarkEnd w:id="1"/>
    </w:p>
    <w:p w14:paraId="7ACDD98D" w14:textId="77777777" w:rsidR="00C12E8C" w:rsidRDefault="00191637">
      <w:pPr>
        <w:widowControl/>
        <w:numPr>
          <w:ilvl w:val="0"/>
          <w:numId w:val="2"/>
        </w:numPr>
        <w:jc w:val="both"/>
        <w:rPr>
          <w:sz w:val="22"/>
          <w:szCs w:val="22"/>
        </w:rPr>
      </w:pPr>
      <w:r>
        <w:rPr>
          <w:rFonts w:eastAsia="Calibri"/>
          <w:bCs/>
          <w:color w:val="000000"/>
          <w:sz w:val="22"/>
          <w:szCs w:val="22"/>
          <w:lang w:eastAsia="en-US"/>
        </w:rPr>
        <w:t xml:space="preserve">(3) ИАС «БУСП». Учет спермопродукции быков. — программа, предназначенная для управления производством спермопродукции, с целью автоматизированного учета спермопродукции предприятий-поставщиков семени в разных подразделениях предприятия: хранилище, лаборатория, зоотехническая служба, бухгалтерия. Регистрационный номер №1923 в едином реестре российских программ для ЭВМ и баз данных. </w:t>
      </w:r>
    </w:p>
    <w:p w14:paraId="461FF095" w14:textId="77777777" w:rsidR="00C12E8C" w:rsidRDefault="00191637">
      <w:pPr>
        <w:widowControl/>
        <w:numPr>
          <w:ilvl w:val="0"/>
          <w:numId w:val="2"/>
        </w:numPr>
        <w:jc w:val="both"/>
        <w:rPr>
          <w:sz w:val="22"/>
          <w:szCs w:val="22"/>
        </w:rPr>
      </w:pPr>
      <w:r>
        <w:rPr>
          <w:rFonts w:eastAsia="Calibri"/>
          <w:bCs/>
          <w:color w:val="000000"/>
          <w:sz w:val="22"/>
          <w:szCs w:val="22"/>
          <w:lang w:eastAsia="en-US"/>
        </w:rPr>
        <w:t>(4) ИАС «СЕЛЭКС» — Мясной скот. Племенной учет в хозяйствах.  — программа, предназначенная для учета, анализа, хранения и обработки информации по крупному рогатому скоту мясного направления продуктивности. Регистрационный номер №1926 в едином реестре российских программ для ЭВМ и баз данных.</w:t>
      </w:r>
    </w:p>
    <w:p w14:paraId="525D4F6E" w14:textId="77777777" w:rsidR="00C12E8C" w:rsidRDefault="00191637">
      <w:pPr>
        <w:widowControl/>
        <w:numPr>
          <w:ilvl w:val="0"/>
          <w:numId w:val="2"/>
        </w:numPr>
        <w:jc w:val="both"/>
        <w:rPr>
          <w:sz w:val="22"/>
          <w:szCs w:val="22"/>
        </w:rPr>
      </w:pPr>
      <w:r>
        <w:rPr>
          <w:rFonts w:eastAsia="Calibri"/>
          <w:bCs/>
          <w:color w:val="000000"/>
          <w:sz w:val="22"/>
          <w:szCs w:val="22"/>
          <w:lang w:eastAsia="en-US"/>
        </w:rPr>
        <w:t>(5) ИАС «СЕЛЭКС» — Молочный скот. Племенной учет в хозяйствах. — программа, предназначенная для создания замкнутого цикла обработки информации по крупному рогатому скоту молочной продуктивности в хозяйстве. Накопление данных первичного учета позволяет получать из программы полную информацию по каждому животному и управлять стадом. Регистрационный номер №1927 в едином реестре российских программ для ЭВМ и баз данных.</w:t>
      </w:r>
    </w:p>
    <w:p w14:paraId="60BD1DDA" w14:textId="77777777" w:rsidR="00C12E8C" w:rsidRDefault="00191637">
      <w:pPr>
        <w:widowControl/>
        <w:numPr>
          <w:ilvl w:val="0"/>
          <w:numId w:val="2"/>
        </w:numPr>
        <w:jc w:val="both"/>
        <w:rPr>
          <w:sz w:val="22"/>
          <w:szCs w:val="22"/>
        </w:rPr>
      </w:pPr>
      <w:r>
        <w:rPr>
          <w:rFonts w:eastAsia="Calibri"/>
          <w:bCs/>
          <w:color w:val="000000"/>
          <w:sz w:val="22"/>
          <w:szCs w:val="22"/>
          <w:lang w:eastAsia="en-US"/>
        </w:rPr>
        <w:t>(6) ИАС «СЕЛЭКС» —Овцы. — программа, предназначенная для учета, анализа, хранения и обработки информации по овцам шерстного, мясо-шерстного, мясного, мясо-сального, шубно-мясного, смушкового направлений продуктивности. Регистрационный номер №1925 в едином реестре российских программ для ЭВМ и баз данных.</w:t>
      </w:r>
    </w:p>
    <w:p w14:paraId="522F2DCE" w14:textId="77777777" w:rsidR="00C12E8C" w:rsidRDefault="00191637">
      <w:pPr>
        <w:widowControl/>
        <w:numPr>
          <w:ilvl w:val="0"/>
          <w:numId w:val="2"/>
        </w:numPr>
        <w:jc w:val="both"/>
        <w:rPr>
          <w:sz w:val="22"/>
          <w:szCs w:val="22"/>
        </w:rPr>
      </w:pPr>
      <w:r>
        <w:rPr>
          <w:rFonts w:eastAsia="Calibri"/>
          <w:bCs/>
          <w:color w:val="000000"/>
          <w:sz w:val="22"/>
          <w:szCs w:val="22"/>
          <w:lang w:eastAsia="en-US"/>
        </w:rPr>
        <w:t>(7) ИАС «СЕЛЭКС» — Олени. — программа, предназначенная для учета, обработки, анализа и хранения данных по животным, мониторинга основных производственных показателей отрасли оленеводства. Система созданная автоматизировать учет в оленеводстве. Регистрационный номер №5765 в едином реестре российских программ для ЭВМ и баз данных.</w:t>
      </w:r>
    </w:p>
    <w:p w14:paraId="76FD0A1B" w14:textId="77777777" w:rsidR="00C12E8C" w:rsidRDefault="00191637">
      <w:pPr>
        <w:widowControl/>
        <w:numPr>
          <w:ilvl w:val="0"/>
          <w:numId w:val="2"/>
        </w:numPr>
        <w:jc w:val="both"/>
        <w:rPr>
          <w:sz w:val="22"/>
          <w:szCs w:val="22"/>
        </w:rPr>
      </w:pPr>
      <w:r>
        <w:rPr>
          <w:rFonts w:eastAsia="Calibri"/>
          <w:bCs/>
          <w:color w:val="000000"/>
          <w:sz w:val="22"/>
          <w:szCs w:val="22"/>
          <w:lang w:eastAsia="en-US"/>
        </w:rPr>
        <w:t>(8) ИАС «Рационы» — программа, предназначенная для расчета рационов КРС с целью уменьшения их стоимости, при сбалансированности всех питательных элементов в рационе, что позволяет снизить затраты на производство продукции животноводства, повысить срок службы животных и, в результате, повысить экономическую эффективность животноводства. Регистрационный номер 1921 в едином реестре российских программ для ЭВМ и баз данных.</w:t>
      </w:r>
    </w:p>
    <w:p w14:paraId="64799894" w14:textId="77777777" w:rsidR="00C12E8C" w:rsidRDefault="00191637">
      <w:pPr>
        <w:widowControl/>
        <w:numPr>
          <w:ilvl w:val="0"/>
          <w:numId w:val="2"/>
        </w:numPr>
        <w:jc w:val="both"/>
        <w:rPr>
          <w:sz w:val="22"/>
          <w:szCs w:val="22"/>
        </w:rPr>
      </w:pPr>
      <w:r>
        <w:rPr>
          <w:rFonts w:eastAsia="Calibri"/>
          <w:bCs/>
          <w:color w:val="000000"/>
          <w:sz w:val="22"/>
          <w:szCs w:val="22"/>
          <w:lang w:eastAsia="en-US"/>
        </w:rPr>
        <w:lastRenderedPageBreak/>
        <w:t>(9) ИАС «Картотека быков». Учет быков племпредприятия — программа, предназначенная для ведения племенного учета быков-производителей, находящихся на балансе предприятия-поставщика семени, а также учета быков-производителей, сперма которых была куплена на стороне. Регистрационный номер № 1924 в едином реестре российских программ для ЭВМ и баз данных.</w:t>
      </w:r>
    </w:p>
    <w:p w14:paraId="27DF5FD3" w14:textId="77777777" w:rsidR="00C12E8C" w:rsidRDefault="00191637">
      <w:pPr>
        <w:widowControl/>
        <w:numPr>
          <w:ilvl w:val="0"/>
          <w:numId w:val="2"/>
        </w:numPr>
        <w:jc w:val="both"/>
        <w:rPr>
          <w:sz w:val="22"/>
          <w:szCs w:val="22"/>
        </w:rPr>
      </w:pPr>
      <w:r>
        <w:rPr>
          <w:rFonts w:eastAsia="Calibri"/>
          <w:bCs/>
          <w:color w:val="000000"/>
          <w:sz w:val="22"/>
          <w:szCs w:val="22"/>
          <w:lang w:eastAsia="en-US"/>
        </w:rPr>
        <w:t xml:space="preserve">(10) ИАС «Оценка типа телосложения» — это программный продукт, который предназначен для учета, анализа, хранения и обработки информации по линейной экстерьерной оценке крупного рогатого скота. Регистрационный номер №1922 в едином реестре российских программ для ЭВМ и баз данных. </w:t>
      </w:r>
    </w:p>
    <w:p w14:paraId="3F6BF75F" w14:textId="77777777" w:rsidR="00C12E8C" w:rsidRDefault="00191637">
      <w:pPr>
        <w:widowControl/>
        <w:numPr>
          <w:ilvl w:val="0"/>
          <w:numId w:val="2"/>
        </w:numPr>
        <w:jc w:val="both"/>
        <w:rPr>
          <w:sz w:val="22"/>
          <w:szCs w:val="22"/>
        </w:rPr>
      </w:pPr>
      <w:r>
        <w:rPr>
          <w:rFonts w:eastAsia="Calibri"/>
          <w:bCs/>
          <w:color w:val="000000"/>
          <w:sz w:val="22"/>
          <w:szCs w:val="22"/>
          <w:lang w:eastAsia="en-US"/>
        </w:rPr>
        <w:t>(11) ИАС «СЕЛЭКС - Цифровой регион» (СЦР) — предназначен для повышения эффективности управления племенным и товарным животноводством в региональном субъекте РФ, организации доступа специалистам Региональных органов исполнительной власти в области сельского хозяйства к актуальной информации по племенным животным и может быть использована руководителями и Региональными информационно-селекционных центрами с целью повышения эффективности управления отраслью. СЦР состоит из нескольких модулей: 1) ИАС «СЕЛЭКС - Цифровой регион». Племенные свидетельства»; 2) ИАС «СЕЛЭКС - Цифровой регион». Молочная лаборатория»; 3) ИАС «СЕЛЭКС - Цифровой регион». Молочная лаборатория Аналитика»; 4) ИАС «СЕЛЭКС - Цифровой регион». Ежедневная отчетность»; 5) ИАС «СЕЛЭКС - Цифровой регион». Ежемесячная отчетность»; 6) ИАС «СЕЛЭКС - Цифровой регион». Ежегодная отчетность». Запись в едином реестре российских программ для электронных вычислительных машин и баз данных №14906 от 12.09.2022 произведена на основании поручения Министерства цифрового развития, связи и массовых коммуникаций Российской Федерации от 12.09.2022 по протоколу заседания экспертного совета от 06.09.2022 №1277пр.</w:t>
      </w:r>
    </w:p>
    <w:p w14:paraId="2BFDC98F" w14:textId="77777777" w:rsidR="00C12E8C" w:rsidRDefault="00191637">
      <w:pPr>
        <w:pStyle w:val="affa"/>
        <w:numPr>
          <w:ilvl w:val="0"/>
          <w:numId w:val="2"/>
        </w:numPr>
        <w:spacing w:after="0"/>
        <w:jc w:val="both"/>
        <w:rPr>
          <w:rFonts w:ascii="Times New Roman" w:hAnsi="Times New Roman"/>
        </w:rPr>
      </w:pPr>
      <w:r>
        <w:rPr>
          <w:rFonts w:ascii="Times New Roman" w:eastAsia="NSimSun" w:hAnsi="Times New Roman"/>
          <w:lang w:eastAsia="ru-RU"/>
        </w:rPr>
        <w:t>(12) ИАС «Молоко 2.0»  — информационная аналитическая система, обеспечивающая учет, анализ, хранение и обработку информации о сельскохозяйственных животных. Реестровая запись № 25217 от 02.12.2024 г. в едином реестре российских программ для ЭВМ и баз данных.</w:t>
      </w:r>
    </w:p>
    <w:p w14:paraId="422A48D1" w14:textId="77777777" w:rsidR="00C12E8C" w:rsidRDefault="00191637">
      <w:pPr>
        <w:pStyle w:val="affa"/>
        <w:numPr>
          <w:ilvl w:val="0"/>
          <w:numId w:val="2"/>
        </w:numPr>
        <w:spacing w:after="0"/>
        <w:jc w:val="both"/>
        <w:rPr>
          <w:rFonts w:ascii="Times New Roman" w:hAnsi="Times New Roman"/>
        </w:rPr>
      </w:pPr>
      <w:r>
        <w:rPr>
          <w:rFonts w:ascii="Times New Roman" w:hAnsi="Times New Roman"/>
          <w:lang w:eastAsia="ru-RU"/>
        </w:rPr>
        <w:t xml:space="preserve">(13) Личный кабинет — раздел сайта /персональная страница сайта (веб-ресурс), расположенный по адресу https://cabinet.plinor.ru доступный Лицензиату после регистрации или введения </w:t>
      </w:r>
      <w:bookmarkStart w:id="3" w:name="_Hlk141692883"/>
      <w:r>
        <w:rPr>
          <w:rFonts w:ascii="Times New Roman" w:hAnsi="Times New Roman"/>
          <w:lang w:eastAsia="ru-RU"/>
        </w:rPr>
        <w:t xml:space="preserve">авторизационных данных </w:t>
      </w:r>
      <w:bookmarkEnd w:id="3"/>
      <w:r>
        <w:rPr>
          <w:rFonts w:ascii="Times New Roman" w:hAnsi="Times New Roman"/>
          <w:lang w:eastAsia="ru-RU"/>
        </w:rPr>
        <w:t>(Логин, Пароль) Лицензиата в «СЕЛЭКС». В Личном кабинете Лицензиат имеет возможность   использовать функциональные возможности «СЕЛЭКС» в зависимости от выбранного Лицензиатом программного продукта.</w:t>
      </w:r>
    </w:p>
    <w:p w14:paraId="6B3859E8" w14:textId="77777777" w:rsidR="00C12E8C" w:rsidRDefault="00191637">
      <w:pPr>
        <w:widowControl/>
        <w:numPr>
          <w:ilvl w:val="0"/>
          <w:numId w:val="2"/>
        </w:numPr>
        <w:jc w:val="both"/>
        <w:rPr>
          <w:sz w:val="22"/>
          <w:szCs w:val="22"/>
        </w:rPr>
      </w:pPr>
      <w:r>
        <w:rPr>
          <w:color w:val="000000"/>
          <w:sz w:val="22"/>
          <w:szCs w:val="22"/>
          <w:lang w:eastAsia="ru-RU"/>
        </w:rPr>
        <w:t xml:space="preserve">(14) Логин — идентификатор учетной записи Лицензиата в Личном кабинете. В качестве Логина выступает уникальный набор букв и/или цифр присвоенный Лицензиату.   </w:t>
      </w:r>
    </w:p>
    <w:p w14:paraId="6BDE0D45" w14:textId="77777777" w:rsidR="00C12E8C" w:rsidRDefault="00191637">
      <w:pPr>
        <w:widowControl/>
        <w:numPr>
          <w:ilvl w:val="0"/>
          <w:numId w:val="2"/>
        </w:numPr>
        <w:jc w:val="both"/>
        <w:rPr>
          <w:sz w:val="22"/>
          <w:szCs w:val="22"/>
        </w:rPr>
      </w:pPr>
      <w:r>
        <w:rPr>
          <w:color w:val="000000"/>
          <w:sz w:val="22"/>
          <w:szCs w:val="22"/>
          <w:lang w:eastAsia="ru-RU"/>
        </w:rPr>
        <w:t>(15) Пароль — уникальный набор букв и/или цифр, используемый Лицензиатом для входа в Личный кабинет совместно с Логином после перехода по ссылке, полученной от Лицензиара. Пароль может быть изменен Лицензиаром по заявлению Лицензиата.</w:t>
      </w:r>
    </w:p>
    <w:p w14:paraId="40AFF0CD" w14:textId="77777777" w:rsidR="00C12E8C" w:rsidRDefault="00191637">
      <w:pPr>
        <w:widowControl/>
        <w:numPr>
          <w:ilvl w:val="0"/>
          <w:numId w:val="2"/>
        </w:numPr>
        <w:jc w:val="both"/>
        <w:rPr>
          <w:sz w:val="22"/>
          <w:szCs w:val="22"/>
        </w:rPr>
      </w:pPr>
      <w:r>
        <w:rPr>
          <w:color w:val="000000"/>
          <w:sz w:val="22"/>
          <w:szCs w:val="22"/>
          <w:lang w:eastAsia="ru-RU"/>
        </w:rPr>
        <w:t xml:space="preserve">(16) Отчетный период/Срок действия Лицензии — срок, на который предоставляется неисключительное право использования «СЕЛЭКС», который считается равным 12 (Двенадцати) месяцам, начиная с момента оплаты лицензионного вознаграждения и получения доступа к Личному кабинету, если иное не установлено иными положениями настоящего Договора или не будет указано в Спецификации. </w:t>
      </w:r>
    </w:p>
    <w:p w14:paraId="38B5AF21" w14:textId="77777777" w:rsidR="00C12E8C" w:rsidRDefault="00191637">
      <w:pPr>
        <w:widowControl/>
        <w:numPr>
          <w:ilvl w:val="0"/>
          <w:numId w:val="2"/>
        </w:numPr>
        <w:jc w:val="both"/>
        <w:rPr>
          <w:sz w:val="22"/>
          <w:szCs w:val="22"/>
        </w:rPr>
      </w:pPr>
      <w:r>
        <w:rPr>
          <w:color w:val="000000"/>
          <w:sz w:val="22"/>
          <w:szCs w:val="22"/>
          <w:lang w:eastAsia="ru-RU"/>
        </w:rPr>
        <w:t>(17) Тарифы — размер лицензионного вознаграждения или стоимость Услуг. Тариф устанавливается Лицензиаром, исходя из параметров предоставления простой (неисключительной) лицензии, срока использования «СЕЛЭКС», иных условий и указывается в Спецификации.</w:t>
      </w:r>
    </w:p>
    <w:p w14:paraId="2D0C69D8" w14:textId="77777777" w:rsidR="00C12E8C" w:rsidRDefault="00191637">
      <w:pPr>
        <w:widowControl/>
        <w:numPr>
          <w:ilvl w:val="0"/>
          <w:numId w:val="2"/>
        </w:numPr>
        <w:jc w:val="both"/>
        <w:rPr>
          <w:sz w:val="22"/>
          <w:szCs w:val="22"/>
        </w:rPr>
      </w:pPr>
      <w:r>
        <w:rPr>
          <w:color w:val="000000"/>
          <w:sz w:val="22"/>
          <w:szCs w:val="22"/>
          <w:lang w:eastAsia="ru-RU"/>
        </w:rPr>
        <w:t>(18) Лицензия — совокупность прав на использование «СЕЛЭКС» на условиях простой (неисключительной) лицензии в установленных договором пределах с сохранением за Лицензиаром прав выдачи аналогичных лицензий иным лицам на той же территории.</w:t>
      </w:r>
      <w:r>
        <w:rPr>
          <w:sz w:val="22"/>
          <w:szCs w:val="22"/>
        </w:rPr>
        <w:t xml:space="preserve"> </w:t>
      </w:r>
      <w:r>
        <w:rPr>
          <w:color w:val="000000"/>
          <w:sz w:val="22"/>
          <w:szCs w:val="22"/>
          <w:lang w:eastAsia="ru-RU"/>
        </w:rPr>
        <w:t>Право использования «СЕЛЭКС» передаётся Лицензиату для поддержки собственных производственных процессов с обязательством сохранять наименование и целостность интерфейса программы для ЭВМ и соблюдать остальные лицензионные условия и ограничения, изложенные в настоящем Договоре.</w:t>
      </w:r>
    </w:p>
    <w:p w14:paraId="504549AD" w14:textId="77777777" w:rsidR="00C12E8C" w:rsidRDefault="00191637">
      <w:pPr>
        <w:widowControl/>
        <w:numPr>
          <w:ilvl w:val="0"/>
          <w:numId w:val="2"/>
        </w:numPr>
        <w:jc w:val="both"/>
        <w:rPr>
          <w:sz w:val="22"/>
          <w:szCs w:val="22"/>
        </w:rPr>
      </w:pPr>
      <w:r>
        <w:rPr>
          <w:color w:val="000000"/>
          <w:sz w:val="22"/>
          <w:szCs w:val="22"/>
          <w:lang w:eastAsia="ru-RU"/>
        </w:rPr>
        <w:t>(19) Услуги   — услуги по доработке, обновлению, предоставлению расширения функциональных возможностей, модификации, адаптации, обновлениям в отношении «СЕЛЭКС», а также иные услуги, связанные с предоставлением Лицензии. Информация о перечне и стоимости услуг размещается на Сайте Лицензиара и указывается в Спецификации.</w:t>
      </w:r>
    </w:p>
    <w:p w14:paraId="0D285342" w14:textId="77777777" w:rsidR="00C12E8C" w:rsidRDefault="00191637">
      <w:pPr>
        <w:widowControl/>
        <w:numPr>
          <w:ilvl w:val="0"/>
          <w:numId w:val="2"/>
        </w:numPr>
        <w:jc w:val="both"/>
        <w:rPr>
          <w:sz w:val="22"/>
          <w:szCs w:val="22"/>
        </w:rPr>
      </w:pPr>
      <w:r>
        <w:rPr>
          <w:color w:val="000000"/>
          <w:sz w:val="22"/>
          <w:szCs w:val="22"/>
          <w:lang w:eastAsia="ru-RU"/>
        </w:rPr>
        <w:t>(20) Клиентский сервис — сервис Лицензиара, который оказывает по запросам Лицензиата письменные и/или устные консультации по функционированию «СЕЛЭКС», дополнительным услугам.</w:t>
      </w:r>
    </w:p>
    <w:p w14:paraId="5F0EC38C" w14:textId="77777777" w:rsidR="00C12E8C" w:rsidRDefault="00191637">
      <w:pPr>
        <w:widowControl/>
        <w:numPr>
          <w:ilvl w:val="0"/>
          <w:numId w:val="2"/>
        </w:numPr>
        <w:jc w:val="both"/>
        <w:rPr>
          <w:sz w:val="22"/>
          <w:szCs w:val="22"/>
        </w:rPr>
      </w:pPr>
      <w:r>
        <w:rPr>
          <w:color w:val="000000"/>
          <w:sz w:val="22"/>
          <w:szCs w:val="22"/>
          <w:lang w:eastAsia="ru-RU"/>
        </w:rPr>
        <w:t>Лицензиат вправе обращаться в Клиентский сервис следующими способами:</w:t>
      </w:r>
    </w:p>
    <w:p w14:paraId="5470B104" w14:textId="77777777" w:rsidR="00C12E8C" w:rsidRDefault="00191637">
      <w:pPr>
        <w:widowControl/>
        <w:numPr>
          <w:ilvl w:val="0"/>
          <w:numId w:val="2"/>
        </w:numPr>
        <w:jc w:val="both"/>
        <w:rPr>
          <w:sz w:val="22"/>
          <w:szCs w:val="22"/>
        </w:rPr>
      </w:pPr>
      <w:r>
        <w:rPr>
          <w:color w:val="000000"/>
          <w:sz w:val="22"/>
          <w:szCs w:val="22"/>
        </w:rPr>
        <w:t xml:space="preserve">- по адресу электронной почты </w:t>
      </w:r>
      <w:r>
        <w:rPr>
          <w:sz w:val="22"/>
          <w:szCs w:val="22"/>
        </w:rPr>
        <w:t>Клиентского сервиса</w:t>
      </w:r>
      <w:r>
        <w:rPr>
          <w:color w:val="000000"/>
          <w:sz w:val="22"/>
          <w:szCs w:val="22"/>
        </w:rPr>
        <w:t xml:space="preserve"> support@plinor.ru;</w:t>
      </w:r>
    </w:p>
    <w:p w14:paraId="0243DA85" w14:textId="77777777" w:rsidR="00C12E8C" w:rsidRDefault="00191637">
      <w:pPr>
        <w:widowControl/>
        <w:numPr>
          <w:ilvl w:val="0"/>
          <w:numId w:val="2"/>
        </w:numPr>
        <w:jc w:val="both"/>
        <w:rPr>
          <w:sz w:val="22"/>
          <w:szCs w:val="22"/>
        </w:rPr>
      </w:pPr>
      <w:r>
        <w:rPr>
          <w:color w:val="000000"/>
          <w:sz w:val="22"/>
          <w:szCs w:val="22"/>
        </w:rPr>
        <w:t>- по телефону 8 (812) 671-04-25, 8 (800) 775-52-42.</w:t>
      </w:r>
    </w:p>
    <w:p w14:paraId="0022E1A8" w14:textId="77777777" w:rsidR="00C12E8C" w:rsidRDefault="00191637">
      <w:pPr>
        <w:widowControl/>
        <w:numPr>
          <w:ilvl w:val="0"/>
          <w:numId w:val="2"/>
        </w:numPr>
        <w:ind w:firstLine="284"/>
        <w:jc w:val="both"/>
        <w:rPr>
          <w:sz w:val="22"/>
          <w:szCs w:val="22"/>
        </w:rPr>
      </w:pPr>
      <w:r>
        <w:rPr>
          <w:color w:val="000000"/>
          <w:sz w:val="22"/>
          <w:szCs w:val="22"/>
          <w:lang w:eastAsia="ru-RU"/>
        </w:rPr>
        <w:t xml:space="preserve">Клиентский сервис работает с 09:00 по 18:00 Мск времени в будние дни, за исключением праздничных и выходных дней. </w:t>
      </w:r>
    </w:p>
    <w:p w14:paraId="5537AC7E" w14:textId="77777777" w:rsidR="00C12E8C" w:rsidRDefault="00191637">
      <w:pPr>
        <w:widowControl/>
        <w:numPr>
          <w:ilvl w:val="0"/>
          <w:numId w:val="2"/>
        </w:numPr>
        <w:ind w:firstLine="284"/>
        <w:jc w:val="both"/>
        <w:rPr>
          <w:sz w:val="22"/>
          <w:szCs w:val="22"/>
        </w:rPr>
      </w:pPr>
      <w:r>
        <w:rPr>
          <w:color w:val="000000"/>
          <w:sz w:val="22"/>
          <w:szCs w:val="22"/>
          <w:lang w:eastAsia="ru-RU"/>
        </w:rPr>
        <w:lastRenderedPageBreak/>
        <w:t>Срок обработки запроса Клиентского сервиса Лицензиата составляет не более 24 (Двадцати четырех) рабочих часов с момента получения запроса, если иной срок не потребуется по техническим и/или нестандартным запросам.</w:t>
      </w:r>
    </w:p>
    <w:p w14:paraId="53E15308" w14:textId="77777777" w:rsidR="00C12E8C" w:rsidRDefault="00191637">
      <w:pPr>
        <w:widowControl/>
        <w:numPr>
          <w:ilvl w:val="0"/>
          <w:numId w:val="2"/>
        </w:numPr>
        <w:jc w:val="both"/>
        <w:rPr>
          <w:sz w:val="22"/>
          <w:szCs w:val="22"/>
        </w:rPr>
      </w:pPr>
      <w:r>
        <w:rPr>
          <w:color w:val="000000"/>
          <w:sz w:val="22"/>
          <w:szCs w:val="22"/>
          <w:lang w:eastAsia="ru-RU"/>
        </w:rPr>
        <w:t>(21) Территория— территория Российской Федерации, если иное не следует из иных положений Договора.</w:t>
      </w:r>
    </w:p>
    <w:p w14:paraId="063B2DC1" w14:textId="77777777" w:rsidR="00C12E8C" w:rsidRDefault="00191637">
      <w:pPr>
        <w:widowControl/>
        <w:numPr>
          <w:ilvl w:val="0"/>
          <w:numId w:val="2"/>
        </w:numPr>
        <w:jc w:val="both"/>
        <w:rPr>
          <w:sz w:val="22"/>
          <w:szCs w:val="22"/>
        </w:rPr>
      </w:pPr>
      <w:r>
        <w:rPr>
          <w:color w:val="000000"/>
          <w:sz w:val="22"/>
          <w:szCs w:val="22"/>
          <w:lang w:eastAsia="ru-RU"/>
        </w:rPr>
        <w:t xml:space="preserve">(22) Применимое право — право Российской Федерации, если Сторонами не будет установлено иное в дополнительных соглашениях к Договору. </w:t>
      </w:r>
    </w:p>
    <w:p w14:paraId="27570268" w14:textId="77777777" w:rsidR="00C12E8C" w:rsidRDefault="00191637">
      <w:pPr>
        <w:widowControl/>
        <w:numPr>
          <w:ilvl w:val="0"/>
          <w:numId w:val="2"/>
        </w:numPr>
        <w:jc w:val="both"/>
        <w:rPr>
          <w:sz w:val="22"/>
          <w:szCs w:val="22"/>
        </w:rPr>
      </w:pPr>
      <w:r>
        <w:rPr>
          <w:color w:val="000000"/>
          <w:sz w:val="22"/>
          <w:szCs w:val="22"/>
          <w:lang w:eastAsia="ru-RU"/>
        </w:rPr>
        <w:t xml:space="preserve">(23) Акт </w:t>
      </w:r>
      <w:bookmarkStart w:id="4" w:name="_Hlk144459180"/>
      <w:r>
        <w:rPr>
          <w:color w:val="000000"/>
          <w:sz w:val="22"/>
          <w:szCs w:val="22"/>
          <w:lang w:eastAsia="ru-RU"/>
        </w:rPr>
        <w:t>– акт о предоставлении Лицензии или оказании Услуг</w:t>
      </w:r>
      <w:bookmarkEnd w:id="4"/>
      <w:r>
        <w:rPr>
          <w:color w:val="000000"/>
          <w:sz w:val="22"/>
          <w:szCs w:val="22"/>
          <w:lang w:eastAsia="ru-RU"/>
        </w:rPr>
        <w:t xml:space="preserve">. </w:t>
      </w:r>
    </w:p>
    <w:p w14:paraId="50041996" w14:textId="77777777" w:rsidR="00C12E8C" w:rsidRDefault="00191637">
      <w:pPr>
        <w:widowControl/>
        <w:numPr>
          <w:ilvl w:val="0"/>
          <w:numId w:val="2"/>
        </w:numPr>
        <w:jc w:val="both"/>
        <w:rPr>
          <w:sz w:val="22"/>
          <w:szCs w:val="22"/>
        </w:rPr>
      </w:pPr>
      <w:r>
        <w:rPr>
          <w:bCs/>
          <w:iCs/>
          <w:color w:val="000000"/>
          <w:sz w:val="22"/>
          <w:szCs w:val="22"/>
          <w:lang w:eastAsia="ru-RU"/>
        </w:rPr>
        <w:t xml:space="preserve">(24) </w:t>
      </w:r>
      <w:bookmarkStart w:id="5" w:name="_Hlk156222607"/>
      <w:r>
        <w:rPr>
          <w:bCs/>
          <w:iCs/>
          <w:color w:val="000000"/>
          <w:sz w:val="22"/>
          <w:szCs w:val="22"/>
          <w:lang w:eastAsia="ru-RU"/>
        </w:rPr>
        <w:t>УПД – универсальный передаточный документ, объединяет в себе счет-фактуру и первичный документ об оказании Услуг.</w:t>
      </w:r>
      <w:bookmarkEnd w:id="5"/>
    </w:p>
    <w:p w14:paraId="4856661C" w14:textId="77777777" w:rsidR="00C12E8C" w:rsidRDefault="00C12E8C">
      <w:pPr>
        <w:widowControl/>
        <w:jc w:val="both"/>
        <w:rPr>
          <w:color w:val="auto"/>
          <w:sz w:val="22"/>
          <w:szCs w:val="22"/>
          <w:lang w:eastAsia="ru-RU"/>
        </w:rPr>
      </w:pPr>
    </w:p>
    <w:p w14:paraId="3598191D" w14:textId="77777777" w:rsidR="00C12E8C" w:rsidRDefault="00191637">
      <w:pPr>
        <w:keepNext/>
        <w:widowControl/>
        <w:numPr>
          <w:ilvl w:val="1"/>
          <w:numId w:val="3"/>
        </w:numPr>
        <w:ind w:right="48"/>
        <w:jc w:val="center"/>
        <w:outlineLvl w:val="1"/>
        <w:rPr>
          <w:sz w:val="22"/>
          <w:szCs w:val="22"/>
        </w:rPr>
      </w:pPr>
      <w:r>
        <w:rPr>
          <w:color w:val="000000"/>
          <w:sz w:val="22"/>
          <w:szCs w:val="22"/>
        </w:rPr>
        <w:t>2. ПРЕДМЕТ ДОГОВОРА</w:t>
      </w:r>
    </w:p>
    <w:p w14:paraId="27083851" w14:textId="77777777" w:rsidR="00C12E8C" w:rsidRDefault="00191637">
      <w:pPr>
        <w:tabs>
          <w:tab w:val="left" w:pos="8832"/>
        </w:tabs>
        <w:jc w:val="both"/>
        <w:rPr>
          <w:sz w:val="22"/>
          <w:szCs w:val="22"/>
        </w:rPr>
      </w:pPr>
      <w:r>
        <w:rPr>
          <w:color w:val="000000"/>
          <w:sz w:val="22"/>
          <w:szCs w:val="22"/>
        </w:rPr>
        <w:t>2.1. Лицензиар на условиях простой (неисключительной) лицензии обязуется за плату предоставить Лицензиату право использования «СЕЛЭКС» в Отчетный период и на Территории, оказать Услуги, а Лицензиат обязуется оплатить лицензионное вознаграждение и (или) услуги в установленном Договором порядке.</w:t>
      </w:r>
    </w:p>
    <w:p w14:paraId="0165398C" w14:textId="77777777" w:rsidR="00C12E8C" w:rsidRDefault="00191637">
      <w:pPr>
        <w:tabs>
          <w:tab w:val="left" w:pos="8832"/>
        </w:tabs>
        <w:jc w:val="both"/>
        <w:rPr>
          <w:sz w:val="22"/>
          <w:szCs w:val="22"/>
        </w:rPr>
      </w:pPr>
      <w:r>
        <w:rPr>
          <w:color w:val="000000"/>
          <w:sz w:val="22"/>
          <w:szCs w:val="22"/>
        </w:rPr>
        <w:t xml:space="preserve">2.2. Конфигурация (в т.ч. модуль, компонент и (или) иной элемент системы) «СЕЛЭКС», срок действия Лицензии, описание «СЕЛЭКС», согласованное количество экземпляров, перечень и сроки оказания Услуг, сумма вознаграждения Лицензиара, стоимость Услуг и иные условия, указываются в Спецификациях, являющихся неотъемлемой частью настоящего Договора, в Актах, УПД. </w:t>
      </w:r>
    </w:p>
    <w:p w14:paraId="235D533A" w14:textId="77777777" w:rsidR="00C12E8C" w:rsidRDefault="00191637">
      <w:pPr>
        <w:tabs>
          <w:tab w:val="left" w:pos="8832"/>
        </w:tabs>
        <w:ind w:firstLine="426"/>
        <w:jc w:val="both"/>
        <w:rPr>
          <w:sz w:val="22"/>
          <w:szCs w:val="22"/>
        </w:rPr>
      </w:pPr>
      <w:r>
        <w:rPr>
          <w:color w:val="000000"/>
          <w:sz w:val="22"/>
          <w:szCs w:val="22"/>
        </w:rPr>
        <w:t xml:space="preserve">При этом, отсутствие Акта не означает, что Лицензия не была предоставлена Лицензиату. Подтверждением предоставления Лицензии могут выступать: подтверждение надлежащей отправки Акта, и/ или скриншоты страницы электронного письма от Лицензиара Лицензиату, которым были переданы авторизационные данные для доступа к Личному кабинету, и/или скриншота административной панели, совершенные Лицензиаром, </w:t>
      </w:r>
      <w:bookmarkStart w:id="6" w:name="_Hlk156206298"/>
      <w:r>
        <w:rPr>
          <w:color w:val="000000"/>
          <w:sz w:val="22"/>
          <w:szCs w:val="22"/>
        </w:rPr>
        <w:t xml:space="preserve">каждый из которых признаются Сторонами как подтверждение передачи Лицензии Лицензиату.     </w:t>
      </w:r>
      <w:bookmarkEnd w:id="6"/>
    </w:p>
    <w:p w14:paraId="4E4EA7B8" w14:textId="77777777" w:rsidR="00C12E8C" w:rsidRDefault="00191637">
      <w:pPr>
        <w:tabs>
          <w:tab w:val="left" w:pos="8832"/>
        </w:tabs>
        <w:jc w:val="both"/>
        <w:rPr>
          <w:sz w:val="22"/>
          <w:szCs w:val="22"/>
        </w:rPr>
      </w:pPr>
      <w:r>
        <w:rPr>
          <w:color w:val="000000"/>
          <w:sz w:val="22"/>
          <w:szCs w:val="22"/>
        </w:rPr>
        <w:t>При оформлении счета на оплату, Акта, счета фактуры, УПД Лицензиат может именоваться как Заказчик, а Лицензиар может именоваться как Исполнитель.</w:t>
      </w:r>
    </w:p>
    <w:p w14:paraId="3A852668" w14:textId="77777777" w:rsidR="00C12E8C" w:rsidRDefault="00191637">
      <w:pPr>
        <w:tabs>
          <w:tab w:val="left" w:pos="8832"/>
        </w:tabs>
        <w:jc w:val="both"/>
        <w:rPr>
          <w:sz w:val="22"/>
          <w:szCs w:val="22"/>
        </w:rPr>
      </w:pPr>
      <w:r>
        <w:rPr>
          <w:color w:val="000000"/>
          <w:sz w:val="22"/>
          <w:szCs w:val="22"/>
        </w:rPr>
        <w:t xml:space="preserve">2.3. Лицензиат подтверждает и соглашается с тем, что «СЕЛЭКС» предоставляется по международному принципу «как есть», в соответствии с которым  подразумевается, что  Лицензиату известны важнейшие свойства «СЕЛЭКС», Лицензиат несет риск соответствия «СЕЛЭКС» его желаниям и потребностям, а также риск объема предоставляемых прав своим потребностям; Лицензиар не гарантирует работу «СЕЛЭКС» совместно с другим программным обеспечением, установленным на компьютере Лицензиата, а также при использовании операционных систем иных версий, не соответствующих требованиям, указанным в п.3.4. настоящего Договора, и  не обязан предоставлять Лицензиату исправления, дополнения, новые версии  «СЕЛЭКС». </w:t>
      </w:r>
    </w:p>
    <w:p w14:paraId="211F3CCC" w14:textId="77777777" w:rsidR="00C12E8C" w:rsidRDefault="00191637">
      <w:pPr>
        <w:tabs>
          <w:tab w:val="left" w:pos="8832"/>
        </w:tabs>
        <w:jc w:val="both"/>
        <w:rPr>
          <w:sz w:val="22"/>
          <w:szCs w:val="22"/>
        </w:rPr>
      </w:pPr>
      <w:r>
        <w:rPr>
          <w:color w:val="000000"/>
          <w:sz w:val="22"/>
          <w:szCs w:val="22"/>
        </w:rPr>
        <w:t xml:space="preserve">Одновременно с этим Лицензиар вправе добавлять, исключать и видоизменять возможности (в том числе устанавливать, расширять или сокращать набор функций) «СЕЛЭКС» без предварительного и последующего уведомления Лицензиата. При этом, ни одно из указанных действий не может быть расценено и не признается Сторонами как существенное изменение условий Договора. </w:t>
      </w:r>
    </w:p>
    <w:p w14:paraId="466C2FDB" w14:textId="77777777" w:rsidR="00C12E8C" w:rsidRDefault="00191637">
      <w:pPr>
        <w:tabs>
          <w:tab w:val="left" w:pos="8832"/>
        </w:tabs>
        <w:jc w:val="both"/>
        <w:rPr>
          <w:sz w:val="22"/>
          <w:szCs w:val="22"/>
        </w:rPr>
      </w:pPr>
      <w:r>
        <w:rPr>
          <w:color w:val="000000"/>
          <w:sz w:val="22"/>
          <w:szCs w:val="22"/>
        </w:rPr>
        <w:t>2.4. Лицензиар сохраняет за собой все права, включая право собственности и исключительные права на   «СЕЛЭКС» и интеллектуальную собственность, принадлежащие Лицензиару, включая, но не ограничивая, все авторские и смежные права, права на товарные знаки (знаки обслуживания), ноу-хау, фирменные наименования, вещные права, изобретения, полезные модели и промышленные образцы, программный код, аудиовизуальные эффекты, темы оформления, сюжеты, художественное оформление, графические изображения, звуковые эффекты, музыкальные произведения, как зарегистрированные, так и незарегистрированные, а также все приложения, дополнения и модификации к ним и не может быть ограничен в праве предоставлять на условиях, аналогичных условиям настоящего Договора и (или) на отличных условиях, право использования  «СЕЛЭКС» (как в целом, так и в части) любым третьим лицам на любой территории. Лицензиар самостоятельно и в собственном интересе принимает решение о заключении указанных сделок и их условиях, без необходимости предварительного или последующего согласования и (или) уведомления об этом Лицензиата.</w:t>
      </w:r>
    </w:p>
    <w:p w14:paraId="3F74C4EB" w14:textId="77777777" w:rsidR="00C12E8C" w:rsidRDefault="00191637">
      <w:pPr>
        <w:tabs>
          <w:tab w:val="left" w:pos="8832"/>
        </w:tabs>
        <w:jc w:val="both"/>
        <w:rPr>
          <w:sz w:val="22"/>
          <w:szCs w:val="22"/>
        </w:rPr>
      </w:pPr>
      <w:r>
        <w:rPr>
          <w:color w:val="000000"/>
          <w:sz w:val="22"/>
          <w:szCs w:val="22"/>
        </w:rPr>
        <w:t xml:space="preserve">2.5. К разрешенным по настоящему Договору способам использования «СЕЛЭКС» относятся воспроизведение, ограниченное правом инсталляции, запуск и использование в собственной хозяйственной деятельности Лицензиата по функциональному назначению «СЕЛЭКС» на одном эксплуатируемом Лицензиатом компьютере, если иное количество компьютеров не установлено конфигурацией «СЕЛЭКС» и не отображено в Спецификации. </w:t>
      </w:r>
    </w:p>
    <w:p w14:paraId="7DB33579" w14:textId="77777777" w:rsidR="00C12E8C" w:rsidRDefault="00191637">
      <w:pPr>
        <w:tabs>
          <w:tab w:val="left" w:pos="8832"/>
        </w:tabs>
        <w:jc w:val="both"/>
        <w:rPr>
          <w:sz w:val="22"/>
          <w:szCs w:val="22"/>
        </w:rPr>
      </w:pPr>
      <w:r>
        <w:rPr>
          <w:color w:val="000000"/>
          <w:sz w:val="22"/>
          <w:szCs w:val="22"/>
        </w:rPr>
        <w:t xml:space="preserve">Лицензиат может использовать «СЕЛЭКС» только в пределах прав и способами, предусмотренными Договором, </w:t>
      </w:r>
      <w:bookmarkStart w:id="7" w:name="_Hlk146805103"/>
      <w:r>
        <w:rPr>
          <w:color w:val="000000"/>
          <w:sz w:val="22"/>
          <w:szCs w:val="22"/>
        </w:rPr>
        <w:t>без права предоставления Лицензиатом аналогичных прав третьим лицам, распространения или тиражирования «СЕЛЭКС»</w:t>
      </w:r>
      <w:bookmarkEnd w:id="7"/>
      <w:r>
        <w:rPr>
          <w:color w:val="000000"/>
          <w:sz w:val="22"/>
          <w:szCs w:val="22"/>
        </w:rPr>
        <w:t xml:space="preserve">. Право и способ использования «СЕЛЭКС», прямо не указанные в </w:t>
      </w:r>
      <w:r>
        <w:rPr>
          <w:color w:val="000000"/>
          <w:sz w:val="22"/>
          <w:szCs w:val="22"/>
        </w:rPr>
        <w:lastRenderedPageBreak/>
        <w:t>Договоре, не считаются предоставленными Лицензиату.</w:t>
      </w:r>
    </w:p>
    <w:p w14:paraId="5F175572" w14:textId="77777777" w:rsidR="00C12E8C" w:rsidRDefault="00C12E8C">
      <w:pPr>
        <w:tabs>
          <w:tab w:val="left" w:pos="8832"/>
        </w:tabs>
        <w:jc w:val="both"/>
        <w:rPr>
          <w:color w:val="auto"/>
          <w:sz w:val="22"/>
          <w:szCs w:val="22"/>
        </w:rPr>
      </w:pPr>
    </w:p>
    <w:p w14:paraId="1D35E53C" w14:textId="77777777" w:rsidR="00C12E8C" w:rsidRDefault="00191637">
      <w:pPr>
        <w:tabs>
          <w:tab w:val="left" w:pos="327"/>
        </w:tabs>
        <w:jc w:val="center"/>
        <w:rPr>
          <w:sz w:val="22"/>
          <w:szCs w:val="22"/>
        </w:rPr>
      </w:pPr>
      <w:r>
        <w:rPr>
          <w:color w:val="000000"/>
          <w:sz w:val="22"/>
          <w:szCs w:val="22"/>
        </w:rPr>
        <w:t>3. ПОРЯДОК ПРЕДОСТАВЛЕНИЯ ЛИЦЕНЗИИ</w:t>
      </w:r>
    </w:p>
    <w:p w14:paraId="37A7FB13" w14:textId="77777777" w:rsidR="00C12E8C" w:rsidRDefault="00191637">
      <w:pPr>
        <w:tabs>
          <w:tab w:val="left" w:pos="105"/>
          <w:tab w:val="left" w:pos="360"/>
          <w:tab w:val="left" w:pos="465"/>
          <w:tab w:val="left" w:pos="540"/>
        </w:tabs>
        <w:spacing w:before="5"/>
        <w:jc w:val="both"/>
        <w:rPr>
          <w:sz w:val="22"/>
          <w:szCs w:val="22"/>
        </w:rPr>
      </w:pPr>
      <w:r>
        <w:rPr>
          <w:color w:val="000000"/>
          <w:sz w:val="22"/>
          <w:szCs w:val="22"/>
        </w:rPr>
        <w:t xml:space="preserve">3.1. </w:t>
      </w:r>
      <w:bookmarkStart w:id="8" w:name="_Hlk146816054"/>
      <w:bookmarkStart w:id="9" w:name="_Hlk146811544"/>
      <w:bookmarkStart w:id="10" w:name="_Hlk146806614"/>
      <w:r>
        <w:rPr>
          <w:color w:val="000000"/>
          <w:sz w:val="22"/>
          <w:szCs w:val="22"/>
        </w:rPr>
        <w:t xml:space="preserve">Лицензиар предоставляет Лицензиату простую (неисключительную) лицензию, имеющую ограниченный срок действия, на использование «СЕЛЭКС» исключительно для собственной хозяйственной деятельности Лицензиата, </w:t>
      </w:r>
      <w:r>
        <w:rPr>
          <w:color w:val="7030A0"/>
          <w:sz w:val="22"/>
          <w:szCs w:val="22"/>
        </w:rPr>
        <w:t xml:space="preserve">в течение 5 (пяти) рабочих дней </w:t>
      </w:r>
      <w:r>
        <w:rPr>
          <w:color w:val="000000"/>
          <w:sz w:val="22"/>
          <w:szCs w:val="22"/>
        </w:rPr>
        <w:t>с даты заключения Договора (подписания Спецификации), если иной порядок не предусмотрен в Спецификации или дополнительном соглашении к Договору, посредством предоставления Лицензиату Логина и Пароля (авторизационные данные) для удаленного доступа в Личный кабинет (за исключением случаев приобретения лицензии в порядке пункта 5.15. Договора) и предоставления в Личном кабинете инструкции (руководства) пользователя для использования «СЕЛЭКС», в том числе для воспроизведения /записи в память ЭВМ Лицензиата, как это предусмотрено конфигурацией «СЕЛЭКС», а также оказывает Услуги, определенные в Спецификации, являющейся неотъемлемой частью настоящего Договора.</w:t>
      </w:r>
      <w:bookmarkEnd w:id="8"/>
      <w:bookmarkEnd w:id="9"/>
    </w:p>
    <w:p w14:paraId="4257DE4B" w14:textId="77777777" w:rsidR="00C12E8C" w:rsidRDefault="00191637">
      <w:pPr>
        <w:tabs>
          <w:tab w:val="left" w:pos="105"/>
          <w:tab w:val="left" w:pos="360"/>
          <w:tab w:val="left" w:pos="465"/>
          <w:tab w:val="left" w:pos="540"/>
        </w:tabs>
        <w:spacing w:before="5"/>
        <w:jc w:val="both"/>
        <w:rPr>
          <w:sz w:val="22"/>
          <w:szCs w:val="22"/>
        </w:rPr>
      </w:pPr>
      <w:r>
        <w:rPr>
          <w:color w:val="000000"/>
          <w:sz w:val="22"/>
          <w:szCs w:val="22"/>
        </w:rPr>
        <w:t xml:space="preserve">3.2. Лицензиар направляет Лицензиату авторизационные данные, указанные в п..3.1. Договора, на электронную почту Лицензиата, указанную в разделе 13 Договора, или на адрес электронной почты, заблаговременно предоставленный Лицензиатом. </w:t>
      </w:r>
      <w:bookmarkEnd w:id="10"/>
    </w:p>
    <w:p w14:paraId="3FF7CDA5" w14:textId="77777777" w:rsidR="00C12E8C" w:rsidRDefault="00191637">
      <w:pPr>
        <w:widowControl/>
        <w:tabs>
          <w:tab w:val="left" w:pos="407"/>
          <w:tab w:val="left" w:pos="4744"/>
        </w:tabs>
        <w:jc w:val="both"/>
        <w:rPr>
          <w:sz w:val="22"/>
          <w:szCs w:val="22"/>
        </w:rPr>
      </w:pPr>
      <w:r>
        <w:rPr>
          <w:color w:val="000000"/>
          <w:spacing w:val="6"/>
          <w:sz w:val="22"/>
          <w:szCs w:val="22"/>
        </w:rPr>
        <w:t>3.3. Фактом, подтверждающим предоставление Лицензиату права использования «СЕЛЭКС», является подписание Сторонами Акта, а в случае отсутствия такового – отсутствие письменных возражений Лицензиата в течение 30 (Тридцати) календарных дней с момента заключения договора.  Оказания Услуг подтверждается в порядке, установленном настоящим пунктом,</w:t>
      </w:r>
      <w:r>
        <w:rPr>
          <w:sz w:val="22"/>
          <w:szCs w:val="22"/>
        </w:rPr>
        <w:t xml:space="preserve"> </w:t>
      </w:r>
      <w:r>
        <w:rPr>
          <w:color w:val="000000"/>
          <w:spacing w:val="6"/>
          <w:sz w:val="22"/>
          <w:szCs w:val="22"/>
        </w:rPr>
        <w:t>при этом вместо акта Лицензиар вправе направить Лицензиату УПД.</w:t>
      </w:r>
    </w:p>
    <w:p w14:paraId="20990A16" w14:textId="77777777" w:rsidR="00C12E8C" w:rsidRDefault="00191637">
      <w:pPr>
        <w:widowControl/>
        <w:tabs>
          <w:tab w:val="left" w:pos="407"/>
          <w:tab w:val="left" w:pos="4744"/>
        </w:tabs>
        <w:jc w:val="both"/>
        <w:rPr>
          <w:sz w:val="22"/>
          <w:szCs w:val="22"/>
        </w:rPr>
      </w:pPr>
      <w:r>
        <w:rPr>
          <w:color w:val="000000"/>
          <w:spacing w:val="6"/>
          <w:sz w:val="22"/>
          <w:szCs w:val="22"/>
        </w:rPr>
        <w:t>3.4. Для использования «СЕЛЭКС», Лицензиату необходимо иметь компьютер, подключенный к сети Интернет и соответствующий техническим требованиям, размещенным на Сайте Лицензиара. Лицензиат обязуется соблюдать иные требования, размещенные на Сайте, относимые к выбранному программному продукту.</w:t>
      </w:r>
    </w:p>
    <w:p w14:paraId="2A24AAFC" w14:textId="77777777" w:rsidR="00C12E8C" w:rsidRDefault="00C12E8C">
      <w:pPr>
        <w:widowControl/>
        <w:tabs>
          <w:tab w:val="left" w:pos="407"/>
          <w:tab w:val="left" w:pos="4744"/>
        </w:tabs>
        <w:jc w:val="both"/>
        <w:rPr>
          <w:color w:val="auto"/>
          <w:sz w:val="22"/>
          <w:szCs w:val="22"/>
        </w:rPr>
      </w:pPr>
    </w:p>
    <w:p w14:paraId="5BC059D7" w14:textId="77777777" w:rsidR="00C12E8C" w:rsidRDefault="00191637">
      <w:pPr>
        <w:tabs>
          <w:tab w:val="left" w:pos="327"/>
        </w:tabs>
        <w:jc w:val="center"/>
        <w:rPr>
          <w:sz w:val="22"/>
          <w:szCs w:val="22"/>
        </w:rPr>
      </w:pPr>
      <w:r>
        <w:rPr>
          <w:color w:val="000000"/>
          <w:sz w:val="22"/>
          <w:szCs w:val="22"/>
        </w:rPr>
        <w:t>4. ПРАВА И ОБЯЗАННОСТИ ЛИЦЕНЗИАРА</w:t>
      </w:r>
    </w:p>
    <w:p w14:paraId="7D437434" w14:textId="77777777" w:rsidR="00C12E8C" w:rsidRDefault="00191637">
      <w:pPr>
        <w:widowControl/>
        <w:numPr>
          <w:ilvl w:val="0"/>
          <w:numId w:val="5"/>
        </w:numPr>
        <w:tabs>
          <w:tab w:val="left" w:pos="0"/>
          <w:tab w:val="left" w:pos="709"/>
        </w:tabs>
        <w:spacing w:before="5" w:after="160"/>
        <w:ind w:left="0" w:firstLine="0"/>
        <w:contextualSpacing/>
        <w:jc w:val="both"/>
        <w:rPr>
          <w:sz w:val="22"/>
          <w:szCs w:val="22"/>
        </w:rPr>
      </w:pPr>
      <w:bookmarkStart w:id="11" w:name="_Hlk146037623"/>
      <w:r>
        <w:rPr>
          <w:rFonts w:eastAsia="Calibri"/>
          <w:color w:val="000000"/>
          <w:sz w:val="22"/>
          <w:szCs w:val="22"/>
          <w:lang w:eastAsia="en-US"/>
        </w:rPr>
        <w:t xml:space="preserve">Лицензиар обязуется предоставить простую (неисключительную) лицензию «СЕЛЭКС», оказать Услуги Лицензиату в установленные Договором и Приложением сроки и объеме. </w:t>
      </w:r>
    </w:p>
    <w:p w14:paraId="1FCDECB3" w14:textId="77777777" w:rsidR="00C12E8C" w:rsidRDefault="00191637">
      <w:pPr>
        <w:widowControl/>
        <w:numPr>
          <w:ilvl w:val="0"/>
          <w:numId w:val="5"/>
        </w:numPr>
        <w:tabs>
          <w:tab w:val="left" w:pos="0"/>
          <w:tab w:val="left" w:pos="709"/>
        </w:tabs>
        <w:spacing w:before="5" w:after="160"/>
        <w:ind w:left="0" w:firstLine="0"/>
        <w:contextualSpacing/>
        <w:jc w:val="both"/>
        <w:rPr>
          <w:sz w:val="22"/>
          <w:szCs w:val="22"/>
        </w:rPr>
      </w:pPr>
      <w:r>
        <w:rPr>
          <w:rFonts w:eastAsia="Calibri"/>
          <w:color w:val="000000"/>
          <w:sz w:val="22"/>
          <w:szCs w:val="22"/>
          <w:lang w:eastAsia="en-US"/>
        </w:rPr>
        <w:t>Лицензиар обязуется в срок не позднее 7 (Семи) рабочих дней</w:t>
      </w:r>
      <w:r>
        <w:rPr>
          <w:rFonts w:eastAsia="Calibri"/>
          <w:color w:val="7030A0"/>
          <w:sz w:val="22"/>
          <w:szCs w:val="22"/>
          <w:lang w:eastAsia="en-US"/>
        </w:rPr>
        <w:t xml:space="preserve"> </w:t>
      </w:r>
      <w:r>
        <w:rPr>
          <w:rFonts w:eastAsia="Calibri"/>
          <w:color w:val="000000"/>
          <w:sz w:val="22"/>
          <w:szCs w:val="22"/>
          <w:lang w:eastAsia="en-US"/>
        </w:rPr>
        <w:t xml:space="preserve">с момента заключения договора направить Лицензиату по электронной почте Акт (выставить Акт). </w:t>
      </w:r>
      <w:bookmarkStart w:id="12" w:name="_Hlk146729618"/>
      <w:r>
        <w:rPr>
          <w:rFonts w:eastAsia="Calibri"/>
          <w:color w:val="000000"/>
          <w:sz w:val="22"/>
          <w:szCs w:val="22"/>
          <w:lang w:eastAsia="en-US"/>
        </w:rPr>
        <w:t>Если Сторонами договора не используется ЭДО (п. 12.10. Договора) Лицензиар направляет оригиналы Акта в течение 20 (Двадцати) рабочих дней с момента предоставления лицензии (п.п.3.1.,3.2. Договора)</w:t>
      </w:r>
      <w:bookmarkEnd w:id="12"/>
      <w:r>
        <w:rPr>
          <w:rFonts w:eastAsia="Calibri"/>
          <w:color w:val="000000"/>
          <w:sz w:val="22"/>
          <w:szCs w:val="22"/>
          <w:lang w:eastAsia="en-US"/>
        </w:rPr>
        <w:t>.</w:t>
      </w:r>
    </w:p>
    <w:p w14:paraId="39FE419B" w14:textId="77777777" w:rsidR="00C12E8C" w:rsidRDefault="00191637">
      <w:pPr>
        <w:widowControl/>
        <w:numPr>
          <w:ilvl w:val="0"/>
          <w:numId w:val="5"/>
        </w:numPr>
        <w:tabs>
          <w:tab w:val="left" w:pos="0"/>
          <w:tab w:val="left" w:pos="426"/>
        </w:tabs>
        <w:spacing w:before="5" w:after="160"/>
        <w:ind w:left="0" w:firstLine="0"/>
        <w:contextualSpacing/>
        <w:jc w:val="both"/>
        <w:rPr>
          <w:sz w:val="22"/>
          <w:szCs w:val="22"/>
        </w:rPr>
      </w:pPr>
      <w:r>
        <w:rPr>
          <w:rFonts w:eastAsia="Calibri"/>
          <w:color w:val="000000"/>
          <w:sz w:val="22"/>
          <w:szCs w:val="22"/>
          <w:lang w:eastAsia="en-US"/>
        </w:rPr>
        <w:t>Лицензиар вправе требовать от Лицензиата предоставления информации, необходимой для исполнения настоящего Договора.</w:t>
      </w:r>
    </w:p>
    <w:p w14:paraId="6A27A216" w14:textId="77777777" w:rsidR="00C12E8C" w:rsidRDefault="00191637">
      <w:pPr>
        <w:widowControl/>
        <w:numPr>
          <w:ilvl w:val="0"/>
          <w:numId w:val="5"/>
        </w:numPr>
        <w:tabs>
          <w:tab w:val="left" w:pos="0"/>
          <w:tab w:val="left" w:pos="709"/>
        </w:tabs>
        <w:spacing w:before="5" w:after="160"/>
        <w:ind w:left="0" w:firstLine="0"/>
        <w:contextualSpacing/>
        <w:jc w:val="both"/>
        <w:rPr>
          <w:sz w:val="22"/>
          <w:szCs w:val="22"/>
        </w:rPr>
      </w:pPr>
      <w:bookmarkStart w:id="13" w:name="_Hlk145433146"/>
      <w:r>
        <w:rPr>
          <w:rFonts w:eastAsia="Calibri"/>
          <w:color w:val="000000"/>
          <w:sz w:val="22"/>
          <w:szCs w:val="22"/>
          <w:lang w:eastAsia="en-US"/>
        </w:rPr>
        <w:t>Лицензиар вправе направлять сообщения/уведомления Лицензиату о новых версиях программных продуктов, новых программных продуктах и проводимом обучении по работе с ними, иную информацию рекламного и информационного характера путем размещения в Личном кабинете и/или путем отправки уведомлений по контактному электронному адресу Лицензиата, указанному при регистрации в Личном кабинете,</w:t>
      </w:r>
      <w:r>
        <w:rPr>
          <w:sz w:val="22"/>
          <w:szCs w:val="22"/>
        </w:rPr>
        <w:t xml:space="preserve"> </w:t>
      </w:r>
      <w:r>
        <w:rPr>
          <w:rFonts w:eastAsia="Calibri"/>
          <w:color w:val="000000"/>
          <w:sz w:val="22"/>
          <w:szCs w:val="22"/>
          <w:lang w:eastAsia="en-US"/>
        </w:rPr>
        <w:t>и /или указанному в Договоре. Лицензиат вправе отказаться от получения сообщений рекламного характера путем сообщения об отказе (отписке) в получении подобных сообщений</w:t>
      </w:r>
      <w:bookmarkEnd w:id="13"/>
      <w:r>
        <w:rPr>
          <w:rFonts w:eastAsia="Calibri"/>
          <w:color w:val="000000"/>
          <w:sz w:val="22"/>
          <w:szCs w:val="22"/>
          <w:lang w:eastAsia="en-US"/>
        </w:rPr>
        <w:t>.</w:t>
      </w:r>
    </w:p>
    <w:p w14:paraId="0D820A79" w14:textId="77777777" w:rsidR="00C12E8C" w:rsidRDefault="00191637">
      <w:pPr>
        <w:widowControl/>
        <w:numPr>
          <w:ilvl w:val="0"/>
          <w:numId w:val="5"/>
        </w:numPr>
        <w:tabs>
          <w:tab w:val="left" w:pos="0"/>
          <w:tab w:val="left" w:pos="426"/>
        </w:tabs>
        <w:spacing w:before="5" w:after="160"/>
        <w:ind w:left="0" w:firstLine="0"/>
        <w:contextualSpacing/>
        <w:jc w:val="both"/>
        <w:rPr>
          <w:sz w:val="22"/>
          <w:szCs w:val="22"/>
        </w:rPr>
      </w:pPr>
      <w:bookmarkStart w:id="14" w:name="_Hlk145087091"/>
      <w:bookmarkStart w:id="15" w:name="_Hlk146729685"/>
      <w:r>
        <w:rPr>
          <w:rFonts w:eastAsia="Calibri"/>
          <w:color w:val="000000"/>
          <w:sz w:val="22"/>
          <w:szCs w:val="22"/>
          <w:lang w:eastAsia="en-US"/>
        </w:rPr>
        <w:t>Лицензиар вправе приостановить доступ Лицензиата к «СЕЛЭКС» в случаях неуплаты им лицензионного вознаграждения, а равно в случаях истечения срока действия Лицензии</w:t>
      </w:r>
      <w:bookmarkEnd w:id="14"/>
      <w:r>
        <w:rPr>
          <w:rFonts w:eastAsia="Calibri"/>
          <w:color w:val="000000"/>
          <w:sz w:val="22"/>
          <w:szCs w:val="22"/>
          <w:lang w:eastAsia="en-US"/>
        </w:rPr>
        <w:t>.</w:t>
      </w:r>
    </w:p>
    <w:p w14:paraId="50D88DB0" w14:textId="77777777" w:rsidR="00C12E8C" w:rsidRDefault="00191637">
      <w:pPr>
        <w:widowControl/>
        <w:numPr>
          <w:ilvl w:val="0"/>
          <w:numId w:val="5"/>
        </w:numPr>
        <w:tabs>
          <w:tab w:val="left" w:pos="0"/>
          <w:tab w:val="left" w:pos="709"/>
        </w:tabs>
        <w:spacing w:before="5" w:after="160"/>
        <w:ind w:left="0" w:firstLine="0"/>
        <w:contextualSpacing/>
        <w:jc w:val="both"/>
        <w:rPr>
          <w:sz w:val="22"/>
          <w:szCs w:val="22"/>
        </w:rPr>
      </w:pPr>
      <w:r>
        <w:rPr>
          <w:rFonts w:eastAsia="Calibri"/>
          <w:color w:val="000000"/>
          <w:sz w:val="22"/>
          <w:szCs w:val="22"/>
          <w:lang w:eastAsia="en-US"/>
        </w:rPr>
        <w:t xml:space="preserve">Лицензиар вправе заблокировать, ограничить Лицензиату доступ к функциям выбранной конфигурации «СЕЛЭКС», в случае предоставления Лицензиатом недостоверной информации, необходимой Лицензиару для исполнения Договора, как-то: документы, подтверждающие наличие хозяйства, наименование, племенной статус хозяйств и иные необходимые сведения, до устранения причины такой блокировки, ограничения. Если в течение одного месяца Лицензиат не устранит препятствия для предоставления Лицензии, то Лицензиар вправе в одностороннем порядке отказаться от исполнения Договора со дня, следующего за днем истечения срока, указанного в настоящем пункте. </w:t>
      </w:r>
    </w:p>
    <w:p w14:paraId="1EC06897" w14:textId="77777777" w:rsidR="00C12E8C" w:rsidRDefault="00191637">
      <w:pPr>
        <w:widowControl/>
        <w:numPr>
          <w:ilvl w:val="0"/>
          <w:numId w:val="5"/>
        </w:numPr>
        <w:tabs>
          <w:tab w:val="left" w:pos="0"/>
          <w:tab w:val="left" w:pos="709"/>
        </w:tabs>
        <w:spacing w:before="5" w:after="160"/>
        <w:ind w:left="0" w:firstLine="0"/>
        <w:contextualSpacing/>
        <w:jc w:val="both"/>
        <w:rPr>
          <w:sz w:val="22"/>
          <w:szCs w:val="22"/>
        </w:rPr>
      </w:pPr>
      <w:bookmarkStart w:id="16" w:name="_Hlk143531310"/>
      <w:r>
        <w:rPr>
          <w:rFonts w:eastAsia="Calibri"/>
          <w:color w:val="000000"/>
          <w:sz w:val="22"/>
          <w:szCs w:val="22"/>
          <w:lang w:eastAsia="en-US"/>
        </w:rPr>
        <w:t xml:space="preserve">Для «СЕЛЭКС» Облачной версии Лицензиар </w:t>
      </w:r>
      <w:bookmarkEnd w:id="16"/>
      <w:r>
        <w:rPr>
          <w:rFonts w:eastAsia="Calibri"/>
          <w:color w:val="000000"/>
          <w:sz w:val="22"/>
          <w:szCs w:val="22"/>
          <w:lang w:eastAsia="en-US"/>
        </w:rPr>
        <w:t xml:space="preserve">обязуется в течение 3 (Трех) месяцев с момента истечения срока действия Лицензии, при наличии технической возможности, обеспечить сохранность (хранить последнюю созданную резервную копию базы данных Лицензиата) и по запросу Лицензиата Лицензиар обязуется предоставить ему эту резервную копию по электронной почте. По истечении 3 (Трех) месяцев после прекращения срока действия Лицензии Лицензиар вправе окончательно удалить или поместить резервную копию в архив. </w:t>
      </w:r>
    </w:p>
    <w:p w14:paraId="56791F8D" w14:textId="77777777" w:rsidR="00C12E8C" w:rsidRDefault="00191637">
      <w:pPr>
        <w:widowControl/>
        <w:numPr>
          <w:ilvl w:val="0"/>
          <w:numId w:val="5"/>
        </w:numPr>
        <w:tabs>
          <w:tab w:val="left" w:pos="0"/>
          <w:tab w:val="left" w:pos="709"/>
        </w:tabs>
        <w:spacing w:before="5" w:after="160"/>
        <w:ind w:left="0" w:firstLine="0"/>
        <w:contextualSpacing/>
        <w:jc w:val="both"/>
        <w:rPr>
          <w:sz w:val="22"/>
          <w:szCs w:val="22"/>
        </w:rPr>
      </w:pPr>
      <w:bookmarkStart w:id="17" w:name="_Hlk145087215"/>
      <w:bookmarkStart w:id="18" w:name="_Hlk145087182"/>
      <w:r>
        <w:rPr>
          <w:rFonts w:eastAsia="Calibri"/>
          <w:color w:val="000000"/>
          <w:sz w:val="22"/>
          <w:szCs w:val="22"/>
          <w:lang w:eastAsia="en-US"/>
        </w:rPr>
        <w:t>Для «СЕЛЭКС» Облачной версии Лицензиар обеспечивает мониторинг и поддержание работы «СЕЛЭКС» 24 часа в сутки, 7 дней в неделю, кроме часов на выполнение модификации, включая постановку задачи, кодирование, тестирование и обновление модификации на сервисе, профилактические, технические и иные работы на сервере, а также аварий по вине третьих лиц</w:t>
      </w:r>
      <w:bookmarkEnd w:id="17"/>
      <w:r>
        <w:rPr>
          <w:rFonts w:eastAsia="Calibri"/>
          <w:color w:val="000000"/>
          <w:sz w:val="22"/>
          <w:szCs w:val="22"/>
          <w:lang w:eastAsia="en-US"/>
        </w:rPr>
        <w:t>.</w:t>
      </w:r>
      <w:bookmarkEnd w:id="11"/>
      <w:bookmarkEnd w:id="15"/>
      <w:bookmarkEnd w:id="18"/>
    </w:p>
    <w:p w14:paraId="7FBC54FC" w14:textId="77777777" w:rsidR="00C12E8C" w:rsidRDefault="00191637">
      <w:pPr>
        <w:tabs>
          <w:tab w:val="left" w:pos="327"/>
        </w:tabs>
        <w:jc w:val="center"/>
        <w:rPr>
          <w:sz w:val="22"/>
          <w:szCs w:val="22"/>
        </w:rPr>
      </w:pPr>
      <w:r>
        <w:rPr>
          <w:color w:val="000000"/>
          <w:sz w:val="22"/>
          <w:szCs w:val="22"/>
        </w:rPr>
        <w:lastRenderedPageBreak/>
        <w:t>5. ПРАВА И ОБЯЗАННОСТИ ЛИЦЕНЗИАТА</w:t>
      </w:r>
    </w:p>
    <w:p w14:paraId="771555E8" w14:textId="77777777" w:rsidR="00C12E8C" w:rsidRDefault="00191637">
      <w:pPr>
        <w:tabs>
          <w:tab w:val="left" w:pos="369"/>
        </w:tabs>
        <w:spacing w:before="5"/>
        <w:jc w:val="both"/>
        <w:rPr>
          <w:sz w:val="22"/>
          <w:szCs w:val="22"/>
        </w:rPr>
      </w:pPr>
      <w:r>
        <w:rPr>
          <w:color w:val="000000"/>
          <w:sz w:val="22"/>
          <w:szCs w:val="22"/>
        </w:rPr>
        <w:t>5.1. Лицензиат принимает на себя обязательства своевременно оплачивать лицензионное вознаграждение и стоимость Услуг.</w:t>
      </w:r>
    </w:p>
    <w:p w14:paraId="088DA9FC" w14:textId="77777777" w:rsidR="00C12E8C" w:rsidRDefault="00191637">
      <w:pPr>
        <w:tabs>
          <w:tab w:val="left" w:pos="369"/>
        </w:tabs>
        <w:spacing w:before="5"/>
        <w:jc w:val="both"/>
        <w:rPr>
          <w:sz w:val="22"/>
          <w:szCs w:val="22"/>
        </w:rPr>
      </w:pPr>
      <w:r>
        <w:rPr>
          <w:color w:val="000000"/>
          <w:spacing w:val="6"/>
          <w:sz w:val="22"/>
          <w:szCs w:val="22"/>
        </w:rPr>
        <w:t xml:space="preserve">5.2. </w:t>
      </w:r>
      <w:bookmarkStart w:id="19" w:name="_Hlk145433413"/>
      <w:r>
        <w:rPr>
          <w:color w:val="000000"/>
          <w:sz w:val="22"/>
          <w:szCs w:val="22"/>
        </w:rPr>
        <w:t xml:space="preserve">Лицензиат обязуется </w:t>
      </w:r>
      <w:r>
        <w:rPr>
          <w:sz w:val="22"/>
          <w:szCs w:val="22"/>
        </w:rPr>
        <w:t>использовать «СЕЛЭКС» исключительно по прямому назначению в соответствии с функционалом «СЕЛЭКС» в рамках прав и только способами, установленными настоящим Договором, в соответствии с предоставленной Лицензией и системными требованиями (если применимо)</w:t>
      </w:r>
      <w:bookmarkEnd w:id="19"/>
      <w:r>
        <w:rPr>
          <w:sz w:val="22"/>
          <w:szCs w:val="22"/>
        </w:rPr>
        <w:t>.</w:t>
      </w:r>
    </w:p>
    <w:p w14:paraId="3DBED009" w14:textId="77777777" w:rsidR="00C12E8C" w:rsidRDefault="00191637">
      <w:pPr>
        <w:tabs>
          <w:tab w:val="left" w:pos="369"/>
        </w:tabs>
        <w:spacing w:before="5"/>
        <w:jc w:val="both"/>
        <w:rPr>
          <w:sz w:val="22"/>
          <w:szCs w:val="22"/>
        </w:rPr>
      </w:pPr>
      <w:r>
        <w:rPr>
          <w:color w:val="000000"/>
          <w:sz w:val="22"/>
          <w:szCs w:val="22"/>
        </w:rPr>
        <w:t xml:space="preserve">5.3. </w:t>
      </w:r>
      <w:r>
        <w:rPr>
          <w:sz w:val="22"/>
          <w:szCs w:val="22"/>
        </w:rPr>
        <w:t xml:space="preserve">Лицензиат обязуется предоставлять Лицензиару действительную, точную и достоверную информацию о себе необходимую для целей исполнения Лицензиаром настоящего Договора, </w:t>
      </w:r>
      <w:bookmarkStart w:id="20" w:name="_Hlk145490107"/>
      <w:r>
        <w:rPr>
          <w:sz w:val="22"/>
          <w:szCs w:val="22"/>
        </w:rPr>
        <w:t>в том числе документы, подтверждающие наличие хозяйства, наименование, сведения о племенном статусе хозяйств(а), поголовье и иные.</w:t>
      </w:r>
      <w:bookmarkEnd w:id="20"/>
    </w:p>
    <w:p w14:paraId="5C3FB88B" w14:textId="77777777" w:rsidR="00C12E8C" w:rsidRDefault="00191637">
      <w:pPr>
        <w:tabs>
          <w:tab w:val="left" w:pos="369"/>
        </w:tabs>
        <w:spacing w:before="5"/>
        <w:jc w:val="both"/>
        <w:rPr>
          <w:sz w:val="22"/>
          <w:szCs w:val="22"/>
        </w:rPr>
      </w:pPr>
      <w:r>
        <w:rPr>
          <w:sz w:val="22"/>
          <w:szCs w:val="22"/>
        </w:rPr>
        <w:t xml:space="preserve">5.4. </w:t>
      </w:r>
      <w:r>
        <w:rPr>
          <w:color w:val="000000"/>
          <w:sz w:val="22"/>
          <w:szCs w:val="22"/>
        </w:rPr>
        <w:t xml:space="preserve">Лицензиат обязуется не размещать на выделенных ему ресурсах информацию, права на которую принадлежат третьим лицам (в т.ч. являющуюся интеллектуальной собственностью третьих лиц) без письменного согласия этих лиц, которые предоставляется заблаговременно или по запросу Лицензиару. </w:t>
      </w:r>
    </w:p>
    <w:p w14:paraId="13978D15" w14:textId="77777777" w:rsidR="00C12E8C" w:rsidRDefault="00191637">
      <w:pPr>
        <w:tabs>
          <w:tab w:val="left" w:pos="369"/>
        </w:tabs>
        <w:spacing w:before="5"/>
        <w:jc w:val="both"/>
        <w:rPr>
          <w:sz w:val="22"/>
          <w:szCs w:val="22"/>
        </w:rPr>
      </w:pPr>
      <w:r>
        <w:rPr>
          <w:color w:val="000000"/>
          <w:sz w:val="22"/>
          <w:szCs w:val="22"/>
        </w:rPr>
        <w:t xml:space="preserve">5.5. Лицензиат обязан рассмотреть Акт (УПД) в течение 3-х (Трех) рабочих дней со дня его получения и направить подписанный Акт (УПД) или мотивированные возражения Лицензиару. Отсутствие подписанного Акта или мотивированных возражений от подписания означает, что Лицензиар надлежащим образом исполнил принятые Договором обязательства. </w:t>
      </w:r>
    </w:p>
    <w:p w14:paraId="380C1747" w14:textId="77777777" w:rsidR="00C12E8C" w:rsidRDefault="00191637">
      <w:pPr>
        <w:tabs>
          <w:tab w:val="left" w:pos="369"/>
        </w:tabs>
        <w:spacing w:before="5"/>
        <w:jc w:val="both"/>
        <w:rPr>
          <w:sz w:val="22"/>
          <w:szCs w:val="22"/>
        </w:rPr>
      </w:pPr>
      <w:r>
        <w:rPr>
          <w:sz w:val="22"/>
          <w:szCs w:val="22"/>
        </w:rPr>
        <w:t xml:space="preserve">5.6.  </w:t>
      </w:r>
      <w:r>
        <w:rPr>
          <w:color w:val="000000"/>
          <w:sz w:val="22"/>
          <w:szCs w:val="22"/>
        </w:rPr>
        <w:t>В случае утери, хищения или передачи третьим лицам данных для доступа к Личному кабинету, Лицензиат обязуется незамедлительно уведомить об этом Лицензиара.</w:t>
      </w:r>
      <w:r>
        <w:rPr>
          <w:sz w:val="22"/>
          <w:szCs w:val="22"/>
        </w:rPr>
        <w:t xml:space="preserve"> </w:t>
      </w:r>
      <w:bookmarkStart w:id="21" w:name="_Hlk145433915"/>
      <w:r>
        <w:rPr>
          <w:color w:val="000000"/>
          <w:sz w:val="22"/>
          <w:szCs w:val="22"/>
        </w:rPr>
        <w:t>До подачи такого уведомления, Лицензиат подтверждает, что все действия, совершенные в личном кабинете на официальном сайте Лицензиара после введения авторизационных данных, присвоенных Лицензиату, совершаются от его имени и в его интересах соответствующим образом уполномоченными лицами, и, как следствие, могут вызвать для Лицензиата возникновение дополнительных прав и обязанностей перед Лицензиаром, в том числе вне рамок настоящего Договора.</w:t>
      </w:r>
      <w:bookmarkEnd w:id="21"/>
    </w:p>
    <w:p w14:paraId="42E5BE8F" w14:textId="77777777" w:rsidR="00C12E8C" w:rsidRDefault="00191637">
      <w:pPr>
        <w:tabs>
          <w:tab w:val="left" w:pos="369"/>
        </w:tabs>
        <w:spacing w:before="5"/>
        <w:jc w:val="both"/>
        <w:rPr>
          <w:sz w:val="22"/>
          <w:szCs w:val="22"/>
        </w:rPr>
      </w:pPr>
      <w:r>
        <w:rPr>
          <w:color w:val="000000"/>
          <w:sz w:val="22"/>
          <w:szCs w:val="22"/>
        </w:rPr>
        <w:t xml:space="preserve">5.7.  </w:t>
      </w:r>
      <w:bookmarkStart w:id="22" w:name="_Hlk145325626"/>
      <w:bookmarkStart w:id="23" w:name="_Hlk145433980"/>
      <w:r>
        <w:rPr>
          <w:color w:val="000000"/>
          <w:sz w:val="22"/>
          <w:szCs w:val="22"/>
        </w:rPr>
        <w:t>Лицензиат обязуется строго соблюдать условия Политики конфиденциальности, и иных документов, размещенных на Сайте Лицензиара.</w:t>
      </w:r>
      <w:r>
        <w:rPr>
          <w:sz w:val="22"/>
          <w:szCs w:val="22"/>
        </w:rPr>
        <w:t xml:space="preserve"> </w:t>
      </w:r>
    </w:p>
    <w:p w14:paraId="02CC3D88" w14:textId="77777777" w:rsidR="00C12E8C" w:rsidRDefault="00191637">
      <w:pPr>
        <w:tabs>
          <w:tab w:val="left" w:pos="369"/>
        </w:tabs>
        <w:spacing w:before="5"/>
        <w:jc w:val="both"/>
        <w:rPr>
          <w:sz w:val="22"/>
          <w:szCs w:val="22"/>
        </w:rPr>
      </w:pPr>
      <w:r>
        <w:rPr>
          <w:color w:val="000000"/>
          <w:sz w:val="22"/>
          <w:szCs w:val="22"/>
        </w:rPr>
        <w:t>5.8.  Не допускается использовать «СЕЛЭКС» для целей, противоречащих Применимому праву, настоящему договору, нарушающих права Лицензиара, нарушающих конфиденциальность информации или вызывающих сбои в работе «СЕЛЭКС», в также выполнять действия, направленные на получение доступа к данным других лицензиатов, использующих «СЕЛЭКС».</w:t>
      </w:r>
      <w:bookmarkEnd w:id="22"/>
    </w:p>
    <w:p w14:paraId="70614C1E" w14:textId="77777777" w:rsidR="00C12E8C" w:rsidRDefault="00191637">
      <w:pPr>
        <w:widowControl/>
        <w:tabs>
          <w:tab w:val="left" w:pos="851"/>
        </w:tabs>
        <w:spacing w:after="120"/>
        <w:contextualSpacing/>
        <w:jc w:val="both"/>
        <w:rPr>
          <w:sz w:val="22"/>
          <w:szCs w:val="22"/>
        </w:rPr>
      </w:pPr>
      <w:r>
        <w:rPr>
          <w:sz w:val="22"/>
          <w:szCs w:val="22"/>
        </w:rPr>
        <w:t>5.9. Не допускается изучение либо передача третьим лицам для изучения «СЕЛЭКС» и методических материалов к «СЕЛЭКС» с целью создания аналогичных программных продуктов</w:t>
      </w:r>
      <w:bookmarkEnd w:id="23"/>
      <w:r>
        <w:rPr>
          <w:sz w:val="22"/>
          <w:szCs w:val="22"/>
        </w:rPr>
        <w:t>.</w:t>
      </w:r>
    </w:p>
    <w:p w14:paraId="5FB20034" w14:textId="77777777" w:rsidR="00C12E8C" w:rsidRDefault="00191637">
      <w:pPr>
        <w:jc w:val="both"/>
        <w:rPr>
          <w:sz w:val="22"/>
          <w:szCs w:val="22"/>
        </w:rPr>
      </w:pPr>
      <w:r>
        <w:rPr>
          <w:sz w:val="22"/>
          <w:szCs w:val="22"/>
        </w:rPr>
        <w:t>5.10. Лицензиат не вправе:</w:t>
      </w:r>
    </w:p>
    <w:p w14:paraId="4ABEAB9F" w14:textId="77777777" w:rsidR="00C12E8C" w:rsidRDefault="00191637">
      <w:pPr>
        <w:widowControl/>
        <w:numPr>
          <w:ilvl w:val="0"/>
          <w:numId w:val="13"/>
        </w:numPr>
        <w:tabs>
          <w:tab w:val="left" w:pos="851"/>
        </w:tabs>
        <w:spacing w:after="160"/>
        <w:ind w:left="0" w:firstLine="0"/>
        <w:contextualSpacing/>
        <w:jc w:val="both"/>
        <w:rPr>
          <w:sz w:val="22"/>
          <w:szCs w:val="22"/>
        </w:rPr>
      </w:pPr>
      <w:r>
        <w:rPr>
          <w:rFonts w:eastAsia="Calibri"/>
          <w:color w:val="000000"/>
          <w:sz w:val="22"/>
          <w:szCs w:val="22"/>
          <w:lang w:eastAsia="en-US"/>
        </w:rPr>
        <w:t>вносить изменения в любой исходный код, являющийся компонентом «СЕЛЭКС». Лицензиат не вправе создавать на основе исходного кода «СЕЛЭКС» новые программные продукты, модифицировать «СЕЛЭКС», осуществлять переработку;</w:t>
      </w:r>
    </w:p>
    <w:p w14:paraId="0FCADFB6" w14:textId="77777777" w:rsidR="00C12E8C" w:rsidRDefault="00191637">
      <w:pPr>
        <w:widowControl/>
        <w:numPr>
          <w:ilvl w:val="0"/>
          <w:numId w:val="13"/>
        </w:numPr>
        <w:tabs>
          <w:tab w:val="left" w:pos="851"/>
        </w:tabs>
        <w:spacing w:after="160"/>
        <w:ind w:left="0" w:firstLine="0"/>
        <w:contextualSpacing/>
        <w:jc w:val="both"/>
        <w:rPr>
          <w:sz w:val="22"/>
          <w:szCs w:val="22"/>
        </w:rPr>
      </w:pPr>
      <w:r>
        <w:rPr>
          <w:rFonts w:eastAsia="Calibri"/>
          <w:color w:val="000000"/>
          <w:sz w:val="22"/>
          <w:szCs w:val="22"/>
          <w:lang w:eastAsia="en-US"/>
        </w:rPr>
        <w:t>без предварительного согласия Лицензиара регистрировать более одной учетной записи в учетной системе Лицензиара;</w:t>
      </w:r>
    </w:p>
    <w:p w14:paraId="74F500A3" w14:textId="77777777" w:rsidR="00C12E8C" w:rsidRDefault="00191637">
      <w:pPr>
        <w:widowControl/>
        <w:numPr>
          <w:ilvl w:val="0"/>
          <w:numId w:val="13"/>
        </w:numPr>
        <w:tabs>
          <w:tab w:val="left" w:pos="851"/>
        </w:tabs>
        <w:spacing w:after="160"/>
        <w:ind w:left="0" w:firstLine="0"/>
        <w:contextualSpacing/>
        <w:jc w:val="both"/>
        <w:rPr>
          <w:sz w:val="22"/>
          <w:szCs w:val="22"/>
        </w:rPr>
      </w:pPr>
      <w:r>
        <w:rPr>
          <w:rFonts w:eastAsia="Calibri"/>
          <w:color w:val="000000"/>
          <w:sz w:val="22"/>
          <w:szCs w:val="22"/>
          <w:lang w:eastAsia="en-US"/>
        </w:rPr>
        <w:t>использовать «СЕЛЭКС» для противозаконных действий и направлений деятельности;</w:t>
      </w:r>
    </w:p>
    <w:p w14:paraId="76265DE7" w14:textId="77777777" w:rsidR="00C12E8C" w:rsidRDefault="00191637">
      <w:pPr>
        <w:widowControl/>
        <w:numPr>
          <w:ilvl w:val="0"/>
          <w:numId w:val="13"/>
        </w:numPr>
        <w:tabs>
          <w:tab w:val="left" w:pos="851"/>
        </w:tabs>
        <w:spacing w:after="120"/>
        <w:ind w:left="0" w:firstLine="0"/>
        <w:contextualSpacing/>
        <w:jc w:val="both"/>
        <w:rPr>
          <w:sz w:val="22"/>
          <w:szCs w:val="22"/>
        </w:rPr>
      </w:pPr>
      <w:r>
        <w:rPr>
          <w:rFonts w:eastAsia="Calibri"/>
          <w:color w:val="000000"/>
          <w:sz w:val="22"/>
          <w:szCs w:val="22"/>
          <w:lang w:eastAsia="en-US"/>
        </w:rPr>
        <w:t>передавать третьим лицам идентификационные данные, необходимые для доступа к Личному кабинету и (или) к «СЕЛЭКС», за исключением передачи данных сотрудникам и/или привлеченным исполнителям Лицензиата. Риски нарушения указанного условия в полном объеме лежат на Лицензиате;</w:t>
      </w:r>
    </w:p>
    <w:p w14:paraId="38ED6E50" w14:textId="77777777" w:rsidR="00C12E8C" w:rsidRDefault="00191637">
      <w:pPr>
        <w:widowControl/>
        <w:numPr>
          <w:ilvl w:val="0"/>
          <w:numId w:val="13"/>
        </w:numPr>
        <w:tabs>
          <w:tab w:val="left" w:pos="851"/>
        </w:tabs>
        <w:spacing w:after="120"/>
        <w:ind w:left="0" w:firstLine="0"/>
        <w:contextualSpacing/>
        <w:jc w:val="both"/>
        <w:rPr>
          <w:sz w:val="22"/>
          <w:szCs w:val="22"/>
        </w:rPr>
      </w:pPr>
      <w:r>
        <w:rPr>
          <w:rFonts w:eastAsia="Calibri"/>
          <w:color w:val="000000"/>
          <w:sz w:val="22"/>
          <w:szCs w:val="22"/>
          <w:lang w:eastAsia="en-US"/>
        </w:rPr>
        <w:t xml:space="preserve"> воспроизводить и распространять «СЕЛЭКС» в коммерческих целях (в том числе за плату), в том числе в составе сборников программных продуктов, без письменного согласия Лицензиара.</w:t>
      </w:r>
    </w:p>
    <w:p w14:paraId="07ADD599" w14:textId="77777777" w:rsidR="00C12E8C" w:rsidRDefault="00191637">
      <w:pPr>
        <w:widowControl/>
        <w:numPr>
          <w:ilvl w:val="0"/>
          <w:numId w:val="13"/>
        </w:numPr>
        <w:tabs>
          <w:tab w:val="left" w:pos="851"/>
        </w:tabs>
        <w:spacing w:after="120"/>
        <w:ind w:left="0" w:firstLine="0"/>
        <w:contextualSpacing/>
        <w:jc w:val="both"/>
        <w:rPr>
          <w:sz w:val="22"/>
          <w:szCs w:val="22"/>
        </w:rPr>
      </w:pPr>
      <w:r>
        <w:rPr>
          <w:rFonts w:eastAsia="Calibri"/>
          <w:color w:val="000000"/>
          <w:sz w:val="22"/>
          <w:szCs w:val="22"/>
          <w:lang w:eastAsia="en-US"/>
        </w:rPr>
        <w:t>совершать какие-либо действия, которые могут нарушить работоспособность, безопасность, целостность «СЕЛЭКС», Сайта. Попытка взлома или любые подобные действия со стороны Лицензиата влекут за собой блокировку доступа к СЕЛЭКС», Личному кабинету.</w:t>
      </w:r>
      <w:r>
        <w:rPr>
          <w:sz w:val="22"/>
          <w:szCs w:val="22"/>
        </w:rPr>
        <w:t xml:space="preserve"> </w:t>
      </w:r>
    </w:p>
    <w:p w14:paraId="32E7FC97" w14:textId="77777777" w:rsidR="00C12E8C" w:rsidRDefault="00191637">
      <w:pPr>
        <w:widowControl/>
        <w:numPr>
          <w:ilvl w:val="0"/>
          <w:numId w:val="13"/>
        </w:numPr>
        <w:tabs>
          <w:tab w:val="left" w:pos="851"/>
        </w:tabs>
        <w:spacing w:after="120"/>
        <w:ind w:left="0" w:firstLine="0"/>
        <w:contextualSpacing/>
        <w:jc w:val="both"/>
        <w:rPr>
          <w:sz w:val="22"/>
          <w:szCs w:val="22"/>
        </w:rPr>
      </w:pPr>
      <w:r>
        <w:rPr>
          <w:rFonts w:eastAsia="Calibri"/>
          <w:color w:val="000000"/>
          <w:sz w:val="22"/>
          <w:szCs w:val="22"/>
          <w:lang w:eastAsia="en-US"/>
        </w:rPr>
        <w:t xml:space="preserve">при использовании «СЕЛЭКС» предоставлять услуги (как платно, так и безвозмездно) третьим лицам по обработке информации, не связанной с применением «СЕЛЭКС» в хозяйственной деятельности Лицензиата, за исключением случая, когда одновременно соблюдены условия: </w:t>
      </w:r>
    </w:p>
    <w:p w14:paraId="08D1F491" w14:textId="77777777" w:rsidR="00C12E8C" w:rsidRDefault="00191637">
      <w:pPr>
        <w:widowControl/>
        <w:tabs>
          <w:tab w:val="left" w:pos="851"/>
        </w:tabs>
        <w:spacing w:after="120"/>
        <w:contextualSpacing/>
        <w:jc w:val="both"/>
        <w:rPr>
          <w:sz w:val="22"/>
          <w:szCs w:val="22"/>
        </w:rPr>
      </w:pPr>
      <w:r>
        <w:rPr>
          <w:rFonts w:eastAsia="Calibri"/>
          <w:color w:val="000000"/>
          <w:sz w:val="22"/>
          <w:szCs w:val="22"/>
          <w:lang w:eastAsia="en-US"/>
        </w:rPr>
        <w:t xml:space="preserve">   - Лицензиатом приобретена многохозяйственная версия «СЕЛЭКС», </w:t>
      </w:r>
    </w:p>
    <w:p w14:paraId="79A00BA1" w14:textId="77777777" w:rsidR="00C12E8C" w:rsidRDefault="00191637">
      <w:pPr>
        <w:widowControl/>
        <w:tabs>
          <w:tab w:val="left" w:pos="851"/>
        </w:tabs>
        <w:spacing w:after="120"/>
        <w:contextualSpacing/>
        <w:jc w:val="both"/>
        <w:rPr>
          <w:sz w:val="22"/>
          <w:szCs w:val="22"/>
        </w:rPr>
      </w:pPr>
      <w:r>
        <w:rPr>
          <w:rFonts w:eastAsia="Calibri"/>
          <w:color w:val="000000"/>
          <w:sz w:val="22"/>
          <w:szCs w:val="22"/>
          <w:lang w:eastAsia="en-US"/>
        </w:rPr>
        <w:t xml:space="preserve">   - третьи лица также используют «СЕЛЭКС» на законном основании (являются действующими Лицензиатами Лицензиара).</w:t>
      </w:r>
    </w:p>
    <w:p w14:paraId="0BEB1F18" w14:textId="77777777" w:rsidR="00C12E8C" w:rsidRDefault="00191637">
      <w:pPr>
        <w:jc w:val="both"/>
        <w:rPr>
          <w:sz w:val="22"/>
          <w:szCs w:val="22"/>
        </w:rPr>
      </w:pPr>
      <w:bookmarkStart w:id="24" w:name="_Hlk145087669"/>
      <w:r>
        <w:rPr>
          <w:sz w:val="22"/>
          <w:szCs w:val="22"/>
        </w:rPr>
        <w:t xml:space="preserve">5.11. </w:t>
      </w:r>
      <w:bookmarkStart w:id="25" w:name="_Hlk145490331"/>
      <w:bookmarkEnd w:id="24"/>
      <w:r>
        <w:rPr>
          <w:sz w:val="22"/>
          <w:szCs w:val="22"/>
        </w:rPr>
        <w:t>Лицензиату запрещено внесение информации в базу данных «СЕЛЭКС» посредством программных средств, не одобренными к использованию Лицензиаром.</w:t>
      </w:r>
      <w:bookmarkEnd w:id="25"/>
    </w:p>
    <w:p w14:paraId="56149C15" w14:textId="77777777" w:rsidR="00C12E8C" w:rsidRDefault="00191637">
      <w:pPr>
        <w:widowControl/>
        <w:tabs>
          <w:tab w:val="left" w:pos="851"/>
        </w:tabs>
        <w:spacing w:after="120"/>
        <w:contextualSpacing/>
        <w:jc w:val="both"/>
        <w:rPr>
          <w:sz w:val="22"/>
          <w:szCs w:val="22"/>
        </w:rPr>
      </w:pPr>
      <w:r>
        <w:rPr>
          <w:sz w:val="22"/>
          <w:szCs w:val="22"/>
        </w:rPr>
        <w:t xml:space="preserve">5.12. </w:t>
      </w:r>
      <w:bookmarkStart w:id="26" w:name="_Hlk145421108"/>
      <w:bookmarkStart w:id="27" w:name="_Hlk145490433"/>
      <w:r>
        <w:rPr>
          <w:sz w:val="22"/>
          <w:szCs w:val="22"/>
        </w:rPr>
        <w:t>Лицензиат не вправе передавать права по Договору и/или права на «СЕЛЭКС» третьим лицам в отсутствие письменного согласия Лицензиара.</w:t>
      </w:r>
      <w:bookmarkEnd w:id="26"/>
      <w:bookmarkEnd w:id="27"/>
    </w:p>
    <w:p w14:paraId="6FB4AC97" w14:textId="77777777" w:rsidR="00C12E8C" w:rsidRDefault="00191637">
      <w:pPr>
        <w:widowControl/>
        <w:tabs>
          <w:tab w:val="left" w:pos="851"/>
        </w:tabs>
        <w:spacing w:after="120"/>
        <w:contextualSpacing/>
        <w:jc w:val="both"/>
        <w:rPr>
          <w:sz w:val="22"/>
          <w:szCs w:val="22"/>
        </w:rPr>
      </w:pPr>
      <w:r>
        <w:rPr>
          <w:rFonts w:eastAsia="Calibri"/>
          <w:color w:val="000000"/>
          <w:sz w:val="22"/>
          <w:szCs w:val="22"/>
          <w:lang w:eastAsia="en-US"/>
        </w:rPr>
        <w:t xml:space="preserve">5.13. Лицензиат вправе в течение Отчетного периода загружать и устанавливать обновления «СЕЛЭКС» по мере предоставления их Лицензиаром. Лицензиат не обязан производить обновление «СЕЛЭКС» (установку обновления/новой версии) по какой бы то ни было причине. Если Лицензиат не желает </w:t>
      </w:r>
      <w:r>
        <w:rPr>
          <w:rFonts w:eastAsia="Calibri"/>
          <w:color w:val="000000"/>
          <w:sz w:val="22"/>
          <w:szCs w:val="22"/>
          <w:lang w:eastAsia="en-US"/>
        </w:rPr>
        <w:lastRenderedPageBreak/>
        <w:t>производить обновление, он может продолжить использование имеющейся у него версии «СЕЛЭКС» до конца Отчетного периода. Соглашаясь с установкой обновления/новой версии «СЕЛЭКС» Лицензиат подтверждает, что тщательно рассмотрел все преимущества обновления перед его проведением и принимает на себя все риски установки. Установка обновления/новой версии «СЕЛЭКС» означает принятие Лицензиатом условий настоящей Лицензии для соответствующих обновлений/новых версий.</w:t>
      </w:r>
    </w:p>
    <w:p w14:paraId="014E0A54" w14:textId="77777777" w:rsidR="00C12E8C" w:rsidRDefault="00191637">
      <w:pPr>
        <w:widowControl/>
        <w:tabs>
          <w:tab w:val="left" w:pos="851"/>
        </w:tabs>
        <w:spacing w:after="120"/>
        <w:contextualSpacing/>
        <w:jc w:val="both"/>
        <w:rPr>
          <w:sz w:val="22"/>
          <w:szCs w:val="22"/>
        </w:rPr>
      </w:pPr>
      <w:r>
        <w:rPr>
          <w:rFonts w:eastAsia="Calibri"/>
          <w:color w:val="000000"/>
          <w:sz w:val="22"/>
          <w:szCs w:val="22"/>
          <w:lang w:eastAsia="en-US"/>
        </w:rPr>
        <w:t>5.14. Лицензиат вправе в течении Отчетного периода наряду с имеющейся Лицензией приобрести Лицензии на иные программные продукты Лицензиара и/ или Услуги.</w:t>
      </w:r>
    </w:p>
    <w:p w14:paraId="29EEFA87" w14:textId="77777777" w:rsidR="00C12E8C" w:rsidRDefault="00191637">
      <w:pPr>
        <w:widowControl/>
        <w:tabs>
          <w:tab w:val="left" w:pos="851"/>
        </w:tabs>
        <w:spacing w:after="120"/>
        <w:contextualSpacing/>
        <w:jc w:val="both"/>
        <w:rPr>
          <w:sz w:val="22"/>
          <w:szCs w:val="22"/>
        </w:rPr>
      </w:pPr>
      <w:r>
        <w:rPr>
          <w:rFonts w:eastAsia="Calibri"/>
          <w:color w:val="000000"/>
          <w:sz w:val="22"/>
          <w:szCs w:val="22"/>
          <w:lang w:eastAsia="en-US"/>
        </w:rPr>
        <w:t xml:space="preserve">5.15. Лицензиат вправе до истечения Отчетного периода, а также в течение 3 (Трех) месяцев со дня истечения Отчетного периода для продолжения использования «СЕЛЭКС» приобрести новую Лицензию из актуального перечня, установленного Лицензиаром. Отчетный период новой Лицензии будет исчисляться с даты окончания срока действия Лицензии, взамен которой приобретается новая. </w:t>
      </w:r>
    </w:p>
    <w:p w14:paraId="500DE7DB" w14:textId="77777777" w:rsidR="00C12E8C" w:rsidRDefault="00191637">
      <w:pPr>
        <w:widowControl/>
        <w:tabs>
          <w:tab w:val="left" w:pos="851"/>
        </w:tabs>
        <w:spacing w:after="120"/>
        <w:contextualSpacing/>
        <w:jc w:val="both"/>
        <w:rPr>
          <w:sz w:val="22"/>
          <w:szCs w:val="22"/>
        </w:rPr>
      </w:pPr>
      <w:bookmarkStart w:id="28" w:name="_Hlk146037649"/>
      <w:bookmarkStart w:id="29" w:name="_Hlk146729806"/>
      <w:bookmarkStart w:id="30" w:name="_Hlk145088073"/>
      <w:r>
        <w:rPr>
          <w:rFonts w:eastAsia="Calibri"/>
          <w:color w:val="000000"/>
          <w:sz w:val="22"/>
          <w:szCs w:val="22"/>
          <w:lang w:eastAsia="en-US"/>
        </w:rPr>
        <w:t>5.16. Если в Отчетный период Лицензиат записывал и хранил «СЕЛЭКС» в память ЭВМ и/или изготовил копию «СЕЛЭКС» для архивных целей или иного правомерного использования, он обязан не позднее 3 (трех) месяцев с момента окончания срока действия Лицензии, если им не будет приобретена новая Лицензия в порядке пункта 5.15. Договора, удалить «СЕЛЭКС» из памяти ЭВМ и/или уничтожить копию.</w:t>
      </w:r>
      <w:bookmarkEnd w:id="28"/>
      <w:bookmarkEnd w:id="29"/>
      <w:bookmarkEnd w:id="30"/>
    </w:p>
    <w:p w14:paraId="4084A798" w14:textId="77777777" w:rsidR="00C12E8C" w:rsidRDefault="00C12E8C">
      <w:pPr>
        <w:tabs>
          <w:tab w:val="left" w:pos="369"/>
        </w:tabs>
        <w:jc w:val="both"/>
        <w:rPr>
          <w:color w:val="auto"/>
          <w:sz w:val="22"/>
          <w:szCs w:val="22"/>
        </w:rPr>
      </w:pPr>
    </w:p>
    <w:p w14:paraId="3C1E4B16" w14:textId="77777777" w:rsidR="00C12E8C" w:rsidRDefault="00191637">
      <w:pPr>
        <w:tabs>
          <w:tab w:val="left" w:pos="369"/>
        </w:tabs>
        <w:jc w:val="center"/>
        <w:rPr>
          <w:sz w:val="22"/>
          <w:szCs w:val="22"/>
        </w:rPr>
      </w:pPr>
      <w:r>
        <w:rPr>
          <w:color w:val="000000"/>
          <w:sz w:val="22"/>
          <w:szCs w:val="22"/>
        </w:rPr>
        <w:t>6. РАЗМЕР ЛИЦЕНЗИОННОГО ВОЗНАГРАЖДЕНИЯ И ПОРЯДОК РАСЧЕТОВ</w:t>
      </w:r>
    </w:p>
    <w:p w14:paraId="71334ECD" w14:textId="77777777" w:rsidR="00C12E8C" w:rsidRDefault="00191637">
      <w:pPr>
        <w:widowControl/>
        <w:numPr>
          <w:ilvl w:val="0"/>
          <w:numId w:val="4"/>
        </w:numPr>
        <w:tabs>
          <w:tab w:val="left" w:pos="567"/>
        </w:tabs>
        <w:ind w:left="0" w:firstLine="360"/>
        <w:jc w:val="both"/>
        <w:rPr>
          <w:sz w:val="22"/>
          <w:szCs w:val="22"/>
        </w:rPr>
      </w:pPr>
      <w:r>
        <w:rPr>
          <w:color w:val="000000"/>
          <w:sz w:val="22"/>
          <w:szCs w:val="22"/>
        </w:rPr>
        <w:t xml:space="preserve">Размер лицензионного вознаграждения (стоимость Лицензии) или стоимость Услуг устанавливается по действующим Тарифам Лицензиара и указываются в Спецификациях. </w:t>
      </w:r>
    </w:p>
    <w:p w14:paraId="5862F712" w14:textId="77777777" w:rsidR="00C12E8C" w:rsidRDefault="00191637">
      <w:pPr>
        <w:widowControl/>
        <w:tabs>
          <w:tab w:val="left" w:pos="567"/>
        </w:tabs>
        <w:ind w:firstLine="720"/>
        <w:jc w:val="both"/>
        <w:rPr>
          <w:sz w:val="22"/>
          <w:szCs w:val="22"/>
        </w:rPr>
      </w:pPr>
      <w:r>
        <w:rPr>
          <w:color w:val="000000"/>
          <w:sz w:val="22"/>
          <w:szCs w:val="22"/>
        </w:rPr>
        <w:t>Стоимость Лицензии не облагается НДС, в соответствии с пп.26 п.2 ст.149 Налогового кодекса Российской Федерации.  Счет-фактура не выставляется.</w:t>
      </w:r>
    </w:p>
    <w:p w14:paraId="67AD5D41" w14:textId="77777777" w:rsidR="00C12E8C" w:rsidRDefault="00191637">
      <w:pPr>
        <w:widowControl/>
        <w:tabs>
          <w:tab w:val="left" w:pos="567"/>
        </w:tabs>
        <w:ind w:firstLine="720"/>
        <w:jc w:val="both"/>
        <w:rPr>
          <w:sz w:val="22"/>
          <w:szCs w:val="22"/>
        </w:rPr>
      </w:pPr>
      <w:r>
        <w:rPr>
          <w:color w:val="000000"/>
          <w:sz w:val="22"/>
          <w:szCs w:val="22"/>
        </w:rPr>
        <w:t>Стоимость услуг определяется с учетом НДС по установленной налоговой ставке. Счет-фактура выставляется в порядке, предусмотренном законодательством</w:t>
      </w:r>
    </w:p>
    <w:p w14:paraId="00DF8027" w14:textId="77777777" w:rsidR="00C12E8C" w:rsidRDefault="00191637">
      <w:pPr>
        <w:widowControl/>
        <w:numPr>
          <w:ilvl w:val="0"/>
          <w:numId w:val="4"/>
        </w:numPr>
        <w:tabs>
          <w:tab w:val="left" w:pos="567"/>
        </w:tabs>
        <w:ind w:left="0" w:firstLine="0"/>
        <w:jc w:val="both"/>
        <w:rPr>
          <w:sz w:val="22"/>
          <w:szCs w:val="22"/>
        </w:rPr>
      </w:pPr>
      <w:r>
        <w:rPr>
          <w:color w:val="000000"/>
          <w:sz w:val="22"/>
          <w:szCs w:val="22"/>
        </w:rPr>
        <w:t>При формировании платежного поручения необходимо учитывать следующее: платежное поручение должно исходить от Лицензиата и содержать сведения о Договоре и выставленном Лицензиаром счете. В случае отсутствия указанных данных Лицензиар вправе денежные средства отнести к невыясненным и приостановить предоставление Лицензии до момента надлежащего оформления платежа Лицензиатом. При осуществлении платежа за Лицензиата третьим лицом Лицензиар вправе не принимать исполнение и запросить у Лицензиата основания на принятие исполнения от третьего лица. При этом Стороны согласовали безусловный запрет на оплату с банковского счета физического лица.</w:t>
      </w:r>
    </w:p>
    <w:p w14:paraId="1943FD1C" w14:textId="77777777" w:rsidR="00C12E8C" w:rsidRDefault="00191637">
      <w:pPr>
        <w:widowControl/>
        <w:numPr>
          <w:ilvl w:val="0"/>
          <w:numId w:val="4"/>
        </w:numPr>
        <w:tabs>
          <w:tab w:val="left" w:pos="567"/>
        </w:tabs>
        <w:ind w:left="0" w:firstLine="0"/>
        <w:jc w:val="both"/>
        <w:rPr>
          <w:color w:val="000000"/>
          <w:sz w:val="22"/>
          <w:szCs w:val="22"/>
        </w:rPr>
      </w:pPr>
      <w:r>
        <w:rPr>
          <w:color w:val="000000"/>
          <w:sz w:val="22"/>
          <w:szCs w:val="22"/>
        </w:rPr>
        <w:t>Оплата лицензионного вознаграждения или стоимости Услуг производится в течение 5 (Пяти) рабочих дней с момента предоставления Лицензиаром Лицензии (п.п. 3.1.,3.2. Договора) или оказания Услуг, и выставления Акта (УПД).</w:t>
      </w:r>
    </w:p>
    <w:p w14:paraId="6051E3B4" w14:textId="77777777" w:rsidR="00C12E8C" w:rsidRDefault="00191637">
      <w:pPr>
        <w:widowControl/>
        <w:numPr>
          <w:ilvl w:val="0"/>
          <w:numId w:val="4"/>
        </w:numPr>
        <w:tabs>
          <w:tab w:val="left" w:pos="567"/>
        </w:tabs>
        <w:ind w:left="0" w:firstLine="0"/>
        <w:jc w:val="both"/>
        <w:rPr>
          <w:color w:val="000000"/>
          <w:sz w:val="22"/>
          <w:szCs w:val="22"/>
        </w:rPr>
      </w:pPr>
      <w:r>
        <w:rPr>
          <w:color w:val="000000"/>
          <w:sz w:val="22"/>
          <w:szCs w:val="22"/>
        </w:rPr>
        <w:t xml:space="preserve">Валюта Договора: российский рубль. Код валюты: 643. Буквенный код валюты: RUB. </w:t>
      </w:r>
    </w:p>
    <w:p w14:paraId="40994F23" w14:textId="77777777" w:rsidR="00C12E8C" w:rsidRDefault="00191637">
      <w:pPr>
        <w:widowControl/>
        <w:numPr>
          <w:ilvl w:val="0"/>
          <w:numId w:val="4"/>
        </w:numPr>
        <w:tabs>
          <w:tab w:val="left" w:pos="567"/>
        </w:tabs>
        <w:ind w:left="0" w:firstLine="0"/>
        <w:jc w:val="both"/>
        <w:rPr>
          <w:color w:val="000000"/>
          <w:sz w:val="22"/>
          <w:szCs w:val="22"/>
        </w:rPr>
      </w:pPr>
      <w:r>
        <w:rPr>
          <w:color w:val="000000"/>
          <w:sz w:val="22"/>
          <w:szCs w:val="22"/>
        </w:rPr>
        <w:t>Обязательства Лицензиата по оплате считаются исполненными с момента поступления денежных средств на расчетный счет Лицензиара.</w:t>
      </w:r>
    </w:p>
    <w:p w14:paraId="547DD2AC" w14:textId="77777777" w:rsidR="00C12E8C" w:rsidRDefault="00191637">
      <w:pPr>
        <w:widowControl/>
        <w:numPr>
          <w:ilvl w:val="0"/>
          <w:numId w:val="4"/>
        </w:numPr>
        <w:tabs>
          <w:tab w:val="left" w:pos="567"/>
        </w:tabs>
        <w:ind w:left="0" w:firstLine="0"/>
        <w:jc w:val="both"/>
        <w:rPr>
          <w:color w:val="000000"/>
          <w:sz w:val="22"/>
          <w:szCs w:val="22"/>
        </w:rPr>
      </w:pPr>
      <w:bookmarkStart w:id="31" w:name="_Hlk146730039"/>
      <w:r>
        <w:rPr>
          <w:color w:val="000000"/>
          <w:sz w:val="22"/>
          <w:szCs w:val="22"/>
        </w:rPr>
        <w:t>Временная блокировка, ограничение доступа Лицензиата к «СЕЛЭКС» по основаниям, установленным   Договором, не освобождает Лицензиата от оплаты лицензионного вознаграждения.</w:t>
      </w:r>
      <w:bookmarkEnd w:id="31"/>
    </w:p>
    <w:p w14:paraId="7A07EBF8" w14:textId="77777777" w:rsidR="00C12E8C" w:rsidRDefault="00191637">
      <w:pPr>
        <w:widowControl/>
        <w:numPr>
          <w:ilvl w:val="0"/>
          <w:numId w:val="4"/>
        </w:numPr>
        <w:tabs>
          <w:tab w:val="left" w:pos="567"/>
        </w:tabs>
        <w:ind w:left="0" w:firstLine="0"/>
        <w:jc w:val="both"/>
        <w:rPr>
          <w:color w:val="000000"/>
          <w:sz w:val="22"/>
          <w:szCs w:val="22"/>
        </w:rPr>
      </w:pPr>
      <w:r>
        <w:rPr>
          <w:color w:val="000000"/>
          <w:sz w:val="22"/>
          <w:szCs w:val="22"/>
        </w:rPr>
        <w:t>Лицензиат самостоятельно несет ответственность за правильность и своевременность производимых им платежей по Договору.</w:t>
      </w:r>
    </w:p>
    <w:p w14:paraId="1CF480FB" w14:textId="77777777" w:rsidR="00C12E8C" w:rsidRPr="007C62E9" w:rsidRDefault="00191637">
      <w:pPr>
        <w:widowControl/>
        <w:numPr>
          <w:ilvl w:val="0"/>
          <w:numId w:val="4"/>
        </w:numPr>
        <w:tabs>
          <w:tab w:val="left" w:pos="567"/>
        </w:tabs>
        <w:ind w:left="0" w:firstLine="0"/>
        <w:jc w:val="both"/>
        <w:rPr>
          <w:b/>
          <w:bCs/>
          <w:color w:val="000000"/>
          <w:sz w:val="22"/>
          <w:szCs w:val="22"/>
        </w:rPr>
      </w:pPr>
      <w:r w:rsidRPr="007C62E9">
        <w:rPr>
          <w:b/>
          <w:bCs/>
          <w:color w:val="000000"/>
          <w:sz w:val="22"/>
          <w:szCs w:val="22"/>
        </w:rPr>
        <w:t xml:space="preserve">Источник финансирования: </w:t>
      </w:r>
      <w:bookmarkStart w:id="32" w:name="_Hlk191647921"/>
      <w:r w:rsidRPr="007C62E9">
        <w:rPr>
          <w:b/>
          <w:bCs/>
          <w:color w:val="000000"/>
          <w:sz w:val="22"/>
          <w:szCs w:val="22"/>
        </w:rPr>
        <w:t>средства, поступившие в виде субсидий из федерального бюджета на выполнение государственного задания (КФО 4).</w:t>
      </w:r>
      <w:bookmarkEnd w:id="32"/>
    </w:p>
    <w:p w14:paraId="6B04E8A2" w14:textId="77777777" w:rsidR="00C12E8C" w:rsidRDefault="00C12E8C">
      <w:pPr>
        <w:tabs>
          <w:tab w:val="left" w:pos="327"/>
        </w:tabs>
        <w:jc w:val="center"/>
        <w:rPr>
          <w:color w:val="auto"/>
          <w:sz w:val="22"/>
          <w:szCs w:val="22"/>
        </w:rPr>
      </w:pPr>
    </w:p>
    <w:p w14:paraId="365D8BAF" w14:textId="77777777" w:rsidR="00C12E8C" w:rsidRDefault="00191637">
      <w:pPr>
        <w:tabs>
          <w:tab w:val="left" w:pos="327"/>
        </w:tabs>
        <w:jc w:val="center"/>
        <w:rPr>
          <w:sz w:val="22"/>
          <w:szCs w:val="22"/>
        </w:rPr>
      </w:pPr>
      <w:r>
        <w:rPr>
          <w:color w:val="000000"/>
          <w:sz w:val="22"/>
          <w:szCs w:val="22"/>
        </w:rPr>
        <w:t>7. ОТВЕТСТВЕННОСТЬ И ОГРАНИЧЕНИЕ ОТВЕТСТВЕННОСТИ</w:t>
      </w:r>
    </w:p>
    <w:p w14:paraId="3DC483BA" w14:textId="77777777" w:rsidR="00C12E8C" w:rsidRDefault="00191637">
      <w:pPr>
        <w:widowControl/>
        <w:numPr>
          <w:ilvl w:val="0"/>
          <w:numId w:val="10"/>
        </w:numPr>
        <w:tabs>
          <w:tab w:val="left" w:pos="567"/>
        </w:tabs>
        <w:spacing w:before="5" w:after="160"/>
        <w:ind w:left="0" w:firstLine="0"/>
        <w:contextualSpacing/>
        <w:jc w:val="both"/>
        <w:rPr>
          <w:sz w:val="22"/>
          <w:szCs w:val="22"/>
        </w:rPr>
      </w:pPr>
      <w:r>
        <w:rPr>
          <w:rFonts w:eastAsia="Calibri"/>
          <w:color w:val="000000"/>
          <w:sz w:val="22"/>
          <w:szCs w:val="22"/>
          <w:lang w:eastAsia="en-US"/>
        </w:rPr>
        <w:t>Сторона освобождается от ответственности за неисполнение или ненадлежащее исполнение своих обязательств по настоящему Договору, если такое неисполнение вызвано обстоятельствами непреодолимой силы, возникшими после заключения между Сторонами Договора. К таким обстоятельствам относятся, в частности, забастовки, наводнения, землетрясения и иные стихийные бедствия, войны и военные действия, пандемия, введенные санкции в отношении работы  программных продуктов и Лицензиара, кибератаки на оборудование, сервисы инфраструктуры и сервисы прикладного программного обеспечения, включая «СЕЛЭКС», Сайт и прочие противоправные действия третьих лиц, издание актов государственных органов, непосредственно затрагивающие предмет настоящего Договора, экономические санкции или ограничения, введенные США, Европейским союзом, иными недружественными странами, включенными в перечень, утвержденный Распоряжением Правительства РФ от 5 марта 2022 г. № 430-р, которые влияют на исполнение Сторонами принятых обязательств по настоящему Договору, или делают невозможным их исполнение, а также иные обстоятельства, носящие объективный характер и находящиеся вне воли и контроля Сторон. При этом Стороны предпримут все возможные меры для исполнения своих обязательств, в том числе путем переноса срока их исполнения на согласованный Сторонами период.</w:t>
      </w:r>
    </w:p>
    <w:p w14:paraId="36FE5787" w14:textId="77777777" w:rsidR="00C12E8C" w:rsidRDefault="00191637">
      <w:pPr>
        <w:widowControl/>
        <w:numPr>
          <w:ilvl w:val="0"/>
          <w:numId w:val="10"/>
        </w:numPr>
        <w:tabs>
          <w:tab w:val="left" w:pos="567"/>
        </w:tabs>
        <w:spacing w:before="5" w:after="160"/>
        <w:ind w:left="0" w:firstLine="0"/>
        <w:contextualSpacing/>
        <w:jc w:val="both"/>
        <w:rPr>
          <w:sz w:val="22"/>
          <w:szCs w:val="22"/>
        </w:rPr>
      </w:pPr>
      <w:r>
        <w:rPr>
          <w:rFonts w:eastAsia="Calibri"/>
          <w:color w:val="000000"/>
          <w:sz w:val="22"/>
          <w:szCs w:val="22"/>
          <w:lang w:eastAsia="en-US"/>
        </w:rPr>
        <w:lastRenderedPageBreak/>
        <w:t xml:space="preserve">Сторона, заявляющая о невозможности надлежащего исполнения или невозможности исполнения своих обязательств в случае наступления обстоятельств, указанных в пункте 7.1 Договора, извещает другую Сторону о таких обстоятельствах в течение 30 (тридцати) календарных дней с момента их наступления. Такое уведомление должно содержать сведения о характере этих обстоятельств, их длительность, а также оценку их воздействия на возможность исполнения обязательств в рамках настоящего Договора.   </w:t>
      </w:r>
    </w:p>
    <w:p w14:paraId="5670B188" w14:textId="77777777" w:rsidR="00C12E8C" w:rsidRDefault="00191637">
      <w:pPr>
        <w:widowControl/>
        <w:numPr>
          <w:ilvl w:val="0"/>
          <w:numId w:val="10"/>
        </w:numPr>
        <w:tabs>
          <w:tab w:val="left" w:pos="567"/>
        </w:tabs>
        <w:spacing w:before="5" w:after="160"/>
        <w:ind w:left="0" w:firstLine="0"/>
        <w:contextualSpacing/>
        <w:jc w:val="both"/>
        <w:rPr>
          <w:sz w:val="22"/>
          <w:szCs w:val="22"/>
        </w:rPr>
      </w:pPr>
      <w:r>
        <w:rPr>
          <w:rFonts w:eastAsia="Calibri"/>
          <w:color w:val="000000"/>
          <w:sz w:val="22"/>
          <w:szCs w:val="22"/>
          <w:lang w:eastAsia="en-US"/>
        </w:rPr>
        <w:t xml:space="preserve">В качестве подтверждения обстоятельств, указанных в п. 7.1. Договора, Стороны вправе использовать любые допустимые доказательства наступления обстоятельств непреодолимой силы. Подтверждением наступления форс-мажорных обстоятельств могут являться скриншоты страниц, где возможно определить наступление форс-мажорных обстоятельств, документ, выданный Торгово-промышленной палатой Российской Федерации и иные допустимые доказательства. </w:t>
      </w:r>
    </w:p>
    <w:p w14:paraId="3C577FEE" w14:textId="77777777" w:rsidR="00C12E8C" w:rsidRDefault="00191637">
      <w:pPr>
        <w:widowControl/>
        <w:numPr>
          <w:ilvl w:val="0"/>
          <w:numId w:val="10"/>
        </w:numPr>
        <w:tabs>
          <w:tab w:val="left" w:pos="567"/>
        </w:tabs>
        <w:spacing w:before="5"/>
        <w:ind w:left="0" w:firstLine="0"/>
        <w:contextualSpacing/>
        <w:jc w:val="both"/>
        <w:rPr>
          <w:sz w:val="22"/>
          <w:szCs w:val="22"/>
        </w:rPr>
      </w:pPr>
      <w:r>
        <w:rPr>
          <w:rFonts w:eastAsia="Calibri"/>
          <w:color w:val="000000"/>
          <w:sz w:val="22"/>
          <w:szCs w:val="22"/>
          <w:lang w:eastAsia="en-US"/>
        </w:rPr>
        <w:t>Ответственность Лицензиара.</w:t>
      </w:r>
    </w:p>
    <w:p w14:paraId="03D398EB" w14:textId="77777777" w:rsidR="00C12E8C" w:rsidRDefault="00191637">
      <w:pPr>
        <w:tabs>
          <w:tab w:val="left" w:pos="567"/>
        </w:tabs>
        <w:spacing w:before="5"/>
        <w:jc w:val="both"/>
        <w:rPr>
          <w:sz w:val="22"/>
          <w:szCs w:val="22"/>
        </w:rPr>
      </w:pPr>
      <w:r>
        <w:rPr>
          <w:sz w:val="22"/>
          <w:szCs w:val="22"/>
        </w:rPr>
        <w:t xml:space="preserve">7.4.1. «СЕЛЭКС» предоставляется «таким, как оно есть» («AS IS») в соответствии с общепринятым в международной практике принципом. </w:t>
      </w:r>
      <w:bookmarkStart w:id="33" w:name="_Hlk145341013"/>
      <w:r>
        <w:rPr>
          <w:sz w:val="22"/>
          <w:szCs w:val="22"/>
        </w:rPr>
        <w:t xml:space="preserve">Это означает, что за проблемы, возникающие в процессе установки, обновления, поддержки и эксплуатации «СЕЛЭКС» (в том числе: проблемы совместимости с другими программными продуктами (пакетами, драйверами и др.), проблемы, возникающие из-за неоднозначного толкования сопроводительной документации, несоответствия результатов использования «СЕЛЭКС» ожиданиям Лицензиата и т.п.), Лицензиар ответственности не несет. </w:t>
      </w:r>
      <w:bookmarkEnd w:id="33"/>
      <w:r>
        <w:rPr>
          <w:sz w:val="22"/>
          <w:szCs w:val="22"/>
        </w:rPr>
        <w:t xml:space="preserve">Лицензиар не гарантирует, что «СЕЛЭКС» не содержит ошибок, а также не несет ответственности за прямые или косвенные убытки и/или ущерб Лицензиата (в том числе, убытки в связи с недополученной коммерческой прибылью, прерыванием коммерческой и производственной деятельности, утратой деловой информации и иной имущественный ущерб), возникающие в связи с использованием или невозможностью использования «СЕЛЭКС», даже если Лицензиар был уведомлен о возможном возникновении таких убытков и/или ущерба. </w:t>
      </w:r>
    </w:p>
    <w:p w14:paraId="679E1F79" w14:textId="77777777" w:rsidR="00C12E8C" w:rsidRDefault="00191637">
      <w:pPr>
        <w:tabs>
          <w:tab w:val="left" w:pos="567"/>
        </w:tabs>
        <w:spacing w:before="5"/>
        <w:jc w:val="both"/>
        <w:rPr>
          <w:sz w:val="22"/>
          <w:szCs w:val="22"/>
        </w:rPr>
      </w:pPr>
      <w:r>
        <w:rPr>
          <w:sz w:val="22"/>
          <w:szCs w:val="22"/>
        </w:rPr>
        <w:t xml:space="preserve">7.4.2. Получение третьими лицами доступа к информации Лицензиата, хранящейся в «СЕЛЭКС», противоправным путем, в том числе, но не ограничиваясь, посредством взлома защиты источников, либо мест хранения информации Лицензиата (несмотря на принимаемые Лицензиатом и/или Лицензиаром меры по защите от несанкционированного доступа третьих лиц), не является основанием для привлечения Лицензиара к ответственности, равно основанием для возмещения Лицензиаром каких бы то ни было убытков в пользу Лицензиата. </w:t>
      </w:r>
    </w:p>
    <w:p w14:paraId="382A5653" w14:textId="77777777" w:rsidR="00C12E8C" w:rsidRDefault="00191637">
      <w:pPr>
        <w:tabs>
          <w:tab w:val="left" w:pos="567"/>
        </w:tabs>
        <w:spacing w:before="5"/>
        <w:jc w:val="both"/>
        <w:rPr>
          <w:sz w:val="22"/>
          <w:szCs w:val="22"/>
        </w:rPr>
      </w:pPr>
      <w:r>
        <w:rPr>
          <w:sz w:val="22"/>
          <w:szCs w:val="22"/>
        </w:rPr>
        <w:t xml:space="preserve">7.4.3. </w:t>
      </w:r>
      <w:bookmarkStart w:id="34" w:name="_Hlk145341413"/>
      <w:r>
        <w:rPr>
          <w:sz w:val="22"/>
          <w:szCs w:val="22"/>
        </w:rPr>
        <w:t xml:space="preserve">Ответственность Лицензиара по настоящему Договору, насколько это допускается Применимым правом и Договором, </w:t>
      </w:r>
      <w:bookmarkStart w:id="35" w:name="_Hlk142314668"/>
      <w:r>
        <w:rPr>
          <w:sz w:val="22"/>
          <w:szCs w:val="22"/>
        </w:rPr>
        <w:t>ни при каких обстоятельствах не будет превышать сумму 5000 (пять тысяч) рублей</w:t>
      </w:r>
      <w:bookmarkEnd w:id="34"/>
      <w:bookmarkEnd w:id="35"/>
      <w:r>
        <w:rPr>
          <w:sz w:val="22"/>
          <w:szCs w:val="22"/>
        </w:rPr>
        <w:t xml:space="preserve">. </w:t>
      </w:r>
    </w:p>
    <w:p w14:paraId="4B3E812C" w14:textId="77777777" w:rsidR="00C12E8C" w:rsidRDefault="00191637">
      <w:pPr>
        <w:tabs>
          <w:tab w:val="left" w:pos="567"/>
        </w:tabs>
        <w:spacing w:before="5"/>
        <w:jc w:val="both"/>
        <w:rPr>
          <w:sz w:val="22"/>
          <w:szCs w:val="22"/>
        </w:rPr>
      </w:pPr>
      <w:r>
        <w:rPr>
          <w:sz w:val="22"/>
          <w:szCs w:val="22"/>
        </w:rPr>
        <w:t xml:space="preserve">7.4.4. Лицензиар не несет ответственности перед Лицензиатом или третьими сторонами за любые задержки, перерывы, невозможность полноценного использования </w:t>
      </w:r>
      <w:r>
        <w:rPr>
          <w:sz w:val="22"/>
          <w:szCs w:val="22"/>
          <w:lang w:eastAsia="ru-RU"/>
        </w:rPr>
        <w:t>«СЕЛЭКС»</w:t>
      </w:r>
      <w:r>
        <w:rPr>
          <w:sz w:val="22"/>
          <w:szCs w:val="22"/>
        </w:rPr>
        <w:t xml:space="preserve">, Сайта, Личного кабинета, оказания Услуг, ущерб или потери, происходящие прямо или косвенно по причине действия или бездействия третьих лиц, и/или из-за дефектов в любом электронном или механическом оборудовании, не принадлежащем Лицензиару, проблем при передаче данных или соединении, произошедших не по вине Лицензиара, вследствие обстоятельств непреодолимой силы в общепринятом смысле, а также не несет ответственности за неполученную прибыль и упущенную выгоду и любые другие затраты или ущерб, прямо или косвенно возникшие в результате использования или невозможности использования Лицензиатом </w:t>
      </w:r>
      <w:r>
        <w:rPr>
          <w:sz w:val="22"/>
          <w:szCs w:val="22"/>
          <w:lang w:eastAsia="ru-RU"/>
        </w:rPr>
        <w:t xml:space="preserve">«СЕЛЭКС», </w:t>
      </w:r>
      <w:r>
        <w:rPr>
          <w:sz w:val="22"/>
          <w:szCs w:val="22"/>
        </w:rPr>
        <w:t>Сайта, Личного кабинета, использования результата Услуг.</w:t>
      </w:r>
    </w:p>
    <w:p w14:paraId="37EE58B7" w14:textId="77777777" w:rsidR="00C12E8C" w:rsidRDefault="00191637">
      <w:pPr>
        <w:tabs>
          <w:tab w:val="left" w:pos="567"/>
        </w:tabs>
        <w:spacing w:before="5"/>
        <w:jc w:val="both"/>
        <w:rPr>
          <w:sz w:val="22"/>
          <w:szCs w:val="22"/>
        </w:rPr>
      </w:pPr>
      <w:r>
        <w:rPr>
          <w:sz w:val="22"/>
          <w:szCs w:val="22"/>
        </w:rPr>
        <w:t xml:space="preserve">7.4.5. </w:t>
      </w:r>
      <w:bookmarkStart w:id="36" w:name="_Hlk145490765"/>
      <w:bookmarkStart w:id="37" w:name="_Hlk145341494"/>
      <w:r>
        <w:rPr>
          <w:sz w:val="22"/>
          <w:szCs w:val="22"/>
        </w:rPr>
        <w:t>Лицензиар, предоставляя право на использование «СЕЛЭКС», не осуществляет оказание услуг связи, услуг по хранению, обработке или передаче данных, порядок и условия осуществления которых устанавливаются лицами, определяющими параметры функционирования программно-аппаратных комплексов, посредством которых осуществляется информационно-технологического взаимодействие. На Лицензиара в любом случае не может быть возложена ответственность за корректную передачу данных и/или их сохранность.</w:t>
      </w:r>
      <w:bookmarkEnd w:id="36"/>
    </w:p>
    <w:p w14:paraId="4DCE3541" w14:textId="77777777" w:rsidR="00C12E8C" w:rsidRDefault="00191637">
      <w:pPr>
        <w:tabs>
          <w:tab w:val="left" w:pos="567"/>
        </w:tabs>
        <w:spacing w:before="5"/>
        <w:jc w:val="both"/>
        <w:rPr>
          <w:sz w:val="22"/>
          <w:szCs w:val="22"/>
        </w:rPr>
      </w:pPr>
      <w:r>
        <w:rPr>
          <w:sz w:val="22"/>
          <w:szCs w:val="22"/>
        </w:rPr>
        <w:t xml:space="preserve">7.4.6. </w:t>
      </w:r>
      <w:bookmarkStart w:id="38" w:name="_Hlk145490791"/>
      <w:r>
        <w:rPr>
          <w:sz w:val="22"/>
          <w:szCs w:val="22"/>
        </w:rPr>
        <w:t xml:space="preserve">Лицензиар не инициирует, и не контролирует размещение Лицензиатом любой информации в процессе  использования «СЕЛЭКС», не влияет на ее содержание и целостность, а также при  ее размещении не знает и не может знать нарушает ли она охраняемые законом права и интересы третьих лиц, международные договоры и действующее законодательство Российской Федерации. </w:t>
      </w:r>
      <w:bookmarkEnd w:id="38"/>
    </w:p>
    <w:p w14:paraId="7ADDD11B" w14:textId="77777777" w:rsidR="00C12E8C" w:rsidRDefault="00191637">
      <w:pPr>
        <w:tabs>
          <w:tab w:val="left" w:pos="567"/>
        </w:tabs>
        <w:spacing w:before="5"/>
        <w:ind w:firstLine="426"/>
        <w:jc w:val="both"/>
        <w:rPr>
          <w:sz w:val="22"/>
          <w:szCs w:val="22"/>
        </w:rPr>
      </w:pPr>
      <w:r>
        <w:rPr>
          <w:sz w:val="22"/>
          <w:szCs w:val="22"/>
        </w:rPr>
        <w:t>Лицензиар не отвечает и не несет ответственность за размещение и содержание информации, программ для ЭВМ, баз данных, других объектов интеллектуальной собственности, средств шифрования и прочих подобных указанным данных (содержание, контент) на технических ресурсах Лицензиара, а также передаваемых  Лицензиатом и попадающих под установленные законодательством Российской Федерации и законодательством других стран запреты или ограничения по сети Интернет и ресурсам Лицензиара.</w:t>
      </w:r>
      <w:bookmarkEnd w:id="37"/>
    </w:p>
    <w:p w14:paraId="2AABF87D" w14:textId="77777777" w:rsidR="00C12E8C" w:rsidRDefault="00191637">
      <w:pPr>
        <w:tabs>
          <w:tab w:val="left" w:pos="567"/>
        </w:tabs>
        <w:spacing w:before="5"/>
        <w:jc w:val="both"/>
        <w:rPr>
          <w:sz w:val="22"/>
          <w:szCs w:val="22"/>
        </w:rPr>
      </w:pPr>
      <w:r>
        <w:rPr>
          <w:sz w:val="22"/>
          <w:szCs w:val="22"/>
        </w:rPr>
        <w:t xml:space="preserve">7.4.7. </w:t>
      </w:r>
      <w:bookmarkStart w:id="39" w:name="_Hlk145346829"/>
      <w:bookmarkStart w:id="40" w:name="_Hlk145490897"/>
      <w:r>
        <w:rPr>
          <w:sz w:val="22"/>
          <w:szCs w:val="22"/>
        </w:rPr>
        <w:t xml:space="preserve">За нарушение сроков передачи права использования «СЕЛЭКС» Лицензиат вправе требовать у Лицензиара уплаты неустойки в размере 0,1% (ноль целых одна десятая процента) от суммы лицензионного вознаграждения за каждый день просрочки, но не более размера уплаченного </w:t>
      </w:r>
      <w:r>
        <w:rPr>
          <w:sz w:val="22"/>
          <w:szCs w:val="22"/>
        </w:rPr>
        <w:lastRenderedPageBreak/>
        <w:t xml:space="preserve">лицензионного </w:t>
      </w:r>
      <w:bookmarkEnd w:id="39"/>
      <w:r>
        <w:rPr>
          <w:sz w:val="22"/>
          <w:szCs w:val="22"/>
        </w:rPr>
        <w:t>вознаграждения.</w:t>
      </w:r>
      <w:bookmarkEnd w:id="40"/>
    </w:p>
    <w:p w14:paraId="22689AAB" w14:textId="77777777" w:rsidR="00C12E8C" w:rsidRDefault="00191637">
      <w:pPr>
        <w:tabs>
          <w:tab w:val="left" w:pos="567"/>
        </w:tabs>
        <w:spacing w:before="5"/>
        <w:jc w:val="both"/>
        <w:rPr>
          <w:sz w:val="22"/>
          <w:szCs w:val="22"/>
        </w:rPr>
      </w:pPr>
      <w:r>
        <w:rPr>
          <w:sz w:val="22"/>
          <w:szCs w:val="22"/>
        </w:rPr>
        <w:t>7.5. От</w:t>
      </w:r>
      <w:r>
        <w:rPr>
          <w:rFonts w:eastAsia="Calibri"/>
          <w:color w:val="000000"/>
          <w:sz w:val="22"/>
          <w:szCs w:val="22"/>
          <w:lang w:eastAsia="en-US"/>
        </w:rPr>
        <w:t xml:space="preserve">ветственность Лицензиата </w:t>
      </w:r>
    </w:p>
    <w:p w14:paraId="220261FF" w14:textId="77777777" w:rsidR="00C12E8C" w:rsidRDefault="00191637">
      <w:pPr>
        <w:tabs>
          <w:tab w:val="left" w:pos="567"/>
        </w:tabs>
        <w:spacing w:before="5"/>
        <w:jc w:val="both"/>
        <w:rPr>
          <w:sz w:val="22"/>
          <w:szCs w:val="22"/>
        </w:rPr>
      </w:pPr>
      <w:r>
        <w:rPr>
          <w:sz w:val="22"/>
          <w:szCs w:val="22"/>
        </w:rPr>
        <w:t xml:space="preserve">7.5.1. Ответственность за действия (бездействия), осуществляемые Лицензиатом посредством </w:t>
      </w:r>
      <w:r>
        <w:rPr>
          <w:sz w:val="22"/>
          <w:szCs w:val="22"/>
          <w:lang w:eastAsia="ru-RU"/>
        </w:rPr>
        <w:t>«СЕЛЭКС»</w:t>
      </w:r>
      <w:r>
        <w:rPr>
          <w:sz w:val="22"/>
          <w:szCs w:val="22"/>
        </w:rPr>
        <w:t xml:space="preserve">, в полном объеме лежат на Лицензиате. </w:t>
      </w:r>
    </w:p>
    <w:p w14:paraId="50763F3D" w14:textId="77777777" w:rsidR="00C12E8C" w:rsidRDefault="00191637">
      <w:pPr>
        <w:tabs>
          <w:tab w:val="left" w:pos="567"/>
        </w:tabs>
        <w:spacing w:before="5"/>
        <w:jc w:val="both"/>
        <w:rPr>
          <w:sz w:val="22"/>
          <w:szCs w:val="22"/>
        </w:rPr>
      </w:pPr>
      <w:r>
        <w:rPr>
          <w:sz w:val="22"/>
          <w:szCs w:val="22"/>
        </w:rPr>
        <w:t xml:space="preserve">7.5.2. За несоблюдение Лицензиатом своих обязательств по Договору, его доступ к </w:t>
      </w:r>
      <w:r>
        <w:rPr>
          <w:sz w:val="22"/>
          <w:szCs w:val="22"/>
          <w:lang w:eastAsia="ru-RU"/>
        </w:rPr>
        <w:t>«СЕЛЭКС»</w:t>
      </w:r>
      <w:r>
        <w:rPr>
          <w:sz w:val="22"/>
          <w:szCs w:val="22"/>
        </w:rPr>
        <w:t xml:space="preserve"> может быть ограничен/заблокирован Лицензиаром без дополнительного уведомления и без возникновения обязательств и/или ответственности со стороны Лицензиара.</w:t>
      </w:r>
    </w:p>
    <w:p w14:paraId="6364EB90" w14:textId="77777777" w:rsidR="00C12E8C" w:rsidRDefault="00191637">
      <w:pPr>
        <w:tabs>
          <w:tab w:val="left" w:pos="567"/>
        </w:tabs>
        <w:spacing w:before="5"/>
        <w:jc w:val="both"/>
        <w:rPr>
          <w:sz w:val="22"/>
          <w:szCs w:val="22"/>
        </w:rPr>
      </w:pPr>
      <w:r>
        <w:rPr>
          <w:sz w:val="22"/>
          <w:szCs w:val="22"/>
        </w:rPr>
        <w:t>7.5.3. Лицензиат в полной мере ответственен за все действия, производимые под его Логином и Паролем (в том числе, если авторизационными данными завладел злоумышленник).</w:t>
      </w:r>
    </w:p>
    <w:p w14:paraId="31ADDC70" w14:textId="77777777" w:rsidR="00C12E8C" w:rsidRDefault="00191637">
      <w:pPr>
        <w:tabs>
          <w:tab w:val="left" w:pos="567"/>
        </w:tabs>
        <w:spacing w:before="5"/>
        <w:jc w:val="both"/>
        <w:rPr>
          <w:sz w:val="22"/>
          <w:szCs w:val="22"/>
        </w:rPr>
      </w:pPr>
      <w:r>
        <w:rPr>
          <w:sz w:val="22"/>
          <w:szCs w:val="22"/>
        </w:rPr>
        <w:t xml:space="preserve">7.5.4. Лицензиат не имеет права без согласования с Лицензиаром использовать товарный знак, программный продукт и/или иные результаты интеллектуальной деятельности, правообладателем которых является Лицензиар, в целях, отличных от обозначенных настоящим Договором. В случае неправомерного использования программного продукта, в том числе, но не ограничиваясь, за пределами прав и территории, предоставленных и указанных настоящим Договором как в целом, так и в части, Лицензиат уплачивает штраф в размере двухкратной суммы лицензионного вознаграждения за период неправомерного использования, но не менее 500 000 (Пятьсот тысяч) рублей. </w:t>
      </w:r>
    </w:p>
    <w:p w14:paraId="75EE8874" w14:textId="77777777" w:rsidR="00C12E8C" w:rsidRDefault="00191637">
      <w:pPr>
        <w:tabs>
          <w:tab w:val="left" w:pos="567"/>
        </w:tabs>
        <w:spacing w:before="5"/>
        <w:jc w:val="both"/>
        <w:rPr>
          <w:sz w:val="22"/>
          <w:szCs w:val="22"/>
        </w:rPr>
      </w:pPr>
      <w:r>
        <w:rPr>
          <w:sz w:val="22"/>
          <w:szCs w:val="22"/>
        </w:rPr>
        <w:t xml:space="preserve">7.5.5. В случае несвоевременной оплаты вознаграждения Лицензиару Лицензиат уплачивает по требованию Лицензиара неустойку в размере 0,1% (ноль целых одна десятая процента) за каждый день просрочки от суммы задолженности до момента фактического исполнения обязательств. Данное условие не применяется в случаях предварительной оплаты. </w:t>
      </w:r>
    </w:p>
    <w:p w14:paraId="5AF5CD30" w14:textId="77777777" w:rsidR="00C12E8C" w:rsidRDefault="00191637">
      <w:pPr>
        <w:jc w:val="both"/>
        <w:rPr>
          <w:sz w:val="22"/>
          <w:szCs w:val="22"/>
        </w:rPr>
      </w:pPr>
      <w:r>
        <w:rPr>
          <w:sz w:val="22"/>
          <w:szCs w:val="22"/>
        </w:rPr>
        <w:t>7.5.6. В случае нарушения безусловного запрета, установленного пунктом 6.2. Договора Лицензиат уплачивает Лицензиару штраф в размере 100% суммы, уплаченной физическим лицом, но не менее 30 000 (Тридцати тысяч) рублей.</w:t>
      </w:r>
    </w:p>
    <w:p w14:paraId="22CD9ECE" w14:textId="77777777" w:rsidR="00C12E8C" w:rsidRDefault="00191637">
      <w:pPr>
        <w:jc w:val="both"/>
        <w:rPr>
          <w:sz w:val="22"/>
          <w:szCs w:val="22"/>
        </w:rPr>
      </w:pPr>
      <w:r>
        <w:rPr>
          <w:sz w:val="22"/>
          <w:szCs w:val="22"/>
        </w:rPr>
        <w:t>7.5.7. Всю юридическую и финансовую ответственность за претензии, выставленные Лицензиару третьими лицами в результате исполнения Сторонами настоящего Договора, несет Лицензиат. Лицензиат в полном объеме возмещает причиненные Лицензиару убытки и потери, в том числе штрафы, которые возникли в результате неисполнения Лицензиатом принятых обязательств в рамках настоящего Договора.</w:t>
      </w:r>
    </w:p>
    <w:p w14:paraId="4551FBAF" w14:textId="77777777" w:rsidR="00C12E8C" w:rsidRDefault="00191637">
      <w:pPr>
        <w:widowControl/>
        <w:numPr>
          <w:ilvl w:val="0"/>
          <w:numId w:val="10"/>
        </w:numPr>
        <w:tabs>
          <w:tab w:val="left" w:pos="567"/>
        </w:tabs>
        <w:spacing w:before="5" w:after="160"/>
        <w:ind w:left="0" w:firstLine="0"/>
        <w:contextualSpacing/>
        <w:jc w:val="both"/>
        <w:rPr>
          <w:sz w:val="22"/>
          <w:szCs w:val="22"/>
        </w:rPr>
      </w:pPr>
      <w:r>
        <w:rPr>
          <w:rFonts w:eastAsia="Calibri"/>
          <w:color w:val="000000"/>
          <w:sz w:val="22"/>
          <w:szCs w:val="22"/>
          <w:lang w:eastAsia="en-US"/>
        </w:rPr>
        <w:t>Уплата штрафных санкций, компенсации убытков и потерь осуществляется Стороной по требованию второй Стороны в течение 10 (Десяти) рабочих дней со дня получения соответствующего требования, если иной срок не будет согласован Сторонами. Сторона вправе направить указанное требование по адресу электронной почты виновной Стороны.</w:t>
      </w:r>
    </w:p>
    <w:p w14:paraId="753140E9" w14:textId="77777777" w:rsidR="00C12E8C" w:rsidRDefault="00191637">
      <w:pPr>
        <w:widowControl/>
        <w:numPr>
          <w:ilvl w:val="0"/>
          <w:numId w:val="10"/>
        </w:numPr>
        <w:tabs>
          <w:tab w:val="left" w:pos="567"/>
        </w:tabs>
        <w:spacing w:before="5" w:after="160"/>
        <w:ind w:left="0" w:firstLine="0"/>
        <w:contextualSpacing/>
        <w:jc w:val="both"/>
        <w:rPr>
          <w:sz w:val="22"/>
          <w:szCs w:val="22"/>
        </w:rPr>
      </w:pPr>
      <w:bookmarkStart w:id="41" w:name="_Hlk146037720"/>
      <w:r>
        <w:rPr>
          <w:rFonts w:eastAsia="Calibri"/>
          <w:color w:val="000000"/>
          <w:sz w:val="22"/>
          <w:szCs w:val="22"/>
          <w:lang w:eastAsia="en-US"/>
        </w:rPr>
        <w:t xml:space="preserve">Уплата штрафных санкций, компенсация убытков и потерь не освобождают виновную сторону от исполнения принятых обязательств. </w:t>
      </w:r>
      <w:bookmarkEnd w:id="41"/>
    </w:p>
    <w:p w14:paraId="7D9430C3" w14:textId="77777777" w:rsidR="00C12E8C" w:rsidRDefault="00C12E8C">
      <w:pPr>
        <w:jc w:val="center"/>
        <w:rPr>
          <w:color w:val="auto"/>
          <w:sz w:val="22"/>
          <w:szCs w:val="22"/>
        </w:rPr>
      </w:pPr>
    </w:p>
    <w:p w14:paraId="391FAE70" w14:textId="77777777" w:rsidR="00C12E8C" w:rsidRDefault="00191637">
      <w:pPr>
        <w:jc w:val="center"/>
        <w:rPr>
          <w:sz w:val="22"/>
          <w:szCs w:val="22"/>
        </w:rPr>
      </w:pPr>
      <w:r>
        <w:rPr>
          <w:color w:val="000000"/>
          <w:sz w:val="22"/>
          <w:szCs w:val="22"/>
        </w:rPr>
        <w:t>8. КОНФИДЕНЦИАЛЬНОСТЬ</w:t>
      </w:r>
    </w:p>
    <w:p w14:paraId="0F73D36F" w14:textId="77777777" w:rsidR="00C12E8C" w:rsidRDefault="00191637">
      <w:pPr>
        <w:widowControl/>
        <w:numPr>
          <w:ilvl w:val="0"/>
          <w:numId w:val="11"/>
        </w:numPr>
        <w:tabs>
          <w:tab w:val="left" w:pos="0"/>
          <w:tab w:val="left" w:pos="426"/>
        </w:tabs>
        <w:spacing w:after="160"/>
        <w:ind w:left="0" w:firstLine="0"/>
        <w:contextualSpacing/>
        <w:jc w:val="both"/>
        <w:rPr>
          <w:sz w:val="22"/>
          <w:szCs w:val="22"/>
        </w:rPr>
      </w:pPr>
      <w:r>
        <w:rPr>
          <w:rFonts w:eastAsia="Calibri"/>
          <w:color w:val="000000"/>
          <w:sz w:val="22"/>
          <w:szCs w:val="22"/>
          <w:lang w:eastAsia="en-US"/>
        </w:rPr>
        <w:t>Стороны обязаны соблюдать требования действующего законодательства Российской Федерации о защите информации.</w:t>
      </w:r>
    </w:p>
    <w:p w14:paraId="69830D82" w14:textId="77777777" w:rsidR="00C12E8C" w:rsidRDefault="00191637">
      <w:pPr>
        <w:widowControl/>
        <w:numPr>
          <w:ilvl w:val="0"/>
          <w:numId w:val="11"/>
        </w:numPr>
        <w:tabs>
          <w:tab w:val="left" w:pos="0"/>
          <w:tab w:val="left" w:pos="426"/>
        </w:tabs>
        <w:spacing w:after="160"/>
        <w:ind w:left="0" w:firstLine="0"/>
        <w:contextualSpacing/>
        <w:jc w:val="both"/>
        <w:rPr>
          <w:sz w:val="22"/>
          <w:szCs w:val="22"/>
        </w:rPr>
      </w:pPr>
      <w:r>
        <w:rPr>
          <w:rFonts w:eastAsia="Calibri"/>
          <w:color w:val="000000"/>
          <w:sz w:val="22"/>
          <w:szCs w:val="22"/>
          <w:lang w:eastAsia="en-US"/>
        </w:rPr>
        <w:t xml:space="preserve">Стороны гарантируют полное соблюдение всех условий обработки, хранения и использования полученных персональных данных. </w:t>
      </w:r>
    </w:p>
    <w:p w14:paraId="63AA194E" w14:textId="77777777" w:rsidR="00C12E8C" w:rsidRDefault="00191637">
      <w:pPr>
        <w:widowControl/>
        <w:numPr>
          <w:ilvl w:val="0"/>
          <w:numId w:val="11"/>
        </w:numPr>
        <w:tabs>
          <w:tab w:val="left" w:pos="0"/>
          <w:tab w:val="left" w:pos="426"/>
        </w:tabs>
        <w:spacing w:after="160"/>
        <w:ind w:left="0" w:firstLine="0"/>
        <w:contextualSpacing/>
        <w:jc w:val="both"/>
        <w:rPr>
          <w:sz w:val="22"/>
          <w:szCs w:val="22"/>
        </w:rPr>
      </w:pPr>
      <w:r>
        <w:rPr>
          <w:rFonts w:eastAsia="Calibri"/>
          <w:color w:val="000000"/>
          <w:sz w:val="22"/>
          <w:szCs w:val="22"/>
          <w:lang w:eastAsia="en-US"/>
        </w:rPr>
        <w:t>Условия конфиденциальности не распространяются на информацию, которая не может быть отнесена к категории коммерческой тайны, а также по своему характеру предназначена для использования третьими лицами.</w:t>
      </w:r>
    </w:p>
    <w:p w14:paraId="0F99A074" w14:textId="77777777" w:rsidR="00C12E8C" w:rsidRDefault="00191637">
      <w:pPr>
        <w:widowControl/>
        <w:numPr>
          <w:ilvl w:val="0"/>
          <w:numId w:val="11"/>
        </w:numPr>
        <w:tabs>
          <w:tab w:val="left" w:pos="0"/>
          <w:tab w:val="left" w:pos="426"/>
        </w:tabs>
        <w:spacing w:after="160"/>
        <w:ind w:left="0" w:firstLine="0"/>
        <w:contextualSpacing/>
        <w:jc w:val="both"/>
        <w:rPr>
          <w:sz w:val="22"/>
          <w:szCs w:val="22"/>
        </w:rPr>
      </w:pPr>
      <w:r>
        <w:rPr>
          <w:rFonts w:eastAsia="Calibri"/>
          <w:color w:val="000000"/>
          <w:sz w:val="22"/>
          <w:szCs w:val="22"/>
          <w:lang w:eastAsia="en-US"/>
        </w:rPr>
        <w:t>Факт заключения Лицензионного договора не является конфиденциальной информацией.</w:t>
      </w:r>
    </w:p>
    <w:p w14:paraId="13AD30D3" w14:textId="77777777" w:rsidR="00C12E8C" w:rsidRDefault="00191637">
      <w:pPr>
        <w:widowControl/>
        <w:numPr>
          <w:ilvl w:val="0"/>
          <w:numId w:val="11"/>
        </w:numPr>
        <w:tabs>
          <w:tab w:val="left" w:pos="0"/>
          <w:tab w:val="left" w:pos="426"/>
        </w:tabs>
        <w:spacing w:after="160"/>
        <w:ind w:left="0" w:firstLine="0"/>
        <w:contextualSpacing/>
        <w:jc w:val="both"/>
        <w:rPr>
          <w:sz w:val="22"/>
          <w:szCs w:val="22"/>
        </w:rPr>
      </w:pPr>
      <w:r>
        <w:rPr>
          <w:rFonts w:eastAsia="Calibri"/>
          <w:color w:val="000000"/>
          <w:sz w:val="22"/>
          <w:szCs w:val="22"/>
          <w:lang w:eastAsia="en-US"/>
        </w:rPr>
        <w:t>Лицензиар вправе обрабатывать, анализировать, собирать информацию и данные с целью улучшения работы «СЕЛЭКС», сбора аналитики, предоставления дополнительных услуг.</w:t>
      </w:r>
    </w:p>
    <w:p w14:paraId="7636C858" w14:textId="77777777" w:rsidR="00C12E8C" w:rsidRDefault="00191637">
      <w:pPr>
        <w:widowControl/>
        <w:numPr>
          <w:ilvl w:val="0"/>
          <w:numId w:val="11"/>
        </w:numPr>
        <w:tabs>
          <w:tab w:val="left" w:pos="0"/>
          <w:tab w:val="left" w:pos="66"/>
          <w:tab w:val="left" w:pos="426"/>
        </w:tabs>
        <w:spacing w:after="160"/>
        <w:ind w:left="0" w:firstLine="0"/>
        <w:contextualSpacing/>
        <w:jc w:val="both"/>
        <w:rPr>
          <w:sz w:val="22"/>
          <w:szCs w:val="22"/>
        </w:rPr>
      </w:pPr>
      <w:bookmarkStart w:id="42" w:name="_Hlk145341951"/>
      <w:bookmarkStart w:id="43" w:name="_Hlk144910895"/>
      <w:r>
        <w:rPr>
          <w:rFonts w:eastAsia="Calibri"/>
          <w:color w:val="000000"/>
          <w:sz w:val="22"/>
          <w:szCs w:val="22"/>
          <w:lang w:eastAsia="en-US"/>
        </w:rPr>
        <w:t>Сторона, не выполнившая условия конфиденциальности, несет ответственность в соответствии с законодательством Российской Федерации.</w:t>
      </w:r>
      <w:bookmarkEnd w:id="42"/>
      <w:bookmarkEnd w:id="43"/>
    </w:p>
    <w:p w14:paraId="2EB0D2ED" w14:textId="77777777" w:rsidR="00C12E8C" w:rsidRDefault="00C12E8C">
      <w:pPr>
        <w:widowControl/>
        <w:tabs>
          <w:tab w:val="left" w:pos="567"/>
          <w:tab w:val="left" w:pos="709"/>
        </w:tabs>
        <w:spacing w:after="160"/>
        <w:contextualSpacing/>
        <w:jc w:val="both"/>
        <w:rPr>
          <w:rFonts w:eastAsia="Calibri"/>
          <w:color w:val="auto"/>
          <w:sz w:val="22"/>
          <w:szCs w:val="22"/>
          <w:lang w:eastAsia="en-US"/>
        </w:rPr>
      </w:pPr>
    </w:p>
    <w:p w14:paraId="5098AAC9" w14:textId="77777777" w:rsidR="00C12E8C" w:rsidRDefault="00191637">
      <w:pPr>
        <w:tabs>
          <w:tab w:val="left" w:pos="338"/>
        </w:tabs>
        <w:jc w:val="center"/>
        <w:rPr>
          <w:sz w:val="22"/>
          <w:szCs w:val="22"/>
        </w:rPr>
      </w:pPr>
      <w:r>
        <w:rPr>
          <w:color w:val="000000"/>
          <w:sz w:val="22"/>
          <w:szCs w:val="22"/>
        </w:rPr>
        <w:t>9. ЗАВЕРЕНИЯ ОБ ОБСТОЯТЕЛЬСТВАХ</w:t>
      </w:r>
    </w:p>
    <w:p w14:paraId="0BDCAEF3" w14:textId="77777777" w:rsidR="00C12E8C" w:rsidRDefault="00191637">
      <w:pPr>
        <w:widowControl/>
        <w:numPr>
          <w:ilvl w:val="0"/>
          <w:numId w:val="6"/>
        </w:numPr>
        <w:tabs>
          <w:tab w:val="left" w:pos="567"/>
        </w:tabs>
        <w:spacing w:after="160"/>
        <w:ind w:left="0" w:firstLine="0"/>
        <w:contextualSpacing/>
        <w:jc w:val="both"/>
        <w:rPr>
          <w:sz w:val="22"/>
          <w:szCs w:val="22"/>
        </w:rPr>
      </w:pPr>
      <w:r>
        <w:rPr>
          <w:rFonts w:eastAsia="Calibri"/>
          <w:color w:val="000000"/>
          <w:sz w:val="22"/>
          <w:szCs w:val="22"/>
          <w:lang w:eastAsia="en-US"/>
        </w:rPr>
        <w:t>Настоящим Лицензиат в порядке статьи 431.2 ГК РФ заверяет Лицензиара в том, что:</w:t>
      </w:r>
    </w:p>
    <w:p w14:paraId="2C305028" w14:textId="77777777" w:rsidR="00C12E8C" w:rsidRDefault="00191637">
      <w:pPr>
        <w:widowControl/>
        <w:numPr>
          <w:ilvl w:val="0"/>
          <w:numId w:val="7"/>
        </w:numPr>
        <w:tabs>
          <w:tab w:val="left" w:pos="567"/>
        </w:tabs>
        <w:spacing w:after="160"/>
        <w:ind w:left="0" w:firstLine="0"/>
        <w:contextualSpacing/>
        <w:jc w:val="both"/>
        <w:rPr>
          <w:sz w:val="22"/>
          <w:szCs w:val="22"/>
        </w:rPr>
      </w:pPr>
      <w:r>
        <w:rPr>
          <w:rFonts w:eastAsia="Calibri"/>
          <w:color w:val="000000"/>
          <w:sz w:val="22"/>
          <w:szCs w:val="22"/>
          <w:lang w:eastAsia="en-US"/>
        </w:rPr>
        <w:t>представитель, заключающий от имени Лицензиата Договор, обладает всеми необходимыми на то полномочиями;</w:t>
      </w:r>
    </w:p>
    <w:p w14:paraId="547FEAFE" w14:textId="77777777" w:rsidR="00C12E8C" w:rsidRDefault="00191637">
      <w:pPr>
        <w:widowControl/>
        <w:numPr>
          <w:ilvl w:val="0"/>
          <w:numId w:val="7"/>
        </w:numPr>
        <w:tabs>
          <w:tab w:val="left" w:pos="567"/>
        </w:tabs>
        <w:spacing w:after="160"/>
        <w:ind w:left="0" w:firstLine="0"/>
        <w:contextualSpacing/>
        <w:jc w:val="both"/>
        <w:rPr>
          <w:sz w:val="22"/>
          <w:szCs w:val="22"/>
        </w:rPr>
      </w:pPr>
      <w:r>
        <w:rPr>
          <w:rFonts w:eastAsia="Calibri"/>
          <w:color w:val="000000"/>
          <w:sz w:val="22"/>
          <w:szCs w:val="22"/>
          <w:lang w:eastAsia="en-US"/>
        </w:rPr>
        <w:t>при заключении Договора Лицензиатом представлена Лицензиару полная и достоверная информация о себе;</w:t>
      </w:r>
    </w:p>
    <w:p w14:paraId="4A66F1A8" w14:textId="77777777" w:rsidR="00C12E8C" w:rsidRDefault="00191637">
      <w:pPr>
        <w:widowControl/>
        <w:numPr>
          <w:ilvl w:val="0"/>
          <w:numId w:val="7"/>
        </w:numPr>
        <w:tabs>
          <w:tab w:val="left" w:pos="567"/>
        </w:tabs>
        <w:spacing w:after="160"/>
        <w:ind w:left="0" w:firstLine="0"/>
        <w:contextualSpacing/>
        <w:jc w:val="both"/>
        <w:rPr>
          <w:sz w:val="22"/>
          <w:szCs w:val="22"/>
        </w:rPr>
      </w:pPr>
      <w:r>
        <w:rPr>
          <w:rFonts w:eastAsia="Calibri"/>
          <w:color w:val="000000"/>
          <w:sz w:val="22"/>
          <w:szCs w:val="22"/>
          <w:lang w:eastAsia="en-US"/>
        </w:rPr>
        <w:t>заключение Договора не нарушает каких-либо обязательств Лицензиата перед третьими лицами или прав третьих лиц, в т.ч. интеллектуальных прав;</w:t>
      </w:r>
    </w:p>
    <w:p w14:paraId="6A519CA2" w14:textId="77777777" w:rsidR="00C12E8C" w:rsidRDefault="00191637">
      <w:pPr>
        <w:widowControl/>
        <w:numPr>
          <w:ilvl w:val="0"/>
          <w:numId w:val="7"/>
        </w:numPr>
        <w:tabs>
          <w:tab w:val="left" w:pos="567"/>
        </w:tabs>
        <w:spacing w:after="160"/>
        <w:ind w:left="0" w:firstLine="0"/>
        <w:contextualSpacing/>
        <w:jc w:val="both"/>
        <w:rPr>
          <w:sz w:val="22"/>
          <w:szCs w:val="22"/>
        </w:rPr>
      </w:pPr>
      <w:r>
        <w:rPr>
          <w:rFonts w:eastAsia="Calibri"/>
          <w:color w:val="000000"/>
          <w:sz w:val="22"/>
          <w:szCs w:val="22"/>
          <w:lang w:eastAsia="en-US"/>
        </w:rPr>
        <w:t>Договор заключается добровольно, Лицензиат не введен в заблуждение относительно правовой природы Договора и/или правовых последствий, которые возникают у Лицензиата или могут возникнуть в связи с заключением Договора.</w:t>
      </w:r>
    </w:p>
    <w:p w14:paraId="57F2F48D" w14:textId="77777777" w:rsidR="00C12E8C" w:rsidRDefault="00191637">
      <w:pPr>
        <w:widowControl/>
        <w:numPr>
          <w:ilvl w:val="0"/>
          <w:numId w:val="7"/>
        </w:numPr>
        <w:tabs>
          <w:tab w:val="left" w:pos="567"/>
        </w:tabs>
        <w:spacing w:after="160"/>
        <w:ind w:left="0" w:firstLine="0"/>
        <w:contextualSpacing/>
        <w:jc w:val="both"/>
        <w:rPr>
          <w:sz w:val="22"/>
          <w:szCs w:val="22"/>
        </w:rPr>
      </w:pPr>
      <w:r>
        <w:rPr>
          <w:rFonts w:eastAsia="Calibri"/>
          <w:color w:val="000000"/>
          <w:sz w:val="22"/>
          <w:szCs w:val="22"/>
          <w:lang w:eastAsia="en-US"/>
        </w:rPr>
        <w:t>На дату заключения Договора:</w:t>
      </w:r>
    </w:p>
    <w:p w14:paraId="1E9CAF2C" w14:textId="77777777" w:rsidR="00C12E8C" w:rsidRDefault="00191637">
      <w:pPr>
        <w:widowControl/>
        <w:numPr>
          <w:ilvl w:val="0"/>
          <w:numId w:val="8"/>
        </w:numPr>
        <w:tabs>
          <w:tab w:val="left" w:pos="567"/>
        </w:tabs>
        <w:spacing w:after="160"/>
        <w:ind w:left="0" w:firstLine="0"/>
        <w:contextualSpacing/>
        <w:jc w:val="both"/>
        <w:rPr>
          <w:sz w:val="22"/>
          <w:szCs w:val="22"/>
        </w:rPr>
      </w:pPr>
      <w:r>
        <w:rPr>
          <w:rFonts w:eastAsia="Calibri"/>
          <w:color w:val="000000"/>
          <w:sz w:val="22"/>
          <w:szCs w:val="22"/>
          <w:lang w:eastAsia="en-US"/>
        </w:rPr>
        <w:lastRenderedPageBreak/>
        <w:t>Лицензиат получил все необходимые согласования и одобрения для заключения Договора;</w:t>
      </w:r>
    </w:p>
    <w:p w14:paraId="7BF8FEAD" w14:textId="77777777" w:rsidR="00C12E8C" w:rsidRDefault="00191637">
      <w:pPr>
        <w:widowControl/>
        <w:numPr>
          <w:ilvl w:val="0"/>
          <w:numId w:val="8"/>
        </w:numPr>
        <w:tabs>
          <w:tab w:val="left" w:pos="567"/>
        </w:tabs>
        <w:spacing w:after="160"/>
        <w:ind w:left="0" w:firstLine="0"/>
        <w:contextualSpacing/>
        <w:jc w:val="both"/>
        <w:rPr>
          <w:sz w:val="22"/>
          <w:szCs w:val="22"/>
        </w:rPr>
      </w:pPr>
      <w:r>
        <w:rPr>
          <w:rFonts w:eastAsia="Calibri"/>
          <w:color w:val="000000"/>
          <w:sz w:val="22"/>
          <w:szCs w:val="22"/>
          <w:lang w:eastAsia="en-US"/>
        </w:rPr>
        <w:t xml:space="preserve">Лицензиат не является участником (стороной)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 </w:t>
      </w:r>
    </w:p>
    <w:p w14:paraId="1A4F2EEE" w14:textId="77777777" w:rsidR="00C12E8C" w:rsidRDefault="00191637">
      <w:pPr>
        <w:widowControl/>
        <w:numPr>
          <w:ilvl w:val="0"/>
          <w:numId w:val="8"/>
        </w:numPr>
        <w:tabs>
          <w:tab w:val="left" w:pos="567"/>
        </w:tabs>
        <w:spacing w:after="160"/>
        <w:ind w:left="0" w:firstLine="0"/>
        <w:contextualSpacing/>
        <w:jc w:val="both"/>
        <w:rPr>
          <w:sz w:val="22"/>
          <w:szCs w:val="22"/>
        </w:rPr>
      </w:pPr>
      <w:r>
        <w:rPr>
          <w:rFonts w:eastAsia="Calibri"/>
          <w:color w:val="000000"/>
          <w:sz w:val="22"/>
          <w:szCs w:val="22"/>
          <w:lang w:eastAsia="en-US"/>
        </w:rPr>
        <w:t>Лицензиат не обременен обязательствами имущественного характера, способными помешать исполнению обязательств по Договору;</w:t>
      </w:r>
    </w:p>
    <w:p w14:paraId="6AC83281" w14:textId="77777777" w:rsidR="00C12E8C" w:rsidRDefault="00191637">
      <w:pPr>
        <w:widowControl/>
        <w:numPr>
          <w:ilvl w:val="0"/>
          <w:numId w:val="8"/>
        </w:numPr>
        <w:tabs>
          <w:tab w:val="left" w:pos="567"/>
        </w:tabs>
        <w:spacing w:after="160"/>
        <w:ind w:left="0" w:firstLine="0"/>
        <w:contextualSpacing/>
        <w:jc w:val="both"/>
        <w:rPr>
          <w:sz w:val="22"/>
          <w:szCs w:val="22"/>
        </w:rPr>
      </w:pPr>
      <w:r>
        <w:rPr>
          <w:rFonts w:eastAsia="Calibri"/>
          <w:color w:val="000000"/>
          <w:sz w:val="22"/>
          <w:szCs w:val="22"/>
          <w:lang w:eastAsia="en-US"/>
        </w:rPr>
        <w:t>При необходимости Лицензиат по запросу Лицензиара предоставит необходимые документы и сведения, которые потребуются по требованию российского налогового органа;</w:t>
      </w:r>
    </w:p>
    <w:p w14:paraId="1D467B19" w14:textId="77777777" w:rsidR="00C12E8C" w:rsidRDefault="00191637">
      <w:pPr>
        <w:widowControl/>
        <w:numPr>
          <w:ilvl w:val="0"/>
          <w:numId w:val="8"/>
        </w:numPr>
        <w:tabs>
          <w:tab w:val="left" w:pos="567"/>
        </w:tabs>
        <w:spacing w:after="160"/>
        <w:ind w:left="0" w:firstLine="0"/>
        <w:contextualSpacing/>
        <w:jc w:val="both"/>
        <w:rPr>
          <w:sz w:val="22"/>
          <w:szCs w:val="22"/>
        </w:rPr>
      </w:pPr>
      <w:r>
        <w:rPr>
          <w:rFonts w:eastAsia="Calibri"/>
          <w:color w:val="000000"/>
          <w:sz w:val="22"/>
          <w:szCs w:val="22"/>
          <w:lang w:eastAsia="en-US"/>
        </w:rPr>
        <w:t>Лицензиат,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Лицензиаром, юридически, экономически и иным образом подконтрольными Лицензиару, и не имеют конфликта интересов с Лицензиаром. При этом Лицензиар не влияет и не имеет возможности влиять на условия и результат экономической деятельности Лицензиата, искусственно создавать условия для использования налоговых преференций;</w:t>
      </w:r>
    </w:p>
    <w:p w14:paraId="33ED27DA" w14:textId="77777777" w:rsidR="00C12E8C" w:rsidRDefault="00191637">
      <w:pPr>
        <w:widowControl/>
        <w:numPr>
          <w:ilvl w:val="0"/>
          <w:numId w:val="6"/>
        </w:numPr>
        <w:tabs>
          <w:tab w:val="left" w:pos="567"/>
        </w:tabs>
        <w:spacing w:after="160"/>
        <w:ind w:left="0" w:firstLine="0"/>
        <w:contextualSpacing/>
        <w:jc w:val="both"/>
        <w:rPr>
          <w:sz w:val="22"/>
          <w:szCs w:val="22"/>
        </w:rPr>
      </w:pPr>
      <w:r>
        <w:rPr>
          <w:rFonts w:eastAsia="Calibri"/>
          <w:color w:val="000000"/>
          <w:sz w:val="22"/>
          <w:szCs w:val="22"/>
          <w:lang w:eastAsia="en-US"/>
        </w:rPr>
        <w:t>Лицензиар при заключении/исполнении Договора полагается на вышеуказанные заверения об обстоятельствах Лицензиата, которые рассматриваются как имеющие существенное значение для заключения, исполнения или прекращения Договора.</w:t>
      </w:r>
    </w:p>
    <w:p w14:paraId="2C1EB1C2" w14:textId="77777777" w:rsidR="00C12E8C" w:rsidRDefault="00191637">
      <w:pPr>
        <w:widowControl/>
        <w:numPr>
          <w:ilvl w:val="0"/>
          <w:numId w:val="6"/>
        </w:numPr>
        <w:tabs>
          <w:tab w:val="left" w:pos="567"/>
        </w:tabs>
        <w:spacing w:after="160"/>
        <w:ind w:left="0" w:firstLine="0"/>
        <w:contextualSpacing/>
        <w:jc w:val="both"/>
        <w:rPr>
          <w:sz w:val="22"/>
          <w:szCs w:val="22"/>
        </w:rPr>
      </w:pPr>
      <w:r>
        <w:rPr>
          <w:rFonts w:eastAsia="Calibri"/>
          <w:color w:val="000000"/>
          <w:sz w:val="22"/>
          <w:szCs w:val="22"/>
          <w:lang w:eastAsia="en-US"/>
        </w:rPr>
        <w:t>При недостоверности настоящих заверений об обстоятельствах Лицензиатом, а равно при ненадлежащем исполнении Лицензиатом требований налогового законодательства Российской Федерации, национального законодательства,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Российской Федерации обязанностей, Лицензиат обязан в полном объеме возместить Лицензиару убытки и потери, причиненные недостоверностью настоящий заверений.</w:t>
      </w:r>
    </w:p>
    <w:p w14:paraId="309637F8" w14:textId="77777777" w:rsidR="00C12E8C" w:rsidRDefault="00191637">
      <w:pPr>
        <w:widowControl/>
        <w:numPr>
          <w:ilvl w:val="0"/>
          <w:numId w:val="6"/>
        </w:numPr>
        <w:tabs>
          <w:tab w:val="left" w:pos="567"/>
        </w:tabs>
        <w:spacing w:after="160"/>
        <w:ind w:left="0" w:firstLine="0"/>
        <w:contextualSpacing/>
        <w:jc w:val="both"/>
        <w:rPr>
          <w:sz w:val="22"/>
          <w:szCs w:val="22"/>
        </w:rPr>
      </w:pPr>
      <w:r>
        <w:rPr>
          <w:rFonts w:eastAsia="Calibri"/>
          <w:color w:val="000000"/>
          <w:sz w:val="22"/>
          <w:szCs w:val="22"/>
          <w:lang w:eastAsia="en-US"/>
        </w:rPr>
        <w:t>Убытки, потери, штрафные санкции Лицензиара, подлежат уплате Лицензиатом в течение 10 (Десяти) рабочих дней со дня предъявления Лицензиаром соответствующего письменного требования по электронной почте.</w:t>
      </w:r>
    </w:p>
    <w:p w14:paraId="0DEDEC6E" w14:textId="77777777" w:rsidR="00C12E8C" w:rsidRDefault="00191637">
      <w:pPr>
        <w:widowControl/>
        <w:numPr>
          <w:ilvl w:val="0"/>
          <w:numId w:val="6"/>
        </w:numPr>
        <w:tabs>
          <w:tab w:val="left" w:pos="567"/>
        </w:tabs>
        <w:spacing w:after="160"/>
        <w:ind w:left="0" w:firstLine="0"/>
        <w:contextualSpacing/>
        <w:jc w:val="both"/>
        <w:rPr>
          <w:sz w:val="22"/>
          <w:szCs w:val="22"/>
        </w:rPr>
      </w:pPr>
      <w:r>
        <w:rPr>
          <w:rFonts w:eastAsia="Calibri"/>
          <w:color w:val="000000"/>
          <w:sz w:val="22"/>
          <w:szCs w:val="22"/>
          <w:lang w:eastAsia="en-US"/>
        </w:rPr>
        <w:t>Лицензиат обязуется незамедлительно в письменной форме раскрывать Лицензиару информацию о любом вопросе, событии, основании и/или обстоятельстве (в том числе о бездействии), которые могут возникать или о которых ему может стать известно после подписания настоящих заверений, даты заключения Договора и до истечения срока действия Договора, и которые представляют собой нарушение какого-либо из заверений.</w:t>
      </w:r>
    </w:p>
    <w:p w14:paraId="7B93E870" w14:textId="77777777" w:rsidR="00C12E8C" w:rsidRDefault="00C12E8C">
      <w:pPr>
        <w:tabs>
          <w:tab w:val="left" w:pos="338"/>
        </w:tabs>
        <w:jc w:val="both"/>
        <w:rPr>
          <w:color w:val="auto"/>
          <w:sz w:val="22"/>
          <w:szCs w:val="22"/>
        </w:rPr>
      </w:pPr>
    </w:p>
    <w:p w14:paraId="7448FE88" w14:textId="77777777" w:rsidR="00C12E8C" w:rsidRDefault="00191637">
      <w:pPr>
        <w:jc w:val="center"/>
        <w:rPr>
          <w:sz w:val="22"/>
          <w:szCs w:val="22"/>
        </w:rPr>
      </w:pPr>
      <w:r>
        <w:rPr>
          <w:color w:val="000000"/>
          <w:sz w:val="22"/>
          <w:szCs w:val="22"/>
        </w:rPr>
        <w:t>10. АНТИКОРРУПЦИОННАЯ ОГОВОРКА</w:t>
      </w:r>
    </w:p>
    <w:p w14:paraId="2F598C56" w14:textId="77777777" w:rsidR="00C12E8C" w:rsidRDefault="00191637">
      <w:pPr>
        <w:widowControl/>
        <w:numPr>
          <w:ilvl w:val="0"/>
          <w:numId w:val="12"/>
        </w:numPr>
        <w:spacing w:after="160"/>
        <w:ind w:left="0" w:firstLine="0"/>
        <w:contextualSpacing/>
        <w:jc w:val="both"/>
        <w:rPr>
          <w:sz w:val="22"/>
          <w:szCs w:val="22"/>
        </w:rPr>
      </w:pPr>
      <w:r>
        <w:rPr>
          <w:rFonts w:eastAsia="Calibri"/>
          <w:color w:val="000000"/>
          <w:sz w:val="22"/>
          <w:szCs w:val="22"/>
          <w:lang w:eastAsia="ru-RU"/>
        </w:rPr>
        <w:t xml:space="preserve">При исполнении своих обязательств по настоящему </w:t>
      </w:r>
      <w:r>
        <w:rPr>
          <w:rFonts w:eastAsia="Calibri"/>
          <w:color w:val="000000"/>
          <w:sz w:val="22"/>
          <w:szCs w:val="22"/>
          <w:lang w:eastAsia="en-US"/>
        </w:rPr>
        <w:t xml:space="preserve">Договору </w:t>
      </w:r>
      <w:r>
        <w:rPr>
          <w:rFonts w:eastAsia="Calibri"/>
          <w:color w:val="000000"/>
          <w:sz w:val="22"/>
          <w:szCs w:val="22"/>
          <w:lang w:eastAsia="ru-RU"/>
        </w:rPr>
        <w:t>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9698C7F" w14:textId="77777777" w:rsidR="00C12E8C" w:rsidRDefault="00191637">
      <w:pPr>
        <w:widowControl/>
        <w:numPr>
          <w:ilvl w:val="0"/>
          <w:numId w:val="12"/>
        </w:numPr>
        <w:spacing w:after="160"/>
        <w:ind w:left="0" w:firstLine="0"/>
        <w:contextualSpacing/>
        <w:jc w:val="both"/>
        <w:rPr>
          <w:sz w:val="22"/>
          <w:szCs w:val="22"/>
        </w:rPr>
      </w:pPr>
      <w:r>
        <w:rPr>
          <w:rFonts w:eastAsia="Calibri"/>
          <w:color w:val="000000"/>
          <w:sz w:val="22"/>
          <w:szCs w:val="22"/>
          <w:lang w:eastAsia="ru-RU"/>
        </w:rPr>
        <w:t xml:space="preserve">При исполнении своих обязательств по настоящему </w:t>
      </w:r>
      <w:r>
        <w:rPr>
          <w:rFonts w:eastAsia="Calibri"/>
          <w:color w:val="000000"/>
          <w:sz w:val="22"/>
          <w:szCs w:val="22"/>
          <w:lang w:eastAsia="en-US"/>
        </w:rPr>
        <w:t xml:space="preserve">Договору </w:t>
      </w:r>
      <w:r>
        <w:rPr>
          <w:rFonts w:eastAsia="Calibri"/>
          <w:color w:val="000000"/>
          <w:sz w:val="22"/>
          <w:szCs w:val="22"/>
          <w:lang w:eastAsia="ru-RU"/>
        </w:rPr>
        <w:t xml:space="preserve">Стороны, их аффилированные лица, работники или посредники не осуществляют действия, квалифицируемые применимым для целей настоящего </w:t>
      </w:r>
      <w:r>
        <w:rPr>
          <w:rFonts w:eastAsia="Calibri"/>
          <w:color w:val="000000"/>
          <w:sz w:val="22"/>
          <w:szCs w:val="22"/>
          <w:lang w:eastAsia="en-US"/>
        </w:rPr>
        <w:t>Договора</w:t>
      </w:r>
      <w:r>
        <w:rPr>
          <w:rFonts w:eastAsia="Calibri"/>
          <w:color w:val="000000"/>
          <w:sz w:val="22"/>
          <w:szCs w:val="22"/>
          <w:lang w:eastAsia="ru-RU"/>
        </w:rP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13FA208" w14:textId="77777777" w:rsidR="00C12E8C" w:rsidRDefault="00191637">
      <w:pPr>
        <w:widowControl/>
        <w:numPr>
          <w:ilvl w:val="0"/>
          <w:numId w:val="12"/>
        </w:numPr>
        <w:spacing w:after="160"/>
        <w:ind w:left="0" w:firstLine="0"/>
        <w:contextualSpacing/>
        <w:jc w:val="both"/>
        <w:rPr>
          <w:sz w:val="22"/>
          <w:szCs w:val="22"/>
        </w:rPr>
      </w:pPr>
      <w:r>
        <w:rPr>
          <w:rFonts w:eastAsia="Calibri"/>
          <w:color w:val="000000"/>
          <w:sz w:val="22"/>
          <w:szCs w:val="22"/>
          <w:lang w:eastAsia="ru-RU"/>
        </w:rPr>
        <w:t xml:space="preserve">В случае возникновения у Стороны подозрений, что произошло или может произойти нарушение каких-либо положений пп. 10.1 и 10.2 настоящего </w:t>
      </w:r>
      <w:r>
        <w:rPr>
          <w:rFonts w:eastAsia="Calibri"/>
          <w:color w:val="000000"/>
          <w:sz w:val="22"/>
          <w:szCs w:val="22"/>
          <w:lang w:eastAsia="en-US"/>
        </w:rPr>
        <w:t>Договора</w:t>
      </w:r>
      <w:r>
        <w:rPr>
          <w:rFonts w:eastAsia="Calibri"/>
          <w:color w:val="000000"/>
          <w:sz w:val="22"/>
          <w:szCs w:val="22"/>
          <w:lang w:eastAsia="ru-RU"/>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 10.1 и 10.2 настоящего </w:t>
      </w:r>
      <w:r>
        <w:rPr>
          <w:rFonts w:eastAsia="Calibri"/>
          <w:color w:val="000000"/>
          <w:sz w:val="22"/>
          <w:szCs w:val="22"/>
          <w:lang w:eastAsia="en-US"/>
        </w:rPr>
        <w:t>Договора</w:t>
      </w:r>
      <w:r>
        <w:rPr>
          <w:rFonts w:eastAsia="Calibri"/>
          <w:color w:val="000000"/>
          <w:sz w:val="22"/>
          <w:szCs w:val="22"/>
          <w:lang w:eastAsia="ru-RU"/>
        </w:rPr>
        <w:t xml:space="preserve"> другой Стороной, ее аффилированными лицами, работниками или посредниками.</w:t>
      </w:r>
    </w:p>
    <w:p w14:paraId="0137C1BC" w14:textId="77777777" w:rsidR="00C12E8C" w:rsidRDefault="00191637">
      <w:pPr>
        <w:widowControl/>
        <w:numPr>
          <w:ilvl w:val="0"/>
          <w:numId w:val="12"/>
        </w:numPr>
        <w:spacing w:after="160"/>
        <w:ind w:left="0" w:firstLine="0"/>
        <w:contextualSpacing/>
        <w:jc w:val="both"/>
        <w:rPr>
          <w:sz w:val="22"/>
          <w:szCs w:val="22"/>
        </w:rPr>
      </w:pPr>
      <w:r>
        <w:rPr>
          <w:rFonts w:eastAsia="Calibri"/>
          <w:color w:val="000000"/>
          <w:sz w:val="22"/>
          <w:szCs w:val="22"/>
          <w:lang w:eastAsia="ru-RU"/>
        </w:rPr>
        <w:t xml:space="preserve">Каналы уведомления о нарушениях каких-либо положений пп. 10.1 и 10.2 настоящего </w:t>
      </w:r>
      <w:r>
        <w:rPr>
          <w:rFonts w:eastAsia="Calibri"/>
          <w:color w:val="000000"/>
          <w:sz w:val="22"/>
          <w:szCs w:val="22"/>
          <w:lang w:eastAsia="en-US"/>
        </w:rPr>
        <w:t>Договора</w:t>
      </w:r>
      <w:r>
        <w:rPr>
          <w:rFonts w:eastAsia="Calibri"/>
          <w:color w:val="000000"/>
          <w:sz w:val="22"/>
          <w:szCs w:val="22"/>
          <w:lang w:eastAsia="ru-RU"/>
        </w:rPr>
        <w:t>: контактные адреса электронной почты каждой стороны.</w:t>
      </w:r>
    </w:p>
    <w:p w14:paraId="530FFEF2" w14:textId="77777777" w:rsidR="00C12E8C" w:rsidRDefault="00191637">
      <w:pPr>
        <w:widowControl/>
        <w:numPr>
          <w:ilvl w:val="0"/>
          <w:numId w:val="12"/>
        </w:numPr>
        <w:spacing w:after="160"/>
        <w:ind w:left="0" w:firstLine="0"/>
        <w:contextualSpacing/>
        <w:jc w:val="both"/>
        <w:rPr>
          <w:sz w:val="22"/>
          <w:szCs w:val="22"/>
        </w:rPr>
      </w:pPr>
      <w:r>
        <w:rPr>
          <w:rFonts w:eastAsia="Calibri"/>
          <w:color w:val="000000"/>
          <w:sz w:val="22"/>
          <w:szCs w:val="22"/>
          <w:lang w:eastAsia="ru-RU"/>
        </w:rPr>
        <w:t xml:space="preserve">Сторона, получившая уведомление о нарушении каких-либо положений пп. 10.1 и 10.2 настоящего </w:t>
      </w:r>
      <w:r>
        <w:rPr>
          <w:rFonts w:eastAsia="Calibri"/>
          <w:color w:val="000000"/>
          <w:sz w:val="22"/>
          <w:szCs w:val="22"/>
          <w:lang w:eastAsia="en-US"/>
        </w:rPr>
        <w:t>Договора</w:t>
      </w:r>
      <w:r>
        <w:rPr>
          <w:rFonts w:eastAsia="Calibri"/>
          <w:color w:val="000000"/>
          <w:sz w:val="22"/>
          <w:szCs w:val="22"/>
          <w:lang w:eastAsia="ru-RU"/>
        </w:rPr>
        <w:t>, обязана рассмотреть уведомление и сообщить другой Стороне об итогах его рассмотрения в течение 3 (трех) рабочих дней с даты получения письменного уведомления.</w:t>
      </w:r>
    </w:p>
    <w:p w14:paraId="27B4715A" w14:textId="77777777" w:rsidR="00C12E8C" w:rsidRDefault="00191637">
      <w:pPr>
        <w:widowControl/>
        <w:numPr>
          <w:ilvl w:val="0"/>
          <w:numId w:val="12"/>
        </w:numPr>
        <w:spacing w:after="160"/>
        <w:ind w:left="0" w:firstLine="0"/>
        <w:contextualSpacing/>
        <w:jc w:val="both"/>
        <w:rPr>
          <w:sz w:val="22"/>
          <w:szCs w:val="22"/>
        </w:rPr>
      </w:pPr>
      <w:r>
        <w:rPr>
          <w:rFonts w:eastAsia="Calibri"/>
          <w:color w:val="000000"/>
          <w:sz w:val="22"/>
          <w:szCs w:val="22"/>
          <w:lang w:eastAsia="ru-RU"/>
        </w:rPr>
        <w:t xml:space="preserve">Стороны гарантируют осуществление надлежащего разбирательства по фактам нарушения положений пп. 10.1 и 10.2 настоящего </w:t>
      </w:r>
      <w:r>
        <w:rPr>
          <w:rFonts w:eastAsia="Calibri"/>
          <w:color w:val="000000"/>
          <w:sz w:val="22"/>
          <w:szCs w:val="22"/>
          <w:lang w:eastAsia="en-US"/>
        </w:rPr>
        <w:t>Договора</w:t>
      </w:r>
      <w:r>
        <w:rPr>
          <w:rFonts w:eastAsia="Calibri"/>
          <w:color w:val="000000"/>
          <w:sz w:val="22"/>
          <w:szCs w:val="22"/>
          <w:lang w:eastAsia="ru-RU"/>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06D5659" w14:textId="77777777" w:rsidR="00C12E8C" w:rsidRDefault="00191637">
      <w:pPr>
        <w:widowControl/>
        <w:numPr>
          <w:ilvl w:val="0"/>
          <w:numId w:val="12"/>
        </w:numPr>
        <w:spacing w:after="160"/>
        <w:ind w:left="0" w:firstLine="0"/>
        <w:contextualSpacing/>
        <w:jc w:val="both"/>
        <w:rPr>
          <w:sz w:val="22"/>
          <w:szCs w:val="22"/>
        </w:rPr>
      </w:pPr>
      <w:r>
        <w:rPr>
          <w:rFonts w:eastAsia="Calibri"/>
          <w:color w:val="000000"/>
          <w:sz w:val="22"/>
          <w:szCs w:val="22"/>
          <w:lang w:eastAsia="ru-RU"/>
        </w:rPr>
        <w:lastRenderedPageBreak/>
        <w:t xml:space="preserve">В случае подтверждения факта нарушения одной Стороной положений пп. 10.1 и 10.2 настоящего </w:t>
      </w:r>
      <w:r>
        <w:rPr>
          <w:rFonts w:eastAsia="Calibri"/>
          <w:color w:val="000000"/>
          <w:sz w:val="22"/>
          <w:szCs w:val="22"/>
          <w:lang w:eastAsia="en-US"/>
        </w:rPr>
        <w:t>Договора</w:t>
      </w:r>
      <w:r>
        <w:rPr>
          <w:rFonts w:eastAsia="Calibri"/>
          <w:color w:val="000000"/>
          <w:sz w:val="22"/>
          <w:szCs w:val="22"/>
          <w:lang w:eastAsia="ru-RU"/>
        </w:rPr>
        <w:t xml:space="preserve"> и/или неполучения другой Стороной информации об итогах рассмотрения уведомления о нарушении в соответствии с п. 10.3 настоящего </w:t>
      </w:r>
      <w:r>
        <w:rPr>
          <w:rFonts w:eastAsia="Calibri"/>
          <w:color w:val="000000"/>
          <w:sz w:val="22"/>
          <w:szCs w:val="22"/>
          <w:lang w:eastAsia="en-US"/>
        </w:rPr>
        <w:t>Договора</w:t>
      </w:r>
      <w:r>
        <w:rPr>
          <w:rFonts w:eastAsia="Calibri"/>
          <w:color w:val="000000"/>
          <w:sz w:val="22"/>
          <w:szCs w:val="22"/>
          <w:lang w:eastAsia="ru-RU"/>
        </w:rPr>
        <w:t xml:space="preserve"> другая Сторона имеет право расторгнуть настоящий </w:t>
      </w:r>
      <w:r>
        <w:rPr>
          <w:rFonts w:eastAsia="Calibri"/>
          <w:color w:val="000000"/>
          <w:sz w:val="22"/>
          <w:szCs w:val="22"/>
          <w:lang w:eastAsia="en-US"/>
        </w:rPr>
        <w:t xml:space="preserve">Договор </w:t>
      </w:r>
      <w:r>
        <w:rPr>
          <w:rFonts w:eastAsia="Calibri"/>
          <w:color w:val="000000"/>
          <w:sz w:val="22"/>
          <w:szCs w:val="22"/>
          <w:lang w:eastAsia="ru-RU"/>
        </w:rPr>
        <w:t xml:space="preserve">в одностороннем внесудебном порядке путем направления письменного уведомления не позднее чем за 10 (десять) рабочих дней до даты прекращения действия настоящего </w:t>
      </w:r>
      <w:r>
        <w:rPr>
          <w:rFonts w:eastAsia="Calibri"/>
          <w:color w:val="000000"/>
          <w:sz w:val="22"/>
          <w:szCs w:val="22"/>
          <w:lang w:eastAsia="en-US"/>
        </w:rPr>
        <w:t>Договора</w:t>
      </w:r>
      <w:r>
        <w:rPr>
          <w:rFonts w:eastAsia="Calibri"/>
          <w:color w:val="000000"/>
          <w:sz w:val="22"/>
          <w:szCs w:val="22"/>
          <w:lang w:eastAsia="ru-RU"/>
        </w:rPr>
        <w:t>.</w:t>
      </w:r>
    </w:p>
    <w:p w14:paraId="0D966735" w14:textId="77777777" w:rsidR="00C12E8C" w:rsidRDefault="00C12E8C">
      <w:pPr>
        <w:widowControl/>
        <w:spacing w:after="160"/>
        <w:contextualSpacing/>
        <w:jc w:val="both"/>
        <w:rPr>
          <w:rFonts w:eastAsia="Calibri"/>
          <w:color w:val="auto"/>
          <w:sz w:val="22"/>
          <w:szCs w:val="22"/>
          <w:lang w:eastAsia="en-US"/>
        </w:rPr>
      </w:pPr>
    </w:p>
    <w:p w14:paraId="5E020BAF" w14:textId="77777777" w:rsidR="00C12E8C" w:rsidRDefault="00191637">
      <w:pPr>
        <w:keepNext/>
        <w:widowControl/>
        <w:numPr>
          <w:ilvl w:val="1"/>
          <w:numId w:val="3"/>
        </w:numPr>
        <w:ind w:right="48"/>
        <w:jc w:val="center"/>
        <w:outlineLvl w:val="1"/>
        <w:rPr>
          <w:sz w:val="22"/>
          <w:szCs w:val="22"/>
        </w:rPr>
      </w:pPr>
      <w:r>
        <w:rPr>
          <w:color w:val="000000"/>
          <w:sz w:val="22"/>
          <w:szCs w:val="22"/>
        </w:rPr>
        <w:t>11. СРОК ДЕЙСТВИЯ ДОГОВОРА</w:t>
      </w:r>
    </w:p>
    <w:p w14:paraId="0F871198" w14:textId="77777777" w:rsidR="00C12E8C" w:rsidRDefault="00191637">
      <w:pPr>
        <w:jc w:val="both"/>
        <w:rPr>
          <w:sz w:val="22"/>
          <w:szCs w:val="22"/>
        </w:rPr>
      </w:pPr>
      <w:r>
        <w:rPr>
          <w:color w:val="000000"/>
          <w:sz w:val="22"/>
          <w:szCs w:val="22"/>
        </w:rPr>
        <w:t>11.1. Договор вступает в силу с момента подписания и действует до полного исполнения обязательств.</w:t>
      </w:r>
    </w:p>
    <w:p w14:paraId="4BBA9F9A" w14:textId="77777777" w:rsidR="00C12E8C" w:rsidRDefault="00191637">
      <w:pPr>
        <w:jc w:val="both"/>
        <w:rPr>
          <w:sz w:val="22"/>
          <w:szCs w:val="22"/>
        </w:rPr>
      </w:pPr>
      <w:r>
        <w:rPr>
          <w:color w:val="000000"/>
          <w:sz w:val="22"/>
          <w:szCs w:val="22"/>
        </w:rPr>
        <w:t xml:space="preserve">11.2. </w:t>
      </w:r>
      <w:bookmarkStart w:id="44" w:name="_Hlk146782334"/>
      <w:r>
        <w:rPr>
          <w:color w:val="000000"/>
          <w:sz w:val="22"/>
          <w:szCs w:val="22"/>
        </w:rPr>
        <w:t>Договор распространяется на обновления, дополнения, новые версии, добавляемые модули, которые Лицензиар предоставляет Лицензиату в рамках настоящего договора</w:t>
      </w:r>
      <w:bookmarkEnd w:id="44"/>
      <w:r>
        <w:rPr>
          <w:color w:val="000000"/>
          <w:sz w:val="22"/>
          <w:szCs w:val="22"/>
        </w:rPr>
        <w:t>.</w:t>
      </w:r>
    </w:p>
    <w:p w14:paraId="5189B74D" w14:textId="77777777" w:rsidR="00C12E8C" w:rsidRDefault="00C12E8C">
      <w:pPr>
        <w:jc w:val="both"/>
        <w:rPr>
          <w:color w:val="auto"/>
          <w:sz w:val="22"/>
          <w:szCs w:val="22"/>
        </w:rPr>
      </w:pPr>
    </w:p>
    <w:p w14:paraId="2B49F571" w14:textId="77777777" w:rsidR="00C12E8C" w:rsidRDefault="00191637">
      <w:pPr>
        <w:jc w:val="center"/>
        <w:rPr>
          <w:sz w:val="22"/>
          <w:szCs w:val="22"/>
        </w:rPr>
      </w:pPr>
      <w:r>
        <w:rPr>
          <w:color w:val="000000"/>
          <w:sz w:val="22"/>
          <w:szCs w:val="22"/>
        </w:rPr>
        <w:t>12. ПРОЧИЕ УСЛОВИЯ</w:t>
      </w:r>
    </w:p>
    <w:p w14:paraId="4F59BC2D" w14:textId="77777777" w:rsidR="00C12E8C" w:rsidRDefault="00191637">
      <w:pPr>
        <w:widowControl/>
        <w:numPr>
          <w:ilvl w:val="0"/>
          <w:numId w:val="9"/>
        </w:numPr>
        <w:spacing w:after="160"/>
        <w:ind w:left="0" w:firstLine="0"/>
        <w:contextualSpacing/>
        <w:jc w:val="both"/>
        <w:rPr>
          <w:sz w:val="22"/>
          <w:szCs w:val="22"/>
        </w:rPr>
      </w:pPr>
      <w:r>
        <w:rPr>
          <w:rFonts w:eastAsia="Calibri"/>
          <w:color w:val="000000"/>
          <w:sz w:val="22"/>
          <w:szCs w:val="22"/>
          <w:lang w:eastAsia="en-US"/>
        </w:rPr>
        <w:t xml:space="preserve">Права на интеллектуальную собственность, возникшую в результате оказания Лицензиаром услуг по Договору, принадлежат Лицензиару. </w:t>
      </w:r>
    </w:p>
    <w:p w14:paraId="4094F92B" w14:textId="77777777" w:rsidR="00C12E8C" w:rsidRDefault="00191637">
      <w:pPr>
        <w:widowControl/>
        <w:numPr>
          <w:ilvl w:val="0"/>
          <w:numId w:val="9"/>
        </w:numPr>
        <w:spacing w:after="160"/>
        <w:ind w:left="0" w:firstLine="0"/>
        <w:contextualSpacing/>
        <w:jc w:val="both"/>
        <w:rPr>
          <w:sz w:val="22"/>
          <w:szCs w:val="22"/>
        </w:rPr>
      </w:pPr>
      <w:bookmarkStart w:id="45" w:name="_Hlk145491119"/>
      <w:r>
        <w:rPr>
          <w:rFonts w:eastAsia="Calibri"/>
          <w:color w:val="000000"/>
          <w:sz w:val="22"/>
          <w:szCs w:val="22"/>
          <w:lang w:eastAsia="en-US"/>
        </w:rPr>
        <w:t>Лицензиат принимает на себя риск ошибок при использовании «СЕЛЭКС», которые вызваны обработкой компонентов и данных с помощью сторонних программных средств и программных средств, не работающих на «СЕЛЭКС», с нарушением запрета, установленного пунктом 5.11. Договора. Исправление ошибок и/или восстановление «СЕЛЭКС» производится Лицензиаром исключительно при наличии технической возможности и после оплаты Лицензиатом соответствующих услуг по тарифам Лицензиара.</w:t>
      </w:r>
      <w:bookmarkEnd w:id="45"/>
    </w:p>
    <w:p w14:paraId="2E27B2E6" w14:textId="77777777" w:rsidR="00C12E8C" w:rsidRDefault="00191637">
      <w:pPr>
        <w:widowControl/>
        <w:numPr>
          <w:ilvl w:val="0"/>
          <w:numId w:val="9"/>
        </w:numPr>
        <w:spacing w:after="160"/>
        <w:ind w:left="0" w:firstLine="0"/>
        <w:contextualSpacing/>
        <w:jc w:val="both"/>
        <w:rPr>
          <w:sz w:val="22"/>
          <w:szCs w:val="22"/>
        </w:rPr>
      </w:pPr>
      <w:r>
        <w:rPr>
          <w:rFonts w:eastAsia="Calibri"/>
          <w:color w:val="000000"/>
          <w:sz w:val="22"/>
          <w:szCs w:val="22"/>
          <w:lang w:eastAsia="en-US"/>
        </w:rPr>
        <w:t xml:space="preserve">Все споры и разногласия, возникающие в ходе исполнения Договора, должны рассматривать путем переговоров.  Срок для рассмотрения претензии составляет 10 (Десять) рабочих дней с момента получения претензии, но не более 30 (Тридцати) календарных дней с момента отправки соответствующей претензии второй стороне. </w:t>
      </w:r>
    </w:p>
    <w:p w14:paraId="4406F7F2" w14:textId="77777777" w:rsidR="00C12E8C" w:rsidRDefault="00191637">
      <w:pPr>
        <w:widowControl/>
        <w:numPr>
          <w:ilvl w:val="0"/>
          <w:numId w:val="9"/>
        </w:numPr>
        <w:spacing w:after="160"/>
        <w:ind w:left="0" w:firstLine="0"/>
        <w:contextualSpacing/>
        <w:jc w:val="both"/>
        <w:rPr>
          <w:sz w:val="22"/>
          <w:szCs w:val="22"/>
        </w:rPr>
      </w:pPr>
      <w:r>
        <w:rPr>
          <w:rFonts w:eastAsia="Calibri"/>
          <w:color w:val="000000"/>
          <w:sz w:val="22"/>
          <w:szCs w:val="22"/>
          <w:lang w:eastAsia="en-US"/>
        </w:rPr>
        <w:t>При невозможности разрешить возникший между Сторонами спор путем переговоров, спор передается на рассмотрение Арбитражного суда по месту нахождения Лицензиара.</w:t>
      </w:r>
    </w:p>
    <w:p w14:paraId="5A62E950" w14:textId="77777777" w:rsidR="00C12E8C" w:rsidRDefault="00191637">
      <w:pPr>
        <w:widowControl/>
        <w:numPr>
          <w:ilvl w:val="0"/>
          <w:numId w:val="9"/>
        </w:numPr>
        <w:spacing w:after="160"/>
        <w:ind w:left="0" w:firstLine="0"/>
        <w:contextualSpacing/>
        <w:jc w:val="both"/>
        <w:rPr>
          <w:sz w:val="22"/>
          <w:szCs w:val="22"/>
        </w:rPr>
      </w:pPr>
      <w:r>
        <w:rPr>
          <w:rFonts w:eastAsia="Calibri"/>
          <w:color w:val="000000"/>
          <w:sz w:val="22"/>
          <w:szCs w:val="22"/>
          <w:lang w:eastAsia="en-US"/>
        </w:rPr>
        <w:t>Если какое-либо положение настоящего Договора будет признано судом недействительным, Стороны, несмотря на это, должны приложить усилия для приведения в действие намерений Сторон, изложенных в настоящем Договоре, при этом другие положения сохранят юридическую силу в полной мере.</w:t>
      </w:r>
    </w:p>
    <w:p w14:paraId="1F9D7935" w14:textId="77777777" w:rsidR="00C12E8C" w:rsidRDefault="00191637">
      <w:pPr>
        <w:widowControl/>
        <w:numPr>
          <w:ilvl w:val="0"/>
          <w:numId w:val="9"/>
        </w:numPr>
        <w:spacing w:after="160"/>
        <w:ind w:left="0" w:firstLine="0"/>
        <w:contextualSpacing/>
        <w:jc w:val="both"/>
        <w:rPr>
          <w:sz w:val="22"/>
          <w:szCs w:val="22"/>
        </w:rPr>
      </w:pPr>
      <w:r>
        <w:rPr>
          <w:rFonts w:eastAsia="Calibri"/>
          <w:color w:val="000000"/>
          <w:sz w:val="22"/>
          <w:szCs w:val="22"/>
          <w:lang w:eastAsia="en-US"/>
        </w:rPr>
        <w:t>При прекращении действия Договора по причинам невозможности его исполнения согласно в п. 7.1. Договора, или по вине или инициативе Лицензиата, возврат стоимости лицензионного вознаграждения Лицензиаром не осуществляется.</w:t>
      </w:r>
    </w:p>
    <w:p w14:paraId="773FA33E" w14:textId="77777777" w:rsidR="00C12E8C" w:rsidRDefault="00191637">
      <w:pPr>
        <w:widowControl/>
        <w:numPr>
          <w:ilvl w:val="0"/>
          <w:numId w:val="9"/>
        </w:numPr>
        <w:spacing w:after="160"/>
        <w:ind w:left="0" w:firstLine="0"/>
        <w:contextualSpacing/>
        <w:jc w:val="both"/>
        <w:rPr>
          <w:sz w:val="22"/>
          <w:szCs w:val="22"/>
        </w:rPr>
      </w:pPr>
      <w:r>
        <w:rPr>
          <w:rFonts w:eastAsia="Calibri"/>
          <w:color w:val="000000"/>
          <w:sz w:val="22"/>
          <w:szCs w:val="22"/>
          <w:lang w:eastAsia="en-US"/>
        </w:rPr>
        <w:t>Лицензиат в случае изменения реквизитов обязуется направить Лицензиару в течение 5 (Пяти) рабочих дней с момента вступления в силу таких изменений уведомление с приложением подтверждающих такие изменения документов на адрес Клиентского сервиса.</w:t>
      </w:r>
    </w:p>
    <w:p w14:paraId="5F667C2E" w14:textId="77777777" w:rsidR="00C12E8C" w:rsidRDefault="00191637">
      <w:pPr>
        <w:widowControl/>
        <w:numPr>
          <w:ilvl w:val="0"/>
          <w:numId w:val="9"/>
        </w:numPr>
        <w:spacing w:after="160"/>
        <w:ind w:left="0" w:firstLine="0"/>
        <w:contextualSpacing/>
        <w:jc w:val="both"/>
        <w:rPr>
          <w:sz w:val="22"/>
          <w:szCs w:val="22"/>
        </w:rPr>
      </w:pPr>
      <w:r>
        <w:rPr>
          <w:rFonts w:eastAsia="Calibri"/>
          <w:color w:val="000000"/>
          <w:sz w:val="22"/>
          <w:szCs w:val="22"/>
          <w:lang w:eastAsia="en-US"/>
        </w:rPr>
        <w:t>Настоящим Лицензиат предоставляет Лицензиару свое согласие на получение информационно-справочной и рекламной рассылки от Лицензиара. Лицензиар осуществляет рассылку сообщений информационного и рекламного характера в виде SMS-сообщений, email-сообщений, голосовых сообщений и иными способами. Лицензиат вправе отказаться от получения рассылки в Личном кабинете или обратившись в Клиентский сервис.</w:t>
      </w:r>
    </w:p>
    <w:p w14:paraId="79B6D7E2" w14:textId="77777777" w:rsidR="00C12E8C" w:rsidRDefault="00191637">
      <w:pPr>
        <w:widowControl/>
        <w:numPr>
          <w:ilvl w:val="0"/>
          <w:numId w:val="9"/>
        </w:numPr>
        <w:spacing w:after="160"/>
        <w:ind w:left="0" w:firstLine="0"/>
        <w:contextualSpacing/>
        <w:jc w:val="both"/>
        <w:rPr>
          <w:sz w:val="22"/>
          <w:szCs w:val="22"/>
        </w:rPr>
      </w:pPr>
      <w:r>
        <w:rPr>
          <w:rFonts w:eastAsia="Calibri"/>
          <w:color w:val="000000"/>
          <w:sz w:val="22"/>
          <w:szCs w:val="22"/>
          <w:lang w:eastAsia="en-US"/>
        </w:rPr>
        <w:t xml:space="preserve">Настоящим Лицензиат дает свое согласие Лицензиару на (а) размещение информации о Лицензиате (его наименовании) на Сайте в разделе клиентов и партнеров, в информационных, маркетинговых, рекламных материалах, распространяемых Лицензиаром; (б) публикацию и публичное размещение (вне зависимости от формы выражения) информации о сотрудничестве Лицензиара с Лицензиатом, о достигнутых в ходе сотрудничества результатах; (в) указывать на Лицензиата, как на клиента Лицензиара, в средствах массовой информации (онлайн, офлайн, социальные медиа), на продукции рекламного, маркетингового, образовательного характера, распространяемой Лицензиаром среди неограниченного круга лиц, в том числе на мероприятиях (конференциях, семинарах, вебинарах, выставках, корпоративных и деловых встречах). </w:t>
      </w:r>
    </w:p>
    <w:p w14:paraId="7684FDDF" w14:textId="77777777" w:rsidR="00C12E8C" w:rsidRDefault="00191637">
      <w:pPr>
        <w:widowControl/>
        <w:numPr>
          <w:ilvl w:val="0"/>
          <w:numId w:val="9"/>
        </w:numPr>
        <w:ind w:left="0" w:firstLine="0"/>
        <w:contextualSpacing/>
        <w:jc w:val="both"/>
        <w:rPr>
          <w:sz w:val="22"/>
          <w:szCs w:val="22"/>
        </w:rPr>
      </w:pPr>
      <w:bookmarkStart w:id="46" w:name="_Hlk145343968"/>
      <w:r>
        <w:rPr>
          <w:rFonts w:eastAsia="Calibri"/>
          <w:color w:val="000000"/>
          <w:sz w:val="22"/>
          <w:szCs w:val="22"/>
          <w:lang w:eastAsia="en-US"/>
        </w:rPr>
        <w:t xml:space="preserve">При наличии технической возможности </w:t>
      </w:r>
      <w:bookmarkStart w:id="47" w:name="_Hlk145345022"/>
      <w:r>
        <w:rPr>
          <w:rFonts w:eastAsia="Calibri"/>
          <w:color w:val="000000"/>
          <w:sz w:val="22"/>
          <w:szCs w:val="22"/>
          <w:lang w:eastAsia="en-US"/>
        </w:rPr>
        <w:t xml:space="preserve">оформление и обмен любыми документами по настоящему Договору (включая, но не ограничиваясь, счета, акты, счета-фактуры, УПД, юридически значимые сообщения и т.п.) допускаются в электронном виде, по телекоммуникационным каналам связи с использованием Лицензиаром систем электронного документооборота (ЭДО) </w:t>
      </w:r>
      <w:bookmarkEnd w:id="47"/>
      <w:r>
        <w:rPr>
          <w:rFonts w:eastAsia="Calibri"/>
          <w:color w:val="000000"/>
          <w:sz w:val="22"/>
          <w:szCs w:val="22"/>
          <w:lang w:eastAsia="en-US"/>
        </w:rPr>
        <w:t xml:space="preserve">в сервисе ЭДО Контур.Диадок, оператора ЭДО АО «ПФ «СКБ Контур» (ИНН 6663003127 КПП 997750001). </w:t>
      </w:r>
      <w:bookmarkEnd w:id="46"/>
      <w:r>
        <w:rPr>
          <w:rFonts w:eastAsia="Calibri"/>
          <w:color w:val="000000"/>
          <w:sz w:val="22"/>
          <w:szCs w:val="22"/>
          <w:lang w:eastAsia="en-US"/>
        </w:rPr>
        <w:t xml:space="preserve">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усиленной квалифицированной электронной подписью. Лицензиар и Лицензиат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(если </w:t>
      </w:r>
      <w:r>
        <w:rPr>
          <w:rFonts w:eastAsia="Calibri"/>
          <w:color w:val="000000"/>
          <w:sz w:val="22"/>
          <w:szCs w:val="22"/>
          <w:lang w:eastAsia="en-US"/>
        </w:rPr>
        <w:lastRenderedPageBreak/>
        <w:t>применимо). Каждая сторона самостоятельно и за свой счёт подключается к оператору ЭДО. При использования Лицензиатом Оператора ЭДО, отличного от Оператора ЭДО Лицензиара, Лицензиат самостоятельно инициирует настройку роуминга, между Операторами систем ЭДО Сторон. Бумажные документы дополнительно Стороны не составляют. Стороны несут ответственность за обеспечение конфиденциальности ключей электронной подписи и за их несанкционированное использование.</w:t>
      </w:r>
    </w:p>
    <w:p w14:paraId="670C4F1E" w14:textId="77777777" w:rsidR="00C12E8C" w:rsidRDefault="00191637">
      <w:pPr>
        <w:pStyle w:val="affa"/>
        <w:numPr>
          <w:ilvl w:val="0"/>
          <w:numId w:val="9"/>
        </w:numPr>
        <w:tabs>
          <w:tab w:val="left" w:pos="-360"/>
        </w:tabs>
        <w:spacing w:after="0" w:line="240" w:lineRule="auto"/>
        <w:ind w:left="0" w:firstLine="0"/>
        <w:jc w:val="both"/>
        <w:rPr>
          <w:rFonts w:ascii="Times New Roman" w:hAnsi="Times New Roman"/>
        </w:rPr>
      </w:pPr>
      <w:bookmarkStart w:id="48" w:name="_Hlk145343812"/>
      <w:bookmarkEnd w:id="48"/>
      <w:r>
        <w:rPr>
          <w:rFonts w:ascii="Times New Roman" w:hAnsi="Times New Roman"/>
        </w:rPr>
        <w:t>Юридически значимые сообщения могут направляться посредством электронной почты, уведомлений в Личном кабинете. Юридически значимые сообщения и документы, в т.ч. скан-копии, переданные посредством электронной почты или в Личном кабинете имеют для Сторон юридическую силу. Электронное сообщение считается полученным с момента, когда у Стороны, которой адресовано данное сообщение, появилась возможность доступа к нему, а именно, с момента поступления электронного сообщения на почтовый сервер, используемый Стороной-адресатом для получения электронной почты или в Личный кабинет. Любые файлы, вложенные в электронное сообщение (attachments), являются неотъемлемой частью данного электронного сообщения.</w:t>
      </w:r>
    </w:p>
    <w:p w14:paraId="5E441C85" w14:textId="77777777" w:rsidR="00C12E8C" w:rsidRDefault="00191637">
      <w:pPr>
        <w:widowControl/>
        <w:ind w:firstLine="426"/>
        <w:contextualSpacing/>
        <w:jc w:val="both"/>
        <w:rPr>
          <w:sz w:val="22"/>
          <w:szCs w:val="22"/>
        </w:rPr>
      </w:pPr>
      <w:r>
        <w:rPr>
          <w:rFonts w:eastAsia="Calibri"/>
          <w:color w:val="000000"/>
          <w:sz w:val="22"/>
          <w:szCs w:val="22"/>
          <w:lang w:eastAsia="en-US"/>
        </w:rPr>
        <w:t>Лицензиар оставляет за собой право использовать любой почтовый ящик, который содержит в себе адрес @ plinor.ru.</w:t>
      </w:r>
    </w:p>
    <w:p w14:paraId="7607065C" w14:textId="77777777" w:rsidR="00C12E8C" w:rsidRDefault="00191637">
      <w:pPr>
        <w:pStyle w:val="affa"/>
        <w:numPr>
          <w:ilvl w:val="0"/>
          <w:numId w:val="9"/>
        </w:numPr>
        <w:tabs>
          <w:tab w:val="left" w:pos="-360"/>
        </w:tabs>
        <w:spacing w:after="0" w:line="240" w:lineRule="auto"/>
        <w:ind w:left="0" w:firstLine="0"/>
        <w:jc w:val="both"/>
        <w:rPr>
          <w:rFonts w:ascii="Times New Roman" w:hAnsi="Times New Roman"/>
        </w:rPr>
      </w:pPr>
      <w:bookmarkStart w:id="49" w:name="_Hlk145343812_Копия_1"/>
      <w:bookmarkStart w:id="50" w:name="_Hlk145343770"/>
      <w:bookmarkEnd w:id="49"/>
      <w:r>
        <w:rPr>
          <w:rFonts w:ascii="Times New Roman" w:hAnsi="Times New Roman"/>
        </w:rPr>
        <w:t>По настоящему договору Сторонами допускается использование факсимильного воспроизведения подписи с помощью средств механического или иного копирования при заключении настоящего Договора, а также при подписании иных документов, которые могут потребоваться для урегулирования гражданских правоотношений Сторон, возникающих из настоящего Договора.</w:t>
      </w:r>
      <w:bookmarkEnd w:id="50"/>
    </w:p>
    <w:p w14:paraId="068BF4C8" w14:textId="77777777" w:rsidR="00C12E8C" w:rsidRDefault="00191637">
      <w:pPr>
        <w:widowControl/>
        <w:numPr>
          <w:ilvl w:val="0"/>
          <w:numId w:val="9"/>
        </w:numPr>
        <w:spacing w:after="160"/>
        <w:ind w:left="0" w:firstLine="0"/>
        <w:contextualSpacing/>
        <w:jc w:val="both"/>
        <w:rPr>
          <w:sz w:val="22"/>
          <w:szCs w:val="22"/>
        </w:rPr>
      </w:pPr>
      <w:bookmarkStart w:id="51" w:name="_Hlk146101170"/>
      <w:bookmarkStart w:id="52" w:name="_Hlk144973681"/>
      <w:r>
        <w:rPr>
          <w:rFonts w:eastAsia="Calibri"/>
          <w:color w:val="000000"/>
          <w:sz w:val="22"/>
          <w:szCs w:val="22"/>
          <w:lang w:eastAsia="en-US"/>
        </w:rPr>
        <w:t>Договор, приложения к нему, иные документы, связанные с исполнением Договора, подписанные с использованием ЭЦП, либо подписанные факсимильной подписью, исполненной с использованием средств механического копирования, считаются подписанными Стороной (Сторонами) надлежащим образом, с соблюдением простой письменной формы документа.</w:t>
      </w:r>
      <w:bookmarkEnd w:id="51"/>
      <w:bookmarkEnd w:id="52"/>
    </w:p>
    <w:p w14:paraId="423A4BC9" w14:textId="77777777" w:rsidR="00C12E8C" w:rsidRDefault="00C12E8C">
      <w:pPr>
        <w:widowControl/>
        <w:spacing w:after="160"/>
        <w:contextualSpacing/>
        <w:jc w:val="both"/>
        <w:rPr>
          <w:rFonts w:eastAsia="Calibri"/>
          <w:color w:val="auto"/>
          <w:sz w:val="22"/>
          <w:szCs w:val="22"/>
          <w:lang w:eastAsia="en-US"/>
        </w:rPr>
      </w:pPr>
    </w:p>
    <w:p w14:paraId="208E3429" w14:textId="77777777" w:rsidR="00C12E8C" w:rsidRDefault="00191637">
      <w:pPr>
        <w:spacing w:before="57" w:after="57"/>
        <w:jc w:val="center"/>
        <w:rPr>
          <w:b/>
          <w:bCs/>
          <w:color w:val="000000"/>
          <w:sz w:val="22"/>
          <w:szCs w:val="22"/>
        </w:rPr>
      </w:pPr>
      <w:r>
        <w:rPr>
          <w:b/>
          <w:bCs/>
          <w:color w:val="000000"/>
          <w:sz w:val="22"/>
          <w:szCs w:val="22"/>
        </w:rPr>
        <w:t>13. РЕКВИЗИТЫ И ПОДПИСИ СТОРОН</w:t>
      </w:r>
    </w:p>
    <w:p w14:paraId="0A73BB06" w14:textId="77777777" w:rsidR="00C12E8C" w:rsidRDefault="00C12E8C">
      <w:pPr>
        <w:spacing w:before="57" w:after="57"/>
        <w:jc w:val="center"/>
        <w:rPr>
          <w:sz w:val="22"/>
          <w:szCs w:val="22"/>
        </w:rPr>
      </w:pPr>
    </w:p>
    <w:tbl>
      <w:tblPr>
        <w:tblW w:w="9707" w:type="dxa"/>
        <w:tblInd w:w="216" w:type="dxa"/>
        <w:tblLayout w:type="fixed"/>
        <w:tblLook w:val="0000" w:firstRow="0" w:lastRow="0" w:firstColumn="0" w:lastColumn="0" w:noHBand="0" w:noVBand="0"/>
      </w:tblPr>
      <w:tblGrid>
        <w:gridCol w:w="3045"/>
        <w:gridCol w:w="6662"/>
      </w:tblGrid>
      <w:tr w:rsidR="00427D40" w14:paraId="5F3AAAC3" w14:textId="77777777" w:rsidTr="007C62E9">
        <w:trPr>
          <w:trHeight w:val="2116"/>
        </w:trPr>
        <w:tc>
          <w:tcPr>
            <w:tcW w:w="3045" w:type="dxa"/>
          </w:tcPr>
          <w:p w14:paraId="37069865" w14:textId="77777777" w:rsidR="00427D40" w:rsidRDefault="00427D40" w:rsidP="00427D40">
            <w:pPr>
              <w:rPr>
                <w:sz w:val="21"/>
                <w:szCs w:val="21"/>
              </w:rPr>
            </w:pPr>
            <w:r>
              <w:rPr>
                <w:sz w:val="21"/>
                <w:szCs w:val="21"/>
              </w:rPr>
              <w:t>Лицензиар:</w:t>
            </w:r>
          </w:p>
          <w:p w14:paraId="13111DE8" w14:textId="77777777" w:rsidR="00427D40" w:rsidRDefault="00427D40" w:rsidP="00427D40">
            <w:pPr>
              <w:rPr>
                <w:sz w:val="21"/>
                <w:szCs w:val="21"/>
              </w:rPr>
            </w:pPr>
            <w:r>
              <w:rPr>
                <w:sz w:val="21"/>
                <w:szCs w:val="21"/>
              </w:rPr>
              <w:t>ООО «РЦ «ПЛИНОР»</w:t>
            </w:r>
          </w:p>
          <w:p w14:paraId="12B4FE23" w14:textId="77777777" w:rsidR="00427D40" w:rsidRDefault="00427D40" w:rsidP="00427D40">
            <w:pPr>
              <w:rPr>
                <w:sz w:val="21"/>
                <w:szCs w:val="21"/>
              </w:rPr>
            </w:pPr>
            <w:r>
              <w:rPr>
                <w:sz w:val="21"/>
                <w:szCs w:val="21"/>
              </w:rPr>
              <w:t>Адрес места нахождения: 192236, г. Санкт-Петербург, вн.тер. г. Муниципальный округ Волковское, ул. Софийская, д. 6, к. 8, стр. 1, помещ. 1-Н, оф. 361</w:t>
            </w:r>
          </w:p>
          <w:p w14:paraId="448648AD" w14:textId="77777777" w:rsidR="00427D40" w:rsidRDefault="00427D40" w:rsidP="00427D40">
            <w:pPr>
              <w:rPr>
                <w:sz w:val="21"/>
                <w:szCs w:val="21"/>
              </w:rPr>
            </w:pPr>
            <w:r>
              <w:rPr>
                <w:sz w:val="21"/>
                <w:szCs w:val="21"/>
              </w:rPr>
              <w:t>Почтовый адрес: 192236, г. С-Петербург, ул. Софийская, д.24 А, а/я 59</w:t>
            </w:r>
          </w:p>
          <w:p w14:paraId="6E9EE505" w14:textId="77777777" w:rsidR="00427D40" w:rsidRDefault="00427D40" w:rsidP="00427D40">
            <w:pPr>
              <w:rPr>
                <w:sz w:val="21"/>
                <w:szCs w:val="21"/>
              </w:rPr>
            </w:pPr>
            <w:r>
              <w:rPr>
                <w:sz w:val="21"/>
                <w:szCs w:val="21"/>
              </w:rPr>
              <w:t>ИНН / КПП: 7820022050 / 781601001</w:t>
            </w:r>
          </w:p>
          <w:p w14:paraId="60C4D84A" w14:textId="77777777" w:rsidR="00427D40" w:rsidRDefault="00427D40" w:rsidP="00427D40">
            <w:pPr>
              <w:rPr>
                <w:sz w:val="21"/>
                <w:szCs w:val="21"/>
              </w:rPr>
            </w:pPr>
            <w:r>
              <w:rPr>
                <w:sz w:val="21"/>
                <w:szCs w:val="21"/>
              </w:rPr>
              <w:t>Банковские реквизиты:</w:t>
            </w:r>
          </w:p>
          <w:p w14:paraId="7AAA893D" w14:textId="77777777" w:rsidR="00427D40" w:rsidRDefault="00427D40" w:rsidP="00427D40">
            <w:pPr>
              <w:rPr>
                <w:sz w:val="21"/>
                <w:szCs w:val="21"/>
              </w:rPr>
            </w:pPr>
            <w:r>
              <w:rPr>
                <w:sz w:val="21"/>
                <w:szCs w:val="21"/>
              </w:rPr>
              <w:t>р/с 40702810201400018690</w:t>
            </w:r>
          </w:p>
          <w:p w14:paraId="7B5FDAC0" w14:textId="77777777" w:rsidR="00427D40" w:rsidRDefault="00427D40" w:rsidP="00427D40">
            <w:pPr>
              <w:rPr>
                <w:sz w:val="21"/>
                <w:szCs w:val="21"/>
              </w:rPr>
            </w:pPr>
            <w:r>
              <w:rPr>
                <w:sz w:val="21"/>
                <w:szCs w:val="21"/>
              </w:rPr>
              <w:t xml:space="preserve"> в банке АО "АЛЬФА-БАНК",</w:t>
            </w:r>
          </w:p>
          <w:p w14:paraId="2757DFAD" w14:textId="77777777" w:rsidR="00427D40" w:rsidRDefault="00427D40" w:rsidP="00427D40">
            <w:pPr>
              <w:rPr>
                <w:sz w:val="21"/>
                <w:szCs w:val="21"/>
              </w:rPr>
            </w:pPr>
            <w:r>
              <w:rPr>
                <w:sz w:val="21"/>
                <w:szCs w:val="21"/>
              </w:rPr>
              <w:t>БИК 044525593, к/с 30101810200000000593</w:t>
            </w:r>
          </w:p>
          <w:p w14:paraId="712CC749" w14:textId="77777777" w:rsidR="00427D40" w:rsidRDefault="00427D40" w:rsidP="00427D40">
            <w:pPr>
              <w:rPr>
                <w:sz w:val="21"/>
                <w:szCs w:val="21"/>
              </w:rPr>
            </w:pPr>
            <w:r>
              <w:rPr>
                <w:sz w:val="21"/>
                <w:szCs w:val="21"/>
              </w:rPr>
              <w:t>телефон: 8(800)775-52-42, 8(812)671-04-25,</w:t>
            </w:r>
          </w:p>
          <w:p w14:paraId="5DE63ABF" w14:textId="77777777" w:rsidR="00427D40" w:rsidRDefault="00427D40" w:rsidP="00427D40">
            <w:pPr>
              <w:rPr>
                <w:sz w:val="21"/>
                <w:szCs w:val="21"/>
              </w:rPr>
            </w:pPr>
            <w:r>
              <w:rPr>
                <w:sz w:val="21"/>
                <w:szCs w:val="21"/>
              </w:rPr>
              <w:t>е-mail: support@plinor.ru (поддержка клиентов), sales@plinor.ru (отдел продаж),</w:t>
            </w:r>
          </w:p>
          <w:p w14:paraId="64689BB5" w14:textId="77777777" w:rsidR="00427D40" w:rsidRDefault="00427D40" w:rsidP="00427D40">
            <w:pPr>
              <w:rPr>
                <w:sz w:val="21"/>
                <w:szCs w:val="21"/>
              </w:rPr>
            </w:pPr>
            <w:r>
              <w:rPr>
                <w:sz w:val="21"/>
                <w:szCs w:val="21"/>
              </w:rPr>
              <w:t>buh@plinor.ru (бухгалтерия)</w:t>
            </w:r>
          </w:p>
          <w:p w14:paraId="31F8D97F" w14:textId="77777777" w:rsidR="007C62E9" w:rsidRDefault="007C62E9" w:rsidP="00427D40">
            <w:pPr>
              <w:rPr>
                <w:sz w:val="22"/>
                <w:szCs w:val="22"/>
              </w:rPr>
            </w:pPr>
          </w:p>
          <w:p w14:paraId="0AF2BB72" w14:textId="77777777" w:rsidR="007C62E9" w:rsidRDefault="007C62E9" w:rsidP="00427D40">
            <w:pPr>
              <w:rPr>
                <w:sz w:val="22"/>
                <w:szCs w:val="22"/>
              </w:rPr>
            </w:pPr>
          </w:p>
          <w:p w14:paraId="34935DA3" w14:textId="77777777" w:rsidR="007C62E9" w:rsidRDefault="007C62E9" w:rsidP="00427D40">
            <w:pPr>
              <w:rPr>
                <w:sz w:val="22"/>
                <w:szCs w:val="22"/>
              </w:rPr>
            </w:pPr>
          </w:p>
          <w:p w14:paraId="73A69B9B" w14:textId="77777777" w:rsidR="007C62E9" w:rsidRDefault="007C62E9" w:rsidP="00427D40">
            <w:pPr>
              <w:rPr>
                <w:sz w:val="22"/>
                <w:szCs w:val="22"/>
              </w:rPr>
            </w:pPr>
          </w:p>
          <w:p w14:paraId="46F6E872" w14:textId="77777777" w:rsidR="007C62E9" w:rsidRDefault="007C62E9" w:rsidP="00427D40">
            <w:pPr>
              <w:rPr>
                <w:sz w:val="22"/>
                <w:szCs w:val="22"/>
              </w:rPr>
            </w:pPr>
          </w:p>
          <w:p w14:paraId="005521A0" w14:textId="77777777" w:rsidR="007C62E9" w:rsidRDefault="007C62E9" w:rsidP="00427D40">
            <w:pPr>
              <w:rPr>
                <w:sz w:val="22"/>
                <w:szCs w:val="22"/>
              </w:rPr>
            </w:pPr>
          </w:p>
          <w:p w14:paraId="23251575" w14:textId="77777777" w:rsidR="007C62E9" w:rsidRDefault="007C62E9" w:rsidP="00427D40">
            <w:pPr>
              <w:rPr>
                <w:sz w:val="22"/>
                <w:szCs w:val="22"/>
              </w:rPr>
            </w:pPr>
          </w:p>
          <w:p w14:paraId="15837D75" w14:textId="77777777" w:rsidR="007C62E9" w:rsidRDefault="007C62E9" w:rsidP="00427D40">
            <w:pPr>
              <w:rPr>
                <w:sz w:val="22"/>
                <w:szCs w:val="22"/>
              </w:rPr>
            </w:pPr>
          </w:p>
          <w:p w14:paraId="1A7C4216" w14:textId="77777777" w:rsidR="007C62E9" w:rsidRDefault="007C62E9" w:rsidP="00427D40">
            <w:pPr>
              <w:rPr>
                <w:sz w:val="22"/>
                <w:szCs w:val="22"/>
              </w:rPr>
            </w:pPr>
          </w:p>
          <w:p w14:paraId="15182D85" w14:textId="77777777" w:rsidR="007C62E9" w:rsidRDefault="007C62E9" w:rsidP="00427D40">
            <w:pPr>
              <w:rPr>
                <w:sz w:val="22"/>
                <w:szCs w:val="22"/>
              </w:rPr>
            </w:pPr>
          </w:p>
          <w:p w14:paraId="4C0B994E" w14:textId="77777777" w:rsidR="007C62E9" w:rsidRDefault="007C62E9" w:rsidP="00427D40">
            <w:pPr>
              <w:rPr>
                <w:sz w:val="22"/>
                <w:szCs w:val="22"/>
              </w:rPr>
            </w:pPr>
          </w:p>
          <w:p w14:paraId="05B40354" w14:textId="77777777" w:rsidR="007C62E9" w:rsidRDefault="007C62E9" w:rsidP="007C62E9">
            <w:pPr>
              <w:rPr>
                <w:sz w:val="22"/>
                <w:szCs w:val="22"/>
              </w:rPr>
            </w:pPr>
          </w:p>
          <w:p w14:paraId="3A27EE7C" w14:textId="77777777" w:rsidR="007C62E9" w:rsidRDefault="007C62E9" w:rsidP="007C62E9">
            <w:pPr>
              <w:rPr>
                <w:sz w:val="22"/>
                <w:szCs w:val="22"/>
              </w:rPr>
            </w:pPr>
          </w:p>
          <w:p w14:paraId="5781B8AD" w14:textId="77777777" w:rsidR="007C62E9" w:rsidRDefault="007C62E9" w:rsidP="007C62E9">
            <w:pPr>
              <w:rPr>
                <w:sz w:val="22"/>
                <w:szCs w:val="22"/>
              </w:rPr>
            </w:pPr>
          </w:p>
          <w:p w14:paraId="7E1E5767" w14:textId="77777777" w:rsidR="007C62E9" w:rsidRDefault="007C62E9" w:rsidP="007C62E9">
            <w:pPr>
              <w:rPr>
                <w:sz w:val="22"/>
                <w:szCs w:val="22"/>
              </w:rPr>
            </w:pPr>
          </w:p>
          <w:p w14:paraId="0361D7AE" w14:textId="77777777" w:rsidR="007C62E9" w:rsidRDefault="007C62E9" w:rsidP="007C62E9">
            <w:pPr>
              <w:rPr>
                <w:sz w:val="22"/>
                <w:szCs w:val="22"/>
              </w:rPr>
            </w:pPr>
          </w:p>
          <w:p w14:paraId="06FCE54D" w14:textId="77777777" w:rsidR="007C62E9" w:rsidRDefault="007C62E9" w:rsidP="007C62E9">
            <w:pPr>
              <w:rPr>
                <w:sz w:val="22"/>
                <w:szCs w:val="22"/>
              </w:rPr>
            </w:pPr>
          </w:p>
          <w:p w14:paraId="1A10B2A4" w14:textId="77777777" w:rsidR="007C62E9" w:rsidRDefault="007C62E9" w:rsidP="007C62E9">
            <w:pPr>
              <w:rPr>
                <w:sz w:val="22"/>
                <w:szCs w:val="22"/>
              </w:rPr>
            </w:pPr>
          </w:p>
          <w:p w14:paraId="18CBF635" w14:textId="77777777" w:rsidR="007C62E9" w:rsidRDefault="007C62E9" w:rsidP="007C62E9">
            <w:pPr>
              <w:rPr>
                <w:sz w:val="22"/>
                <w:szCs w:val="22"/>
              </w:rPr>
            </w:pPr>
          </w:p>
          <w:p w14:paraId="1CC7A34F" w14:textId="77777777" w:rsidR="007C62E9" w:rsidRDefault="007C62E9" w:rsidP="007C62E9">
            <w:pPr>
              <w:rPr>
                <w:sz w:val="22"/>
                <w:szCs w:val="22"/>
              </w:rPr>
            </w:pPr>
          </w:p>
          <w:p w14:paraId="339D89D8" w14:textId="77777777" w:rsidR="007C62E9" w:rsidRDefault="007C62E9" w:rsidP="007C62E9">
            <w:pPr>
              <w:rPr>
                <w:sz w:val="22"/>
                <w:szCs w:val="22"/>
              </w:rPr>
            </w:pPr>
          </w:p>
          <w:p w14:paraId="1C2A654B" w14:textId="7DF045D5" w:rsidR="00427D40" w:rsidRDefault="00427D40" w:rsidP="00427D40">
            <w:pPr>
              <w:rPr>
                <w:sz w:val="22"/>
                <w:szCs w:val="22"/>
              </w:rPr>
            </w:pPr>
            <w:r>
              <w:rPr>
                <w:sz w:val="22"/>
                <w:szCs w:val="22"/>
              </w:rPr>
              <w:t>Коммерческий директор</w:t>
            </w:r>
          </w:p>
          <w:p w14:paraId="528EF8E4" w14:textId="77777777" w:rsidR="007C62E9" w:rsidRDefault="007C62E9" w:rsidP="007C62E9">
            <w:pPr>
              <w:rPr>
                <w:sz w:val="22"/>
                <w:szCs w:val="22"/>
              </w:rPr>
            </w:pPr>
          </w:p>
          <w:p w14:paraId="217CAF5C" w14:textId="77777777" w:rsidR="00427D40" w:rsidRDefault="00427D40" w:rsidP="00427D40">
            <w:pPr>
              <w:rPr>
                <w:sz w:val="22"/>
                <w:szCs w:val="22"/>
              </w:rPr>
            </w:pPr>
            <w:r>
              <w:rPr>
                <w:sz w:val="22"/>
                <w:szCs w:val="22"/>
              </w:rPr>
              <w:t>______________________ И.А. Боженко</w:t>
            </w:r>
          </w:p>
          <w:p w14:paraId="269EF874" w14:textId="47603057" w:rsidR="00427D40" w:rsidRDefault="00427D40" w:rsidP="00427D40">
            <w:pPr>
              <w:rPr>
                <w:sz w:val="22"/>
                <w:szCs w:val="22"/>
              </w:rPr>
            </w:pPr>
            <w:bookmarkStart w:id="53" w:name="__DdeLink__4341_1543923932_Копия_1_Копия"/>
            <w:r>
              <w:rPr>
                <w:rStyle w:val="FontStyle28"/>
                <w:rFonts w:eastAsia="Microsoft YaHei"/>
                <w:bCs/>
                <w:color w:val="auto"/>
                <w:sz w:val="22"/>
                <w:szCs w:val="22"/>
                <w:lang w:eastAsia="ru-RU"/>
              </w:rPr>
              <w:t>М.П</w:t>
            </w:r>
            <w:bookmarkEnd w:id="53"/>
            <w:r>
              <w:rPr>
                <w:rStyle w:val="FontStyle28"/>
                <w:rFonts w:eastAsia="Microsoft YaHei"/>
                <w:bCs/>
                <w:color w:val="auto"/>
                <w:sz w:val="22"/>
                <w:szCs w:val="22"/>
                <w:lang w:eastAsia="ru-RU"/>
              </w:rPr>
              <w:t>.</w:t>
            </w:r>
          </w:p>
        </w:tc>
        <w:tc>
          <w:tcPr>
            <w:tcW w:w="6662" w:type="dxa"/>
          </w:tcPr>
          <w:p w14:paraId="2BB0F11E" w14:textId="77777777" w:rsidR="00427D40" w:rsidRDefault="00427D40" w:rsidP="00427D40">
            <w:pPr>
              <w:rPr>
                <w:bCs/>
                <w:color w:val="auto"/>
                <w:sz w:val="21"/>
                <w:szCs w:val="21"/>
              </w:rPr>
            </w:pPr>
            <w:r>
              <w:rPr>
                <w:bCs/>
                <w:color w:val="auto"/>
                <w:sz w:val="21"/>
                <w:szCs w:val="21"/>
              </w:rPr>
              <w:lastRenderedPageBreak/>
              <w:t>Лицензиат:</w:t>
            </w:r>
          </w:p>
          <w:p w14:paraId="3B0FE58E" w14:textId="77777777" w:rsidR="007C62E9" w:rsidRPr="000A274E" w:rsidRDefault="007C62E9" w:rsidP="007C62E9">
            <w:r w:rsidRPr="000A274E">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0A274E">
              <w:t>УрО</w:t>
            </w:r>
            <w:proofErr w:type="spellEnd"/>
            <w:r w:rsidRPr="000A274E">
              <w:t xml:space="preserve"> РАН)</w:t>
            </w:r>
          </w:p>
          <w:p w14:paraId="6BE648AF" w14:textId="77777777" w:rsidR="007C62E9" w:rsidRPr="000A274E" w:rsidRDefault="007C62E9" w:rsidP="007C62E9">
            <w:pPr>
              <w:rPr>
                <w:color w:val="7030A0"/>
                <w:lang w:eastAsia="ar-SA"/>
              </w:rPr>
            </w:pPr>
            <w:r w:rsidRPr="000A274E">
              <w:rPr>
                <w:color w:val="7030A0"/>
                <w:lang w:eastAsia="ar-SA"/>
              </w:rPr>
              <w:t xml:space="preserve">Директор </w:t>
            </w:r>
            <w:r w:rsidRPr="000A274E">
              <w:rPr>
                <w:color w:val="7030A0"/>
              </w:rPr>
              <w:t xml:space="preserve">ФИЦ Коми НЦ </w:t>
            </w:r>
            <w:proofErr w:type="spellStart"/>
            <w:r w:rsidRPr="000A274E">
              <w:rPr>
                <w:color w:val="7030A0"/>
              </w:rPr>
              <w:t>УрО</w:t>
            </w:r>
            <w:proofErr w:type="spellEnd"/>
            <w:r w:rsidRPr="000A274E">
              <w:rPr>
                <w:color w:val="7030A0"/>
              </w:rPr>
              <w:t xml:space="preserve"> РАН</w:t>
            </w:r>
            <w:r w:rsidRPr="000A274E">
              <w:rPr>
                <w:color w:val="7030A0"/>
                <w:lang w:eastAsia="ar-SA"/>
              </w:rPr>
              <w:t xml:space="preserve"> </w:t>
            </w:r>
          </w:p>
          <w:p w14:paraId="7C7F5915" w14:textId="77777777" w:rsidR="007C62E9" w:rsidRPr="000A274E" w:rsidRDefault="007C62E9" w:rsidP="007C62E9">
            <w:pPr>
              <w:rPr>
                <w:color w:val="7030A0"/>
              </w:rPr>
            </w:pPr>
            <w:r w:rsidRPr="000A274E">
              <w:rPr>
                <w:color w:val="7030A0"/>
                <w:lang w:eastAsia="ar-SA"/>
              </w:rPr>
              <w:t>Дёгтева Светлана Владимировна</w:t>
            </w:r>
          </w:p>
          <w:p w14:paraId="3C89700B" w14:textId="77777777" w:rsidR="007C62E9" w:rsidRPr="000A274E" w:rsidRDefault="007C62E9" w:rsidP="007C62E9"/>
          <w:p w14:paraId="7F9C21BF" w14:textId="77777777" w:rsidR="007C62E9" w:rsidRPr="000A274E" w:rsidRDefault="007C62E9" w:rsidP="007C62E9">
            <w:r w:rsidRPr="000A274E">
              <w:t xml:space="preserve">Адрес: 167982, Республика Коми, </w:t>
            </w:r>
          </w:p>
          <w:p w14:paraId="23C78EBB" w14:textId="77777777" w:rsidR="007C62E9" w:rsidRPr="000A274E" w:rsidRDefault="007C62E9" w:rsidP="007C62E9">
            <w:r w:rsidRPr="000A274E">
              <w:t xml:space="preserve">г. Сыктывкар, ул. Коммунистическая, 24. </w:t>
            </w:r>
          </w:p>
          <w:p w14:paraId="39BB569A" w14:textId="77777777" w:rsidR="007C62E9" w:rsidRPr="000A274E" w:rsidRDefault="007C62E9" w:rsidP="007C62E9">
            <w:r w:rsidRPr="000A274E">
              <w:t>ИНН 1101481574, КПП 110101001</w:t>
            </w:r>
            <w:r w:rsidRPr="000A274E">
              <w:tab/>
              <w:t xml:space="preserve"> </w:t>
            </w:r>
          </w:p>
          <w:p w14:paraId="62F63466" w14:textId="77777777" w:rsidR="007C62E9" w:rsidRPr="000A274E" w:rsidRDefault="007C62E9" w:rsidP="007C62E9">
            <w:r w:rsidRPr="000A274E">
              <w:t>ИКУ</w:t>
            </w:r>
            <w:r w:rsidRPr="000A274E">
              <w:tab/>
              <w:t>11101481574110101001</w:t>
            </w:r>
          </w:p>
          <w:p w14:paraId="1A4520D2" w14:textId="77777777" w:rsidR="007C62E9" w:rsidRPr="000A274E" w:rsidRDefault="007C62E9" w:rsidP="007C62E9">
            <w:pPr>
              <w:ind w:left="5"/>
            </w:pPr>
            <w:r w:rsidRPr="000A274E">
              <w:t xml:space="preserve">Банк </w:t>
            </w:r>
            <w:r w:rsidRPr="001805E5">
              <w:t>ОКЦ № 1 ВВГУ Банка России//УФК по Нижегородской области г. Нижний Новгород</w:t>
            </w:r>
          </w:p>
          <w:p w14:paraId="6908E41D" w14:textId="77777777" w:rsidR="007C62E9" w:rsidRDefault="007C62E9" w:rsidP="007C62E9">
            <w:pPr>
              <w:ind w:left="5"/>
            </w:pPr>
            <w:r w:rsidRPr="000A274E">
              <w:t xml:space="preserve">БИК ТОФК </w:t>
            </w:r>
            <w:r w:rsidRPr="001805E5">
              <w:t>012202102</w:t>
            </w:r>
          </w:p>
          <w:p w14:paraId="152425D9" w14:textId="77777777" w:rsidR="007C62E9" w:rsidRPr="000A274E" w:rsidRDefault="007C62E9" w:rsidP="007C62E9">
            <w:pPr>
              <w:ind w:left="5"/>
            </w:pPr>
            <w:r w:rsidRPr="000A274E">
              <w:t xml:space="preserve">Единый казначейский счет: </w:t>
            </w:r>
            <w:r w:rsidRPr="001805E5">
              <w:t>40102810745370000024</w:t>
            </w:r>
          </w:p>
          <w:p w14:paraId="26CCAC3B" w14:textId="77777777" w:rsidR="007C62E9" w:rsidRPr="000A274E" w:rsidRDefault="007C62E9" w:rsidP="007C62E9">
            <w:pPr>
              <w:ind w:left="5"/>
            </w:pPr>
            <w:r w:rsidRPr="000A274E">
              <w:t xml:space="preserve">Банковский счет: </w:t>
            </w:r>
            <w:r w:rsidRPr="001805E5">
              <w:t>03214643000000013207</w:t>
            </w:r>
          </w:p>
          <w:p w14:paraId="14F82855" w14:textId="77777777" w:rsidR="007C62E9" w:rsidRPr="000A274E" w:rsidRDefault="007C62E9" w:rsidP="007C62E9">
            <w:pPr>
              <w:ind w:left="5"/>
            </w:pPr>
            <w:r w:rsidRPr="000A274E">
              <w:t xml:space="preserve">Наименование получателя: </w:t>
            </w:r>
            <w:r w:rsidRPr="001805E5">
              <w:t xml:space="preserve">УФК по Республике Коми (ФИЦ Коми НЦ </w:t>
            </w:r>
            <w:proofErr w:type="spellStart"/>
            <w:r w:rsidRPr="001805E5">
              <w:t>УрО</w:t>
            </w:r>
            <w:proofErr w:type="spellEnd"/>
            <w:r w:rsidRPr="001805E5">
              <w:t xml:space="preserve"> РАН л/с 20076Х68230)</w:t>
            </w:r>
          </w:p>
          <w:p w14:paraId="0F2FF0A4" w14:textId="77777777" w:rsidR="007C62E9" w:rsidRPr="000A274E" w:rsidRDefault="007C62E9" w:rsidP="007C62E9">
            <w:r w:rsidRPr="000A274E">
              <w:t>ОКПО 02700032, ОКТМО 87701000001,</w:t>
            </w:r>
          </w:p>
          <w:p w14:paraId="3D2F7A0D" w14:textId="77777777" w:rsidR="007C62E9" w:rsidRPr="000A274E" w:rsidRDefault="007C62E9" w:rsidP="007C62E9">
            <w:r w:rsidRPr="000A274E">
              <w:t>ОГРН 1021100511332, ОКОПФ 75103</w:t>
            </w:r>
          </w:p>
          <w:p w14:paraId="616A2095" w14:textId="77777777" w:rsidR="007C62E9" w:rsidRPr="000A274E" w:rsidRDefault="007C62E9" w:rsidP="007C62E9">
            <w:r w:rsidRPr="000A274E">
              <w:t>ОКАТО 87401000000, ОКОГУ 1322600,</w:t>
            </w:r>
          </w:p>
          <w:p w14:paraId="3F70E87E" w14:textId="77777777" w:rsidR="007C62E9" w:rsidRPr="000A274E" w:rsidRDefault="007C62E9" w:rsidP="007C62E9">
            <w:pPr>
              <w:rPr>
                <w:lang w:val="en-US"/>
              </w:rPr>
            </w:pPr>
            <w:r w:rsidRPr="000A274E">
              <w:t>ОКФС</w:t>
            </w:r>
            <w:r w:rsidRPr="000A274E">
              <w:rPr>
                <w:lang w:val="en-US"/>
              </w:rPr>
              <w:t xml:space="preserve"> 12</w:t>
            </w:r>
          </w:p>
          <w:p w14:paraId="699406FB" w14:textId="77777777" w:rsidR="007C62E9" w:rsidRPr="000A274E" w:rsidRDefault="007C62E9" w:rsidP="007C62E9">
            <w:pPr>
              <w:rPr>
                <w:lang w:val="en-US"/>
              </w:rPr>
            </w:pPr>
            <w:r w:rsidRPr="000A274E">
              <w:t>Т</w:t>
            </w:r>
            <w:r w:rsidRPr="000A274E">
              <w:rPr>
                <w:lang w:val="en-US"/>
              </w:rPr>
              <w:t>./</w:t>
            </w:r>
            <w:r w:rsidRPr="000A274E">
              <w:t>ф</w:t>
            </w:r>
            <w:r w:rsidRPr="000A274E">
              <w:rPr>
                <w:lang w:val="en-US"/>
              </w:rPr>
              <w:t>. 8(8212) 44-57-76, 24-22-64, 24-21-92</w:t>
            </w:r>
          </w:p>
          <w:p w14:paraId="6EDCC9E3" w14:textId="77777777" w:rsidR="007C62E9" w:rsidRPr="000A274E" w:rsidRDefault="007C62E9" w:rsidP="007C62E9">
            <w:pPr>
              <w:pStyle w:val="ConsPlusNormal"/>
              <w:ind w:firstLine="0"/>
              <w:rPr>
                <w:rFonts w:ascii="Times New Roman" w:eastAsia="Calibri" w:hAnsi="Times New Roman" w:cs="Times New Roman"/>
                <w:lang w:val="en-US" w:eastAsia="en-US"/>
              </w:rPr>
            </w:pPr>
            <w:r w:rsidRPr="000A274E">
              <w:rPr>
                <w:rFonts w:ascii="Times New Roman" w:eastAsia="Calibri" w:hAnsi="Times New Roman" w:cs="Times New Roman"/>
                <w:lang w:eastAsia="en-US"/>
              </w:rPr>
              <w:t>Е</w:t>
            </w:r>
            <w:r w:rsidRPr="000A274E">
              <w:rPr>
                <w:rFonts w:ascii="Times New Roman" w:eastAsia="Calibri" w:hAnsi="Times New Roman" w:cs="Times New Roman"/>
                <w:lang w:val="en-US" w:eastAsia="en-US"/>
              </w:rPr>
              <w:t xml:space="preserve">-mail: kanc@frc.komisc.ru; </w:t>
            </w:r>
            <w:hyperlink r:id="rId9" w:history="1">
              <w:r w:rsidRPr="000A274E">
                <w:rPr>
                  <w:rFonts w:ascii="Times New Roman" w:eastAsia="Calibri" w:hAnsi="Times New Roman" w:cs="Times New Roman"/>
                  <w:lang w:val="en-US" w:eastAsia="en-US"/>
                </w:rPr>
                <w:t>info@frc.komisc.ru</w:t>
              </w:r>
            </w:hyperlink>
            <w:r w:rsidRPr="000A274E">
              <w:rPr>
                <w:rFonts w:ascii="Times New Roman" w:eastAsia="Calibri" w:hAnsi="Times New Roman" w:cs="Times New Roman"/>
                <w:lang w:val="en-US" w:eastAsia="en-US"/>
              </w:rPr>
              <w:t>.</w:t>
            </w:r>
          </w:p>
          <w:p w14:paraId="3921C9F0" w14:textId="77777777" w:rsidR="00427D40" w:rsidRPr="007C62E9" w:rsidRDefault="00427D40" w:rsidP="00427D40">
            <w:pPr>
              <w:ind w:left="5"/>
              <w:rPr>
                <w:lang w:val="en-US"/>
              </w:rPr>
            </w:pPr>
          </w:p>
          <w:p w14:paraId="604CC611" w14:textId="77777777" w:rsidR="00427D40" w:rsidRDefault="00427D40" w:rsidP="00427D40">
            <w:pPr>
              <w:ind w:left="5"/>
            </w:pPr>
            <w:r>
              <w:rPr>
                <w:b/>
              </w:rPr>
              <w:t>Грузополучатель:</w:t>
            </w:r>
            <w:r>
              <w:t xml:space="preserve"> Обособленное подразделение Институт агробиотехнологий ФИЦ Коми НЦ </w:t>
            </w:r>
            <w:proofErr w:type="spellStart"/>
            <w:r>
              <w:t>УрО</w:t>
            </w:r>
            <w:proofErr w:type="spellEnd"/>
            <w:r>
              <w:t xml:space="preserve"> РАН</w:t>
            </w:r>
          </w:p>
          <w:p w14:paraId="00DB3268" w14:textId="77777777" w:rsidR="007C62E9" w:rsidRPr="000D4805" w:rsidRDefault="007C62E9" w:rsidP="007C62E9">
            <w:pPr>
              <w:jc w:val="both"/>
              <w:rPr>
                <w:kern w:val="2"/>
                <w:lang w:eastAsia="ar-SA"/>
              </w:rPr>
            </w:pPr>
            <w:r w:rsidRPr="000D4805">
              <w:rPr>
                <w:kern w:val="2"/>
                <w:lang w:eastAsia="ar-SA"/>
              </w:rPr>
              <w:t>ОКПО</w:t>
            </w:r>
            <w:r w:rsidRPr="000D4805">
              <w:rPr>
                <w:kern w:val="2"/>
                <w:lang w:eastAsia="ar-SA"/>
              </w:rPr>
              <w:tab/>
              <w:t>31106502 ОКОГУ</w:t>
            </w:r>
            <w:r>
              <w:rPr>
                <w:kern w:val="2"/>
                <w:lang w:eastAsia="ar-SA"/>
              </w:rPr>
              <w:t xml:space="preserve"> </w:t>
            </w:r>
            <w:r w:rsidRPr="000D4805">
              <w:rPr>
                <w:kern w:val="2"/>
                <w:lang w:eastAsia="ar-SA"/>
              </w:rPr>
              <w:t>1322600</w:t>
            </w:r>
          </w:p>
          <w:p w14:paraId="742960F9" w14:textId="77777777" w:rsidR="007C62E9" w:rsidRPr="000D4805" w:rsidRDefault="007C62E9" w:rsidP="007C62E9">
            <w:pPr>
              <w:jc w:val="both"/>
              <w:rPr>
                <w:kern w:val="2"/>
                <w:lang w:eastAsia="ar-SA"/>
              </w:rPr>
            </w:pPr>
            <w:r w:rsidRPr="000D4805">
              <w:rPr>
                <w:kern w:val="2"/>
                <w:lang w:eastAsia="ar-SA"/>
              </w:rPr>
              <w:t>ОКАТО</w:t>
            </w:r>
            <w:r w:rsidRPr="000D4805">
              <w:rPr>
                <w:kern w:val="2"/>
                <w:lang w:eastAsia="ar-SA"/>
              </w:rPr>
              <w:tab/>
              <w:t>87401000000 ОКФС</w:t>
            </w:r>
            <w:r>
              <w:rPr>
                <w:kern w:val="2"/>
                <w:lang w:eastAsia="ar-SA"/>
              </w:rPr>
              <w:t xml:space="preserve"> </w:t>
            </w:r>
            <w:r w:rsidRPr="000D4805">
              <w:rPr>
                <w:kern w:val="2"/>
                <w:lang w:eastAsia="ar-SA"/>
              </w:rPr>
              <w:t>12</w:t>
            </w:r>
          </w:p>
          <w:p w14:paraId="727A1C34" w14:textId="77777777" w:rsidR="007C62E9" w:rsidRPr="000D4805" w:rsidRDefault="007C62E9" w:rsidP="007C62E9">
            <w:pPr>
              <w:jc w:val="both"/>
              <w:rPr>
                <w:kern w:val="2"/>
                <w:lang w:eastAsia="ar-SA"/>
              </w:rPr>
            </w:pPr>
            <w:r w:rsidRPr="000D4805">
              <w:rPr>
                <w:kern w:val="2"/>
                <w:lang w:eastAsia="ar-SA"/>
              </w:rPr>
              <w:t>ОКОПФ</w:t>
            </w:r>
            <w:r>
              <w:rPr>
                <w:kern w:val="2"/>
                <w:lang w:eastAsia="ar-SA"/>
              </w:rPr>
              <w:t xml:space="preserve"> </w:t>
            </w:r>
            <w:r w:rsidRPr="000D4805">
              <w:rPr>
                <w:kern w:val="2"/>
                <w:lang w:eastAsia="ar-SA"/>
              </w:rPr>
              <w:t>30002 ОКТМО</w:t>
            </w:r>
            <w:r>
              <w:rPr>
                <w:kern w:val="2"/>
                <w:lang w:eastAsia="ar-SA"/>
              </w:rPr>
              <w:t xml:space="preserve"> </w:t>
            </w:r>
            <w:r w:rsidRPr="000D4805">
              <w:rPr>
                <w:kern w:val="2"/>
                <w:lang w:eastAsia="ar-SA"/>
              </w:rPr>
              <w:t>87701000</w:t>
            </w:r>
          </w:p>
          <w:p w14:paraId="5198E3E9" w14:textId="77777777" w:rsidR="007C62E9" w:rsidRPr="000D4805" w:rsidRDefault="007C62E9" w:rsidP="007C62E9">
            <w:pPr>
              <w:jc w:val="both"/>
              <w:rPr>
                <w:kern w:val="2"/>
                <w:lang w:eastAsia="ar-SA"/>
              </w:rPr>
            </w:pPr>
            <w:r w:rsidRPr="000D4805">
              <w:rPr>
                <w:kern w:val="2"/>
                <w:lang w:eastAsia="ar-SA"/>
              </w:rPr>
              <w:t>ИНН</w:t>
            </w:r>
            <w:r>
              <w:rPr>
                <w:kern w:val="2"/>
                <w:lang w:eastAsia="ar-SA"/>
              </w:rPr>
              <w:t xml:space="preserve"> </w:t>
            </w:r>
            <w:r w:rsidRPr="000D4805">
              <w:rPr>
                <w:kern w:val="2"/>
                <w:lang w:eastAsia="ar-SA"/>
              </w:rPr>
              <w:t>1101481574 КПП</w:t>
            </w:r>
            <w:r>
              <w:rPr>
                <w:kern w:val="2"/>
                <w:lang w:eastAsia="ar-SA"/>
              </w:rPr>
              <w:t xml:space="preserve"> </w:t>
            </w:r>
            <w:r w:rsidRPr="000D4805">
              <w:rPr>
                <w:kern w:val="2"/>
                <w:lang w:eastAsia="ar-SA"/>
              </w:rPr>
              <w:t>110145007</w:t>
            </w:r>
          </w:p>
          <w:p w14:paraId="716C4692" w14:textId="77777777" w:rsidR="007C62E9" w:rsidRPr="000D4805" w:rsidRDefault="007C62E9" w:rsidP="007C62E9">
            <w:pPr>
              <w:jc w:val="both"/>
              <w:rPr>
                <w:kern w:val="2"/>
                <w:lang w:eastAsia="ar-SA"/>
              </w:rPr>
            </w:pPr>
            <w:r w:rsidRPr="000D4805">
              <w:rPr>
                <w:kern w:val="2"/>
                <w:lang w:eastAsia="ar-SA"/>
              </w:rPr>
              <w:t>ОГРН</w:t>
            </w:r>
            <w:r>
              <w:rPr>
                <w:kern w:val="2"/>
                <w:lang w:eastAsia="ar-SA"/>
              </w:rPr>
              <w:t xml:space="preserve"> </w:t>
            </w:r>
            <w:r w:rsidRPr="000D4805">
              <w:rPr>
                <w:kern w:val="2"/>
                <w:lang w:eastAsia="ar-SA"/>
              </w:rPr>
              <w:t>1021100511332</w:t>
            </w:r>
          </w:p>
          <w:p w14:paraId="61DC4294" w14:textId="77777777" w:rsidR="007C62E9" w:rsidRPr="000D4805" w:rsidRDefault="007C62E9" w:rsidP="007C62E9">
            <w:pPr>
              <w:jc w:val="both"/>
              <w:rPr>
                <w:kern w:val="2"/>
                <w:lang w:eastAsia="ar-SA"/>
              </w:rPr>
            </w:pPr>
            <w:r w:rsidRPr="000D4805">
              <w:rPr>
                <w:kern w:val="2"/>
                <w:lang w:eastAsia="ar-SA"/>
              </w:rPr>
              <w:t>Юридический адрес:</w:t>
            </w:r>
            <w:r>
              <w:rPr>
                <w:kern w:val="2"/>
                <w:lang w:eastAsia="ar-SA"/>
              </w:rPr>
              <w:t xml:space="preserve"> </w:t>
            </w:r>
            <w:r w:rsidRPr="000D4805">
              <w:rPr>
                <w:kern w:val="2"/>
                <w:lang w:eastAsia="ar-SA"/>
              </w:rPr>
              <w:t>167982, г. Сыктывкар, ул. Коммунистическая, 24</w:t>
            </w:r>
          </w:p>
          <w:p w14:paraId="59F30533" w14:textId="77777777" w:rsidR="007C62E9" w:rsidRPr="000D4805" w:rsidRDefault="007C62E9" w:rsidP="007C62E9">
            <w:pPr>
              <w:jc w:val="both"/>
              <w:rPr>
                <w:kern w:val="2"/>
                <w:lang w:eastAsia="ar-SA"/>
              </w:rPr>
            </w:pPr>
            <w:r w:rsidRPr="000D4805">
              <w:rPr>
                <w:kern w:val="2"/>
                <w:lang w:eastAsia="ar-SA"/>
              </w:rPr>
              <w:t>Почтовый адрес:</w:t>
            </w:r>
            <w:r>
              <w:rPr>
                <w:kern w:val="2"/>
                <w:lang w:eastAsia="ar-SA"/>
              </w:rPr>
              <w:t xml:space="preserve"> </w:t>
            </w:r>
            <w:r w:rsidRPr="000D4805">
              <w:rPr>
                <w:kern w:val="2"/>
                <w:lang w:eastAsia="ar-SA"/>
              </w:rPr>
              <w:t>167023, г. Сыктывкар, ул. Ручейная, 27</w:t>
            </w:r>
          </w:p>
          <w:p w14:paraId="5B1B62C5" w14:textId="77777777" w:rsidR="007C62E9" w:rsidRPr="000D4805" w:rsidRDefault="007C62E9" w:rsidP="007C62E9">
            <w:pPr>
              <w:jc w:val="both"/>
              <w:rPr>
                <w:kern w:val="2"/>
                <w:lang w:eastAsia="ar-SA"/>
              </w:rPr>
            </w:pPr>
            <w:r w:rsidRPr="000D4805">
              <w:rPr>
                <w:kern w:val="2"/>
                <w:lang w:eastAsia="ar-SA"/>
              </w:rPr>
              <w:t xml:space="preserve">Тел., эл. Почта руководителя </w:t>
            </w:r>
            <w:r w:rsidRPr="000D4805">
              <w:rPr>
                <w:kern w:val="2"/>
                <w:lang w:eastAsia="ar-SA"/>
              </w:rPr>
              <w:tab/>
              <w:t>31-95-03 nipti@bk.ru, audin@rambler.ru</w:t>
            </w:r>
          </w:p>
          <w:p w14:paraId="44A91953" w14:textId="77777777" w:rsidR="007C62E9" w:rsidRPr="000D4805" w:rsidRDefault="007C62E9" w:rsidP="007C62E9">
            <w:pPr>
              <w:jc w:val="both"/>
              <w:rPr>
                <w:kern w:val="2"/>
                <w:lang w:eastAsia="ar-SA"/>
              </w:rPr>
            </w:pPr>
            <w:r w:rsidRPr="000D4805">
              <w:rPr>
                <w:kern w:val="2"/>
                <w:lang w:eastAsia="ar-SA"/>
              </w:rPr>
              <w:t>Тел., эл. почта главного бухгалтера</w:t>
            </w:r>
            <w:r>
              <w:rPr>
                <w:kern w:val="2"/>
                <w:lang w:eastAsia="ar-SA"/>
              </w:rPr>
              <w:t xml:space="preserve"> </w:t>
            </w:r>
            <w:r w:rsidRPr="000D4805">
              <w:rPr>
                <w:kern w:val="2"/>
                <w:lang w:eastAsia="ar-SA"/>
              </w:rPr>
              <w:t xml:space="preserve">21-61-99, </w:t>
            </w:r>
            <w:hyperlink r:id="rId10" w:history="1">
              <w:r w:rsidRPr="000D4805">
                <w:rPr>
                  <w:rStyle w:val="aff"/>
                  <w:rFonts w:eastAsia="Calibri"/>
                  <w:kern w:val="2"/>
                  <w:lang w:eastAsia="ar-SA"/>
                </w:rPr>
                <w:t>shvecova@frc.komisc.ru</w:t>
              </w:r>
            </w:hyperlink>
          </w:p>
          <w:p w14:paraId="263D655D" w14:textId="77777777" w:rsidR="007C62E9" w:rsidRPr="000D4805" w:rsidRDefault="007C62E9" w:rsidP="007C62E9">
            <w:pPr>
              <w:jc w:val="both"/>
              <w:rPr>
                <w:kern w:val="2"/>
                <w:lang w:eastAsia="ar-SA"/>
              </w:rPr>
            </w:pPr>
            <w:r w:rsidRPr="000D4805">
              <w:rPr>
                <w:kern w:val="2"/>
                <w:lang w:eastAsia="ar-SA"/>
              </w:rPr>
              <w:t>Банковские реквизиты</w:t>
            </w:r>
            <w:r w:rsidRPr="000D4805">
              <w:rPr>
                <w:kern w:val="2"/>
                <w:lang w:eastAsia="ar-SA"/>
              </w:rPr>
              <w:tab/>
              <w:t xml:space="preserve">УФК по Республике Коми (Институт </w:t>
            </w:r>
            <w:r w:rsidRPr="000D4805">
              <w:rPr>
                <w:kern w:val="2"/>
                <w:lang w:eastAsia="ar-SA"/>
              </w:rPr>
              <w:lastRenderedPageBreak/>
              <w:t xml:space="preserve">агробиотехнологий ФИЦ Коми НЦ </w:t>
            </w:r>
            <w:proofErr w:type="spellStart"/>
            <w:r w:rsidRPr="000D4805">
              <w:rPr>
                <w:kern w:val="2"/>
                <w:lang w:eastAsia="ar-SA"/>
              </w:rPr>
              <w:t>УрО</w:t>
            </w:r>
            <w:proofErr w:type="spellEnd"/>
            <w:r w:rsidRPr="000D4805">
              <w:rPr>
                <w:kern w:val="2"/>
                <w:lang w:eastAsia="ar-SA"/>
              </w:rPr>
              <w:t xml:space="preserve"> РАН л/с 20076I27121)</w:t>
            </w:r>
          </w:p>
          <w:p w14:paraId="1C665CF4" w14:textId="77777777" w:rsidR="007C62E9" w:rsidRPr="000D4805" w:rsidRDefault="007C62E9" w:rsidP="007C62E9">
            <w:pPr>
              <w:jc w:val="both"/>
              <w:rPr>
                <w:kern w:val="2"/>
                <w:lang w:eastAsia="ar-SA"/>
              </w:rPr>
            </w:pPr>
            <w:r w:rsidRPr="000D4805">
              <w:rPr>
                <w:kern w:val="2"/>
                <w:lang w:eastAsia="ar-SA"/>
              </w:rPr>
              <w:t xml:space="preserve">р/с 03214643000000010700 </w:t>
            </w:r>
          </w:p>
          <w:p w14:paraId="1E08D103" w14:textId="77777777" w:rsidR="007C62E9" w:rsidRPr="000D4805" w:rsidRDefault="007C62E9" w:rsidP="007C62E9">
            <w:pPr>
              <w:jc w:val="both"/>
              <w:rPr>
                <w:kern w:val="2"/>
                <w:lang w:eastAsia="ar-SA"/>
              </w:rPr>
            </w:pPr>
            <w:r w:rsidRPr="000D4805">
              <w:rPr>
                <w:kern w:val="2"/>
                <w:lang w:eastAsia="ar-SA"/>
              </w:rPr>
              <w:t xml:space="preserve">ОКЦ № 4 Северо-Западного ГУ Банка России/УФК по Республике Коми г. Сыктывкар </w:t>
            </w:r>
          </w:p>
          <w:p w14:paraId="534727CC" w14:textId="77777777" w:rsidR="007C62E9" w:rsidRPr="000D4805" w:rsidRDefault="007C62E9" w:rsidP="007C62E9">
            <w:pPr>
              <w:jc w:val="both"/>
              <w:rPr>
                <w:kern w:val="2"/>
                <w:lang w:eastAsia="ar-SA"/>
              </w:rPr>
            </w:pPr>
            <w:r w:rsidRPr="000D4805">
              <w:rPr>
                <w:kern w:val="2"/>
                <w:lang w:eastAsia="ar-SA"/>
              </w:rPr>
              <w:t>БИК 018702501</w:t>
            </w:r>
          </w:p>
          <w:p w14:paraId="3CD682B4" w14:textId="6BCE906D" w:rsidR="007C62E9" w:rsidRDefault="007C62E9" w:rsidP="007C62E9">
            <w:pPr>
              <w:ind w:left="5"/>
            </w:pPr>
            <w:r w:rsidRPr="000D4805">
              <w:rPr>
                <w:kern w:val="2"/>
                <w:lang w:eastAsia="ar-SA"/>
              </w:rPr>
              <w:t>к/с 40102810245370000074</w:t>
            </w:r>
          </w:p>
          <w:p w14:paraId="11B8A9D2" w14:textId="77777777" w:rsidR="00427D40" w:rsidRDefault="00427D40" w:rsidP="00427D40">
            <w:pPr>
              <w:keepNext/>
              <w:rPr>
                <w:b/>
                <w:color w:val="7030A0"/>
              </w:rPr>
            </w:pPr>
            <w:r>
              <w:rPr>
                <w:b/>
                <w:color w:val="000000"/>
              </w:rPr>
              <w:t>Ответственные лица:</w:t>
            </w:r>
            <w:r>
              <w:t xml:space="preserve"> </w:t>
            </w:r>
          </w:p>
          <w:p w14:paraId="74579269" w14:textId="6FF7F412" w:rsidR="00427D40" w:rsidRDefault="00427D40" w:rsidP="00427D40">
            <w:pPr>
              <w:rPr>
                <w:bCs/>
                <w:i/>
                <w:iCs/>
                <w:lang w:eastAsia="ru-RU"/>
              </w:rPr>
            </w:pPr>
            <w:r>
              <w:rPr>
                <w:i/>
                <w:iCs/>
                <w:lang w:eastAsia="ru-RU"/>
              </w:rPr>
              <w:t>Юдин Андрей Алексеевич</w:t>
            </w:r>
          </w:p>
          <w:p w14:paraId="5E98BE07" w14:textId="51962F71" w:rsidR="00427D40" w:rsidRDefault="00427D40" w:rsidP="00427D40">
            <w:pPr>
              <w:rPr>
                <w:bCs/>
                <w:i/>
                <w:iCs/>
                <w:lang w:eastAsia="ru-RU"/>
              </w:rPr>
            </w:pPr>
            <w:r>
              <w:rPr>
                <w:bCs/>
                <w:i/>
                <w:iCs/>
                <w:lang w:eastAsia="ru-RU"/>
              </w:rPr>
              <w:t>Телефон:</w:t>
            </w:r>
            <w:r>
              <w:rPr>
                <w:i/>
                <w:iCs/>
                <w:lang w:eastAsia="ru-RU"/>
              </w:rPr>
              <w:t xml:space="preserve"> 8-904-8602-28-98</w:t>
            </w:r>
          </w:p>
          <w:p w14:paraId="24BF045C" w14:textId="1857E23B" w:rsidR="00427D40" w:rsidRPr="00427D40" w:rsidRDefault="00427D40" w:rsidP="00427D40">
            <w:pPr>
              <w:pStyle w:val="ConsPlusNormal"/>
              <w:ind w:firstLine="0"/>
              <w:rPr>
                <w:rFonts w:ascii="Times New Roman" w:hAnsi="Times New Roman"/>
                <w:i/>
                <w:iCs/>
                <w:shd w:val="clear" w:color="auto" w:fill="FFFFFF"/>
              </w:rPr>
            </w:pPr>
            <w:r>
              <w:rPr>
                <w:rFonts w:ascii="Times New Roman" w:hAnsi="Times New Roman"/>
                <w:bCs/>
                <w:i/>
                <w:iCs/>
              </w:rPr>
              <w:t>Адрес электронной почты:</w:t>
            </w:r>
            <w:r>
              <w:rPr>
                <w:rFonts w:ascii="Times New Roman" w:hAnsi="Times New Roman"/>
                <w:i/>
                <w:iCs/>
                <w:shd w:val="clear" w:color="auto" w:fill="FFFFFF"/>
              </w:rPr>
              <w:t xml:space="preserve"> </w:t>
            </w:r>
            <w:hyperlink r:id="rId11" w:history="1">
              <w:r w:rsidRPr="00BB6483">
                <w:rPr>
                  <w:rStyle w:val="aff"/>
                  <w:rFonts w:ascii="Times New Roman" w:hAnsi="Times New Roman"/>
                  <w:i/>
                  <w:iCs/>
                  <w:shd w:val="clear" w:color="auto" w:fill="FFFFFF"/>
                  <w:lang w:val="en-US"/>
                </w:rPr>
                <w:t>audin</w:t>
              </w:r>
              <w:r w:rsidRPr="00BB6483">
                <w:rPr>
                  <w:rStyle w:val="aff"/>
                  <w:rFonts w:ascii="Times New Roman" w:hAnsi="Times New Roman"/>
                  <w:i/>
                  <w:iCs/>
                  <w:shd w:val="clear" w:color="auto" w:fill="FFFFFF"/>
                </w:rPr>
                <w:t>@</w:t>
              </w:r>
              <w:r w:rsidRPr="00BB6483">
                <w:rPr>
                  <w:rStyle w:val="aff"/>
                  <w:rFonts w:ascii="Times New Roman" w:hAnsi="Times New Roman"/>
                  <w:i/>
                  <w:iCs/>
                  <w:shd w:val="clear" w:color="auto" w:fill="FFFFFF"/>
                  <w:lang w:val="en-US"/>
                </w:rPr>
                <w:t>rambler</w:t>
              </w:r>
              <w:r w:rsidRPr="00BB6483">
                <w:rPr>
                  <w:rStyle w:val="aff"/>
                  <w:rFonts w:ascii="Times New Roman" w:hAnsi="Times New Roman"/>
                  <w:i/>
                  <w:iCs/>
                  <w:shd w:val="clear" w:color="auto" w:fill="FFFFFF"/>
                </w:rPr>
                <w:t>.</w:t>
              </w:r>
              <w:r w:rsidRPr="00BB6483">
                <w:rPr>
                  <w:rStyle w:val="aff"/>
                  <w:rFonts w:ascii="Times New Roman" w:hAnsi="Times New Roman"/>
                  <w:i/>
                  <w:iCs/>
                  <w:shd w:val="clear" w:color="auto" w:fill="FFFFFF"/>
                  <w:lang w:val="en-US"/>
                </w:rPr>
                <w:t>ru</w:t>
              </w:r>
            </w:hyperlink>
          </w:p>
          <w:p w14:paraId="688EB53D" w14:textId="77777777" w:rsidR="00427D40" w:rsidRPr="00427D40" w:rsidRDefault="00427D40" w:rsidP="00427D40">
            <w:pPr>
              <w:pStyle w:val="ConsPlusNormal"/>
              <w:ind w:firstLine="0"/>
              <w:rPr>
                <w:rFonts w:ascii="Times New Roman" w:hAnsi="Times New Roman"/>
                <w:i/>
                <w:color w:val="7030A0"/>
              </w:rPr>
            </w:pPr>
          </w:p>
          <w:p w14:paraId="4F1713E3" w14:textId="77777777" w:rsidR="00427D40" w:rsidRDefault="00427D40" w:rsidP="00427D40">
            <w:pPr>
              <w:pStyle w:val="afff"/>
              <w:spacing w:beforeAutospacing="0" w:afterAutospacing="0"/>
              <w:jc w:val="both"/>
              <w:rPr>
                <w:rStyle w:val="apple-converted-space"/>
                <w:rFonts w:eastAsia="Arial"/>
                <w:sz w:val="22"/>
                <w:szCs w:val="22"/>
                <w:shd w:val="clear" w:color="auto" w:fill="FFFFFF"/>
              </w:rPr>
            </w:pPr>
            <w:r>
              <w:rPr>
                <w:sz w:val="22"/>
                <w:szCs w:val="22"/>
                <w:shd w:val="clear" w:color="auto" w:fill="FFFFFF"/>
              </w:rPr>
              <w:t>Директор</w:t>
            </w:r>
          </w:p>
          <w:p w14:paraId="4362DCD5" w14:textId="77777777" w:rsidR="00427D40" w:rsidRDefault="00427D40" w:rsidP="007C62E9">
            <w:pPr>
              <w:pStyle w:val="afff"/>
              <w:spacing w:beforeAutospacing="0" w:afterAutospacing="0"/>
              <w:jc w:val="both"/>
              <w:rPr>
                <w:rStyle w:val="apple-converted-space"/>
                <w:rFonts w:eastAsia="Arial"/>
                <w:sz w:val="22"/>
                <w:szCs w:val="22"/>
                <w:shd w:val="clear" w:color="auto" w:fill="FFFFFF"/>
              </w:rPr>
            </w:pPr>
          </w:p>
          <w:p w14:paraId="42BEAA66" w14:textId="77777777" w:rsidR="00427D40" w:rsidRDefault="00427D40" w:rsidP="007C62E9">
            <w:pPr>
              <w:pStyle w:val="afff"/>
              <w:spacing w:beforeAutospacing="0" w:afterAutospacing="0"/>
              <w:jc w:val="both"/>
              <w:rPr>
                <w:sz w:val="22"/>
                <w:szCs w:val="22"/>
              </w:rPr>
            </w:pPr>
            <w:r>
              <w:rPr>
                <w:sz w:val="22"/>
                <w:szCs w:val="22"/>
                <w:shd w:val="clear" w:color="auto" w:fill="FFFFFF"/>
              </w:rPr>
              <w:t xml:space="preserve">______________________ / </w:t>
            </w:r>
            <w:r>
              <w:rPr>
                <w:sz w:val="22"/>
                <w:szCs w:val="22"/>
                <w:u w:val="single"/>
                <w:shd w:val="clear" w:color="auto" w:fill="FFFFFF"/>
              </w:rPr>
              <w:t>А.А. Юдин</w:t>
            </w:r>
          </w:p>
          <w:p w14:paraId="7893F569" w14:textId="279BEEC9" w:rsidR="00427D40" w:rsidRDefault="00427D40" w:rsidP="00427D40">
            <w:pPr>
              <w:pStyle w:val="afff"/>
              <w:spacing w:beforeAutospacing="0" w:afterAutospacing="0"/>
              <w:jc w:val="both"/>
              <w:rPr>
                <w:sz w:val="22"/>
                <w:szCs w:val="22"/>
              </w:rPr>
            </w:pPr>
            <w:r>
              <w:rPr>
                <w:bCs/>
                <w:color w:val="000000"/>
                <w:spacing w:val="6"/>
                <w:sz w:val="22"/>
                <w:szCs w:val="22"/>
                <w:shd w:val="clear" w:color="auto" w:fill="FFFFFF"/>
              </w:rPr>
              <w:t>М.П.</w:t>
            </w:r>
          </w:p>
        </w:tc>
      </w:tr>
    </w:tbl>
    <w:p w14:paraId="68B5F126" w14:textId="77777777" w:rsidR="00C12E8C" w:rsidRDefault="00C12E8C">
      <w:pPr>
        <w:widowControl/>
        <w:spacing w:after="160"/>
        <w:contextualSpacing/>
        <w:jc w:val="both"/>
        <w:rPr>
          <w:rFonts w:eastAsia="Calibri"/>
          <w:color w:val="auto"/>
          <w:sz w:val="22"/>
          <w:szCs w:val="22"/>
          <w:lang w:eastAsia="en-US"/>
        </w:rPr>
      </w:pPr>
    </w:p>
    <w:p w14:paraId="26F137BE" w14:textId="77777777" w:rsidR="00C12E8C" w:rsidRDefault="00191637">
      <w:pPr>
        <w:jc w:val="center"/>
        <w:rPr>
          <w:color w:val="auto"/>
          <w:sz w:val="22"/>
          <w:szCs w:val="22"/>
        </w:rPr>
      </w:pPr>
      <w:r>
        <w:br w:type="page"/>
      </w:r>
    </w:p>
    <w:p w14:paraId="0EF42DF2" w14:textId="77777777" w:rsidR="00C12E8C" w:rsidRDefault="00191637">
      <w:pPr>
        <w:tabs>
          <w:tab w:val="left" w:pos="8505"/>
        </w:tabs>
        <w:ind w:left="5812"/>
        <w:jc w:val="right"/>
        <w:rPr>
          <w:sz w:val="22"/>
          <w:szCs w:val="22"/>
        </w:rPr>
      </w:pPr>
      <w:r>
        <w:rPr>
          <w:color w:val="000000"/>
          <w:sz w:val="22"/>
          <w:szCs w:val="22"/>
        </w:rPr>
        <w:lastRenderedPageBreak/>
        <w:t>Приложение № 1</w:t>
      </w:r>
    </w:p>
    <w:p w14:paraId="4893600D" w14:textId="77777777" w:rsidR="00C12E8C" w:rsidRDefault="00191637">
      <w:pPr>
        <w:ind w:left="5812"/>
        <w:jc w:val="right"/>
        <w:rPr>
          <w:sz w:val="22"/>
          <w:szCs w:val="22"/>
        </w:rPr>
      </w:pPr>
      <w:bookmarkStart w:id="54" w:name="_Hlk113405433"/>
      <w:r>
        <w:rPr>
          <w:color w:val="000000"/>
          <w:sz w:val="22"/>
          <w:szCs w:val="22"/>
        </w:rPr>
        <w:t xml:space="preserve">к лицензионному договору </w:t>
      </w:r>
    </w:p>
    <w:p w14:paraId="58D8A2F8" w14:textId="77777777" w:rsidR="00C12E8C" w:rsidRDefault="00191637">
      <w:pPr>
        <w:ind w:left="5812"/>
        <w:jc w:val="right"/>
        <w:rPr>
          <w:sz w:val="22"/>
          <w:szCs w:val="22"/>
        </w:rPr>
      </w:pPr>
      <w:r>
        <w:rPr>
          <w:color w:val="000000"/>
          <w:sz w:val="22"/>
          <w:szCs w:val="22"/>
        </w:rPr>
        <w:t xml:space="preserve">№ ____________ от </w:t>
      </w:r>
      <w:bookmarkEnd w:id="54"/>
      <w:r>
        <w:rPr>
          <w:color w:val="000000"/>
          <w:sz w:val="22"/>
          <w:szCs w:val="22"/>
        </w:rPr>
        <w:t>___.___.2026 г.</w:t>
      </w:r>
    </w:p>
    <w:p w14:paraId="09F0F28B" w14:textId="77777777" w:rsidR="00C12E8C" w:rsidRDefault="00C12E8C">
      <w:pPr>
        <w:spacing w:before="14"/>
        <w:jc w:val="right"/>
        <w:rPr>
          <w:color w:val="auto"/>
          <w:sz w:val="22"/>
          <w:szCs w:val="22"/>
        </w:rPr>
      </w:pPr>
    </w:p>
    <w:p w14:paraId="7B9567EE" w14:textId="77777777" w:rsidR="00C12E8C" w:rsidRDefault="00C12E8C">
      <w:pPr>
        <w:rPr>
          <w:color w:val="auto"/>
          <w:sz w:val="22"/>
          <w:szCs w:val="22"/>
        </w:rPr>
      </w:pPr>
    </w:p>
    <w:p w14:paraId="2DC10076" w14:textId="77777777" w:rsidR="00C12E8C" w:rsidRDefault="00191637">
      <w:pPr>
        <w:jc w:val="center"/>
        <w:rPr>
          <w:b/>
          <w:bCs/>
          <w:color w:val="000000"/>
          <w:sz w:val="22"/>
          <w:szCs w:val="22"/>
        </w:rPr>
      </w:pPr>
      <w:r>
        <w:rPr>
          <w:b/>
          <w:bCs/>
          <w:color w:val="000000"/>
          <w:sz w:val="22"/>
          <w:szCs w:val="22"/>
        </w:rPr>
        <w:t xml:space="preserve">Спецификация № 1 </w:t>
      </w:r>
    </w:p>
    <w:p w14:paraId="603B7107" w14:textId="77777777" w:rsidR="00C12E8C" w:rsidRDefault="00C12E8C">
      <w:pPr>
        <w:jc w:val="center"/>
        <w:rPr>
          <w:color w:val="000000"/>
          <w:sz w:val="22"/>
          <w:szCs w:val="22"/>
        </w:rPr>
      </w:pPr>
    </w:p>
    <w:tbl>
      <w:tblPr>
        <w:tblStyle w:val="afff0"/>
        <w:tblW w:w="9911" w:type="dxa"/>
        <w:tblInd w:w="113" w:type="dxa"/>
        <w:tblLayout w:type="fixed"/>
        <w:tblLook w:val="04A0" w:firstRow="1" w:lastRow="0" w:firstColumn="1" w:lastColumn="0" w:noHBand="0" w:noVBand="1"/>
      </w:tblPr>
      <w:tblGrid>
        <w:gridCol w:w="560"/>
        <w:gridCol w:w="4284"/>
        <w:gridCol w:w="1293"/>
        <w:gridCol w:w="683"/>
        <w:gridCol w:w="705"/>
        <w:gridCol w:w="1130"/>
        <w:gridCol w:w="1256"/>
      </w:tblGrid>
      <w:tr w:rsidR="00C12E8C" w14:paraId="0E15CE25" w14:textId="77777777" w:rsidTr="006232CD">
        <w:tc>
          <w:tcPr>
            <w:tcW w:w="560" w:type="dxa"/>
          </w:tcPr>
          <w:p w14:paraId="636C024A" w14:textId="77777777" w:rsidR="00C12E8C" w:rsidRDefault="00191637">
            <w:pPr>
              <w:jc w:val="center"/>
              <w:rPr>
                <w:b/>
                <w:bCs/>
                <w:color w:val="000000"/>
                <w:sz w:val="22"/>
                <w:szCs w:val="22"/>
              </w:rPr>
            </w:pPr>
            <w:r>
              <w:rPr>
                <w:b/>
                <w:bCs/>
                <w:color w:val="000000"/>
                <w:sz w:val="22"/>
                <w:szCs w:val="22"/>
              </w:rPr>
              <w:t xml:space="preserve">№ </w:t>
            </w:r>
            <w:r>
              <w:rPr>
                <w:b/>
                <w:bCs/>
                <w:color w:val="000000"/>
                <w:sz w:val="22"/>
                <w:szCs w:val="22"/>
              </w:rPr>
              <w:br/>
              <w:t>п/п</w:t>
            </w:r>
          </w:p>
        </w:tc>
        <w:tc>
          <w:tcPr>
            <w:tcW w:w="4284" w:type="dxa"/>
          </w:tcPr>
          <w:p w14:paraId="41A0CE8A" w14:textId="77777777" w:rsidR="00C12E8C" w:rsidRDefault="00191637">
            <w:pPr>
              <w:jc w:val="center"/>
              <w:rPr>
                <w:b/>
                <w:bCs/>
                <w:color w:val="000000"/>
                <w:sz w:val="22"/>
                <w:szCs w:val="22"/>
              </w:rPr>
            </w:pPr>
            <w:r>
              <w:rPr>
                <w:b/>
                <w:bCs/>
                <w:sz w:val="22"/>
                <w:szCs w:val="22"/>
              </w:rPr>
              <w:t>Наименование</w:t>
            </w:r>
          </w:p>
        </w:tc>
        <w:tc>
          <w:tcPr>
            <w:tcW w:w="1293" w:type="dxa"/>
          </w:tcPr>
          <w:p w14:paraId="51204F0F" w14:textId="77777777" w:rsidR="00C12E8C" w:rsidRDefault="00191637">
            <w:pPr>
              <w:jc w:val="center"/>
              <w:rPr>
                <w:b/>
                <w:bCs/>
                <w:color w:val="000000"/>
                <w:sz w:val="22"/>
                <w:szCs w:val="22"/>
              </w:rPr>
            </w:pPr>
            <w:r>
              <w:rPr>
                <w:b/>
                <w:bCs/>
                <w:iCs/>
                <w:sz w:val="22"/>
                <w:szCs w:val="22"/>
              </w:rPr>
              <w:t>Отчетный период</w:t>
            </w:r>
          </w:p>
        </w:tc>
        <w:tc>
          <w:tcPr>
            <w:tcW w:w="683" w:type="dxa"/>
          </w:tcPr>
          <w:p w14:paraId="5F85E4DD" w14:textId="77777777" w:rsidR="00C12E8C" w:rsidRDefault="00191637">
            <w:pPr>
              <w:jc w:val="center"/>
              <w:rPr>
                <w:b/>
                <w:bCs/>
                <w:color w:val="000000"/>
                <w:sz w:val="22"/>
                <w:szCs w:val="22"/>
              </w:rPr>
            </w:pPr>
            <w:r>
              <w:rPr>
                <w:b/>
                <w:bCs/>
                <w:sz w:val="22"/>
                <w:szCs w:val="22"/>
              </w:rPr>
              <w:t>Кол-во</w:t>
            </w:r>
          </w:p>
        </w:tc>
        <w:tc>
          <w:tcPr>
            <w:tcW w:w="705" w:type="dxa"/>
          </w:tcPr>
          <w:p w14:paraId="2EA9DA23" w14:textId="77777777" w:rsidR="00C12E8C" w:rsidRDefault="00191637">
            <w:pPr>
              <w:jc w:val="center"/>
              <w:rPr>
                <w:b/>
                <w:bCs/>
                <w:color w:val="000000"/>
                <w:sz w:val="22"/>
                <w:szCs w:val="22"/>
              </w:rPr>
            </w:pPr>
            <w:r>
              <w:rPr>
                <w:b/>
                <w:bCs/>
                <w:sz w:val="22"/>
                <w:szCs w:val="22"/>
              </w:rPr>
              <w:t>Ед. изм.</w:t>
            </w:r>
          </w:p>
        </w:tc>
        <w:tc>
          <w:tcPr>
            <w:tcW w:w="1130" w:type="dxa"/>
          </w:tcPr>
          <w:p w14:paraId="4522411D" w14:textId="77777777" w:rsidR="00C12E8C" w:rsidRDefault="00191637">
            <w:pPr>
              <w:jc w:val="center"/>
              <w:rPr>
                <w:b/>
                <w:bCs/>
                <w:color w:val="000000"/>
                <w:sz w:val="22"/>
                <w:szCs w:val="22"/>
              </w:rPr>
            </w:pPr>
            <w:r>
              <w:rPr>
                <w:b/>
                <w:bCs/>
                <w:sz w:val="22"/>
                <w:szCs w:val="22"/>
              </w:rPr>
              <w:t>Цена, руб.</w:t>
            </w:r>
          </w:p>
        </w:tc>
        <w:tc>
          <w:tcPr>
            <w:tcW w:w="1256" w:type="dxa"/>
          </w:tcPr>
          <w:p w14:paraId="4E28CB8D" w14:textId="77777777" w:rsidR="00C12E8C" w:rsidRDefault="00191637">
            <w:pPr>
              <w:jc w:val="center"/>
              <w:rPr>
                <w:b/>
                <w:bCs/>
                <w:color w:val="000000"/>
                <w:sz w:val="22"/>
                <w:szCs w:val="22"/>
              </w:rPr>
            </w:pPr>
            <w:r>
              <w:rPr>
                <w:b/>
                <w:bCs/>
                <w:sz w:val="22"/>
                <w:szCs w:val="22"/>
              </w:rPr>
              <w:t>Сумма, руб.</w:t>
            </w:r>
          </w:p>
        </w:tc>
      </w:tr>
      <w:tr w:rsidR="00C12E8C" w14:paraId="73261DA5" w14:textId="77777777" w:rsidTr="006232CD">
        <w:tc>
          <w:tcPr>
            <w:tcW w:w="560" w:type="dxa"/>
          </w:tcPr>
          <w:p w14:paraId="759226D2" w14:textId="77777777" w:rsidR="00C12E8C" w:rsidRDefault="00191637">
            <w:pPr>
              <w:jc w:val="center"/>
              <w:rPr>
                <w:color w:val="000000"/>
                <w:sz w:val="22"/>
                <w:szCs w:val="22"/>
              </w:rPr>
            </w:pPr>
            <w:r>
              <w:rPr>
                <w:color w:val="000000"/>
                <w:sz w:val="22"/>
                <w:szCs w:val="22"/>
              </w:rPr>
              <w:t>1</w:t>
            </w:r>
          </w:p>
        </w:tc>
        <w:tc>
          <w:tcPr>
            <w:tcW w:w="4284" w:type="dxa"/>
          </w:tcPr>
          <w:p w14:paraId="20246247" w14:textId="77777777" w:rsidR="00C12E8C" w:rsidRDefault="00191637">
            <w:pPr>
              <w:rPr>
                <w:sz w:val="22"/>
                <w:szCs w:val="22"/>
              </w:rPr>
            </w:pPr>
            <w:r>
              <w:rPr>
                <w:sz w:val="22"/>
                <w:szCs w:val="22"/>
              </w:rPr>
              <w:t>Предоставление лицензии ИАС «СЕЛЭКС» - Овцы (базовая конфигурация) на 12 месяцев. Версия для товарных хозяйств в «облачном» сервисе</w:t>
            </w:r>
          </w:p>
          <w:p w14:paraId="1A35E40A" w14:textId="77777777" w:rsidR="006232CD" w:rsidRDefault="006232CD" w:rsidP="006232CD">
            <w:pPr>
              <w:rPr>
                <w:color w:val="auto"/>
                <w:sz w:val="21"/>
                <w:szCs w:val="21"/>
              </w:rPr>
            </w:pPr>
            <w:r w:rsidRPr="00574E02">
              <w:rPr>
                <w:bCs/>
                <w:sz w:val="21"/>
                <w:szCs w:val="21"/>
              </w:rPr>
              <w:t>ОКПД2 58.29.50.000</w:t>
            </w:r>
          </w:p>
          <w:p w14:paraId="250A5455" w14:textId="08117405" w:rsidR="006232CD" w:rsidRPr="00427D40" w:rsidRDefault="006232CD">
            <w:pPr>
              <w:rPr>
                <w:sz w:val="22"/>
                <w:szCs w:val="22"/>
                <w:lang w:val="en-US"/>
              </w:rPr>
            </w:pPr>
          </w:p>
        </w:tc>
        <w:tc>
          <w:tcPr>
            <w:tcW w:w="1293" w:type="dxa"/>
            <w:vAlign w:val="center"/>
          </w:tcPr>
          <w:p w14:paraId="1851FC87" w14:textId="77777777" w:rsidR="004B14E1" w:rsidRPr="004B14E1" w:rsidRDefault="00191637">
            <w:pPr>
              <w:jc w:val="center"/>
              <w:rPr>
                <w:ins w:id="55" w:author="Admin" w:date="2026-05-13T10:20:00Z"/>
                <w:color w:val="auto"/>
                <w:sz w:val="22"/>
                <w:szCs w:val="22"/>
              </w:rPr>
            </w:pPr>
            <w:r>
              <w:rPr>
                <w:sz w:val="22"/>
                <w:szCs w:val="22"/>
              </w:rPr>
              <w:t>12 месяцев</w:t>
            </w:r>
            <w:r w:rsidR="004B14E1">
              <w:rPr>
                <w:sz w:val="22"/>
                <w:szCs w:val="22"/>
              </w:rPr>
              <w:t>.</w:t>
            </w:r>
          </w:p>
          <w:p w14:paraId="1C5181A4" w14:textId="77777777" w:rsidR="004B14E1" w:rsidRPr="004B14E1" w:rsidRDefault="004B14E1" w:rsidP="004B14E1">
            <w:pPr>
              <w:jc w:val="center"/>
              <w:rPr>
                <w:sz w:val="22"/>
                <w:szCs w:val="22"/>
              </w:rPr>
            </w:pPr>
            <w:r w:rsidRPr="004B14E1">
              <w:rPr>
                <w:sz w:val="22"/>
                <w:szCs w:val="22"/>
              </w:rPr>
              <w:t>С</w:t>
            </w:r>
          </w:p>
          <w:p w14:paraId="7DE725B3" w14:textId="77777777" w:rsidR="0077577D" w:rsidRDefault="004B14E1" w:rsidP="004B14E1">
            <w:pPr>
              <w:jc w:val="center"/>
              <w:rPr>
                <w:color w:val="000000"/>
                <w:sz w:val="22"/>
                <w:szCs w:val="22"/>
              </w:rPr>
            </w:pPr>
            <w:r w:rsidRPr="004B14E1">
              <w:rPr>
                <w:sz w:val="22"/>
                <w:szCs w:val="22"/>
              </w:rPr>
              <w:t>07.12.2026 по 06.12.2027</w:t>
            </w:r>
          </w:p>
        </w:tc>
        <w:tc>
          <w:tcPr>
            <w:tcW w:w="683" w:type="dxa"/>
            <w:vAlign w:val="center"/>
          </w:tcPr>
          <w:p w14:paraId="279E3BEA" w14:textId="77777777" w:rsidR="00C12E8C" w:rsidRDefault="00191637">
            <w:pPr>
              <w:jc w:val="center"/>
              <w:rPr>
                <w:color w:val="000000"/>
                <w:sz w:val="22"/>
                <w:szCs w:val="22"/>
              </w:rPr>
            </w:pPr>
            <w:r>
              <w:rPr>
                <w:color w:val="000000"/>
                <w:sz w:val="22"/>
                <w:szCs w:val="22"/>
              </w:rPr>
              <w:t>1</w:t>
            </w:r>
          </w:p>
        </w:tc>
        <w:tc>
          <w:tcPr>
            <w:tcW w:w="705" w:type="dxa"/>
            <w:vAlign w:val="center"/>
          </w:tcPr>
          <w:p w14:paraId="7C6D4B75" w14:textId="77777777" w:rsidR="00C12E8C" w:rsidRDefault="00191637">
            <w:pPr>
              <w:jc w:val="center"/>
              <w:rPr>
                <w:color w:val="000000"/>
                <w:sz w:val="22"/>
                <w:szCs w:val="22"/>
              </w:rPr>
            </w:pPr>
            <w:r>
              <w:rPr>
                <w:color w:val="000000"/>
                <w:sz w:val="22"/>
                <w:szCs w:val="22"/>
              </w:rPr>
              <w:t>шт</w:t>
            </w:r>
          </w:p>
        </w:tc>
        <w:tc>
          <w:tcPr>
            <w:tcW w:w="1130" w:type="dxa"/>
            <w:vAlign w:val="center"/>
          </w:tcPr>
          <w:p w14:paraId="07F4C457" w14:textId="77777777" w:rsidR="00C12E8C" w:rsidRDefault="00191637">
            <w:pPr>
              <w:jc w:val="center"/>
              <w:rPr>
                <w:color w:val="000000"/>
                <w:sz w:val="22"/>
                <w:szCs w:val="22"/>
              </w:rPr>
            </w:pPr>
            <w:r>
              <w:rPr>
                <w:color w:val="000000"/>
                <w:sz w:val="22"/>
                <w:szCs w:val="22"/>
              </w:rPr>
              <w:t>38 500,00</w:t>
            </w:r>
          </w:p>
        </w:tc>
        <w:tc>
          <w:tcPr>
            <w:tcW w:w="1256" w:type="dxa"/>
            <w:vAlign w:val="center"/>
          </w:tcPr>
          <w:p w14:paraId="541CE265" w14:textId="77777777" w:rsidR="00C12E8C" w:rsidRDefault="00191637">
            <w:pPr>
              <w:jc w:val="center"/>
              <w:rPr>
                <w:color w:val="000000"/>
                <w:sz w:val="22"/>
                <w:szCs w:val="22"/>
              </w:rPr>
            </w:pPr>
            <w:r>
              <w:rPr>
                <w:color w:val="000000"/>
                <w:sz w:val="22"/>
                <w:szCs w:val="22"/>
              </w:rPr>
              <w:t>38 500,00</w:t>
            </w:r>
          </w:p>
        </w:tc>
      </w:tr>
      <w:tr w:rsidR="00C12E8C" w14:paraId="02F28F65" w14:textId="77777777">
        <w:tc>
          <w:tcPr>
            <w:tcW w:w="8655" w:type="dxa"/>
            <w:gridSpan w:val="6"/>
          </w:tcPr>
          <w:p w14:paraId="184C44CB" w14:textId="77777777" w:rsidR="00C12E8C" w:rsidRDefault="00191637">
            <w:pPr>
              <w:jc w:val="right"/>
              <w:rPr>
                <w:b/>
                <w:bCs/>
                <w:color w:val="000000"/>
                <w:sz w:val="22"/>
                <w:szCs w:val="22"/>
              </w:rPr>
            </w:pPr>
            <w:r>
              <w:rPr>
                <w:b/>
                <w:bCs/>
                <w:color w:val="000000"/>
                <w:sz w:val="22"/>
                <w:szCs w:val="22"/>
              </w:rPr>
              <w:t>ИТОГО:</w:t>
            </w:r>
          </w:p>
        </w:tc>
        <w:tc>
          <w:tcPr>
            <w:tcW w:w="1256" w:type="dxa"/>
          </w:tcPr>
          <w:p w14:paraId="40F7F158" w14:textId="77777777" w:rsidR="00C12E8C" w:rsidRDefault="00191637">
            <w:pPr>
              <w:jc w:val="center"/>
              <w:rPr>
                <w:b/>
                <w:bCs/>
                <w:color w:val="000000"/>
                <w:sz w:val="22"/>
                <w:szCs w:val="22"/>
              </w:rPr>
            </w:pPr>
            <w:r>
              <w:rPr>
                <w:b/>
                <w:bCs/>
                <w:color w:val="000000"/>
                <w:sz w:val="22"/>
                <w:szCs w:val="22"/>
              </w:rPr>
              <w:t>38 500,00</w:t>
            </w:r>
          </w:p>
        </w:tc>
      </w:tr>
    </w:tbl>
    <w:p w14:paraId="2E73C1AD" w14:textId="77777777" w:rsidR="00C12E8C" w:rsidRDefault="00C12E8C">
      <w:pPr>
        <w:jc w:val="center"/>
        <w:rPr>
          <w:color w:val="000000"/>
          <w:sz w:val="22"/>
          <w:szCs w:val="22"/>
        </w:rPr>
      </w:pPr>
    </w:p>
    <w:p w14:paraId="29D9D53B" w14:textId="77777777" w:rsidR="00C12E8C" w:rsidRDefault="00C12E8C">
      <w:pPr>
        <w:jc w:val="center"/>
        <w:rPr>
          <w:color w:val="000000"/>
          <w:sz w:val="22"/>
          <w:szCs w:val="22"/>
        </w:rPr>
      </w:pPr>
    </w:p>
    <w:p w14:paraId="24D5F893" w14:textId="77777777" w:rsidR="00C12E8C" w:rsidRDefault="00191637">
      <w:pPr>
        <w:pStyle w:val="Standard"/>
        <w:spacing w:after="0" w:line="240" w:lineRule="auto"/>
        <w:ind w:right="340"/>
        <w:rPr>
          <w:rFonts w:ascii="Times New Roman" w:hAnsi="Times New Roman" w:cs="Times New Roman"/>
          <w:sz w:val="22"/>
        </w:rPr>
      </w:pPr>
      <w:r>
        <w:rPr>
          <w:rFonts w:ascii="Times New Roman" w:hAnsi="Times New Roman" w:cs="Times New Roman"/>
          <w:sz w:val="22"/>
        </w:rPr>
        <w:t>Размер лицензионного вознаграждения составляет 38 500,00 руб. (Тридцать восемь тысяч пятьсот рублей 00 копеек)</w:t>
      </w:r>
    </w:p>
    <w:p w14:paraId="3FADE576" w14:textId="77777777" w:rsidR="00C12E8C" w:rsidRDefault="00191637">
      <w:pPr>
        <w:pStyle w:val="Standard"/>
        <w:spacing w:after="0" w:line="240" w:lineRule="auto"/>
        <w:ind w:right="340"/>
        <w:jc w:val="both"/>
        <w:rPr>
          <w:rFonts w:ascii="Times New Roman" w:hAnsi="Times New Roman" w:cs="Times New Roman"/>
          <w:sz w:val="22"/>
        </w:rPr>
      </w:pPr>
      <w:r>
        <w:rPr>
          <w:rFonts w:ascii="Times New Roman" w:hAnsi="Times New Roman" w:cs="Times New Roman"/>
          <w:i/>
          <w:iCs/>
          <w:sz w:val="22"/>
        </w:rPr>
        <w:t xml:space="preserve">Не облагается НДС, в соответствии с пп.26 п.2 ст.149 Налогового кодекса Российской Федерации. </w:t>
      </w:r>
    </w:p>
    <w:p w14:paraId="0D48B357" w14:textId="77777777" w:rsidR="00C12E8C" w:rsidRDefault="00191637">
      <w:pPr>
        <w:pStyle w:val="Standard"/>
        <w:spacing w:after="0" w:line="240" w:lineRule="auto"/>
        <w:ind w:right="340"/>
        <w:jc w:val="both"/>
        <w:rPr>
          <w:rFonts w:ascii="Times New Roman" w:hAnsi="Times New Roman" w:cs="Times New Roman"/>
          <w:sz w:val="22"/>
        </w:rPr>
      </w:pPr>
      <w:r>
        <w:rPr>
          <w:rFonts w:ascii="Times New Roman" w:hAnsi="Times New Roman" w:cs="Times New Roman"/>
          <w:i/>
          <w:iCs/>
          <w:sz w:val="22"/>
        </w:rPr>
        <w:t xml:space="preserve"> Счет-фактура не выставляется. </w:t>
      </w:r>
    </w:p>
    <w:p w14:paraId="3914D16B" w14:textId="77777777" w:rsidR="00C12E8C" w:rsidRDefault="00C12E8C">
      <w:pPr>
        <w:pStyle w:val="Standard"/>
        <w:spacing w:after="0" w:line="240" w:lineRule="auto"/>
        <w:ind w:right="340"/>
        <w:rPr>
          <w:rFonts w:ascii="Times New Roman" w:hAnsi="Times New Roman" w:cs="Times New Roman"/>
          <w:sz w:val="22"/>
        </w:rPr>
      </w:pPr>
    </w:p>
    <w:p w14:paraId="6EB2D447" w14:textId="77777777" w:rsidR="00C12E8C" w:rsidRDefault="00191637">
      <w:pPr>
        <w:jc w:val="center"/>
        <w:rPr>
          <w:sz w:val="22"/>
          <w:szCs w:val="22"/>
        </w:rPr>
      </w:pPr>
      <w:r>
        <w:rPr>
          <w:color w:val="000000"/>
          <w:sz w:val="22"/>
          <w:szCs w:val="22"/>
        </w:rPr>
        <w:t>ПОДПИСИ СТОРОН:</w:t>
      </w:r>
    </w:p>
    <w:p w14:paraId="5D86A2E6" w14:textId="77777777" w:rsidR="00C12E8C" w:rsidRDefault="00C12E8C">
      <w:pPr>
        <w:jc w:val="center"/>
        <w:rPr>
          <w:color w:val="auto"/>
          <w:sz w:val="22"/>
          <w:szCs w:val="22"/>
        </w:rPr>
      </w:pPr>
    </w:p>
    <w:tbl>
      <w:tblPr>
        <w:tblW w:w="9921" w:type="dxa"/>
        <w:tblInd w:w="108" w:type="dxa"/>
        <w:tblLayout w:type="fixed"/>
        <w:tblLook w:val="04A0" w:firstRow="1" w:lastRow="0" w:firstColumn="1" w:lastColumn="0" w:noHBand="0" w:noVBand="1"/>
      </w:tblPr>
      <w:tblGrid>
        <w:gridCol w:w="4705"/>
        <w:gridCol w:w="5216"/>
      </w:tblGrid>
      <w:tr w:rsidR="00C12E8C" w14:paraId="0096D8E9" w14:textId="77777777">
        <w:tc>
          <w:tcPr>
            <w:tcW w:w="4705" w:type="dxa"/>
          </w:tcPr>
          <w:p w14:paraId="11243C2E" w14:textId="77777777" w:rsidR="00C12E8C" w:rsidRDefault="00191637" w:rsidP="007C62E9">
            <w:pPr>
              <w:spacing w:after="57"/>
              <w:jc w:val="both"/>
              <w:rPr>
                <w:rStyle w:val="FontStyle28"/>
                <w:rFonts w:eastAsia="Microsoft YaHei"/>
                <w:color w:val="000000"/>
                <w:sz w:val="22"/>
                <w:szCs w:val="22"/>
                <w:lang w:eastAsia="ru-RU"/>
              </w:rPr>
            </w:pPr>
            <w:r>
              <w:rPr>
                <w:rStyle w:val="FontStyle28"/>
                <w:rFonts w:eastAsia="Microsoft YaHei"/>
                <w:color w:val="000000"/>
                <w:sz w:val="22"/>
                <w:szCs w:val="22"/>
                <w:lang w:eastAsia="ru-RU"/>
              </w:rPr>
              <w:t>Лицензиар:</w:t>
            </w:r>
          </w:p>
          <w:p w14:paraId="2A9804D3" w14:textId="77777777" w:rsidR="007C62E9" w:rsidRDefault="007C62E9">
            <w:pPr>
              <w:spacing w:before="57" w:after="57"/>
              <w:jc w:val="both"/>
              <w:rPr>
                <w:sz w:val="22"/>
                <w:szCs w:val="22"/>
              </w:rPr>
            </w:pPr>
          </w:p>
          <w:p w14:paraId="36257665" w14:textId="77777777" w:rsidR="00C12E8C" w:rsidRDefault="00191637">
            <w:pPr>
              <w:ind w:right="57"/>
              <w:jc w:val="both"/>
              <w:rPr>
                <w:sz w:val="22"/>
                <w:szCs w:val="22"/>
              </w:rPr>
            </w:pPr>
            <w:r>
              <w:rPr>
                <w:rStyle w:val="FontStyle28"/>
                <w:rFonts w:eastAsia="Microsoft YaHei"/>
                <w:color w:val="000000"/>
                <w:sz w:val="22"/>
                <w:szCs w:val="22"/>
                <w:lang w:eastAsia="ru-RU"/>
              </w:rPr>
              <w:t>Коммерческий директор</w:t>
            </w:r>
          </w:p>
          <w:p w14:paraId="563BD7AF" w14:textId="77777777" w:rsidR="00C12E8C" w:rsidRDefault="00C12E8C">
            <w:pPr>
              <w:ind w:right="57"/>
              <w:jc w:val="both"/>
              <w:rPr>
                <w:rFonts w:eastAsia="Microsoft YaHei"/>
                <w:color w:val="auto"/>
                <w:sz w:val="22"/>
                <w:szCs w:val="22"/>
                <w:lang w:eastAsia="ru-RU"/>
              </w:rPr>
            </w:pPr>
          </w:p>
          <w:p w14:paraId="50CE29FE" w14:textId="77777777" w:rsidR="00C12E8C" w:rsidRDefault="00191637">
            <w:pPr>
              <w:ind w:left="57" w:right="57"/>
              <w:jc w:val="both"/>
              <w:rPr>
                <w:sz w:val="22"/>
                <w:szCs w:val="22"/>
              </w:rPr>
            </w:pPr>
            <w:r>
              <w:rPr>
                <w:rStyle w:val="FontStyle28"/>
                <w:rFonts w:eastAsia="Microsoft YaHei"/>
                <w:color w:val="000000"/>
                <w:sz w:val="22"/>
                <w:szCs w:val="22"/>
                <w:lang w:eastAsia="ru-RU"/>
              </w:rPr>
              <w:t>_</w:t>
            </w:r>
            <w:r>
              <w:rPr>
                <w:rStyle w:val="FontStyle28"/>
                <w:rFonts w:eastAsia="Microsoft YaHei"/>
                <w:color w:val="000000"/>
                <w:sz w:val="22"/>
                <w:szCs w:val="22"/>
              </w:rPr>
              <w:t>___</w:t>
            </w:r>
            <w:r>
              <w:rPr>
                <w:rStyle w:val="FontStyle28"/>
                <w:rFonts w:eastAsia="Microsoft YaHei"/>
                <w:color w:val="000000"/>
                <w:sz w:val="22"/>
                <w:szCs w:val="22"/>
                <w:lang w:eastAsia="ru-RU"/>
              </w:rPr>
              <w:t xml:space="preserve">____________ / </w:t>
            </w:r>
            <w:r>
              <w:rPr>
                <w:rStyle w:val="FontStyle28"/>
                <w:rFonts w:eastAsia="Microsoft YaHei"/>
                <w:color w:val="000000"/>
                <w:sz w:val="22"/>
                <w:szCs w:val="22"/>
                <w:u w:val="single"/>
                <w:lang w:eastAsia="ru-RU"/>
              </w:rPr>
              <w:t>И.А. Боженко</w:t>
            </w:r>
          </w:p>
          <w:p w14:paraId="102DD1D0" w14:textId="77777777" w:rsidR="00C12E8C" w:rsidRDefault="00191637">
            <w:pPr>
              <w:rPr>
                <w:sz w:val="22"/>
                <w:szCs w:val="22"/>
              </w:rPr>
            </w:pPr>
            <w:r>
              <w:rPr>
                <w:rStyle w:val="FontStyle28"/>
                <w:rFonts w:eastAsia="Microsoft YaHei"/>
                <w:bCs/>
                <w:color w:val="000000"/>
                <w:sz w:val="22"/>
                <w:szCs w:val="22"/>
              </w:rPr>
              <w:t>М.П</w:t>
            </w:r>
            <w:r>
              <w:rPr>
                <w:rStyle w:val="FontStyle28"/>
                <w:rFonts w:eastAsia="Microsoft YaHei"/>
                <w:sz w:val="22"/>
                <w:szCs w:val="22"/>
              </w:rPr>
              <w:t>.</w:t>
            </w:r>
          </w:p>
        </w:tc>
        <w:tc>
          <w:tcPr>
            <w:tcW w:w="5216" w:type="dxa"/>
          </w:tcPr>
          <w:p w14:paraId="48D6D88D" w14:textId="77777777" w:rsidR="00C12E8C" w:rsidRDefault="00191637">
            <w:pPr>
              <w:ind w:right="57"/>
              <w:jc w:val="both"/>
              <w:rPr>
                <w:sz w:val="22"/>
                <w:szCs w:val="22"/>
              </w:rPr>
            </w:pPr>
            <w:r>
              <w:rPr>
                <w:rStyle w:val="FontStyle28"/>
                <w:rFonts w:eastAsia="Microsoft YaHei"/>
                <w:color w:val="000000"/>
                <w:sz w:val="22"/>
                <w:szCs w:val="22"/>
                <w:lang w:eastAsia="ru-RU"/>
              </w:rPr>
              <w:t>Л</w:t>
            </w:r>
            <w:r>
              <w:rPr>
                <w:rStyle w:val="FontStyle28"/>
                <w:rFonts w:eastAsia="Microsoft YaHei"/>
                <w:color w:val="000000"/>
                <w:sz w:val="22"/>
                <w:szCs w:val="22"/>
              </w:rPr>
              <w:t>ицензиат</w:t>
            </w:r>
            <w:r>
              <w:rPr>
                <w:rStyle w:val="FontStyle28"/>
                <w:rFonts w:eastAsia="Microsoft YaHei"/>
                <w:color w:val="000000"/>
                <w:sz w:val="22"/>
                <w:szCs w:val="22"/>
                <w:lang w:eastAsia="ru-RU"/>
              </w:rPr>
              <w:t>:</w:t>
            </w:r>
          </w:p>
          <w:p w14:paraId="753E77B4" w14:textId="77777777" w:rsidR="00C12E8C" w:rsidRDefault="00C12E8C">
            <w:pPr>
              <w:rPr>
                <w:rStyle w:val="FontStyle28"/>
                <w:rFonts w:eastAsia="Microsoft YaHei"/>
                <w:color w:val="000000"/>
                <w:sz w:val="22"/>
                <w:szCs w:val="22"/>
                <w:lang w:eastAsia="ru-RU"/>
              </w:rPr>
            </w:pPr>
          </w:p>
          <w:p w14:paraId="78833677" w14:textId="77777777" w:rsidR="00C12E8C" w:rsidRDefault="00191637">
            <w:pPr>
              <w:pStyle w:val="afff"/>
              <w:spacing w:beforeAutospacing="0" w:afterAutospacing="0"/>
              <w:jc w:val="both"/>
              <w:rPr>
                <w:rStyle w:val="apple-converted-space"/>
                <w:rFonts w:eastAsia="Arial"/>
                <w:sz w:val="22"/>
                <w:szCs w:val="22"/>
                <w:shd w:val="clear" w:color="auto" w:fill="FFFFFF"/>
              </w:rPr>
            </w:pPr>
            <w:r>
              <w:rPr>
                <w:sz w:val="22"/>
                <w:szCs w:val="22"/>
                <w:shd w:val="clear" w:color="auto" w:fill="FFFFFF"/>
              </w:rPr>
              <w:t>Директор</w:t>
            </w:r>
          </w:p>
          <w:p w14:paraId="5CCD59A8" w14:textId="77777777" w:rsidR="00C12E8C" w:rsidRDefault="00C12E8C">
            <w:pPr>
              <w:pStyle w:val="afff"/>
              <w:spacing w:beforeAutospacing="0" w:afterAutospacing="0"/>
              <w:jc w:val="both"/>
              <w:rPr>
                <w:rStyle w:val="apple-converted-space"/>
                <w:rFonts w:eastAsia="Arial"/>
                <w:sz w:val="22"/>
                <w:szCs w:val="22"/>
                <w:shd w:val="clear" w:color="auto" w:fill="FFFFFF"/>
              </w:rPr>
            </w:pPr>
          </w:p>
          <w:p w14:paraId="4CF5678F" w14:textId="77777777" w:rsidR="00C12E8C" w:rsidRDefault="00191637">
            <w:pPr>
              <w:pStyle w:val="afff"/>
              <w:spacing w:beforeAutospacing="0" w:afterAutospacing="0"/>
              <w:jc w:val="both"/>
              <w:rPr>
                <w:sz w:val="22"/>
                <w:szCs w:val="22"/>
              </w:rPr>
            </w:pPr>
            <w:r>
              <w:rPr>
                <w:sz w:val="22"/>
                <w:szCs w:val="22"/>
                <w:shd w:val="clear" w:color="auto" w:fill="FFFFFF"/>
              </w:rPr>
              <w:t xml:space="preserve">______________________ / </w:t>
            </w:r>
            <w:r>
              <w:rPr>
                <w:sz w:val="22"/>
                <w:szCs w:val="22"/>
                <w:u w:val="single"/>
                <w:shd w:val="clear" w:color="auto" w:fill="FFFFFF"/>
              </w:rPr>
              <w:t>А.А. Юдин</w:t>
            </w:r>
          </w:p>
          <w:p w14:paraId="7D92B781" w14:textId="77777777" w:rsidR="00C12E8C" w:rsidRDefault="00191637">
            <w:pPr>
              <w:jc w:val="both"/>
              <w:rPr>
                <w:sz w:val="22"/>
                <w:szCs w:val="22"/>
                <w:shd w:val="clear" w:color="auto" w:fill="FFFFFF"/>
              </w:rPr>
            </w:pPr>
            <w:r>
              <w:rPr>
                <w:color w:val="000000"/>
                <w:spacing w:val="6"/>
                <w:sz w:val="22"/>
                <w:szCs w:val="22"/>
                <w:shd w:val="clear" w:color="auto" w:fill="FFFFFF"/>
              </w:rPr>
              <w:t>М.П.</w:t>
            </w:r>
          </w:p>
        </w:tc>
      </w:tr>
    </w:tbl>
    <w:p w14:paraId="360C1EAA" w14:textId="77777777" w:rsidR="00C12E8C" w:rsidRDefault="00C12E8C">
      <w:pPr>
        <w:spacing w:before="14"/>
        <w:rPr>
          <w:color w:val="auto"/>
          <w:sz w:val="22"/>
          <w:szCs w:val="22"/>
        </w:rPr>
      </w:pPr>
    </w:p>
    <w:p w14:paraId="0A012632" w14:textId="77777777" w:rsidR="00C12E8C" w:rsidRDefault="00C12E8C">
      <w:pPr>
        <w:widowControl/>
        <w:rPr>
          <w:color w:val="auto"/>
          <w:sz w:val="22"/>
          <w:szCs w:val="22"/>
        </w:rPr>
      </w:pPr>
    </w:p>
    <w:sectPr w:rsidR="00C12E8C">
      <w:footerReference w:type="even" r:id="rId12"/>
      <w:footerReference w:type="default" r:id="rId13"/>
      <w:footerReference w:type="first" r:id="rId14"/>
      <w:pgSz w:w="11906" w:h="16838"/>
      <w:pgMar w:top="709" w:right="567" w:bottom="806" w:left="1418" w:header="0" w:footer="1"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88CB" w14:textId="77777777" w:rsidR="00ED10FE" w:rsidRDefault="00ED10FE">
      <w:r>
        <w:separator/>
      </w:r>
    </w:p>
  </w:endnote>
  <w:endnote w:type="continuationSeparator" w:id="0">
    <w:p w14:paraId="6CEC127B" w14:textId="77777777" w:rsidR="00ED10FE" w:rsidRDefault="00ED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tarSymbol">
    <w:altName w:val="Segoe UI Symbol"/>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EA" w14:textId="77777777" w:rsidR="00C12E8C" w:rsidRDefault="00C12E8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B998" w14:textId="77777777" w:rsidR="00C12E8C" w:rsidRDefault="00C12E8C">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D21C" w14:textId="77777777" w:rsidR="00C12E8C" w:rsidRDefault="00C12E8C">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1DB7" w14:textId="77777777" w:rsidR="00ED10FE" w:rsidRDefault="00ED10FE">
      <w:r>
        <w:separator/>
      </w:r>
    </w:p>
  </w:footnote>
  <w:footnote w:type="continuationSeparator" w:id="0">
    <w:p w14:paraId="799B8127" w14:textId="77777777" w:rsidR="00ED10FE" w:rsidRDefault="00ED1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4CC"/>
    <w:multiLevelType w:val="multilevel"/>
    <w:tmpl w:val="1D78E55C"/>
    <w:lvl w:ilvl="0">
      <w:start w:val="1"/>
      <w:numFmt w:val="decimal"/>
      <w:isLgl/>
      <w:lvlText w:val="12.%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 w15:restartNumberingAfterBreak="0">
    <w:nsid w:val="0CC934F8"/>
    <w:multiLevelType w:val="multilevel"/>
    <w:tmpl w:val="A4A03846"/>
    <w:lvl w:ilvl="0">
      <w:start w:val="1"/>
      <w:numFmt w:val="none"/>
      <w:isLgl/>
      <w:suff w:val="nothing"/>
      <w:lvlText w:val=""/>
      <w:lvlJc w:val="left"/>
      <w:pPr>
        <w:tabs>
          <w:tab w:val="num" w:pos="0"/>
        </w:tabs>
        <w:ind w:left="2970" w:firstLine="0"/>
      </w:pPr>
    </w:lvl>
    <w:lvl w:ilvl="1">
      <w:start w:val="1"/>
      <w:numFmt w:val="none"/>
      <w:isLgl/>
      <w:suff w:val="nothing"/>
      <w:lvlText w:val=""/>
      <w:lvlJc w:val="left"/>
      <w:pPr>
        <w:tabs>
          <w:tab w:val="num" w:pos="0"/>
        </w:tabs>
        <w:ind w:left="0" w:firstLine="0"/>
      </w:pPr>
    </w:lvl>
    <w:lvl w:ilvl="2">
      <w:start w:val="1"/>
      <w:numFmt w:val="none"/>
      <w:isLgl/>
      <w:suff w:val="nothing"/>
      <w:lvlText w:val=""/>
      <w:lvlJc w:val="left"/>
      <w:pPr>
        <w:tabs>
          <w:tab w:val="num" w:pos="0"/>
        </w:tabs>
        <w:ind w:left="720" w:hanging="720"/>
      </w:pPr>
    </w:lvl>
    <w:lvl w:ilvl="3">
      <w:start w:val="1"/>
      <w:numFmt w:val="none"/>
      <w:isLgl/>
      <w:suff w:val="nothing"/>
      <w:lvlText w:val=""/>
      <w:lvlJc w:val="left"/>
      <w:pPr>
        <w:tabs>
          <w:tab w:val="num" w:pos="0"/>
        </w:tabs>
        <w:ind w:left="0" w:firstLine="0"/>
      </w:pPr>
    </w:lvl>
    <w:lvl w:ilvl="4">
      <w:start w:val="1"/>
      <w:numFmt w:val="none"/>
      <w:isLgl/>
      <w:suff w:val="nothing"/>
      <w:lvlText w:val=""/>
      <w:lvlJc w:val="left"/>
      <w:pPr>
        <w:tabs>
          <w:tab w:val="num" w:pos="0"/>
        </w:tabs>
        <w:ind w:left="0" w:firstLine="0"/>
      </w:pPr>
    </w:lvl>
    <w:lvl w:ilvl="5">
      <w:start w:val="1"/>
      <w:numFmt w:val="none"/>
      <w:isLgl/>
      <w:suff w:val="nothing"/>
      <w:lvlText w:val=""/>
      <w:lvlJc w:val="left"/>
      <w:pPr>
        <w:tabs>
          <w:tab w:val="num" w:pos="0"/>
        </w:tabs>
        <w:ind w:left="0" w:firstLine="0"/>
      </w:pPr>
    </w:lvl>
    <w:lvl w:ilvl="6">
      <w:start w:val="1"/>
      <w:numFmt w:val="none"/>
      <w:isLgl/>
      <w:suff w:val="nothing"/>
      <w:lvlText w:val=""/>
      <w:lvlJc w:val="left"/>
      <w:pPr>
        <w:tabs>
          <w:tab w:val="num" w:pos="0"/>
        </w:tabs>
        <w:ind w:left="0" w:firstLine="0"/>
      </w:pPr>
    </w:lvl>
    <w:lvl w:ilvl="7">
      <w:start w:val="1"/>
      <w:numFmt w:val="none"/>
      <w:isLgl/>
      <w:suff w:val="nothing"/>
      <w:lvlText w:val=""/>
      <w:lvlJc w:val="left"/>
      <w:pPr>
        <w:tabs>
          <w:tab w:val="num" w:pos="0"/>
        </w:tabs>
        <w:ind w:left="0" w:firstLine="0"/>
      </w:pPr>
    </w:lvl>
    <w:lvl w:ilvl="8">
      <w:start w:val="1"/>
      <w:numFmt w:val="none"/>
      <w:isLgl/>
      <w:suff w:val="nothing"/>
      <w:lvlText w:val=""/>
      <w:lvlJc w:val="left"/>
      <w:pPr>
        <w:tabs>
          <w:tab w:val="num" w:pos="0"/>
        </w:tabs>
        <w:ind w:left="0" w:firstLine="0"/>
      </w:pPr>
    </w:lvl>
  </w:abstractNum>
  <w:abstractNum w:abstractNumId="2" w15:restartNumberingAfterBreak="0">
    <w:nsid w:val="0EE21E3C"/>
    <w:multiLevelType w:val="multilevel"/>
    <w:tmpl w:val="34400CD8"/>
    <w:lvl w:ilvl="0">
      <w:start w:val="1"/>
      <w:numFmt w:val="decimal"/>
      <w:isLgl/>
      <w:lvlText w:val="6.%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3" w15:restartNumberingAfterBreak="0">
    <w:nsid w:val="15A21229"/>
    <w:multiLevelType w:val="multilevel"/>
    <w:tmpl w:val="E23A6022"/>
    <w:lvl w:ilvl="0">
      <w:start w:val="1"/>
      <w:numFmt w:val="decimal"/>
      <w:isLgl/>
      <w:lvlText w:val="9.1.%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4" w15:restartNumberingAfterBreak="0">
    <w:nsid w:val="1BEF4E29"/>
    <w:multiLevelType w:val="multilevel"/>
    <w:tmpl w:val="7D5A621A"/>
    <w:lvl w:ilvl="0">
      <w:start w:val="1"/>
      <w:numFmt w:val="decimal"/>
      <w:isLgl/>
      <w:lvlText w:val="4.%1."/>
      <w:lvlJc w:val="left"/>
      <w:pPr>
        <w:tabs>
          <w:tab w:val="num" w:pos="0"/>
        </w:tabs>
        <w:ind w:left="36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5" w15:restartNumberingAfterBreak="0">
    <w:nsid w:val="28B61566"/>
    <w:multiLevelType w:val="multilevel"/>
    <w:tmpl w:val="2D5A28BE"/>
    <w:lvl w:ilvl="0">
      <w:start w:val="1"/>
      <w:numFmt w:val="decimal"/>
      <w:isLgl/>
      <w:lvlText w:val="10.%1."/>
      <w:lvlJc w:val="left"/>
      <w:pPr>
        <w:tabs>
          <w:tab w:val="num" w:pos="0"/>
        </w:tabs>
        <w:ind w:left="720" w:hanging="360"/>
      </w:pPr>
      <w:rPr>
        <w:rFonts w:ascii="Times New Roman" w:hAnsi="Times New Roman"/>
        <w:b w:val="0"/>
        <w:i w:val="0"/>
        <w:sz w:val="22"/>
      </w:r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6" w15:restartNumberingAfterBreak="0">
    <w:nsid w:val="29EB4E18"/>
    <w:multiLevelType w:val="multilevel"/>
    <w:tmpl w:val="5B842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42A4065"/>
    <w:multiLevelType w:val="multilevel"/>
    <w:tmpl w:val="4BF8E9D4"/>
    <w:lvl w:ilvl="0">
      <w:start w:val="1"/>
      <w:numFmt w:val="russianLower"/>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8" w15:restartNumberingAfterBreak="0">
    <w:nsid w:val="44360257"/>
    <w:multiLevelType w:val="multilevel"/>
    <w:tmpl w:val="C00ACA2A"/>
    <w:lvl w:ilvl="0">
      <w:start w:val="1"/>
      <w:numFmt w:val="decimal"/>
      <w:isLgl/>
      <w:lvlText w:val="5.10.%1."/>
      <w:lvlJc w:val="left"/>
      <w:pPr>
        <w:tabs>
          <w:tab w:val="num" w:pos="0"/>
        </w:tabs>
        <w:ind w:left="1495" w:hanging="360"/>
      </w:pPr>
      <w:rPr>
        <w:rFonts w:ascii="Times New Roman" w:hAnsi="Times New Roman" w:cs="Times New Roman"/>
      </w:r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9" w15:restartNumberingAfterBreak="0">
    <w:nsid w:val="50CA2790"/>
    <w:multiLevelType w:val="multilevel"/>
    <w:tmpl w:val="DDA2239A"/>
    <w:lvl w:ilvl="0">
      <w:start w:val="1"/>
      <w:numFmt w:val="none"/>
      <w:isLgl/>
      <w:suff w:val="nothing"/>
      <w:lvlText w:val=""/>
      <w:lvlJc w:val="left"/>
      <w:pPr>
        <w:tabs>
          <w:tab w:val="num" w:pos="0"/>
        </w:tabs>
        <w:ind w:left="0" w:firstLine="0"/>
      </w:pPr>
    </w:lvl>
    <w:lvl w:ilvl="1">
      <w:start w:val="1"/>
      <w:numFmt w:val="none"/>
      <w:isLgl/>
      <w:suff w:val="nothing"/>
      <w:lvlText w:val=""/>
      <w:lvlJc w:val="left"/>
      <w:pPr>
        <w:tabs>
          <w:tab w:val="num" w:pos="0"/>
        </w:tabs>
        <w:ind w:left="0" w:firstLine="0"/>
      </w:pPr>
    </w:lvl>
    <w:lvl w:ilvl="2">
      <w:start w:val="1"/>
      <w:numFmt w:val="none"/>
      <w:isLgl/>
      <w:suff w:val="nothing"/>
      <w:lvlText w:val=""/>
      <w:lvlJc w:val="left"/>
      <w:pPr>
        <w:tabs>
          <w:tab w:val="num" w:pos="0"/>
        </w:tabs>
        <w:ind w:left="0" w:firstLine="0"/>
      </w:pPr>
    </w:lvl>
    <w:lvl w:ilvl="3">
      <w:start w:val="1"/>
      <w:numFmt w:val="none"/>
      <w:isLgl/>
      <w:suff w:val="nothing"/>
      <w:lvlText w:val=""/>
      <w:lvlJc w:val="left"/>
      <w:pPr>
        <w:tabs>
          <w:tab w:val="num" w:pos="0"/>
        </w:tabs>
        <w:ind w:left="0" w:firstLine="0"/>
      </w:pPr>
    </w:lvl>
    <w:lvl w:ilvl="4">
      <w:start w:val="1"/>
      <w:numFmt w:val="none"/>
      <w:isLgl/>
      <w:suff w:val="nothing"/>
      <w:lvlText w:val=""/>
      <w:lvlJc w:val="left"/>
      <w:pPr>
        <w:tabs>
          <w:tab w:val="num" w:pos="0"/>
        </w:tabs>
        <w:ind w:left="0" w:firstLine="0"/>
      </w:pPr>
    </w:lvl>
    <w:lvl w:ilvl="5">
      <w:start w:val="1"/>
      <w:numFmt w:val="none"/>
      <w:isLgl/>
      <w:suff w:val="nothing"/>
      <w:lvlText w:val=""/>
      <w:lvlJc w:val="left"/>
      <w:pPr>
        <w:tabs>
          <w:tab w:val="num" w:pos="0"/>
        </w:tabs>
        <w:ind w:left="0" w:firstLine="0"/>
      </w:pPr>
    </w:lvl>
    <w:lvl w:ilvl="6">
      <w:start w:val="1"/>
      <w:numFmt w:val="none"/>
      <w:isLgl/>
      <w:suff w:val="nothing"/>
      <w:lvlText w:val=""/>
      <w:lvlJc w:val="left"/>
      <w:pPr>
        <w:tabs>
          <w:tab w:val="num" w:pos="0"/>
        </w:tabs>
        <w:ind w:left="0" w:firstLine="0"/>
      </w:pPr>
    </w:lvl>
    <w:lvl w:ilvl="7">
      <w:start w:val="1"/>
      <w:numFmt w:val="none"/>
      <w:isLgl/>
      <w:suff w:val="nothing"/>
      <w:lvlText w:val=""/>
      <w:lvlJc w:val="left"/>
      <w:pPr>
        <w:tabs>
          <w:tab w:val="num" w:pos="0"/>
        </w:tabs>
        <w:ind w:left="0" w:firstLine="0"/>
      </w:pPr>
    </w:lvl>
    <w:lvl w:ilvl="8">
      <w:start w:val="1"/>
      <w:numFmt w:val="none"/>
      <w:isLgl/>
      <w:suff w:val="nothing"/>
      <w:lvlText w:val=""/>
      <w:lvlJc w:val="left"/>
      <w:pPr>
        <w:tabs>
          <w:tab w:val="num" w:pos="0"/>
        </w:tabs>
        <w:ind w:left="0" w:firstLine="0"/>
      </w:pPr>
    </w:lvl>
  </w:abstractNum>
  <w:abstractNum w:abstractNumId="10" w15:restartNumberingAfterBreak="0">
    <w:nsid w:val="5C0E5F83"/>
    <w:multiLevelType w:val="multilevel"/>
    <w:tmpl w:val="F16AF21E"/>
    <w:lvl w:ilvl="0">
      <w:start w:val="1"/>
      <w:numFmt w:val="decimal"/>
      <w:isLgl/>
      <w:lvlText w:val="7.%1."/>
      <w:lvlJc w:val="left"/>
      <w:pPr>
        <w:tabs>
          <w:tab w:val="num" w:pos="0"/>
        </w:tabs>
        <w:ind w:left="720" w:hanging="360"/>
      </w:pPr>
      <w:rPr>
        <w:rFonts w:ascii="Times New Roman" w:hAnsi="Times New Roman" w:cs="Times New Roman"/>
        <w:i w:val="0"/>
        <w:iCs/>
        <w:color w:val="auto"/>
      </w:r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1" w15:restartNumberingAfterBreak="0">
    <w:nsid w:val="608766EF"/>
    <w:multiLevelType w:val="multilevel"/>
    <w:tmpl w:val="57A0E7BC"/>
    <w:lvl w:ilvl="0">
      <w:start w:val="1"/>
      <w:numFmt w:val="none"/>
      <w:pStyle w:val="1"/>
      <w:isLgl/>
      <w:suff w:val="nothing"/>
      <w:lvlText w:val=""/>
      <w:lvlJc w:val="left"/>
      <w:pPr>
        <w:tabs>
          <w:tab w:val="num" w:pos="0"/>
        </w:tabs>
        <w:ind w:left="2970" w:firstLine="0"/>
      </w:pPr>
    </w:lvl>
    <w:lvl w:ilvl="1">
      <w:start w:val="1"/>
      <w:numFmt w:val="none"/>
      <w:pStyle w:val="2"/>
      <w:isLgl/>
      <w:suff w:val="nothing"/>
      <w:lvlText w:val=""/>
      <w:lvlJc w:val="left"/>
      <w:pPr>
        <w:tabs>
          <w:tab w:val="num" w:pos="0"/>
        </w:tabs>
        <w:ind w:left="0" w:firstLine="0"/>
      </w:pPr>
    </w:lvl>
    <w:lvl w:ilvl="2">
      <w:start w:val="1"/>
      <w:numFmt w:val="none"/>
      <w:pStyle w:val="3"/>
      <w:isLgl/>
      <w:suff w:val="nothing"/>
      <w:lvlText w:val=""/>
      <w:lvlJc w:val="left"/>
      <w:pPr>
        <w:tabs>
          <w:tab w:val="num" w:pos="0"/>
        </w:tabs>
        <w:ind w:left="720" w:hanging="720"/>
      </w:pPr>
    </w:lvl>
    <w:lvl w:ilvl="3">
      <w:start w:val="1"/>
      <w:numFmt w:val="none"/>
      <w:pStyle w:val="4"/>
      <w:isLgl/>
      <w:suff w:val="nothing"/>
      <w:lvlText w:val=""/>
      <w:lvlJc w:val="left"/>
      <w:pPr>
        <w:tabs>
          <w:tab w:val="num" w:pos="0"/>
        </w:tabs>
        <w:ind w:left="0" w:firstLine="0"/>
      </w:pPr>
    </w:lvl>
    <w:lvl w:ilvl="4">
      <w:start w:val="1"/>
      <w:numFmt w:val="none"/>
      <w:isLgl/>
      <w:suff w:val="nothing"/>
      <w:lvlText w:val=""/>
      <w:lvlJc w:val="left"/>
      <w:pPr>
        <w:tabs>
          <w:tab w:val="num" w:pos="0"/>
        </w:tabs>
        <w:ind w:left="0" w:firstLine="0"/>
      </w:pPr>
    </w:lvl>
    <w:lvl w:ilvl="5">
      <w:start w:val="1"/>
      <w:numFmt w:val="none"/>
      <w:isLgl/>
      <w:suff w:val="nothing"/>
      <w:lvlText w:val=""/>
      <w:lvlJc w:val="left"/>
      <w:pPr>
        <w:tabs>
          <w:tab w:val="num" w:pos="0"/>
        </w:tabs>
        <w:ind w:left="0" w:firstLine="0"/>
      </w:pPr>
    </w:lvl>
    <w:lvl w:ilvl="6">
      <w:start w:val="1"/>
      <w:numFmt w:val="none"/>
      <w:isLgl/>
      <w:suff w:val="nothing"/>
      <w:lvlText w:val=""/>
      <w:lvlJc w:val="left"/>
      <w:pPr>
        <w:tabs>
          <w:tab w:val="num" w:pos="0"/>
        </w:tabs>
        <w:ind w:left="0" w:firstLine="0"/>
      </w:pPr>
    </w:lvl>
    <w:lvl w:ilvl="7">
      <w:start w:val="1"/>
      <w:numFmt w:val="none"/>
      <w:isLgl/>
      <w:suff w:val="nothing"/>
      <w:lvlText w:val=""/>
      <w:lvlJc w:val="left"/>
      <w:pPr>
        <w:tabs>
          <w:tab w:val="num" w:pos="0"/>
        </w:tabs>
        <w:ind w:left="0" w:firstLine="0"/>
      </w:pPr>
    </w:lvl>
    <w:lvl w:ilvl="8">
      <w:start w:val="1"/>
      <w:numFmt w:val="none"/>
      <w:isLgl/>
      <w:suff w:val="nothing"/>
      <w:lvlText w:val=""/>
      <w:lvlJc w:val="left"/>
      <w:pPr>
        <w:tabs>
          <w:tab w:val="num" w:pos="0"/>
        </w:tabs>
        <w:ind w:left="0" w:firstLine="0"/>
      </w:pPr>
    </w:lvl>
  </w:abstractNum>
  <w:abstractNum w:abstractNumId="12" w15:restartNumberingAfterBreak="0">
    <w:nsid w:val="67A15D5C"/>
    <w:multiLevelType w:val="multilevel"/>
    <w:tmpl w:val="BBE4B4B4"/>
    <w:lvl w:ilvl="0">
      <w:start w:val="1"/>
      <w:numFmt w:val="none"/>
      <w:isLgl/>
      <w:suff w:val="nothing"/>
      <w:lvlText w:val=""/>
      <w:lvlJc w:val="left"/>
      <w:pPr>
        <w:tabs>
          <w:tab w:val="num" w:pos="0"/>
        </w:tabs>
        <w:ind w:left="0" w:firstLine="0"/>
      </w:pPr>
    </w:lvl>
    <w:lvl w:ilvl="1">
      <w:start w:val="1"/>
      <w:numFmt w:val="none"/>
      <w:isLgl/>
      <w:suff w:val="nothing"/>
      <w:lvlText w:val=""/>
      <w:lvlJc w:val="left"/>
      <w:pPr>
        <w:tabs>
          <w:tab w:val="num" w:pos="0"/>
        </w:tabs>
        <w:ind w:left="0" w:firstLine="0"/>
      </w:pPr>
    </w:lvl>
    <w:lvl w:ilvl="2">
      <w:start w:val="1"/>
      <w:numFmt w:val="none"/>
      <w:isLgl/>
      <w:suff w:val="nothing"/>
      <w:lvlText w:val=""/>
      <w:lvlJc w:val="left"/>
      <w:pPr>
        <w:tabs>
          <w:tab w:val="num" w:pos="0"/>
        </w:tabs>
        <w:ind w:left="0" w:firstLine="0"/>
      </w:pPr>
    </w:lvl>
    <w:lvl w:ilvl="3">
      <w:start w:val="1"/>
      <w:numFmt w:val="none"/>
      <w:isLgl/>
      <w:suff w:val="nothing"/>
      <w:lvlText w:val=""/>
      <w:lvlJc w:val="left"/>
      <w:pPr>
        <w:tabs>
          <w:tab w:val="num" w:pos="0"/>
        </w:tabs>
        <w:ind w:left="0" w:firstLine="0"/>
      </w:pPr>
    </w:lvl>
    <w:lvl w:ilvl="4">
      <w:start w:val="1"/>
      <w:numFmt w:val="none"/>
      <w:isLgl/>
      <w:suff w:val="nothing"/>
      <w:lvlText w:val=""/>
      <w:lvlJc w:val="left"/>
      <w:pPr>
        <w:tabs>
          <w:tab w:val="num" w:pos="0"/>
        </w:tabs>
        <w:ind w:left="0" w:firstLine="0"/>
      </w:pPr>
    </w:lvl>
    <w:lvl w:ilvl="5">
      <w:start w:val="1"/>
      <w:numFmt w:val="none"/>
      <w:isLgl/>
      <w:suff w:val="nothing"/>
      <w:lvlText w:val=""/>
      <w:lvlJc w:val="left"/>
      <w:pPr>
        <w:tabs>
          <w:tab w:val="num" w:pos="0"/>
        </w:tabs>
        <w:ind w:left="0" w:firstLine="0"/>
      </w:pPr>
    </w:lvl>
    <w:lvl w:ilvl="6">
      <w:start w:val="1"/>
      <w:numFmt w:val="none"/>
      <w:isLgl/>
      <w:suff w:val="nothing"/>
      <w:lvlText w:val=""/>
      <w:lvlJc w:val="left"/>
      <w:pPr>
        <w:tabs>
          <w:tab w:val="num" w:pos="0"/>
        </w:tabs>
        <w:ind w:left="0" w:firstLine="0"/>
      </w:pPr>
    </w:lvl>
    <w:lvl w:ilvl="7">
      <w:start w:val="1"/>
      <w:numFmt w:val="none"/>
      <w:isLgl/>
      <w:suff w:val="nothing"/>
      <w:lvlText w:val=""/>
      <w:lvlJc w:val="left"/>
      <w:pPr>
        <w:tabs>
          <w:tab w:val="num" w:pos="0"/>
        </w:tabs>
        <w:ind w:left="0" w:firstLine="0"/>
      </w:pPr>
    </w:lvl>
    <w:lvl w:ilvl="8">
      <w:start w:val="1"/>
      <w:numFmt w:val="none"/>
      <w:isLgl/>
      <w:suff w:val="nothing"/>
      <w:lvlText w:val=""/>
      <w:lvlJc w:val="left"/>
      <w:pPr>
        <w:tabs>
          <w:tab w:val="num" w:pos="0"/>
        </w:tabs>
        <w:ind w:left="0" w:firstLine="0"/>
      </w:pPr>
    </w:lvl>
  </w:abstractNum>
  <w:abstractNum w:abstractNumId="13" w15:restartNumberingAfterBreak="0">
    <w:nsid w:val="70F248D2"/>
    <w:multiLevelType w:val="multilevel"/>
    <w:tmpl w:val="EA8C8C4E"/>
    <w:lvl w:ilvl="0">
      <w:start w:val="1"/>
      <w:numFmt w:val="decimal"/>
      <w:isLgl/>
      <w:lvlText w:val="9.%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4" w15:restartNumberingAfterBreak="0">
    <w:nsid w:val="73FB3AAD"/>
    <w:multiLevelType w:val="multilevel"/>
    <w:tmpl w:val="633EDD46"/>
    <w:lvl w:ilvl="0">
      <w:start w:val="1"/>
      <w:numFmt w:val="decimal"/>
      <w:isLgl/>
      <w:lvlText w:val="8.%1."/>
      <w:lvlJc w:val="left"/>
      <w:pPr>
        <w:tabs>
          <w:tab w:val="num" w:pos="0"/>
        </w:tabs>
        <w:ind w:left="720" w:hanging="360"/>
      </w:pPr>
      <w:rPr>
        <w:i w:val="0"/>
        <w:iCs/>
        <w:color w:val="auto"/>
      </w:r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num w:numId="1" w16cid:durableId="1483496859">
    <w:abstractNumId w:val="11"/>
  </w:num>
  <w:num w:numId="2" w16cid:durableId="1005938247">
    <w:abstractNumId w:val="9"/>
  </w:num>
  <w:num w:numId="3" w16cid:durableId="936905333">
    <w:abstractNumId w:val="1"/>
  </w:num>
  <w:num w:numId="4" w16cid:durableId="227344792">
    <w:abstractNumId w:val="2"/>
  </w:num>
  <w:num w:numId="5" w16cid:durableId="852495865">
    <w:abstractNumId w:val="4"/>
  </w:num>
  <w:num w:numId="6" w16cid:durableId="530731704">
    <w:abstractNumId w:val="13"/>
  </w:num>
  <w:num w:numId="7" w16cid:durableId="2045858600">
    <w:abstractNumId w:val="3"/>
  </w:num>
  <w:num w:numId="8" w16cid:durableId="435951866">
    <w:abstractNumId w:val="7"/>
  </w:num>
  <w:num w:numId="9" w16cid:durableId="1852256529">
    <w:abstractNumId w:val="0"/>
  </w:num>
  <w:num w:numId="10" w16cid:durableId="1309938676">
    <w:abstractNumId w:val="10"/>
  </w:num>
  <w:num w:numId="11" w16cid:durableId="915045805">
    <w:abstractNumId w:val="14"/>
  </w:num>
  <w:num w:numId="12" w16cid:durableId="516769646">
    <w:abstractNumId w:val="5"/>
  </w:num>
  <w:num w:numId="13" w16cid:durableId="1707484944">
    <w:abstractNumId w:val="8"/>
  </w:num>
  <w:num w:numId="14" w16cid:durableId="1259869850">
    <w:abstractNumId w:val="6"/>
  </w:num>
  <w:num w:numId="15" w16cid:durableId="468784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C"/>
    <w:rsid w:val="00057B3E"/>
    <w:rsid w:val="00191637"/>
    <w:rsid w:val="00427D40"/>
    <w:rsid w:val="004B14E1"/>
    <w:rsid w:val="006232CD"/>
    <w:rsid w:val="0077577D"/>
    <w:rsid w:val="007C62E9"/>
    <w:rsid w:val="007C72C3"/>
    <w:rsid w:val="008E24D7"/>
    <w:rsid w:val="008E723F"/>
    <w:rsid w:val="00A21A75"/>
    <w:rsid w:val="00A56CDE"/>
    <w:rsid w:val="00C12E8C"/>
    <w:rsid w:val="00C82C6E"/>
    <w:rsid w:val="00D038A3"/>
    <w:rsid w:val="00DA4FA5"/>
    <w:rsid w:val="00ED10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2D3E"/>
  <w15:docId w15:val="{830C7F27-B748-4986-8B73-B185550E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BAA"/>
    <w:pPr>
      <w:widowControl w:val="0"/>
    </w:pPr>
    <w:rPr>
      <w:rFonts w:eastAsia="Times New Roman" w:cs="Times New Roman"/>
      <w:color w:val="00000A"/>
      <w:lang w:eastAsia="zh-CN"/>
    </w:rPr>
  </w:style>
  <w:style w:type="paragraph" w:styleId="1">
    <w:name w:val="heading 1"/>
    <w:basedOn w:val="a"/>
    <w:next w:val="a0"/>
    <w:link w:val="10"/>
    <w:qFormat/>
    <w:rsid w:val="00E77BAA"/>
    <w:pPr>
      <w:keepNext/>
      <w:widowControl/>
      <w:numPr>
        <w:numId w:val="1"/>
      </w:numPr>
      <w:spacing w:after="222"/>
      <w:outlineLvl w:val="0"/>
    </w:pPr>
    <w:rPr>
      <w:rFonts w:ascii="Arial" w:hAnsi="Arial" w:cs="Arial"/>
      <w:sz w:val="28"/>
    </w:rPr>
  </w:style>
  <w:style w:type="paragraph" w:styleId="2">
    <w:name w:val="heading 2"/>
    <w:basedOn w:val="a"/>
    <w:next w:val="a0"/>
    <w:link w:val="20"/>
    <w:qFormat/>
    <w:rsid w:val="00E77BAA"/>
    <w:pPr>
      <w:keepNext/>
      <w:widowControl/>
      <w:numPr>
        <w:ilvl w:val="1"/>
        <w:numId w:val="1"/>
      </w:numPr>
      <w:ind w:right="48"/>
      <w:outlineLvl w:val="1"/>
    </w:pPr>
    <w:rPr>
      <w:b/>
      <w:bCs/>
      <w:sz w:val="24"/>
    </w:rPr>
  </w:style>
  <w:style w:type="paragraph" w:styleId="3">
    <w:name w:val="heading 3"/>
    <w:basedOn w:val="11"/>
    <w:next w:val="a0"/>
    <w:link w:val="30"/>
    <w:qFormat/>
    <w:rsid w:val="00E77BAA"/>
    <w:pPr>
      <w:numPr>
        <w:ilvl w:val="2"/>
        <w:numId w:val="1"/>
      </w:numPr>
      <w:spacing w:before="140"/>
      <w:outlineLvl w:val="2"/>
    </w:pPr>
    <w:rPr>
      <w:b/>
      <w:bCs/>
    </w:rPr>
  </w:style>
  <w:style w:type="paragraph" w:styleId="4">
    <w:name w:val="heading 4"/>
    <w:basedOn w:val="a"/>
    <w:next w:val="a0"/>
    <w:link w:val="40"/>
    <w:qFormat/>
    <w:rsid w:val="00E77BAA"/>
    <w:pPr>
      <w:keepNext/>
      <w:widowControl/>
      <w:numPr>
        <w:ilvl w:val="3"/>
        <w:numId w:val="1"/>
      </w:numPr>
      <w:tabs>
        <w:tab w:val="left" w:pos="10348"/>
      </w:tabs>
      <w:ind w:right="-108"/>
      <w:jc w:val="center"/>
      <w:outlineLvl w:val="3"/>
    </w:pPr>
    <w:rPr>
      <w:b/>
      <w:bCs/>
    </w:rPr>
  </w:style>
  <w:style w:type="paragraph" w:styleId="5">
    <w:name w:val="heading 5"/>
    <w:basedOn w:val="a"/>
    <w:next w:val="a"/>
    <w:uiPriority w:val="9"/>
    <w:semiHidden/>
    <w:unhideWhenUsed/>
    <w:qFormat/>
    <w:rsid w:val="00E77BAA"/>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E77BAA"/>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unhideWhenUsed/>
    <w:qFormat/>
    <w:rsid w:val="00E77BAA"/>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77BAA"/>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77BAA"/>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qFormat/>
    <w:rsid w:val="00E77BAA"/>
    <w:rPr>
      <w:rFonts w:ascii="Arial" w:eastAsia="Arial" w:hAnsi="Arial" w:cs="Arial"/>
      <w:sz w:val="40"/>
      <w:szCs w:val="40"/>
    </w:rPr>
  </w:style>
  <w:style w:type="character" w:customStyle="1" w:styleId="Heading2Char">
    <w:name w:val="Heading 2 Char"/>
    <w:basedOn w:val="a1"/>
    <w:uiPriority w:val="9"/>
    <w:qFormat/>
    <w:rsid w:val="00E77BAA"/>
    <w:rPr>
      <w:rFonts w:ascii="Arial" w:eastAsia="Arial" w:hAnsi="Arial" w:cs="Arial"/>
      <w:sz w:val="34"/>
    </w:rPr>
  </w:style>
  <w:style w:type="character" w:customStyle="1" w:styleId="Heading3Char">
    <w:name w:val="Heading 3 Char"/>
    <w:basedOn w:val="a1"/>
    <w:uiPriority w:val="9"/>
    <w:qFormat/>
    <w:rsid w:val="00E77BAA"/>
    <w:rPr>
      <w:rFonts w:ascii="Arial" w:eastAsia="Arial" w:hAnsi="Arial" w:cs="Arial"/>
      <w:sz w:val="30"/>
      <w:szCs w:val="30"/>
    </w:rPr>
  </w:style>
  <w:style w:type="character" w:customStyle="1" w:styleId="Heading4Char">
    <w:name w:val="Heading 4 Char"/>
    <w:basedOn w:val="a1"/>
    <w:uiPriority w:val="9"/>
    <w:qFormat/>
    <w:rsid w:val="00E77BAA"/>
    <w:rPr>
      <w:rFonts w:ascii="Arial" w:eastAsia="Arial" w:hAnsi="Arial" w:cs="Arial"/>
      <w:b/>
      <w:bCs/>
      <w:sz w:val="26"/>
      <w:szCs w:val="26"/>
    </w:rPr>
  </w:style>
  <w:style w:type="character" w:customStyle="1" w:styleId="Heading7Char">
    <w:name w:val="Heading 7 Char"/>
    <w:basedOn w:val="a1"/>
    <w:uiPriority w:val="9"/>
    <w:qFormat/>
    <w:rsid w:val="00E77BAA"/>
    <w:rPr>
      <w:rFonts w:ascii="Arial" w:eastAsia="Arial" w:hAnsi="Arial" w:cs="Arial"/>
      <w:b/>
      <w:bCs/>
      <w:i/>
      <w:iCs/>
      <w:sz w:val="22"/>
      <w:szCs w:val="22"/>
    </w:rPr>
  </w:style>
  <w:style w:type="character" w:customStyle="1" w:styleId="Heading8Char">
    <w:name w:val="Heading 8 Char"/>
    <w:basedOn w:val="a1"/>
    <w:uiPriority w:val="9"/>
    <w:qFormat/>
    <w:rsid w:val="00E77BAA"/>
    <w:rPr>
      <w:rFonts w:ascii="Arial" w:eastAsia="Arial" w:hAnsi="Arial" w:cs="Arial"/>
      <w:i/>
      <w:iCs/>
      <w:sz w:val="22"/>
      <w:szCs w:val="22"/>
    </w:rPr>
  </w:style>
  <w:style w:type="character" w:customStyle="1" w:styleId="Heading9Char">
    <w:name w:val="Heading 9 Char"/>
    <w:basedOn w:val="a1"/>
    <w:uiPriority w:val="9"/>
    <w:qFormat/>
    <w:rsid w:val="00E77BAA"/>
    <w:rPr>
      <w:rFonts w:ascii="Arial" w:eastAsia="Arial" w:hAnsi="Arial" w:cs="Arial"/>
      <w:i/>
      <w:iCs/>
      <w:sz w:val="21"/>
      <w:szCs w:val="21"/>
    </w:rPr>
  </w:style>
  <w:style w:type="character" w:customStyle="1" w:styleId="TitleChar">
    <w:name w:val="Title Char"/>
    <w:basedOn w:val="a1"/>
    <w:uiPriority w:val="10"/>
    <w:qFormat/>
    <w:rsid w:val="00E77BAA"/>
    <w:rPr>
      <w:sz w:val="48"/>
      <w:szCs w:val="48"/>
    </w:rPr>
  </w:style>
  <w:style w:type="character" w:customStyle="1" w:styleId="SubtitleChar">
    <w:name w:val="Subtitle Char"/>
    <w:basedOn w:val="a1"/>
    <w:uiPriority w:val="11"/>
    <w:qFormat/>
    <w:rsid w:val="00E77BAA"/>
    <w:rPr>
      <w:sz w:val="24"/>
      <w:szCs w:val="24"/>
    </w:rPr>
  </w:style>
  <w:style w:type="character" w:customStyle="1" w:styleId="QuoteChar">
    <w:name w:val="Quote Char"/>
    <w:uiPriority w:val="29"/>
    <w:qFormat/>
    <w:rsid w:val="00E77BAA"/>
    <w:rPr>
      <w:i/>
    </w:rPr>
  </w:style>
  <w:style w:type="character" w:customStyle="1" w:styleId="IntenseQuoteChar">
    <w:name w:val="Intense Quote Char"/>
    <w:uiPriority w:val="30"/>
    <w:qFormat/>
    <w:rsid w:val="00E77BAA"/>
    <w:rPr>
      <w:i/>
    </w:rPr>
  </w:style>
  <w:style w:type="character" w:customStyle="1" w:styleId="HeaderChar">
    <w:name w:val="Header Char"/>
    <w:basedOn w:val="a1"/>
    <w:uiPriority w:val="99"/>
    <w:qFormat/>
    <w:rsid w:val="00E77BAA"/>
  </w:style>
  <w:style w:type="character" w:customStyle="1" w:styleId="CaptionChar">
    <w:name w:val="Caption Char"/>
    <w:uiPriority w:val="99"/>
    <w:qFormat/>
    <w:rsid w:val="00E77BAA"/>
  </w:style>
  <w:style w:type="character" w:customStyle="1" w:styleId="FootnoteTextChar">
    <w:name w:val="Footnote Text Char"/>
    <w:uiPriority w:val="99"/>
    <w:qFormat/>
    <w:rsid w:val="00E77BAA"/>
    <w:rPr>
      <w:sz w:val="18"/>
    </w:rPr>
  </w:style>
  <w:style w:type="character" w:customStyle="1" w:styleId="EndnoteTextChar">
    <w:name w:val="Endnote Text Char"/>
    <w:uiPriority w:val="99"/>
    <w:qFormat/>
    <w:rsid w:val="00E77BAA"/>
    <w:rPr>
      <w:sz w:val="20"/>
    </w:rPr>
  </w:style>
  <w:style w:type="character" w:customStyle="1" w:styleId="10">
    <w:name w:val="Заголовок 1 Знак"/>
    <w:basedOn w:val="a1"/>
    <w:link w:val="1"/>
    <w:uiPriority w:val="9"/>
    <w:qFormat/>
    <w:rsid w:val="00E77BAA"/>
    <w:rPr>
      <w:rFonts w:ascii="Arial" w:eastAsia="Arial" w:hAnsi="Arial" w:cs="Arial"/>
      <w:sz w:val="40"/>
      <w:szCs w:val="40"/>
    </w:rPr>
  </w:style>
  <w:style w:type="character" w:customStyle="1" w:styleId="20">
    <w:name w:val="Заголовок 2 Знак"/>
    <w:basedOn w:val="a1"/>
    <w:link w:val="2"/>
    <w:uiPriority w:val="9"/>
    <w:qFormat/>
    <w:rsid w:val="00E77BAA"/>
    <w:rPr>
      <w:rFonts w:ascii="Arial" w:eastAsia="Arial" w:hAnsi="Arial" w:cs="Arial"/>
      <w:sz w:val="34"/>
    </w:rPr>
  </w:style>
  <w:style w:type="character" w:customStyle="1" w:styleId="30">
    <w:name w:val="Заголовок 3 Знак"/>
    <w:basedOn w:val="a1"/>
    <w:link w:val="3"/>
    <w:uiPriority w:val="9"/>
    <w:qFormat/>
    <w:rsid w:val="00E77BAA"/>
    <w:rPr>
      <w:rFonts w:ascii="Arial" w:eastAsia="Arial" w:hAnsi="Arial" w:cs="Arial"/>
      <w:sz w:val="30"/>
      <w:szCs w:val="30"/>
    </w:rPr>
  </w:style>
  <w:style w:type="character" w:customStyle="1" w:styleId="40">
    <w:name w:val="Заголовок 4 Знак"/>
    <w:basedOn w:val="a1"/>
    <w:link w:val="4"/>
    <w:uiPriority w:val="9"/>
    <w:qFormat/>
    <w:rsid w:val="00E77BAA"/>
    <w:rPr>
      <w:rFonts w:ascii="Arial" w:eastAsia="Arial" w:hAnsi="Arial" w:cs="Arial"/>
      <w:b/>
      <w:bCs/>
      <w:sz w:val="26"/>
      <w:szCs w:val="26"/>
    </w:rPr>
  </w:style>
  <w:style w:type="character" w:customStyle="1" w:styleId="Heading5Char">
    <w:name w:val="Heading 5 Char"/>
    <w:basedOn w:val="a1"/>
    <w:uiPriority w:val="9"/>
    <w:qFormat/>
    <w:rsid w:val="00E77BAA"/>
    <w:rPr>
      <w:rFonts w:ascii="Arial" w:eastAsia="Arial" w:hAnsi="Arial" w:cs="Arial"/>
      <w:b/>
      <w:bCs/>
      <w:sz w:val="24"/>
      <w:szCs w:val="24"/>
    </w:rPr>
  </w:style>
  <w:style w:type="character" w:customStyle="1" w:styleId="Heading6Char">
    <w:name w:val="Heading 6 Char"/>
    <w:basedOn w:val="a1"/>
    <w:uiPriority w:val="9"/>
    <w:qFormat/>
    <w:rsid w:val="00E77BAA"/>
    <w:rPr>
      <w:rFonts w:ascii="Arial" w:eastAsia="Arial" w:hAnsi="Arial" w:cs="Arial"/>
      <w:b/>
      <w:bCs/>
      <w:sz w:val="22"/>
      <w:szCs w:val="22"/>
    </w:rPr>
  </w:style>
  <w:style w:type="character" w:customStyle="1" w:styleId="70">
    <w:name w:val="Заголовок 7 Знак"/>
    <w:basedOn w:val="a1"/>
    <w:link w:val="7"/>
    <w:uiPriority w:val="9"/>
    <w:qFormat/>
    <w:rsid w:val="00E77BAA"/>
    <w:rPr>
      <w:rFonts w:ascii="Arial" w:eastAsia="Arial" w:hAnsi="Arial" w:cs="Arial"/>
      <w:b/>
      <w:bCs/>
      <w:i/>
      <w:iCs/>
      <w:sz w:val="22"/>
      <w:szCs w:val="22"/>
    </w:rPr>
  </w:style>
  <w:style w:type="character" w:customStyle="1" w:styleId="80">
    <w:name w:val="Заголовок 8 Знак"/>
    <w:basedOn w:val="a1"/>
    <w:link w:val="8"/>
    <w:uiPriority w:val="9"/>
    <w:qFormat/>
    <w:rsid w:val="00E77BAA"/>
    <w:rPr>
      <w:rFonts w:ascii="Arial" w:eastAsia="Arial" w:hAnsi="Arial" w:cs="Arial"/>
      <w:i/>
      <w:iCs/>
      <w:sz w:val="22"/>
      <w:szCs w:val="22"/>
    </w:rPr>
  </w:style>
  <w:style w:type="character" w:customStyle="1" w:styleId="90">
    <w:name w:val="Заголовок 9 Знак"/>
    <w:basedOn w:val="a1"/>
    <w:link w:val="9"/>
    <w:uiPriority w:val="9"/>
    <w:qFormat/>
    <w:rsid w:val="00E77BAA"/>
    <w:rPr>
      <w:rFonts w:ascii="Arial" w:eastAsia="Arial" w:hAnsi="Arial" w:cs="Arial"/>
      <w:i/>
      <w:iCs/>
      <w:sz w:val="21"/>
      <w:szCs w:val="21"/>
    </w:rPr>
  </w:style>
  <w:style w:type="character" w:customStyle="1" w:styleId="12">
    <w:name w:val="Заголовок Знак1"/>
    <w:basedOn w:val="a1"/>
    <w:link w:val="a4"/>
    <w:uiPriority w:val="10"/>
    <w:qFormat/>
    <w:rsid w:val="00E77BAA"/>
    <w:rPr>
      <w:sz w:val="48"/>
      <w:szCs w:val="48"/>
    </w:rPr>
  </w:style>
  <w:style w:type="character" w:customStyle="1" w:styleId="a5">
    <w:name w:val="Подзаголовок Знак"/>
    <w:basedOn w:val="a1"/>
    <w:link w:val="a6"/>
    <w:uiPriority w:val="11"/>
    <w:qFormat/>
    <w:rsid w:val="00E77BAA"/>
    <w:rPr>
      <w:sz w:val="24"/>
      <w:szCs w:val="24"/>
    </w:rPr>
  </w:style>
  <w:style w:type="character" w:customStyle="1" w:styleId="21">
    <w:name w:val="Цитата 2 Знак"/>
    <w:link w:val="22"/>
    <w:uiPriority w:val="29"/>
    <w:qFormat/>
    <w:rsid w:val="00E77BAA"/>
    <w:rPr>
      <w:i/>
    </w:rPr>
  </w:style>
  <w:style w:type="character" w:customStyle="1" w:styleId="a7">
    <w:name w:val="Выделенная цитата Знак"/>
    <w:link w:val="a8"/>
    <w:uiPriority w:val="30"/>
    <w:qFormat/>
    <w:rsid w:val="00E77BAA"/>
    <w:rPr>
      <w:i/>
    </w:rPr>
  </w:style>
  <w:style w:type="character" w:customStyle="1" w:styleId="a9">
    <w:name w:val="Верхний колонтитул Знак"/>
    <w:basedOn w:val="a1"/>
    <w:link w:val="aa"/>
    <w:uiPriority w:val="99"/>
    <w:qFormat/>
    <w:rsid w:val="00E77BAA"/>
  </w:style>
  <w:style w:type="character" w:customStyle="1" w:styleId="FooterChar">
    <w:name w:val="Footer Char"/>
    <w:basedOn w:val="a1"/>
    <w:uiPriority w:val="99"/>
    <w:qFormat/>
    <w:rsid w:val="00E77BAA"/>
  </w:style>
  <w:style w:type="character" w:customStyle="1" w:styleId="13">
    <w:name w:val="Нижний колонтитул Знак1"/>
    <w:link w:val="ab"/>
    <w:uiPriority w:val="99"/>
    <w:qFormat/>
    <w:rsid w:val="00E77BAA"/>
  </w:style>
  <w:style w:type="character" w:customStyle="1" w:styleId="InternetLink">
    <w:name w:val="Internet Link"/>
    <w:uiPriority w:val="99"/>
    <w:unhideWhenUsed/>
    <w:qFormat/>
    <w:rsid w:val="00E77BAA"/>
    <w:rPr>
      <w:color w:val="0563C1" w:themeColor="hyperlink"/>
      <w:u w:val="single"/>
    </w:rPr>
  </w:style>
  <w:style w:type="character" w:customStyle="1" w:styleId="ac">
    <w:name w:val="Текст сноски Знак"/>
    <w:link w:val="ad"/>
    <w:uiPriority w:val="99"/>
    <w:qFormat/>
    <w:rsid w:val="00E77BAA"/>
    <w:rPr>
      <w:sz w:val="18"/>
    </w:rPr>
  </w:style>
  <w:style w:type="character" w:customStyle="1" w:styleId="user">
    <w:name w:val="Символ сноски (user)"/>
    <w:qFormat/>
    <w:rsid w:val="00E77BAA"/>
    <w:rPr>
      <w:vertAlign w:val="superscript"/>
    </w:rPr>
  </w:style>
  <w:style w:type="character" w:customStyle="1" w:styleId="ae">
    <w:name w:val="Символ сноски"/>
    <w:qFormat/>
    <w:rPr>
      <w:vertAlign w:val="superscript"/>
    </w:rPr>
  </w:style>
  <w:style w:type="character" w:styleId="af">
    <w:name w:val="footnote reference"/>
    <w:rPr>
      <w:vertAlign w:val="superscript"/>
    </w:rPr>
  </w:style>
  <w:style w:type="character" w:customStyle="1" w:styleId="FootnoteCharacters">
    <w:name w:val="Footnote Characters"/>
    <w:qFormat/>
    <w:rsid w:val="00E77BAA"/>
    <w:rPr>
      <w:vertAlign w:val="superscript"/>
    </w:rPr>
  </w:style>
  <w:style w:type="character" w:customStyle="1" w:styleId="FootnoteCharacters1">
    <w:name w:val="Footnote Characters1"/>
    <w:qFormat/>
    <w:rsid w:val="00E77BAA"/>
    <w:rPr>
      <w:vertAlign w:val="superscript"/>
    </w:rPr>
  </w:style>
  <w:style w:type="character" w:customStyle="1" w:styleId="FootnoteCharacters11">
    <w:name w:val="Footnote Characters11"/>
    <w:qFormat/>
    <w:rsid w:val="00E77BAA"/>
    <w:rPr>
      <w:vertAlign w:val="superscript"/>
    </w:rPr>
  </w:style>
  <w:style w:type="character" w:customStyle="1" w:styleId="FootnoteCharacters111">
    <w:name w:val="Footnote Characters111"/>
    <w:qFormat/>
    <w:rsid w:val="00E77BAA"/>
    <w:rPr>
      <w:vertAlign w:val="superscript"/>
    </w:rPr>
  </w:style>
  <w:style w:type="character" w:customStyle="1" w:styleId="FootnoteCharacters1111">
    <w:name w:val="Footnote Characters1111"/>
    <w:qFormat/>
    <w:rsid w:val="00E77BAA"/>
    <w:rPr>
      <w:vertAlign w:val="superscript"/>
    </w:rPr>
  </w:style>
  <w:style w:type="character" w:customStyle="1" w:styleId="FootnoteCharacters11111">
    <w:name w:val="Footnote Characters11111"/>
    <w:qFormat/>
    <w:rsid w:val="00E77BAA"/>
    <w:rPr>
      <w:vertAlign w:val="superscript"/>
    </w:rPr>
  </w:style>
  <w:style w:type="character" w:customStyle="1" w:styleId="FootnoteCharacters111111">
    <w:name w:val="Footnote Characters111111"/>
    <w:basedOn w:val="a1"/>
    <w:uiPriority w:val="99"/>
    <w:unhideWhenUsed/>
    <w:qFormat/>
    <w:rsid w:val="00E77BAA"/>
    <w:rPr>
      <w:vertAlign w:val="superscript"/>
    </w:rPr>
  </w:style>
  <w:style w:type="character" w:customStyle="1" w:styleId="af0">
    <w:name w:val="Текст концевой сноски Знак"/>
    <w:link w:val="af1"/>
    <w:uiPriority w:val="99"/>
    <w:qFormat/>
    <w:rsid w:val="00E77BAA"/>
    <w:rPr>
      <w:sz w:val="20"/>
    </w:rPr>
  </w:style>
  <w:style w:type="character" w:customStyle="1" w:styleId="user0">
    <w:name w:val="Символ концевой сноски (user)"/>
    <w:qFormat/>
    <w:rsid w:val="00E77BAA"/>
    <w:rPr>
      <w:vertAlign w:val="superscript"/>
    </w:rPr>
  </w:style>
  <w:style w:type="character" w:customStyle="1" w:styleId="af2">
    <w:name w:val="Символ концевой сноски"/>
    <w:qFormat/>
    <w:rPr>
      <w:vertAlign w:val="superscript"/>
    </w:rPr>
  </w:style>
  <w:style w:type="character" w:styleId="af3">
    <w:name w:val="endnote reference"/>
    <w:rPr>
      <w:vertAlign w:val="superscript"/>
    </w:rPr>
  </w:style>
  <w:style w:type="character" w:customStyle="1" w:styleId="EndnoteCharacters">
    <w:name w:val="Endnote Characters"/>
    <w:qFormat/>
    <w:rsid w:val="00E77BAA"/>
    <w:rPr>
      <w:vertAlign w:val="superscript"/>
    </w:rPr>
  </w:style>
  <w:style w:type="character" w:customStyle="1" w:styleId="EndnoteCharacters1">
    <w:name w:val="Endnote Characters1"/>
    <w:qFormat/>
    <w:rsid w:val="00E77BAA"/>
    <w:rPr>
      <w:vertAlign w:val="superscript"/>
    </w:rPr>
  </w:style>
  <w:style w:type="character" w:customStyle="1" w:styleId="EndnoteCharacters11">
    <w:name w:val="Endnote Characters11"/>
    <w:qFormat/>
    <w:rsid w:val="00E77BAA"/>
    <w:rPr>
      <w:vertAlign w:val="superscript"/>
    </w:rPr>
  </w:style>
  <w:style w:type="character" w:customStyle="1" w:styleId="EndnoteCharacters111">
    <w:name w:val="Endnote Characters111"/>
    <w:qFormat/>
    <w:rsid w:val="00E77BAA"/>
    <w:rPr>
      <w:vertAlign w:val="superscript"/>
    </w:rPr>
  </w:style>
  <w:style w:type="character" w:customStyle="1" w:styleId="EndnoteCharacters1111">
    <w:name w:val="Endnote Characters1111"/>
    <w:qFormat/>
    <w:rsid w:val="00E77BAA"/>
    <w:rPr>
      <w:vertAlign w:val="superscript"/>
    </w:rPr>
  </w:style>
  <w:style w:type="character" w:customStyle="1" w:styleId="EndnoteCharacters11111">
    <w:name w:val="Endnote Characters11111"/>
    <w:qFormat/>
    <w:rsid w:val="00E77BAA"/>
    <w:rPr>
      <w:vertAlign w:val="superscript"/>
    </w:rPr>
  </w:style>
  <w:style w:type="character" w:customStyle="1" w:styleId="EndnoteCharacters111111">
    <w:name w:val="Endnote Characters111111"/>
    <w:basedOn w:val="a1"/>
    <w:uiPriority w:val="99"/>
    <w:semiHidden/>
    <w:unhideWhenUsed/>
    <w:qFormat/>
    <w:rsid w:val="00E77BAA"/>
    <w:rPr>
      <w:vertAlign w:val="superscript"/>
    </w:rPr>
  </w:style>
  <w:style w:type="character" w:customStyle="1" w:styleId="WW8Num1z0">
    <w:name w:val="WW8Num1z0"/>
    <w:qFormat/>
    <w:rsid w:val="00E77BAA"/>
  </w:style>
  <w:style w:type="character" w:customStyle="1" w:styleId="WW8Num1z1">
    <w:name w:val="WW8Num1z1"/>
    <w:qFormat/>
    <w:rsid w:val="00E77BAA"/>
  </w:style>
  <w:style w:type="character" w:customStyle="1" w:styleId="WW8Num1z2">
    <w:name w:val="WW8Num1z2"/>
    <w:qFormat/>
    <w:rsid w:val="00E77BAA"/>
  </w:style>
  <w:style w:type="character" w:customStyle="1" w:styleId="WW8Num1z3">
    <w:name w:val="WW8Num1z3"/>
    <w:qFormat/>
    <w:rsid w:val="00E77BAA"/>
  </w:style>
  <w:style w:type="character" w:customStyle="1" w:styleId="WW8Num1z4">
    <w:name w:val="WW8Num1z4"/>
    <w:qFormat/>
    <w:rsid w:val="00E77BAA"/>
  </w:style>
  <w:style w:type="character" w:customStyle="1" w:styleId="WW8Num1z5">
    <w:name w:val="WW8Num1z5"/>
    <w:qFormat/>
    <w:rsid w:val="00E77BAA"/>
  </w:style>
  <w:style w:type="character" w:customStyle="1" w:styleId="WW8Num1z6">
    <w:name w:val="WW8Num1z6"/>
    <w:qFormat/>
    <w:rsid w:val="00E77BAA"/>
  </w:style>
  <w:style w:type="character" w:customStyle="1" w:styleId="WW8Num1z7">
    <w:name w:val="WW8Num1z7"/>
    <w:qFormat/>
    <w:rsid w:val="00E77BAA"/>
  </w:style>
  <w:style w:type="character" w:customStyle="1" w:styleId="WW8Num1z8">
    <w:name w:val="WW8Num1z8"/>
    <w:qFormat/>
    <w:rsid w:val="00E77BAA"/>
  </w:style>
  <w:style w:type="character" w:customStyle="1" w:styleId="WW8Num2z0">
    <w:name w:val="WW8Num2z0"/>
    <w:qFormat/>
    <w:rsid w:val="00E77BAA"/>
  </w:style>
  <w:style w:type="character" w:customStyle="1" w:styleId="WW8Num2z1">
    <w:name w:val="WW8Num2z1"/>
    <w:qFormat/>
    <w:rsid w:val="00E77BAA"/>
  </w:style>
  <w:style w:type="character" w:customStyle="1" w:styleId="WW8Num2z2">
    <w:name w:val="WW8Num2z2"/>
    <w:qFormat/>
    <w:rsid w:val="00E77BAA"/>
  </w:style>
  <w:style w:type="character" w:customStyle="1" w:styleId="WW8Num2z3">
    <w:name w:val="WW8Num2z3"/>
    <w:qFormat/>
    <w:rsid w:val="00E77BAA"/>
  </w:style>
  <w:style w:type="character" w:customStyle="1" w:styleId="WW8Num2z4">
    <w:name w:val="WW8Num2z4"/>
    <w:qFormat/>
    <w:rsid w:val="00E77BAA"/>
  </w:style>
  <w:style w:type="character" w:customStyle="1" w:styleId="WW8Num2z5">
    <w:name w:val="WW8Num2z5"/>
    <w:qFormat/>
    <w:rsid w:val="00E77BAA"/>
  </w:style>
  <w:style w:type="character" w:customStyle="1" w:styleId="WW8Num2z6">
    <w:name w:val="WW8Num2z6"/>
    <w:qFormat/>
    <w:rsid w:val="00E77BAA"/>
  </w:style>
  <w:style w:type="character" w:customStyle="1" w:styleId="WW8Num2z7">
    <w:name w:val="WW8Num2z7"/>
    <w:qFormat/>
    <w:rsid w:val="00E77BAA"/>
  </w:style>
  <w:style w:type="character" w:customStyle="1" w:styleId="WW8Num2z8">
    <w:name w:val="WW8Num2z8"/>
    <w:qFormat/>
    <w:rsid w:val="00E77BAA"/>
  </w:style>
  <w:style w:type="character" w:customStyle="1" w:styleId="27">
    <w:name w:val="Основной шрифт абзаца27"/>
    <w:qFormat/>
    <w:rsid w:val="00E77BAA"/>
  </w:style>
  <w:style w:type="character" w:customStyle="1" w:styleId="WW8Num3z0">
    <w:name w:val="WW8Num3z0"/>
    <w:qFormat/>
    <w:rsid w:val="00E77BAA"/>
  </w:style>
  <w:style w:type="character" w:customStyle="1" w:styleId="WW8Num3z1">
    <w:name w:val="WW8Num3z1"/>
    <w:qFormat/>
    <w:rsid w:val="00E77BAA"/>
  </w:style>
  <w:style w:type="character" w:customStyle="1" w:styleId="WW8Num3z2">
    <w:name w:val="WW8Num3z2"/>
    <w:qFormat/>
    <w:rsid w:val="00E77BAA"/>
  </w:style>
  <w:style w:type="character" w:customStyle="1" w:styleId="WW8Num3z3">
    <w:name w:val="WW8Num3z3"/>
    <w:qFormat/>
    <w:rsid w:val="00E77BAA"/>
  </w:style>
  <w:style w:type="character" w:customStyle="1" w:styleId="WW8Num3z4">
    <w:name w:val="WW8Num3z4"/>
    <w:qFormat/>
    <w:rsid w:val="00E77BAA"/>
  </w:style>
  <w:style w:type="character" w:customStyle="1" w:styleId="WW8Num3z5">
    <w:name w:val="WW8Num3z5"/>
    <w:qFormat/>
    <w:rsid w:val="00E77BAA"/>
  </w:style>
  <w:style w:type="character" w:customStyle="1" w:styleId="WW8Num3z6">
    <w:name w:val="WW8Num3z6"/>
    <w:qFormat/>
    <w:rsid w:val="00E77BAA"/>
  </w:style>
  <w:style w:type="character" w:customStyle="1" w:styleId="WW8Num3z7">
    <w:name w:val="WW8Num3z7"/>
    <w:qFormat/>
    <w:rsid w:val="00E77BAA"/>
  </w:style>
  <w:style w:type="character" w:customStyle="1" w:styleId="WW8Num3z8">
    <w:name w:val="WW8Num3z8"/>
    <w:qFormat/>
    <w:rsid w:val="00E77BAA"/>
  </w:style>
  <w:style w:type="character" w:customStyle="1" w:styleId="WW8Num4z0">
    <w:name w:val="WW8Num4z0"/>
    <w:qFormat/>
    <w:rsid w:val="00E77BAA"/>
  </w:style>
  <w:style w:type="character" w:customStyle="1" w:styleId="WW8Num4z1">
    <w:name w:val="WW8Num4z1"/>
    <w:qFormat/>
    <w:rsid w:val="00E77BAA"/>
  </w:style>
  <w:style w:type="character" w:customStyle="1" w:styleId="WW8Num4z2">
    <w:name w:val="WW8Num4z2"/>
    <w:qFormat/>
    <w:rsid w:val="00E77BAA"/>
  </w:style>
  <w:style w:type="character" w:customStyle="1" w:styleId="WW8Num4z3">
    <w:name w:val="WW8Num4z3"/>
    <w:qFormat/>
    <w:rsid w:val="00E77BAA"/>
  </w:style>
  <w:style w:type="character" w:customStyle="1" w:styleId="WW8Num4z4">
    <w:name w:val="WW8Num4z4"/>
    <w:qFormat/>
    <w:rsid w:val="00E77BAA"/>
  </w:style>
  <w:style w:type="character" w:customStyle="1" w:styleId="WW8Num4z5">
    <w:name w:val="WW8Num4z5"/>
    <w:qFormat/>
    <w:rsid w:val="00E77BAA"/>
  </w:style>
  <w:style w:type="character" w:customStyle="1" w:styleId="WW8Num4z6">
    <w:name w:val="WW8Num4z6"/>
    <w:qFormat/>
    <w:rsid w:val="00E77BAA"/>
  </w:style>
  <w:style w:type="character" w:customStyle="1" w:styleId="WW8Num4z7">
    <w:name w:val="WW8Num4z7"/>
    <w:qFormat/>
    <w:rsid w:val="00E77BAA"/>
  </w:style>
  <w:style w:type="character" w:customStyle="1" w:styleId="WW8Num4z8">
    <w:name w:val="WW8Num4z8"/>
    <w:qFormat/>
    <w:rsid w:val="00E77BAA"/>
  </w:style>
  <w:style w:type="character" w:customStyle="1" w:styleId="14">
    <w:name w:val="Основной шрифт абзаца1"/>
    <w:qFormat/>
    <w:rsid w:val="00E77BAA"/>
  </w:style>
  <w:style w:type="character" w:customStyle="1" w:styleId="Absatz-Standardschriftart">
    <w:name w:val="Absatz-Standardschriftart"/>
    <w:qFormat/>
    <w:rsid w:val="00E77BAA"/>
  </w:style>
  <w:style w:type="character" w:customStyle="1" w:styleId="26">
    <w:name w:val="Основной шрифт абзаца26"/>
    <w:qFormat/>
    <w:rsid w:val="00E77BAA"/>
  </w:style>
  <w:style w:type="character" w:customStyle="1" w:styleId="25">
    <w:name w:val="Основной шрифт абзаца25"/>
    <w:qFormat/>
    <w:rsid w:val="00E77BAA"/>
  </w:style>
  <w:style w:type="character" w:customStyle="1" w:styleId="24">
    <w:name w:val="Основной шрифт абзаца24"/>
    <w:qFormat/>
    <w:rsid w:val="00E77BAA"/>
  </w:style>
  <w:style w:type="character" w:customStyle="1" w:styleId="WW-Absatz-Standardschriftart">
    <w:name w:val="WW-Absatz-Standardschriftart"/>
    <w:qFormat/>
    <w:rsid w:val="00E77BAA"/>
  </w:style>
  <w:style w:type="character" w:customStyle="1" w:styleId="WW-Absatz-Standardschriftart1">
    <w:name w:val="WW-Absatz-Standardschriftart1"/>
    <w:qFormat/>
    <w:rsid w:val="00E77BAA"/>
  </w:style>
  <w:style w:type="character" w:customStyle="1" w:styleId="WW-Absatz-Standardschriftart11">
    <w:name w:val="WW-Absatz-Standardschriftart11"/>
    <w:qFormat/>
    <w:rsid w:val="00E77BAA"/>
  </w:style>
  <w:style w:type="character" w:customStyle="1" w:styleId="WW-Absatz-Standardschriftart111">
    <w:name w:val="WW-Absatz-Standardschriftart111"/>
    <w:qFormat/>
    <w:rsid w:val="00E77BAA"/>
  </w:style>
  <w:style w:type="character" w:customStyle="1" w:styleId="WW-Absatz-Standardschriftart1111">
    <w:name w:val="WW-Absatz-Standardschriftart1111"/>
    <w:qFormat/>
    <w:rsid w:val="00E77BAA"/>
  </w:style>
  <w:style w:type="character" w:customStyle="1" w:styleId="WW-Absatz-Standardschriftart11111">
    <w:name w:val="WW-Absatz-Standardschriftart11111"/>
    <w:qFormat/>
    <w:rsid w:val="00E77BAA"/>
  </w:style>
  <w:style w:type="character" w:customStyle="1" w:styleId="220">
    <w:name w:val="Основной шрифт абзаца22"/>
    <w:qFormat/>
    <w:rsid w:val="00E77BAA"/>
  </w:style>
  <w:style w:type="character" w:customStyle="1" w:styleId="WW-Absatz-Standardschriftart111111">
    <w:name w:val="WW-Absatz-Standardschriftart111111"/>
    <w:qFormat/>
    <w:rsid w:val="00E77BAA"/>
  </w:style>
  <w:style w:type="character" w:customStyle="1" w:styleId="WW-Absatz-Standardschriftart1111111">
    <w:name w:val="WW-Absatz-Standardschriftart1111111"/>
    <w:qFormat/>
    <w:rsid w:val="00E77BAA"/>
  </w:style>
  <w:style w:type="character" w:customStyle="1" w:styleId="210">
    <w:name w:val="Основной шрифт абзаца21"/>
    <w:qFormat/>
    <w:rsid w:val="00E77BAA"/>
  </w:style>
  <w:style w:type="character" w:customStyle="1" w:styleId="200">
    <w:name w:val="Основной шрифт абзаца20"/>
    <w:qFormat/>
    <w:rsid w:val="00E77BAA"/>
  </w:style>
  <w:style w:type="character" w:customStyle="1" w:styleId="19">
    <w:name w:val="Основной шрифт абзаца19"/>
    <w:qFormat/>
    <w:rsid w:val="00E77BAA"/>
  </w:style>
  <w:style w:type="character" w:customStyle="1" w:styleId="18">
    <w:name w:val="Основной шрифт абзаца18"/>
    <w:qFormat/>
    <w:rsid w:val="00E77BAA"/>
  </w:style>
  <w:style w:type="character" w:customStyle="1" w:styleId="WW-Absatz-Standardschriftart11111111">
    <w:name w:val="WW-Absatz-Standardschriftart11111111"/>
    <w:qFormat/>
    <w:rsid w:val="00E77BAA"/>
  </w:style>
  <w:style w:type="character" w:customStyle="1" w:styleId="17">
    <w:name w:val="Основной шрифт абзаца17"/>
    <w:qFormat/>
    <w:rsid w:val="00E77BAA"/>
  </w:style>
  <w:style w:type="character" w:customStyle="1" w:styleId="WW-Absatz-Standardschriftart111111111">
    <w:name w:val="WW-Absatz-Standardschriftart111111111"/>
    <w:qFormat/>
    <w:rsid w:val="00E77BAA"/>
  </w:style>
  <w:style w:type="character" w:customStyle="1" w:styleId="WW-Absatz-Standardschriftart1111111111">
    <w:name w:val="WW-Absatz-Standardschriftart1111111111"/>
    <w:qFormat/>
    <w:rsid w:val="00E77BAA"/>
  </w:style>
  <w:style w:type="character" w:customStyle="1" w:styleId="WW-Absatz-Standardschriftart11111111111">
    <w:name w:val="WW-Absatz-Standardschriftart11111111111"/>
    <w:qFormat/>
    <w:rsid w:val="00E77BAA"/>
  </w:style>
  <w:style w:type="character" w:customStyle="1" w:styleId="16">
    <w:name w:val="Основной шрифт абзаца16"/>
    <w:qFormat/>
    <w:rsid w:val="00E77BAA"/>
  </w:style>
  <w:style w:type="character" w:customStyle="1" w:styleId="WW-Absatz-Standardschriftart111111111111">
    <w:name w:val="WW-Absatz-Standardschriftart111111111111"/>
    <w:qFormat/>
    <w:rsid w:val="00E77BAA"/>
  </w:style>
  <w:style w:type="character" w:customStyle="1" w:styleId="WW-Absatz-Standardschriftart1111111111111">
    <w:name w:val="WW-Absatz-Standardschriftart1111111111111"/>
    <w:qFormat/>
    <w:rsid w:val="00E77BAA"/>
  </w:style>
  <w:style w:type="character" w:customStyle="1" w:styleId="WW-Absatz-Standardschriftart11111111111111">
    <w:name w:val="WW-Absatz-Standardschriftart11111111111111"/>
    <w:qFormat/>
    <w:rsid w:val="00E77BAA"/>
  </w:style>
  <w:style w:type="character" w:customStyle="1" w:styleId="WW-Absatz-Standardschriftart111111111111111">
    <w:name w:val="WW-Absatz-Standardschriftart111111111111111"/>
    <w:qFormat/>
    <w:rsid w:val="00E77BAA"/>
  </w:style>
  <w:style w:type="character" w:customStyle="1" w:styleId="15">
    <w:name w:val="Основной шрифт абзаца15"/>
    <w:qFormat/>
    <w:rsid w:val="00E77BAA"/>
  </w:style>
  <w:style w:type="character" w:customStyle="1" w:styleId="WW-Absatz-Standardschriftart1111111111111111">
    <w:name w:val="WW-Absatz-Standardschriftart1111111111111111"/>
    <w:qFormat/>
    <w:rsid w:val="00E77BAA"/>
  </w:style>
  <w:style w:type="character" w:customStyle="1" w:styleId="130">
    <w:name w:val="Основной шрифт абзаца13"/>
    <w:qFormat/>
    <w:rsid w:val="00E77BAA"/>
  </w:style>
  <w:style w:type="character" w:customStyle="1" w:styleId="WW-Absatz-Standardschriftart11111111111111111">
    <w:name w:val="WW-Absatz-Standardschriftart11111111111111111"/>
    <w:qFormat/>
    <w:rsid w:val="00E77BAA"/>
  </w:style>
  <w:style w:type="character" w:customStyle="1" w:styleId="120">
    <w:name w:val="Основной шрифт абзаца12"/>
    <w:qFormat/>
    <w:rsid w:val="00E77BAA"/>
  </w:style>
  <w:style w:type="character" w:customStyle="1" w:styleId="110">
    <w:name w:val="Основной шрифт абзаца11"/>
    <w:qFormat/>
    <w:rsid w:val="00E77BAA"/>
  </w:style>
  <w:style w:type="character" w:customStyle="1" w:styleId="100">
    <w:name w:val="Основной шрифт абзаца10"/>
    <w:qFormat/>
    <w:rsid w:val="00E77BAA"/>
  </w:style>
  <w:style w:type="character" w:customStyle="1" w:styleId="WW-Absatz-Standardschriftart111111111111111111">
    <w:name w:val="WW-Absatz-Standardschriftart111111111111111111"/>
    <w:qFormat/>
    <w:rsid w:val="00E77BAA"/>
  </w:style>
  <w:style w:type="character" w:customStyle="1" w:styleId="WW-Absatz-Standardschriftart1111111111111111111">
    <w:name w:val="WW-Absatz-Standardschriftart1111111111111111111"/>
    <w:qFormat/>
    <w:rsid w:val="00E77BAA"/>
  </w:style>
  <w:style w:type="character" w:customStyle="1" w:styleId="91">
    <w:name w:val="Основной шрифт абзаца9"/>
    <w:qFormat/>
    <w:rsid w:val="00E77BAA"/>
  </w:style>
  <w:style w:type="character" w:customStyle="1" w:styleId="WW-Absatz-Standardschriftart11111111111111111111">
    <w:name w:val="WW-Absatz-Standardschriftart11111111111111111111"/>
    <w:qFormat/>
    <w:rsid w:val="00E77BAA"/>
  </w:style>
  <w:style w:type="character" w:customStyle="1" w:styleId="81">
    <w:name w:val="Основной шрифт абзаца8"/>
    <w:qFormat/>
    <w:rsid w:val="00E77BAA"/>
  </w:style>
  <w:style w:type="character" w:customStyle="1" w:styleId="71">
    <w:name w:val="Основной шрифт абзаца7"/>
    <w:qFormat/>
    <w:rsid w:val="00E77BAA"/>
  </w:style>
  <w:style w:type="character" w:customStyle="1" w:styleId="61">
    <w:name w:val="Основной шрифт абзаца6"/>
    <w:qFormat/>
    <w:rsid w:val="00E77BAA"/>
  </w:style>
  <w:style w:type="character" w:customStyle="1" w:styleId="50">
    <w:name w:val="Основной шрифт абзаца5"/>
    <w:qFormat/>
    <w:rsid w:val="00E77BAA"/>
  </w:style>
  <w:style w:type="character" w:customStyle="1" w:styleId="WW-Absatz-Standardschriftart111111111111111111111">
    <w:name w:val="WW-Absatz-Standardschriftart111111111111111111111"/>
    <w:qFormat/>
    <w:rsid w:val="00E77BAA"/>
  </w:style>
  <w:style w:type="character" w:customStyle="1" w:styleId="WW-Absatz-Standardschriftart1111111111111111111111">
    <w:name w:val="WW-Absatz-Standardschriftart1111111111111111111111"/>
    <w:qFormat/>
    <w:rsid w:val="00E77BAA"/>
  </w:style>
  <w:style w:type="character" w:customStyle="1" w:styleId="23">
    <w:name w:val="Основной шрифт абзаца2"/>
    <w:qFormat/>
    <w:rsid w:val="00E77BAA"/>
  </w:style>
  <w:style w:type="character" w:customStyle="1" w:styleId="RTFNum21">
    <w:name w:val="RTF_Num 2 1"/>
    <w:qFormat/>
    <w:rsid w:val="00E77BAA"/>
    <w:rPr>
      <w:rFonts w:ascii="Times New Roman" w:eastAsia="Times New Roman" w:hAnsi="Times New Roman" w:cs="Times New Roman"/>
      <w:color w:val="00000A"/>
      <w:sz w:val="24"/>
      <w:szCs w:val="24"/>
      <w:lang w:val="ru-RU"/>
    </w:rPr>
  </w:style>
  <w:style w:type="character" w:customStyle="1" w:styleId="RTFNum22">
    <w:name w:val="RTF_Num 2 2"/>
    <w:qFormat/>
    <w:rsid w:val="00E77BAA"/>
    <w:rPr>
      <w:rFonts w:ascii="StarSymbol" w:eastAsia="StarSymbol" w:hAnsi="StarSymbol" w:cs="StarSymbol"/>
      <w:sz w:val="18"/>
      <w:szCs w:val="18"/>
    </w:rPr>
  </w:style>
  <w:style w:type="character" w:customStyle="1" w:styleId="RTFNum23">
    <w:name w:val="RTF_Num 2 3"/>
    <w:qFormat/>
    <w:rsid w:val="00E77BAA"/>
    <w:rPr>
      <w:rFonts w:ascii="StarSymbol" w:eastAsia="StarSymbol" w:hAnsi="StarSymbol" w:cs="StarSymbol"/>
      <w:sz w:val="18"/>
      <w:szCs w:val="18"/>
    </w:rPr>
  </w:style>
  <w:style w:type="character" w:customStyle="1" w:styleId="RTFNum24">
    <w:name w:val="RTF_Num 2 4"/>
    <w:qFormat/>
    <w:rsid w:val="00E77BAA"/>
    <w:rPr>
      <w:rFonts w:ascii="StarSymbol" w:eastAsia="StarSymbol" w:hAnsi="StarSymbol" w:cs="StarSymbol"/>
      <w:sz w:val="18"/>
      <w:szCs w:val="18"/>
    </w:rPr>
  </w:style>
  <w:style w:type="character" w:customStyle="1" w:styleId="RTFNum25">
    <w:name w:val="RTF_Num 2 5"/>
    <w:qFormat/>
    <w:rsid w:val="00E77BAA"/>
    <w:rPr>
      <w:rFonts w:ascii="StarSymbol" w:eastAsia="StarSymbol" w:hAnsi="StarSymbol" w:cs="StarSymbol"/>
      <w:sz w:val="18"/>
      <w:szCs w:val="18"/>
    </w:rPr>
  </w:style>
  <w:style w:type="character" w:customStyle="1" w:styleId="RTFNum26">
    <w:name w:val="RTF_Num 2 6"/>
    <w:qFormat/>
    <w:rsid w:val="00E77BAA"/>
    <w:rPr>
      <w:rFonts w:ascii="StarSymbol" w:eastAsia="StarSymbol" w:hAnsi="StarSymbol" w:cs="StarSymbol"/>
      <w:sz w:val="18"/>
      <w:szCs w:val="18"/>
    </w:rPr>
  </w:style>
  <w:style w:type="character" w:customStyle="1" w:styleId="RTFNum27">
    <w:name w:val="RTF_Num 2 7"/>
    <w:qFormat/>
    <w:rsid w:val="00E77BAA"/>
    <w:rPr>
      <w:rFonts w:ascii="StarSymbol" w:eastAsia="StarSymbol" w:hAnsi="StarSymbol" w:cs="StarSymbol"/>
      <w:sz w:val="18"/>
      <w:szCs w:val="18"/>
    </w:rPr>
  </w:style>
  <w:style w:type="character" w:customStyle="1" w:styleId="RTFNum28">
    <w:name w:val="RTF_Num 2 8"/>
    <w:qFormat/>
    <w:rsid w:val="00E77BAA"/>
    <w:rPr>
      <w:rFonts w:ascii="StarSymbol" w:eastAsia="StarSymbol" w:hAnsi="StarSymbol" w:cs="StarSymbol"/>
      <w:sz w:val="18"/>
      <w:szCs w:val="18"/>
    </w:rPr>
  </w:style>
  <w:style w:type="character" w:customStyle="1" w:styleId="RTFNum29">
    <w:name w:val="RTF_Num 2 9"/>
    <w:qFormat/>
    <w:rsid w:val="00E77BAA"/>
    <w:rPr>
      <w:rFonts w:ascii="StarSymbol" w:eastAsia="StarSymbol" w:hAnsi="StarSymbol" w:cs="StarSymbol"/>
      <w:sz w:val="18"/>
      <w:szCs w:val="18"/>
    </w:rPr>
  </w:style>
  <w:style w:type="character" w:customStyle="1" w:styleId="RTFNum210">
    <w:name w:val="RTF_Num 2 10"/>
    <w:qFormat/>
    <w:rsid w:val="00E77BAA"/>
    <w:rPr>
      <w:rFonts w:ascii="StarSymbol" w:eastAsia="StarSymbol" w:hAnsi="StarSymbol" w:cs="StarSymbol"/>
      <w:sz w:val="18"/>
      <w:szCs w:val="18"/>
    </w:rPr>
  </w:style>
  <w:style w:type="character" w:customStyle="1" w:styleId="RTFNum31">
    <w:name w:val="RTF_Num 3 1"/>
    <w:qFormat/>
    <w:rsid w:val="00E77BAA"/>
    <w:rPr>
      <w:rFonts w:ascii="Times New Roman" w:eastAsia="Times New Roman" w:hAnsi="Times New Roman" w:cs="Times New Roman"/>
      <w:color w:val="00000A"/>
      <w:sz w:val="24"/>
      <w:szCs w:val="24"/>
      <w:lang w:val="ru-RU"/>
    </w:rPr>
  </w:style>
  <w:style w:type="character" w:customStyle="1" w:styleId="af4">
    <w:name w:val="Маркеры списка"/>
    <w:qFormat/>
    <w:rsid w:val="00E77BAA"/>
    <w:rPr>
      <w:rFonts w:ascii="StarSymbol" w:eastAsia="StarSymbol" w:hAnsi="StarSymbol" w:cs="StarSymbol"/>
      <w:sz w:val="18"/>
      <w:szCs w:val="18"/>
    </w:rPr>
  </w:style>
  <w:style w:type="character" w:customStyle="1" w:styleId="1a">
    <w:name w:val="Номер страницы1"/>
    <w:basedOn w:val="14"/>
    <w:qFormat/>
    <w:rsid w:val="00E77BAA"/>
  </w:style>
  <w:style w:type="character" w:styleId="af5">
    <w:name w:val="Emphasis"/>
    <w:qFormat/>
    <w:rsid w:val="00E77BAA"/>
    <w:rPr>
      <w:i/>
      <w:iCs/>
    </w:rPr>
  </w:style>
  <w:style w:type="character" w:customStyle="1" w:styleId="InternetLink1">
    <w:name w:val="Internet Link1"/>
    <w:basedOn w:val="a1"/>
    <w:uiPriority w:val="99"/>
    <w:unhideWhenUsed/>
    <w:qFormat/>
    <w:rsid w:val="00E77BAA"/>
    <w:rPr>
      <w:color w:val="0563C1" w:themeColor="hyperlink"/>
      <w:u w:val="single"/>
    </w:rPr>
  </w:style>
  <w:style w:type="character" w:customStyle="1" w:styleId="1b">
    <w:name w:val="Знак примечания1"/>
    <w:qFormat/>
    <w:rsid w:val="00E77BAA"/>
    <w:rPr>
      <w:sz w:val="16"/>
      <w:szCs w:val="16"/>
    </w:rPr>
  </w:style>
  <w:style w:type="character" w:customStyle="1" w:styleId="apple-converted-space">
    <w:name w:val="apple-converted-space"/>
    <w:qFormat/>
    <w:rsid w:val="00E77BAA"/>
  </w:style>
  <w:style w:type="character" w:customStyle="1" w:styleId="28">
    <w:name w:val="Знак примечания2"/>
    <w:qFormat/>
    <w:rsid w:val="00E77BAA"/>
    <w:rPr>
      <w:sz w:val="16"/>
      <w:szCs w:val="16"/>
    </w:rPr>
  </w:style>
  <w:style w:type="character" w:customStyle="1" w:styleId="af6">
    <w:name w:val="Текст примечания Знак"/>
    <w:qFormat/>
    <w:rsid w:val="00E77BAA"/>
    <w:rPr>
      <w:lang w:eastAsia="zh-CN"/>
    </w:rPr>
  </w:style>
  <w:style w:type="character" w:customStyle="1" w:styleId="af7">
    <w:name w:val="Нижний колонтитул Знак"/>
    <w:uiPriority w:val="99"/>
    <w:qFormat/>
    <w:rsid w:val="00E77BAA"/>
    <w:rPr>
      <w:lang w:eastAsia="zh-CN"/>
    </w:rPr>
  </w:style>
  <w:style w:type="character" w:customStyle="1" w:styleId="user1">
    <w:name w:val="Определение (user)"/>
    <w:qFormat/>
    <w:rsid w:val="00E77BAA"/>
  </w:style>
  <w:style w:type="character" w:customStyle="1" w:styleId="af8">
    <w:name w:val="Текст выноски Знак"/>
    <w:qFormat/>
    <w:rsid w:val="00E77BAA"/>
    <w:rPr>
      <w:rFonts w:ascii="Segoe UI" w:hAnsi="Segoe UI" w:cs="Segoe UI"/>
      <w:color w:val="00000A"/>
      <w:sz w:val="18"/>
      <w:szCs w:val="18"/>
      <w:lang w:eastAsia="zh-CN"/>
    </w:rPr>
  </w:style>
  <w:style w:type="character" w:customStyle="1" w:styleId="1c">
    <w:name w:val="Неразрешенное упоминание1"/>
    <w:uiPriority w:val="99"/>
    <w:semiHidden/>
    <w:unhideWhenUsed/>
    <w:qFormat/>
    <w:rsid w:val="00E77BAA"/>
    <w:rPr>
      <w:color w:val="605E5C"/>
      <w:shd w:val="clear" w:color="auto" w:fill="E1DFDD"/>
    </w:rPr>
  </w:style>
  <w:style w:type="character" w:styleId="af9">
    <w:name w:val="Strong"/>
    <w:uiPriority w:val="22"/>
    <w:qFormat/>
    <w:rsid w:val="00E77BAA"/>
    <w:rPr>
      <w:b/>
      <w:bCs/>
    </w:rPr>
  </w:style>
  <w:style w:type="character" w:customStyle="1" w:styleId="1d">
    <w:name w:val="Текст примечания Знак1"/>
    <w:uiPriority w:val="99"/>
    <w:semiHidden/>
    <w:qFormat/>
    <w:rsid w:val="00E77BAA"/>
    <w:rPr>
      <w:color w:val="00000A"/>
      <w:lang w:eastAsia="zh-CN"/>
    </w:rPr>
  </w:style>
  <w:style w:type="character" w:styleId="afa">
    <w:name w:val="annotation reference"/>
    <w:uiPriority w:val="99"/>
    <w:semiHidden/>
    <w:unhideWhenUsed/>
    <w:qFormat/>
    <w:rsid w:val="00E77BAA"/>
    <w:rPr>
      <w:sz w:val="16"/>
      <w:szCs w:val="16"/>
    </w:rPr>
  </w:style>
  <w:style w:type="character" w:customStyle="1" w:styleId="29">
    <w:name w:val="Текст примечания Знак2"/>
    <w:uiPriority w:val="99"/>
    <w:semiHidden/>
    <w:qFormat/>
    <w:rsid w:val="00E77BAA"/>
    <w:rPr>
      <w:color w:val="00000A"/>
      <w:lang w:eastAsia="zh-CN"/>
    </w:rPr>
  </w:style>
  <w:style w:type="character" w:customStyle="1" w:styleId="afb">
    <w:name w:val="Тема примечания Знак"/>
    <w:uiPriority w:val="99"/>
    <w:semiHidden/>
    <w:qFormat/>
    <w:rsid w:val="00E77BAA"/>
    <w:rPr>
      <w:b/>
      <w:bCs/>
      <w:color w:val="00000A"/>
      <w:lang w:eastAsia="zh-CN"/>
    </w:rPr>
  </w:style>
  <w:style w:type="character" w:customStyle="1" w:styleId="afc">
    <w:name w:val="Заголовок Знак"/>
    <w:qFormat/>
    <w:rsid w:val="00E77BAA"/>
    <w:rPr>
      <w:rFonts w:ascii="Liberation Sans" w:eastAsia="Microsoft YaHei" w:hAnsi="Liberation Sans" w:cs="Arial"/>
      <w:color w:val="00000A"/>
      <w:sz w:val="28"/>
      <w:szCs w:val="28"/>
      <w:lang w:eastAsia="zh-CN"/>
    </w:rPr>
  </w:style>
  <w:style w:type="character" w:customStyle="1" w:styleId="2a">
    <w:name w:val="Неразрешенное упоминание2"/>
    <w:basedOn w:val="a1"/>
    <w:uiPriority w:val="99"/>
    <w:semiHidden/>
    <w:unhideWhenUsed/>
    <w:qFormat/>
    <w:rsid w:val="00E77BAA"/>
    <w:rPr>
      <w:color w:val="605E5C"/>
      <w:shd w:val="clear" w:color="auto" w:fill="E1DFDD"/>
    </w:rPr>
  </w:style>
  <w:style w:type="character" w:customStyle="1" w:styleId="60">
    <w:name w:val="Заголовок 6 Знак"/>
    <w:basedOn w:val="a1"/>
    <w:link w:val="6"/>
    <w:uiPriority w:val="9"/>
    <w:semiHidden/>
    <w:qFormat/>
    <w:rsid w:val="00E77BAA"/>
    <w:rPr>
      <w:rFonts w:asciiTheme="majorHAnsi" w:eastAsiaTheme="majorEastAsia" w:hAnsiTheme="majorHAnsi" w:cstheme="majorBidi"/>
      <w:color w:val="1F3763" w:themeColor="accent1" w:themeShade="7F"/>
      <w:lang w:eastAsia="zh-CN"/>
    </w:rPr>
  </w:style>
  <w:style w:type="character" w:customStyle="1" w:styleId="afd">
    <w:name w:val="Текст Знак"/>
    <w:basedOn w:val="a1"/>
    <w:qFormat/>
    <w:rsid w:val="00E77BAA"/>
    <w:rPr>
      <w:sz w:val="22"/>
    </w:rPr>
  </w:style>
  <w:style w:type="character" w:customStyle="1" w:styleId="31">
    <w:name w:val="Неразрешенное упоминание3"/>
    <w:basedOn w:val="a1"/>
    <w:uiPriority w:val="99"/>
    <w:semiHidden/>
    <w:unhideWhenUsed/>
    <w:qFormat/>
    <w:rsid w:val="00E77BAA"/>
    <w:rPr>
      <w:color w:val="605E5C"/>
      <w:shd w:val="clear" w:color="auto" w:fill="E1DFDD"/>
    </w:rPr>
  </w:style>
  <w:style w:type="character" w:customStyle="1" w:styleId="FontStyle28">
    <w:name w:val="Font Style28"/>
    <w:uiPriority w:val="99"/>
    <w:qFormat/>
    <w:rsid w:val="00E77BAA"/>
    <w:rPr>
      <w:rFonts w:ascii="Times New Roman" w:hAnsi="Times New Roman" w:cs="Times New Roman"/>
      <w:sz w:val="20"/>
      <w:szCs w:val="20"/>
    </w:rPr>
  </w:style>
  <w:style w:type="character" w:customStyle="1" w:styleId="FontStyle29">
    <w:name w:val="Font Style29"/>
    <w:uiPriority w:val="99"/>
    <w:qFormat/>
    <w:rsid w:val="00E77BAA"/>
    <w:rPr>
      <w:rFonts w:ascii="Times New Roman" w:hAnsi="Times New Roman" w:cs="Times New Roman"/>
      <w:b/>
      <w:bCs/>
      <w:sz w:val="20"/>
      <w:szCs w:val="20"/>
    </w:rPr>
  </w:style>
  <w:style w:type="character" w:customStyle="1" w:styleId="FontStyle30">
    <w:name w:val="Font Style30"/>
    <w:uiPriority w:val="99"/>
    <w:qFormat/>
    <w:rsid w:val="00E77BAA"/>
    <w:rPr>
      <w:rFonts w:ascii="Times New Roman" w:hAnsi="Times New Roman" w:cs="Times New Roman"/>
      <w:i/>
      <w:iCs/>
      <w:sz w:val="18"/>
      <w:szCs w:val="18"/>
    </w:rPr>
  </w:style>
  <w:style w:type="character" w:customStyle="1" w:styleId="LineNumbering">
    <w:name w:val="Line Numbering"/>
    <w:qFormat/>
    <w:rsid w:val="00E77BAA"/>
  </w:style>
  <w:style w:type="character" w:customStyle="1" w:styleId="afe">
    <w:name w:val="Цветовое выделение для Текст"/>
    <w:qFormat/>
    <w:rsid w:val="00E77BAA"/>
    <w:rPr>
      <w:rFonts w:ascii="Times New Roman CYR" w:hAnsi="Times New Roman CYR" w:cs="Times New Roman CYR"/>
      <w:sz w:val="24"/>
    </w:rPr>
  </w:style>
  <w:style w:type="character" w:customStyle="1" w:styleId="InternetLink2">
    <w:name w:val="Internet Link2"/>
    <w:qFormat/>
    <w:rsid w:val="00E77BAA"/>
    <w:rPr>
      <w:color w:val="000080"/>
      <w:u w:val="single"/>
    </w:rPr>
  </w:style>
  <w:style w:type="character" w:customStyle="1" w:styleId="InternetLink3">
    <w:name w:val="Internet Link3"/>
    <w:qFormat/>
    <w:rsid w:val="00E77BAA"/>
    <w:rPr>
      <w:color w:val="000080"/>
      <w:u w:val="single"/>
    </w:rPr>
  </w:style>
  <w:style w:type="character" w:customStyle="1" w:styleId="InternetLink4">
    <w:name w:val="Internet Link4"/>
    <w:qFormat/>
    <w:rsid w:val="00E77BAA"/>
    <w:rPr>
      <w:color w:val="000080"/>
      <w:u w:val="single"/>
    </w:rPr>
  </w:style>
  <w:style w:type="character" w:customStyle="1" w:styleId="InternetLink5">
    <w:name w:val="Internet Link5"/>
    <w:qFormat/>
    <w:rsid w:val="00E77BAA"/>
    <w:rPr>
      <w:color w:val="000080"/>
      <w:u w:val="single"/>
    </w:rPr>
  </w:style>
  <w:style w:type="character" w:customStyle="1" w:styleId="InternetLink6">
    <w:name w:val="Internet Link6"/>
    <w:qFormat/>
    <w:rsid w:val="00E77BAA"/>
    <w:rPr>
      <w:color w:val="000080"/>
      <w:u w:val="single"/>
    </w:rPr>
  </w:style>
  <w:style w:type="character" w:styleId="aff">
    <w:name w:val="Hyperlink"/>
    <w:rPr>
      <w:color w:val="000080"/>
      <w:u w:val="single"/>
    </w:rPr>
  </w:style>
  <w:style w:type="paragraph" w:customStyle="1" w:styleId="1e">
    <w:name w:val="Заголовок1"/>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rsid w:val="00E77BAA"/>
    <w:pPr>
      <w:spacing w:after="120"/>
    </w:pPr>
  </w:style>
  <w:style w:type="paragraph" w:styleId="aff0">
    <w:name w:val="List"/>
    <w:basedOn w:val="a0"/>
    <w:rsid w:val="00E77BAA"/>
    <w:rPr>
      <w:rFonts w:ascii="Arial" w:hAnsi="Arial" w:cs="Arial"/>
    </w:rPr>
  </w:style>
  <w:style w:type="paragraph" w:styleId="aff1">
    <w:name w:val="caption"/>
    <w:basedOn w:val="11"/>
    <w:next w:val="a6"/>
    <w:qFormat/>
    <w:rsid w:val="00E77BAA"/>
    <w:pPr>
      <w:jc w:val="center"/>
    </w:pPr>
    <w:rPr>
      <w:b/>
      <w:bCs/>
      <w:sz w:val="56"/>
      <w:szCs w:val="56"/>
    </w:rPr>
  </w:style>
  <w:style w:type="paragraph" w:styleId="aff2">
    <w:name w:val="index heading"/>
    <w:basedOn w:val="a"/>
    <w:qFormat/>
    <w:rsid w:val="00E77BAA"/>
    <w:pPr>
      <w:suppressLineNumbers/>
    </w:pPr>
    <w:rPr>
      <w:rFonts w:cs="Arial"/>
    </w:rPr>
  </w:style>
  <w:style w:type="paragraph" w:customStyle="1" w:styleId="user2">
    <w:name w:val="Заголовок (user)"/>
    <w:basedOn w:val="a"/>
    <w:next w:val="a0"/>
    <w:qFormat/>
    <w:pPr>
      <w:keepNext/>
      <w:spacing w:before="240" w:after="120"/>
    </w:pPr>
    <w:rPr>
      <w:rFonts w:ascii="Liberation Sans" w:eastAsia="Microsoft YaHei" w:hAnsi="Liberation Sans" w:cs="Arial"/>
      <w:sz w:val="28"/>
      <w:szCs w:val="28"/>
    </w:rPr>
  </w:style>
  <w:style w:type="paragraph" w:customStyle="1" w:styleId="user3">
    <w:name w:val="Указатель (user)"/>
    <w:basedOn w:val="a"/>
    <w:qFormat/>
    <w:pPr>
      <w:suppressLineNumbers/>
    </w:pPr>
    <w:rPr>
      <w:rFonts w:cs="Arial"/>
    </w:rPr>
  </w:style>
  <w:style w:type="paragraph" w:styleId="a4">
    <w:name w:val="Title"/>
    <w:basedOn w:val="a"/>
    <w:next w:val="a0"/>
    <w:link w:val="12"/>
    <w:qFormat/>
    <w:rsid w:val="00E77BAA"/>
    <w:pPr>
      <w:keepNext/>
      <w:spacing w:before="240" w:after="120"/>
    </w:pPr>
    <w:rPr>
      <w:rFonts w:ascii="Liberation Sans" w:eastAsia="Microsoft YaHei" w:hAnsi="Liberation Sans" w:cs="Arial"/>
      <w:sz w:val="28"/>
      <w:szCs w:val="28"/>
    </w:rPr>
  </w:style>
  <w:style w:type="paragraph" w:styleId="aff3">
    <w:name w:val="No Spacing"/>
    <w:uiPriority w:val="1"/>
    <w:qFormat/>
    <w:rsid w:val="00E77BAA"/>
    <w:rPr>
      <w:rFonts w:eastAsia="Times New Roman" w:cs="Times New Roman"/>
    </w:rPr>
  </w:style>
  <w:style w:type="paragraph" w:styleId="22">
    <w:name w:val="Quote"/>
    <w:basedOn w:val="a"/>
    <w:next w:val="a"/>
    <w:link w:val="21"/>
    <w:uiPriority w:val="29"/>
    <w:qFormat/>
    <w:rsid w:val="00E77BAA"/>
    <w:pPr>
      <w:ind w:left="720" w:right="720"/>
    </w:pPr>
    <w:rPr>
      <w:i/>
    </w:rPr>
  </w:style>
  <w:style w:type="paragraph" w:styleId="a8">
    <w:name w:val="Intense Quote"/>
    <w:basedOn w:val="a"/>
    <w:next w:val="a"/>
    <w:link w:val="a7"/>
    <w:uiPriority w:val="30"/>
    <w:qFormat/>
    <w:rsid w:val="00E77BA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d">
    <w:name w:val="footnote text"/>
    <w:basedOn w:val="a"/>
    <w:link w:val="ac"/>
    <w:uiPriority w:val="99"/>
    <w:semiHidden/>
    <w:unhideWhenUsed/>
    <w:rsid w:val="00E77BAA"/>
    <w:pPr>
      <w:spacing w:after="40"/>
    </w:pPr>
    <w:rPr>
      <w:sz w:val="18"/>
    </w:rPr>
  </w:style>
  <w:style w:type="paragraph" w:styleId="af1">
    <w:name w:val="endnote text"/>
    <w:basedOn w:val="a"/>
    <w:link w:val="af0"/>
    <w:uiPriority w:val="99"/>
    <w:semiHidden/>
    <w:unhideWhenUsed/>
    <w:rsid w:val="00E77BAA"/>
  </w:style>
  <w:style w:type="paragraph" w:styleId="1f">
    <w:name w:val="toc 1"/>
    <w:basedOn w:val="a"/>
    <w:next w:val="a"/>
    <w:uiPriority w:val="39"/>
    <w:unhideWhenUsed/>
    <w:rsid w:val="00E77BAA"/>
    <w:pPr>
      <w:spacing w:after="57"/>
    </w:pPr>
  </w:style>
  <w:style w:type="paragraph" w:styleId="2b">
    <w:name w:val="toc 2"/>
    <w:basedOn w:val="a"/>
    <w:next w:val="a"/>
    <w:uiPriority w:val="39"/>
    <w:unhideWhenUsed/>
    <w:rsid w:val="00E77BAA"/>
    <w:pPr>
      <w:spacing w:after="57"/>
      <w:ind w:left="283"/>
    </w:pPr>
  </w:style>
  <w:style w:type="paragraph" w:styleId="32">
    <w:name w:val="toc 3"/>
    <w:basedOn w:val="a"/>
    <w:next w:val="a"/>
    <w:uiPriority w:val="39"/>
    <w:unhideWhenUsed/>
    <w:rsid w:val="00E77BAA"/>
    <w:pPr>
      <w:spacing w:after="57"/>
      <w:ind w:left="567"/>
    </w:pPr>
  </w:style>
  <w:style w:type="paragraph" w:styleId="41">
    <w:name w:val="toc 4"/>
    <w:basedOn w:val="a"/>
    <w:next w:val="a"/>
    <w:uiPriority w:val="39"/>
    <w:unhideWhenUsed/>
    <w:rsid w:val="00E77BAA"/>
    <w:pPr>
      <w:spacing w:after="57"/>
      <w:ind w:left="850"/>
    </w:pPr>
  </w:style>
  <w:style w:type="paragraph" w:styleId="51">
    <w:name w:val="toc 5"/>
    <w:basedOn w:val="a"/>
    <w:next w:val="a"/>
    <w:uiPriority w:val="39"/>
    <w:unhideWhenUsed/>
    <w:rsid w:val="00E77BAA"/>
    <w:pPr>
      <w:spacing w:after="57"/>
      <w:ind w:left="1134"/>
    </w:pPr>
  </w:style>
  <w:style w:type="paragraph" w:styleId="62">
    <w:name w:val="toc 6"/>
    <w:basedOn w:val="a"/>
    <w:next w:val="a"/>
    <w:uiPriority w:val="39"/>
    <w:unhideWhenUsed/>
    <w:rsid w:val="00E77BAA"/>
    <w:pPr>
      <w:spacing w:after="57"/>
      <w:ind w:left="1417"/>
    </w:pPr>
  </w:style>
  <w:style w:type="paragraph" w:styleId="72">
    <w:name w:val="toc 7"/>
    <w:basedOn w:val="a"/>
    <w:next w:val="a"/>
    <w:uiPriority w:val="39"/>
    <w:unhideWhenUsed/>
    <w:rsid w:val="00E77BAA"/>
    <w:pPr>
      <w:spacing w:after="57"/>
      <w:ind w:left="1701"/>
    </w:pPr>
  </w:style>
  <w:style w:type="paragraph" w:styleId="82">
    <w:name w:val="toc 8"/>
    <w:basedOn w:val="a"/>
    <w:next w:val="a"/>
    <w:uiPriority w:val="39"/>
    <w:unhideWhenUsed/>
    <w:rsid w:val="00E77BAA"/>
    <w:pPr>
      <w:spacing w:after="57"/>
      <w:ind w:left="1984"/>
    </w:pPr>
  </w:style>
  <w:style w:type="paragraph" w:styleId="92">
    <w:name w:val="toc 9"/>
    <w:basedOn w:val="a"/>
    <w:next w:val="a"/>
    <w:uiPriority w:val="39"/>
    <w:unhideWhenUsed/>
    <w:rsid w:val="00E77BAA"/>
    <w:pPr>
      <w:spacing w:after="57"/>
      <w:ind w:left="2268"/>
    </w:pPr>
  </w:style>
  <w:style w:type="paragraph" w:styleId="aff4">
    <w:name w:val="TOC Heading"/>
    <w:uiPriority w:val="39"/>
    <w:unhideWhenUsed/>
    <w:qFormat/>
    <w:rsid w:val="00E77BAA"/>
    <w:rPr>
      <w:rFonts w:eastAsia="Times New Roman" w:cs="Times New Roman"/>
    </w:rPr>
  </w:style>
  <w:style w:type="paragraph" w:styleId="aff5">
    <w:name w:val="table of figures"/>
    <w:basedOn w:val="a"/>
    <w:next w:val="a"/>
    <w:uiPriority w:val="99"/>
    <w:unhideWhenUsed/>
    <w:rsid w:val="00E77BAA"/>
  </w:style>
  <w:style w:type="paragraph" w:customStyle="1" w:styleId="11">
    <w:name w:val="Заголовок1"/>
    <w:basedOn w:val="a"/>
    <w:next w:val="a0"/>
    <w:qFormat/>
    <w:rsid w:val="00E77BAA"/>
    <w:pPr>
      <w:keepNext/>
      <w:spacing w:before="240" w:after="120"/>
    </w:pPr>
    <w:rPr>
      <w:rFonts w:ascii="Arial" w:eastAsia="MS Mincho" w:hAnsi="Arial" w:cs="Tahoma"/>
      <w:sz w:val="28"/>
      <w:szCs w:val="28"/>
    </w:rPr>
  </w:style>
  <w:style w:type="paragraph" w:customStyle="1" w:styleId="290">
    <w:name w:val="Указатель29"/>
    <w:basedOn w:val="a"/>
    <w:qFormat/>
    <w:rsid w:val="00E77BAA"/>
    <w:pPr>
      <w:suppressLineNumbers/>
    </w:pPr>
    <w:rPr>
      <w:rFonts w:cs="Mangal"/>
    </w:rPr>
  </w:style>
  <w:style w:type="paragraph" w:customStyle="1" w:styleId="33">
    <w:name w:val="Название объекта3"/>
    <w:basedOn w:val="a"/>
    <w:qFormat/>
    <w:rsid w:val="00E77BAA"/>
    <w:pPr>
      <w:suppressLineNumbers/>
      <w:spacing w:before="120" w:after="120"/>
    </w:pPr>
    <w:rPr>
      <w:rFonts w:cs="Mangal"/>
      <w:i/>
      <w:iCs/>
      <w:sz w:val="24"/>
      <w:szCs w:val="24"/>
    </w:rPr>
  </w:style>
  <w:style w:type="paragraph" w:customStyle="1" w:styleId="280">
    <w:name w:val="Указатель28"/>
    <w:basedOn w:val="a"/>
    <w:qFormat/>
    <w:rsid w:val="00E77BAA"/>
    <w:pPr>
      <w:suppressLineNumbers/>
    </w:pPr>
    <w:rPr>
      <w:rFonts w:ascii="Arial" w:hAnsi="Arial" w:cs="Arial"/>
    </w:rPr>
  </w:style>
  <w:style w:type="paragraph" w:customStyle="1" w:styleId="1f0">
    <w:name w:val="Название объекта1"/>
    <w:basedOn w:val="a"/>
    <w:qFormat/>
    <w:rsid w:val="00E77BAA"/>
    <w:pPr>
      <w:keepNext/>
      <w:spacing w:before="240" w:after="120"/>
    </w:pPr>
    <w:rPr>
      <w:rFonts w:ascii="Arial" w:eastAsia="MS Mincho" w:hAnsi="Arial" w:cs="Arial"/>
      <w:sz w:val="28"/>
      <w:szCs w:val="28"/>
    </w:rPr>
  </w:style>
  <w:style w:type="paragraph" w:customStyle="1" w:styleId="270">
    <w:name w:val="Указатель27"/>
    <w:basedOn w:val="a"/>
    <w:qFormat/>
    <w:rsid w:val="00E77BAA"/>
    <w:pPr>
      <w:suppressLineNumbers/>
    </w:pPr>
    <w:rPr>
      <w:rFonts w:ascii="Arial" w:hAnsi="Arial" w:cs="Mangal"/>
    </w:rPr>
  </w:style>
  <w:style w:type="paragraph" w:customStyle="1" w:styleId="260">
    <w:name w:val="Указатель26"/>
    <w:basedOn w:val="a"/>
    <w:qFormat/>
    <w:rsid w:val="00E77BAA"/>
    <w:pPr>
      <w:suppressLineNumbers/>
    </w:pPr>
    <w:rPr>
      <w:rFonts w:cs="Mangal"/>
    </w:rPr>
  </w:style>
  <w:style w:type="paragraph" w:customStyle="1" w:styleId="250">
    <w:name w:val="Название25"/>
    <w:basedOn w:val="a"/>
    <w:qFormat/>
    <w:rsid w:val="00E77BAA"/>
    <w:pPr>
      <w:suppressLineNumbers/>
      <w:spacing w:before="120" w:after="120"/>
    </w:pPr>
    <w:rPr>
      <w:rFonts w:ascii="Arial" w:hAnsi="Arial" w:cs="Mangal"/>
      <w:i/>
      <w:iCs/>
      <w:sz w:val="24"/>
      <w:szCs w:val="24"/>
    </w:rPr>
  </w:style>
  <w:style w:type="paragraph" w:customStyle="1" w:styleId="251">
    <w:name w:val="Указатель25"/>
    <w:basedOn w:val="a"/>
    <w:qFormat/>
    <w:rsid w:val="00E77BAA"/>
    <w:pPr>
      <w:suppressLineNumbers/>
    </w:pPr>
    <w:rPr>
      <w:rFonts w:ascii="Arial" w:hAnsi="Arial" w:cs="Mangal"/>
    </w:rPr>
  </w:style>
  <w:style w:type="paragraph" w:customStyle="1" w:styleId="240">
    <w:name w:val="Название24"/>
    <w:basedOn w:val="a"/>
    <w:qFormat/>
    <w:rsid w:val="00E77BAA"/>
    <w:pPr>
      <w:suppressLineNumbers/>
      <w:spacing w:before="120" w:after="120"/>
    </w:pPr>
    <w:rPr>
      <w:rFonts w:ascii="Arial" w:hAnsi="Arial" w:cs="Mangal"/>
      <w:i/>
      <w:iCs/>
      <w:sz w:val="24"/>
      <w:szCs w:val="24"/>
    </w:rPr>
  </w:style>
  <w:style w:type="paragraph" w:customStyle="1" w:styleId="241">
    <w:name w:val="Указатель24"/>
    <w:basedOn w:val="a"/>
    <w:qFormat/>
    <w:rsid w:val="00E77BAA"/>
    <w:pPr>
      <w:suppressLineNumbers/>
    </w:pPr>
    <w:rPr>
      <w:rFonts w:ascii="Arial" w:hAnsi="Arial" w:cs="Mangal"/>
    </w:rPr>
  </w:style>
  <w:style w:type="paragraph" w:customStyle="1" w:styleId="230">
    <w:name w:val="Название23"/>
    <w:basedOn w:val="a"/>
    <w:qFormat/>
    <w:rsid w:val="00E77BAA"/>
    <w:pPr>
      <w:suppressLineNumbers/>
      <w:spacing w:before="120" w:after="120"/>
    </w:pPr>
    <w:rPr>
      <w:rFonts w:ascii="Arial" w:hAnsi="Arial" w:cs="Mangal"/>
      <w:i/>
      <w:iCs/>
      <w:sz w:val="24"/>
      <w:szCs w:val="24"/>
    </w:rPr>
  </w:style>
  <w:style w:type="paragraph" w:customStyle="1" w:styleId="231">
    <w:name w:val="Указатель23"/>
    <w:basedOn w:val="a"/>
    <w:qFormat/>
    <w:rsid w:val="00E77BAA"/>
    <w:pPr>
      <w:suppressLineNumbers/>
    </w:pPr>
    <w:rPr>
      <w:rFonts w:ascii="Arial" w:hAnsi="Arial" w:cs="Mangal"/>
    </w:rPr>
  </w:style>
  <w:style w:type="paragraph" w:customStyle="1" w:styleId="221">
    <w:name w:val="Название22"/>
    <w:basedOn w:val="a"/>
    <w:qFormat/>
    <w:rsid w:val="00E77BAA"/>
    <w:pPr>
      <w:suppressLineNumbers/>
      <w:spacing w:before="120" w:after="120"/>
    </w:pPr>
    <w:rPr>
      <w:rFonts w:ascii="Arial" w:hAnsi="Arial" w:cs="Mangal"/>
      <w:i/>
      <w:iCs/>
      <w:sz w:val="24"/>
      <w:szCs w:val="24"/>
    </w:rPr>
  </w:style>
  <w:style w:type="paragraph" w:customStyle="1" w:styleId="222">
    <w:name w:val="Указатель22"/>
    <w:basedOn w:val="a"/>
    <w:qFormat/>
    <w:rsid w:val="00E77BAA"/>
    <w:pPr>
      <w:suppressLineNumbers/>
    </w:pPr>
    <w:rPr>
      <w:rFonts w:ascii="Arial" w:hAnsi="Arial" w:cs="Mangal"/>
    </w:rPr>
  </w:style>
  <w:style w:type="paragraph" w:customStyle="1" w:styleId="211">
    <w:name w:val="Название21"/>
    <w:basedOn w:val="a"/>
    <w:qFormat/>
    <w:rsid w:val="00E77BAA"/>
    <w:pPr>
      <w:suppressLineNumbers/>
      <w:spacing w:before="120" w:after="120"/>
    </w:pPr>
    <w:rPr>
      <w:rFonts w:ascii="Arial" w:hAnsi="Arial" w:cs="Mangal"/>
      <w:i/>
      <w:iCs/>
      <w:sz w:val="24"/>
      <w:szCs w:val="24"/>
    </w:rPr>
  </w:style>
  <w:style w:type="paragraph" w:customStyle="1" w:styleId="212">
    <w:name w:val="Указатель21"/>
    <w:basedOn w:val="a"/>
    <w:qFormat/>
    <w:rsid w:val="00E77BAA"/>
    <w:pPr>
      <w:suppressLineNumbers/>
    </w:pPr>
    <w:rPr>
      <w:rFonts w:ascii="Arial" w:hAnsi="Arial" w:cs="Mangal"/>
    </w:rPr>
  </w:style>
  <w:style w:type="paragraph" w:customStyle="1" w:styleId="201">
    <w:name w:val="Название20"/>
    <w:basedOn w:val="a"/>
    <w:qFormat/>
    <w:rsid w:val="00E77BAA"/>
    <w:pPr>
      <w:suppressLineNumbers/>
      <w:spacing w:before="120" w:after="120"/>
    </w:pPr>
    <w:rPr>
      <w:rFonts w:ascii="Arial" w:hAnsi="Arial" w:cs="Mangal"/>
      <w:i/>
      <w:iCs/>
      <w:sz w:val="24"/>
      <w:szCs w:val="24"/>
    </w:rPr>
  </w:style>
  <w:style w:type="paragraph" w:customStyle="1" w:styleId="202">
    <w:name w:val="Указатель20"/>
    <w:basedOn w:val="a"/>
    <w:qFormat/>
    <w:rsid w:val="00E77BAA"/>
    <w:pPr>
      <w:suppressLineNumbers/>
    </w:pPr>
    <w:rPr>
      <w:rFonts w:ascii="Arial" w:hAnsi="Arial" w:cs="Mangal"/>
    </w:rPr>
  </w:style>
  <w:style w:type="paragraph" w:customStyle="1" w:styleId="190">
    <w:name w:val="Название19"/>
    <w:basedOn w:val="a"/>
    <w:qFormat/>
    <w:rsid w:val="00E77BAA"/>
    <w:pPr>
      <w:suppressLineNumbers/>
      <w:spacing w:before="120" w:after="120"/>
    </w:pPr>
    <w:rPr>
      <w:rFonts w:ascii="Arial" w:hAnsi="Arial" w:cs="Mangal"/>
      <w:i/>
      <w:iCs/>
      <w:sz w:val="24"/>
      <w:szCs w:val="24"/>
    </w:rPr>
  </w:style>
  <w:style w:type="paragraph" w:customStyle="1" w:styleId="191">
    <w:name w:val="Указатель19"/>
    <w:basedOn w:val="a"/>
    <w:qFormat/>
    <w:rsid w:val="00E77BAA"/>
    <w:pPr>
      <w:suppressLineNumbers/>
    </w:pPr>
    <w:rPr>
      <w:rFonts w:ascii="Arial" w:hAnsi="Arial" w:cs="Mangal"/>
    </w:rPr>
  </w:style>
  <w:style w:type="paragraph" w:customStyle="1" w:styleId="180">
    <w:name w:val="Название18"/>
    <w:basedOn w:val="a"/>
    <w:qFormat/>
    <w:rsid w:val="00E77BAA"/>
    <w:pPr>
      <w:suppressLineNumbers/>
      <w:spacing w:before="120" w:after="120"/>
    </w:pPr>
    <w:rPr>
      <w:rFonts w:ascii="Arial" w:hAnsi="Arial" w:cs="Mangal"/>
      <w:i/>
      <w:iCs/>
      <w:sz w:val="24"/>
      <w:szCs w:val="24"/>
    </w:rPr>
  </w:style>
  <w:style w:type="paragraph" w:customStyle="1" w:styleId="181">
    <w:name w:val="Указатель18"/>
    <w:basedOn w:val="a"/>
    <w:qFormat/>
    <w:rsid w:val="00E77BAA"/>
    <w:pPr>
      <w:suppressLineNumbers/>
    </w:pPr>
    <w:rPr>
      <w:rFonts w:ascii="Arial" w:hAnsi="Arial" w:cs="Mangal"/>
    </w:rPr>
  </w:style>
  <w:style w:type="paragraph" w:customStyle="1" w:styleId="170">
    <w:name w:val="Название17"/>
    <w:basedOn w:val="a"/>
    <w:qFormat/>
    <w:rsid w:val="00E77BAA"/>
    <w:pPr>
      <w:suppressLineNumbers/>
      <w:spacing w:before="120" w:after="120"/>
    </w:pPr>
    <w:rPr>
      <w:rFonts w:ascii="Arial" w:hAnsi="Arial" w:cs="Mangal"/>
      <w:i/>
      <w:iCs/>
      <w:sz w:val="24"/>
      <w:szCs w:val="24"/>
    </w:rPr>
  </w:style>
  <w:style w:type="paragraph" w:customStyle="1" w:styleId="171">
    <w:name w:val="Указатель17"/>
    <w:basedOn w:val="a"/>
    <w:qFormat/>
    <w:rsid w:val="00E77BAA"/>
    <w:pPr>
      <w:suppressLineNumbers/>
    </w:pPr>
    <w:rPr>
      <w:rFonts w:ascii="Arial" w:hAnsi="Arial" w:cs="Mangal"/>
    </w:rPr>
  </w:style>
  <w:style w:type="paragraph" w:customStyle="1" w:styleId="160">
    <w:name w:val="Название16"/>
    <w:basedOn w:val="a"/>
    <w:qFormat/>
    <w:rsid w:val="00E77BAA"/>
    <w:pPr>
      <w:suppressLineNumbers/>
      <w:spacing w:before="120" w:after="120"/>
    </w:pPr>
    <w:rPr>
      <w:rFonts w:cs="Tahoma"/>
      <w:i/>
      <w:iCs/>
      <w:sz w:val="24"/>
      <w:szCs w:val="24"/>
    </w:rPr>
  </w:style>
  <w:style w:type="paragraph" w:customStyle="1" w:styleId="161">
    <w:name w:val="Указатель16"/>
    <w:basedOn w:val="a"/>
    <w:qFormat/>
    <w:rsid w:val="00E77BAA"/>
    <w:pPr>
      <w:suppressLineNumbers/>
    </w:pPr>
    <w:rPr>
      <w:rFonts w:cs="Tahoma"/>
    </w:rPr>
  </w:style>
  <w:style w:type="paragraph" w:customStyle="1" w:styleId="150">
    <w:name w:val="Название15"/>
    <w:basedOn w:val="a"/>
    <w:qFormat/>
    <w:rsid w:val="00E77BAA"/>
    <w:pPr>
      <w:suppressLineNumbers/>
      <w:spacing w:before="120" w:after="120"/>
    </w:pPr>
    <w:rPr>
      <w:rFonts w:cs="Tahoma"/>
      <w:i/>
      <w:iCs/>
      <w:sz w:val="24"/>
      <w:szCs w:val="24"/>
    </w:rPr>
  </w:style>
  <w:style w:type="paragraph" w:customStyle="1" w:styleId="151">
    <w:name w:val="Указатель15"/>
    <w:basedOn w:val="a"/>
    <w:qFormat/>
    <w:rsid w:val="00E77BAA"/>
    <w:pPr>
      <w:suppressLineNumbers/>
    </w:pPr>
    <w:rPr>
      <w:rFonts w:cs="Tahoma"/>
    </w:rPr>
  </w:style>
  <w:style w:type="paragraph" w:customStyle="1" w:styleId="140">
    <w:name w:val="Название14"/>
    <w:basedOn w:val="a"/>
    <w:qFormat/>
    <w:rsid w:val="00E77BAA"/>
    <w:pPr>
      <w:suppressLineNumbers/>
      <w:spacing w:before="120" w:after="120"/>
    </w:pPr>
    <w:rPr>
      <w:rFonts w:ascii="Arial" w:hAnsi="Arial" w:cs="Tahoma"/>
      <w:i/>
      <w:iCs/>
      <w:sz w:val="24"/>
      <w:szCs w:val="24"/>
    </w:rPr>
  </w:style>
  <w:style w:type="paragraph" w:customStyle="1" w:styleId="141">
    <w:name w:val="Указатель14"/>
    <w:basedOn w:val="a"/>
    <w:qFormat/>
    <w:rsid w:val="00E77BAA"/>
    <w:pPr>
      <w:suppressLineNumbers/>
    </w:pPr>
    <w:rPr>
      <w:rFonts w:ascii="Arial" w:hAnsi="Arial" w:cs="Tahoma"/>
    </w:rPr>
  </w:style>
  <w:style w:type="paragraph" w:customStyle="1" w:styleId="131">
    <w:name w:val="Название13"/>
    <w:basedOn w:val="a"/>
    <w:qFormat/>
    <w:rsid w:val="00E77BAA"/>
    <w:pPr>
      <w:suppressLineNumbers/>
      <w:spacing w:before="120" w:after="120"/>
    </w:pPr>
    <w:rPr>
      <w:rFonts w:cs="Tahoma"/>
      <w:i/>
      <w:iCs/>
      <w:sz w:val="24"/>
      <w:szCs w:val="24"/>
    </w:rPr>
  </w:style>
  <w:style w:type="paragraph" w:customStyle="1" w:styleId="132">
    <w:name w:val="Указатель13"/>
    <w:basedOn w:val="a"/>
    <w:qFormat/>
    <w:rsid w:val="00E77BAA"/>
    <w:pPr>
      <w:suppressLineNumbers/>
    </w:pPr>
    <w:rPr>
      <w:rFonts w:cs="Tahoma"/>
    </w:rPr>
  </w:style>
  <w:style w:type="paragraph" w:customStyle="1" w:styleId="121">
    <w:name w:val="Название12"/>
    <w:basedOn w:val="a"/>
    <w:qFormat/>
    <w:rsid w:val="00E77BAA"/>
    <w:pPr>
      <w:suppressLineNumbers/>
      <w:spacing w:before="120" w:after="120"/>
    </w:pPr>
    <w:rPr>
      <w:rFonts w:cs="Tahoma"/>
      <w:i/>
      <w:iCs/>
      <w:sz w:val="24"/>
      <w:szCs w:val="24"/>
    </w:rPr>
  </w:style>
  <w:style w:type="paragraph" w:customStyle="1" w:styleId="122">
    <w:name w:val="Указатель12"/>
    <w:basedOn w:val="a"/>
    <w:qFormat/>
    <w:rsid w:val="00E77BAA"/>
    <w:pPr>
      <w:suppressLineNumbers/>
    </w:pPr>
    <w:rPr>
      <w:rFonts w:cs="Tahoma"/>
    </w:rPr>
  </w:style>
  <w:style w:type="paragraph" w:customStyle="1" w:styleId="111">
    <w:name w:val="Название11"/>
    <w:basedOn w:val="a"/>
    <w:qFormat/>
    <w:rsid w:val="00E77BAA"/>
    <w:pPr>
      <w:suppressLineNumbers/>
      <w:spacing w:before="120" w:after="120"/>
    </w:pPr>
    <w:rPr>
      <w:rFonts w:cs="Tahoma"/>
      <w:i/>
      <w:iCs/>
      <w:sz w:val="24"/>
      <w:szCs w:val="24"/>
    </w:rPr>
  </w:style>
  <w:style w:type="paragraph" w:customStyle="1" w:styleId="112">
    <w:name w:val="Указатель11"/>
    <w:basedOn w:val="a"/>
    <w:qFormat/>
    <w:rsid w:val="00E77BAA"/>
    <w:pPr>
      <w:suppressLineNumbers/>
    </w:pPr>
    <w:rPr>
      <w:rFonts w:cs="Tahoma"/>
    </w:rPr>
  </w:style>
  <w:style w:type="paragraph" w:customStyle="1" w:styleId="101">
    <w:name w:val="Название10"/>
    <w:basedOn w:val="a"/>
    <w:qFormat/>
    <w:rsid w:val="00E77BAA"/>
    <w:pPr>
      <w:suppressLineNumbers/>
      <w:spacing w:before="120" w:after="120"/>
    </w:pPr>
    <w:rPr>
      <w:rFonts w:cs="Tahoma"/>
      <w:i/>
      <w:iCs/>
      <w:sz w:val="24"/>
      <w:szCs w:val="24"/>
    </w:rPr>
  </w:style>
  <w:style w:type="paragraph" w:customStyle="1" w:styleId="102">
    <w:name w:val="Указатель10"/>
    <w:basedOn w:val="a"/>
    <w:qFormat/>
    <w:rsid w:val="00E77BAA"/>
    <w:pPr>
      <w:suppressLineNumbers/>
    </w:pPr>
    <w:rPr>
      <w:rFonts w:cs="Tahoma"/>
    </w:rPr>
  </w:style>
  <w:style w:type="paragraph" w:customStyle="1" w:styleId="93">
    <w:name w:val="Название9"/>
    <w:basedOn w:val="a"/>
    <w:qFormat/>
    <w:rsid w:val="00E77BAA"/>
    <w:pPr>
      <w:suppressLineNumbers/>
      <w:spacing w:before="120" w:after="120"/>
    </w:pPr>
    <w:rPr>
      <w:rFonts w:cs="Tahoma"/>
      <w:i/>
      <w:iCs/>
      <w:sz w:val="24"/>
      <w:szCs w:val="24"/>
    </w:rPr>
  </w:style>
  <w:style w:type="paragraph" w:customStyle="1" w:styleId="94">
    <w:name w:val="Указатель9"/>
    <w:basedOn w:val="a"/>
    <w:qFormat/>
    <w:rsid w:val="00E77BAA"/>
    <w:pPr>
      <w:suppressLineNumbers/>
    </w:pPr>
    <w:rPr>
      <w:rFonts w:cs="Tahoma"/>
    </w:rPr>
  </w:style>
  <w:style w:type="paragraph" w:customStyle="1" w:styleId="83">
    <w:name w:val="Название8"/>
    <w:basedOn w:val="a"/>
    <w:qFormat/>
    <w:rsid w:val="00E77BAA"/>
    <w:pPr>
      <w:suppressLineNumbers/>
      <w:spacing w:before="120" w:after="120"/>
    </w:pPr>
    <w:rPr>
      <w:rFonts w:cs="Tahoma"/>
      <w:i/>
      <w:iCs/>
      <w:sz w:val="24"/>
      <w:szCs w:val="24"/>
    </w:rPr>
  </w:style>
  <w:style w:type="paragraph" w:customStyle="1" w:styleId="84">
    <w:name w:val="Указатель8"/>
    <w:basedOn w:val="a"/>
    <w:qFormat/>
    <w:rsid w:val="00E77BAA"/>
    <w:pPr>
      <w:suppressLineNumbers/>
    </w:pPr>
    <w:rPr>
      <w:rFonts w:cs="Tahoma"/>
    </w:rPr>
  </w:style>
  <w:style w:type="paragraph" w:customStyle="1" w:styleId="73">
    <w:name w:val="Название7"/>
    <w:basedOn w:val="a"/>
    <w:qFormat/>
    <w:rsid w:val="00E77BAA"/>
    <w:pPr>
      <w:suppressLineNumbers/>
      <w:spacing w:before="120" w:after="120"/>
    </w:pPr>
    <w:rPr>
      <w:rFonts w:cs="Tahoma"/>
      <w:i/>
      <w:iCs/>
      <w:sz w:val="24"/>
      <w:szCs w:val="24"/>
    </w:rPr>
  </w:style>
  <w:style w:type="paragraph" w:customStyle="1" w:styleId="74">
    <w:name w:val="Указатель7"/>
    <w:basedOn w:val="a"/>
    <w:qFormat/>
    <w:rsid w:val="00E77BAA"/>
    <w:pPr>
      <w:suppressLineNumbers/>
    </w:pPr>
    <w:rPr>
      <w:rFonts w:cs="Tahoma"/>
    </w:rPr>
  </w:style>
  <w:style w:type="paragraph" w:customStyle="1" w:styleId="63">
    <w:name w:val="Название6"/>
    <w:basedOn w:val="a"/>
    <w:qFormat/>
    <w:rsid w:val="00E77BAA"/>
    <w:pPr>
      <w:suppressLineNumbers/>
      <w:spacing w:before="120" w:after="120"/>
    </w:pPr>
    <w:rPr>
      <w:rFonts w:cs="Tahoma"/>
      <w:i/>
      <w:iCs/>
      <w:sz w:val="24"/>
      <w:szCs w:val="24"/>
    </w:rPr>
  </w:style>
  <w:style w:type="paragraph" w:customStyle="1" w:styleId="64">
    <w:name w:val="Указатель6"/>
    <w:basedOn w:val="a"/>
    <w:qFormat/>
    <w:rsid w:val="00E77BAA"/>
    <w:pPr>
      <w:suppressLineNumbers/>
    </w:pPr>
    <w:rPr>
      <w:rFonts w:cs="Tahoma"/>
    </w:rPr>
  </w:style>
  <w:style w:type="paragraph" w:customStyle="1" w:styleId="52">
    <w:name w:val="Название5"/>
    <w:basedOn w:val="a"/>
    <w:qFormat/>
    <w:rsid w:val="00E77BAA"/>
    <w:pPr>
      <w:suppressLineNumbers/>
      <w:spacing w:before="120" w:after="120"/>
    </w:pPr>
    <w:rPr>
      <w:rFonts w:cs="Tahoma"/>
      <w:i/>
      <w:iCs/>
      <w:sz w:val="24"/>
      <w:szCs w:val="24"/>
    </w:rPr>
  </w:style>
  <w:style w:type="paragraph" w:customStyle="1" w:styleId="53">
    <w:name w:val="Указатель5"/>
    <w:basedOn w:val="a"/>
    <w:qFormat/>
    <w:rsid w:val="00E77BAA"/>
    <w:pPr>
      <w:suppressLineNumbers/>
    </w:pPr>
    <w:rPr>
      <w:rFonts w:cs="Tahoma"/>
    </w:rPr>
  </w:style>
  <w:style w:type="paragraph" w:customStyle="1" w:styleId="42">
    <w:name w:val="Название4"/>
    <w:basedOn w:val="a"/>
    <w:qFormat/>
    <w:rsid w:val="00E77BAA"/>
    <w:pPr>
      <w:suppressLineNumbers/>
      <w:spacing w:before="120" w:after="120"/>
    </w:pPr>
    <w:rPr>
      <w:rFonts w:ascii="Arial" w:hAnsi="Arial" w:cs="Tahoma"/>
      <w:i/>
      <w:iCs/>
      <w:sz w:val="24"/>
      <w:szCs w:val="24"/>
    </w:rPr>
  </w:style>
  <w:style w:type="paragraph" w:customStyle="1" w:styleId="43">
    <w:name w:val="Указатель4"/>
    <w:basedOn w:val="a"/>
    <w:qFormat/>
    <w:rsid w:val="00E77BAA"/>
    <w:pPr>
      <w:suppressLineNumbers/>
    </w:pPr>
    <w:rPr>
      <w:rFonts w:ascii="Arial" w:hAnsi="Arial" w:cs="Tahoma"/>
    </w:rPr>
  </w:style>
  <w:style w:type="paragraph" w:customStyle="1" w:styleId="34">
    <w:name w:val="Название3"/>
    <w:basedOn w:val="a"/>
    <w:qFormat/>
    <w:rsid w:val="00E77BAA"/>
    <w:pPr>
      <w:suppressLineNumbers/>
      <w:spacing w:before="120" w:after="120"/>
    </w:pPr>
    <w:rPr>
      <w:rFonts w:cs="Tahoma"/>
      <w:i/>
      <w:iCs/>
      <w:sz w:val="24"/>
      <w:szCs w:val="24"/>
    </w:rPr>
  </w:style>
  <w:style w:type="paragraph" w:customStyle="1" w:styleId="35">
    <w:name w:val="Указатель3"/>
    <w:basedOn w:val="a"/>
    <w:qFormat/>
    <w:rsid w:val="00E77BAA"/>
    <w:pPr>
      <w:suppressLineNumbers/>
    </w:pPr>
    <w:rPr>
      <w:rFonts w:cs="Tahoma"/>
    </w:rPr>
  </w:style>
  <w:style w:type="paragraph" w:customStyle="1" w:styleId="2c">
    <w:name w:val="Название2"/>
    <w:basedOn w:val="a"/>
    <w:qFormat/>
    <w:rsid w:val="00E77BAA"/>
    <w:pPr>
      <w:suppressLineNumbers/>
      <w:spacing w:before="120" w:after="120"/>
    </w:pPr>
    <w:rPr>
      <w:rFonts w:cs="Tahoma"/>
      <w:i/>
      <w:iCs/>
      <w:sz w:val="24"/>
      <w:szCs w:val="24"/>
    </w:rPr>
  </w:style>
  <w:style w:type="paragraph" w:customStyle="1" w:styleId="2d">
    <w:name w:val="Указатель2"/>
    <w:basedOn w:val="a"/>
    <w:qFormat/>
    <w:rsid w:val="00E77BAA"/>
    <w:pPr>
      <w:suppressLineNumbers/>
    </w:pPr>
    <w:rPr>
      <w:rFonts w:cs="Tahoma"/>
    </w:rPr>
  </w:style>
  <w:style w:type="paragraph" w:customStyle="1" w:styleId="1f1">
    <w:name w:val="Название1"/>
    <w:basedOn w:val="a"/>
    <w:qFormat/>
    <w:rsid w:val="00E77BAA"/>
    <w:pPr>
      <w:suppressLineNumbers/>
      <w:spacing w:before="120" w:after="120"/>
    </w:pPr>
    <w:rPr>
      <w:rFonts w:ascii="Arial" w:hAnsi="Arial" w:cs="Tahoma"/>
      <w:i/>
      <w:iCs/>
      <w:sz w:val="24"/>
      <w:szCs w:val="24"/>
    </w:rPr>
  </w:style>
  <w:style w:type="paragraph" w:customStyle="1" w:styleId="1f2">
    <w:name w:val="Указатель1"/>
    <w:basedOn w:val="a"/>
    <w:qFormat/>
    <w:rsid w:val="00E77BAA"/>
    <w:pPr>
      <w:suppressLineNumbers/>
    </w:pPr>
    <w:rPr>
      <w:rFonts w:ascii="Arial" w:hAnsi="Arial" w:cs="Tahoma"/>
    </w:rPr>
  </w:style>
  <w:style w:type="paragraph" w:styleId="a6">
    <w:name w:val="Subtitle"/>
    <w:basedOn w:val="11"/>
    <w:next w:val="a0"/>
    <w:link w:val="a5"/>
    <w:qFormat/>
    <w:rsid w:val="00E77BAA"/>
    <w:pPr>
      <w:jc w:val="center"/>
    </w:pPr>
    <w:rPr>
      <w:i/>
      <w:iCs/>
    </w:rPr>
  </w:style>
  <w:style w:type="paragraph" w:customStyle="1" w:styleId="2e">
    <w:name w:val="Название объекта2"/>
    <w:basedOn w:val="a"/>
    <w:qFormat/>
    <w:rsid w:val="00E77BAA"/>
    <w:pPr>
      <w:spacing w:before="120" w:after="120"/>
    </w:pPr>
    <w:rPr>
      <w:rFonts w:ascii="Arial" w:hAnsi="Arial" w:cs="Arial"/>
      <w:i/>
      <w:iCs/>
      <w:sz w:val="24"/>
      <w:szCs w:val="24"/>
    </w:rPr>
  </w:style>
  <w:style w:type="paragraph" w:customStyle="1" w:styleId="1f3">
    <w:name w:val="Нижний колонтитул1"/>
    <w:basedOn w:val="a"/>
    <w:qFormat/>
    <w:rsid w:val="00E77BAA"/>
    <w:pPr>
      <w:tabs>
        <w:tab w:val="center" w:pos="5275"/>
        <w:tab w:val="right" w:pos="10551"/>
      </w:tabs>
    </w:pPr>
  </w:style>
  <w:style w:type="paragraph" w:customStyle="1" w:styleId="213">
    <w:name w:val="Основной текст 21"/>
    <w:basedOn w:val="a"/>
    <w:qFormat/>
    <w:rsid w:val="00E77BAA"/>
    <w:pPr>
      <w:widowControl/>
      <w:tabs>
        <w:tab w:val="left" w:pos="5550"/>
      </w:tabs>
      <w:ind w:right="48"/>
    </w:pPr>
  </w:style>
  <w:style w:type="paragraph" w:customStyle="1" w:styleId="310">
    <w:name w:val="Основной текст 31"/>
    <w:basedOn w:val="a"/>
    <w:qFormat/>
    <w:rsid w:val="00E77BAA"/>
    <w:pPr>
      <w:widowControl/>
      <w:tabs>
        <w:tab w:val="left" w:pos="5550"/>
      </w:tabs>
      <w:ind w:right="48"/>
    </w:pPr>
    <w:rPr>
      <w:sz w:val="24"/>
    </w:rPr>
  </w:style>
  <w:style w:type="paragraph" w:customStyle="1" w:styleId="1f4">
    <w:name w:val="Обычный (Интернет)1"/>
    <w:basedOn w:val="a"/>
    <w:qFormat/>
    <w:rsid w:val="00E77BAA"/>
    <w:pPr>
      <w:widowControl/>
      <w:spacing w:before="45" w:after="45"/>
      <w:ind w:left="45" w:firstLine="300"/>
      <w:jc w:val="both"/>
    </w:pPr>
    <w:rPr>
      <w:sz w:val="24"/>
      <w:szCs w:val="24"/>
    </w:rPr>
  </w:style>
  <w:style w:type="paragraph" w:customStyle="1" w:styleId="aff6">
    <w:name w:val="Верхний и нижний колонтитулы"/>
    <w:basedOn w:val="a"/>
    <w:qFormat/>
    <w:rsid w:val="00E77BAA"/>
    <w:pPr>
      <w:suppressLineNumbers/>
      <w:tabs>
        <w:tab w:val="center" w:pos="4819"/>
        <w:tab w:val="right" w:pos="9638"/>
      </w:tabs>
    </w:pPr>
  </w:style>
  <w:style w:type="paragraph" w:customStyle="1" w:styleId="aff7">
    <w:name w:val="Колонтитул"/>
    <w:basedOn w:val="a"/>
    <w:qFormat/>
    <w:rsid w:val="00E77BAA"/>
  </w:style>
  <w:style w:type="paragraph" w:customStyle="1" w:styleId="aff8">
    <w:name w:val="Колонтитулы"/>
    <w:basedOn w:val="a"/>
    <w:qFormat/>
  </w:style>
  <w:style w:type="paragraph" w:styleId="ab">
    <w:name w:val="footer"/>
    <w:basedOn w:val="a"/>
    <w:link w:val="13"/>
    <w:uiPriority w:val="99"/>
    <w:rsid w:val="00E77BAA"/>
    <w:pPr>
      <w:suppressLineNumbers/>
      <w:tabs>
        <w:tab w:val="center" w:pos="4677"/>
        <w:tab w:val="right" w:pos="9355"/>
      </w:tabs>
    </w:pPr>
  </w:style>
  <w:style w:type="paragraph" w:customStyle="1" w:styleId="ConsPlusNormal">
    <w:name w:val="ConsPlusNormal"/>
    <w:link w:val="ConsPlusNormal0"/>
    <w:qFormat/>
    <w:rsid w:val="00E77BAA"/>
    <w:pPr>
      <w:widowControl w:val="0"/>
      <w:ind w:firstLine="720"/>
    </w:pPr>
    <w:rPr>
      <w:rFonts w:ascii="Arial" w:eastAsia="Arial" w:hAnsi="Arial"/>
      <w:color w:val="00000A"/>
      <w:lang w:eastAsia="zh-CN"/>
    </w:rPr>
  </w:style>
  <w:style w:type="paragraph" w:customStyle="1" w:styleId="ConsPlusNonformat">
    <w:name w:val="ConsPlusNonformat"/>
    <w:qFormat/>
    <w:rsid w:val="00E77BAA"/>
    <w:pPr>
      <w:widowControl w:val="0"/>
    </w:pPr>
    <w:rPr>
      <w:rFonts w:ascii="Courier New" w:eastAsia="Arial" w:hAnsi="Courier New" w:cs="Courier New"/>
      <w:color w:val="00000A"/>
      <w:lang w:eastAsia="zh-CN"/>
    </w:rPr>
  </w:style>
  <w:style w:type="paragraph" w:customStyle="1" w:styleId="1f5">
    <w:name w:val="Текст выноски1"/>
    <w:basedOn w:val="a"/>
    <w:qFormat/>
    <w:rsid w:val="00E77BAA"/>
    <w:rPr>
      <w:rFonts w:ascii="Tahoma" w:hAnsi="Tahoma" w:cs="Tahoma"/>
      <w:sz w:val="16"/>
      <w:szCs w:val="16"/>
    </w:rPr>
  </w:style>
  <w:style w:type="paragraph" w:styleId="aa">
    <w:name w:val="header"/>
    <w:basedOn w:val="a"/>
    <w:link w:val="a9"/>
    <w:rsid w:val="00E77BAA"/>
    <w:pPr>
      <w:suppressLineNumbers/>
      <w:tabs>
        <w:tab w:val="center" w:pos="4677"/>
        <w:tab w:val="right" w:pos="9355"/>
      </w:tabs>
    </w:pPr>
  </w:style>
  <w:style w:type="paragraph" w:customStyle="1" w:styleId="user4">
    <w:name w:val="Содержимое таблицы (user)"/>
    <w:basedOn w:val="a"/>
    <w:qFormat/>
    <w:rsid w:val="00E77BAA"/>
    <w:pPr>
      <w:suppressLineNumbers/>
    </w:pPr>
  </w:style>
  <w:style w:type="paragraph" w:customStyle="1" w:styleId="user5">
    <w:name w:val="Заголовок таблицы (user)"/>
    <w:basedOn w:val="user4"/>
    <w:qFormat/>
    <w:rsid w:val="00E77BAA"/>
    <w:pPr>
      <w:jc w:val="center"/>
    </w:pPr>
    <w:rPr>
      <w:b/>
      <w:bCs/>
    </w:rPr>
  </w:style>
  <w:style w:type="paragraph" w:customStyle="1" w:styleId="user6">
    <w:name w:val="Содержимое врезки (user)"/>
    <w:basedOn w:val="a0"/>
    <w:qFormat/>
    <w:rsid w:val="00E77BAA"/>
  </w:style>
  <w:style w:type="paragraph" w:customStyle="1" w:styleId="1f6">
    <w:name w:val="Текст примечания1"/>
    <w:basedOn w:val="a"/>
    <w:qFormat/>
    <w:rsid w:val="00E77BAA"/>
  </w:style>
  <w:style w:type="paragraph" w:customStyle="1" w:styleId="1f7">
    <w:name w:val="Тема примечания1"/>
    <w:basedOn w:val="1f6"/>
    <w:qFormat/>
    <w:rsid w:val="00E77BAA"/>
    <w:rPr>
      <w:b/>
      <w:bCs/>
    </w:rPr>
  </w:style>
  <w:style w:type="paragraph" w:customStyle="1" w:styleId="1f8">
    <w:name w:val="Рецензия1"/>
    <w:qFormat/>
    <w:rsid w:val="00E77BAA"/>
    <w:rPr>
      <w:rFonts w:eastAsia="Arial" w:cs="Times New Roman"/>
      <w:color w:val="00000A"/>
      <w:lang w:eastAsia="zh-CN"/>
    </w:rPr>
  </w:style>
  <w:style w:type="paragraph" w:customStyle="1" w:styleId="user7">
    <w:name w:val="Блочная цитата (user)"/>
    <w:basedOn w:val="a"/>
    <w:qFormat/>
    <w:rsid w:val="00E77BAA"/>
    <w:pPr>
      <w:spacing w:after="283"/>
      <w:ind w:left="567" w:right="567"/>
    </w:pPr>
  </w:style>
  <w:style w:type="paragraph" w:customStyle="1" w:styleId="2f">
    <w:name w:val="Текст примечания2"/>
    <w:basedOn w:val="a"/>
    <w:qFormat/>
    <w:rsid w:val="00E77BAA"/>
  </w:style>
  <w:style w:type="paragraph" w:customStyle="1" w:styleId="1f9">
    <w:name w:val="Абзац списка1"/>
    <w:basedOn w:val="a"/>
    <w:qFormat/>
    <w:rsid w:val="00E77BAA"/>
    <w:pPr>
      <w:ind w:left="720"/>
    </w:pPr>
  </w:style>
  <w:style w:type="paragraph" w:styleId="aff9">
    <w:name w:val="Balloon Text"/>
    <w:basedOn w:val="a"/>
    <w:qFormat/>
    <w:rsid w:val="00E77BAA"/>
    <w:rPr>
      <w:rFonts w:ascii="Segoe UI" w:hAnsi="Segoe UI" w:cs="Segoe UI"/>
      <w:sz w:val="18"/>
      <w:szCs w:val="18"/>
    </w:rPr>
  </w:style>
  <w:style w:type="paragraph" w:styleId="affa">
    <w:name w:val="List Paragraph"/>
    <w:basedOn w:val="a"/>
    <w:uiPriority w:val="34"/>
    <w:qFormat/>
    <w:rsid w:val="00E77BAA"/>
    <w:pPr>
      <w:widowControl/>
      <w:spacing w:after="160" w:line="259" w:lineRule="auto"/>
      <w:ind w:left="720"/>
      <w:contextualSpacing/>
    </w:pPr>
    <w:rPr>
      <w:rFonts w:ascii="Calibri" w:eastAsia="Calibri" w:hAnsi="Calibri"/>
      <w:color w:val="auto"/>
      <w:sz w:val="22"/>
      <w:szCs w:val="22"/>
      <w:lang w:eastAsia="en-US"/>
    </w:rPr>
  </w:style>
  <w:style w:type="paragraph" w:styleId="affb">
    <w:name w:val="annotation text"/>
    <w:basedOn w:val="a"/>
    <w:uiPriority w:val="99"/>
    <w:semiHidden/>
    <w:unhideWhenUsed/>
    <w:qFormat/>
    <w:rsid w:val="00E77BAA"/>
  </w:style>
  <w:style w:type="paragraph" w:styleId="affc">
    <w:name w:val="annotation subject"/>
    <w:basedOn w:val="affb"/>
    <w:next w:val="affb"/>
    <w:uiPriority w:val="99"/>
    <w:semiHidden/>
    <w:unhideWhenUsed/>
    <w:qFormat/>
    <w:rsid w:val="00E77BAA"/>
    <w:rPr>
      <w:b/>
      <w:bCs/>
    </w:rPr>
  </w:style>
  <w:style w:type="paragraph" w:customStyle="1" w:styleId="-">
    <w:name w:val="А-ОснТекст"/>
    <w:basedOn w:val="a"/>
    <w:qFormat/>
    <w:rsid w:val="00E77BAA"/>
    <w:pPr>
      <w:widowControl/>
      <w:spacing w:line="360" w:lineRule="auto"/>
      <w:ind w:firstLine="540"/>
    </w:pPr>
    <w:rPr>
      <w:rFonts w:cs="Calibri"/>
      <w:color w:val="auto"/>
      <w:sz w:val="28"/>
      <w:szCs w:val="28"/>
    </w:rPr>
  </w:style>
  <w:style w:type="paragraph" w:styleId="affd">
    <w:name w:val="Plain Text"/>
    <w:basedOn w:val="a"/>
    <w:qFormat/>
    <w:rsid w:val="00E77BAA"/>
    <w:pPr>
      <w:widowControl/>
    </w:pPr>
    <w:rPr>
      <w:color w:val="auto"/>
      <w:sz w:val="22"/>
      <w:lang w:eastAsia="ru-RU"/>
    </w:rPr>
  </w:style>
  <w:style w:type="paragraph" w:customStyle="1" w:styleId="Style12">
    <w:name w:val="Style12"/>
    <w:basedOn w:val="a"/>
    <w:uiPriority w:val="99"/>
    <w:qFormat/>
    <w:rsid w:val="00E77BAA"/>
    <w:pPr>
      <w:spacing w:line="230" w:lineRule="exact"/>
      <w:jc w:val="both"/>
    </w:pPr>
    <w:rPr>
      <w:color w:val="auto"/>
      <w:sz w:val="24"/>
      <w:szCs w:val="24"/>
      <w:lang w:eastAsia="ru-RU"/>
    </w:rPr>
  </w:style>
  <w:style w:type="paragraph" w:customStyle="1" w:styleId="Style8">
    <w:name w:val="Style8"/>
    <w:basedOn w:val="a"/>
    <w:uiPriority w:val="99"/>
    <w:qFormat/>
    <w:rsid w:val="00E77BAA"/>
    <w:pPr>
      <w:spacing w:line="230" w:lineRule="exact"/>
      <w:ind w:firstLine="307"/>
    </w:pPr>
    <w:rPr>
      <w:color w:val="auto"/>
      <w:sz w:val="24"/>
      <w:szCs w:val="24"/>
      <w:lang w:eastAsia="ru-RU"/>
    </w:rPr>
  </w:style>
  <w:style w:type="paragraph" w:customStyle="1" w:styleId="Style15">
    <w:name w:val="Style15"/>
    <w:basedOn w:val="a"/>
    <w:uiPriority w:val="99"/>
    <w:qFormat/>
    <w:rsid w:val="00E77BAA"/>
    <w:pPr>
      <w:jc w:val="both"/>
    </w:pPr>
    <w:rPr>
      <w:color w:val="auto"/>
      <w:sz w:val="24"/>
      <w:szCs w:val="24"/>
      <w:lang w:eastAsia="ru-RU"/>
    </w:rPr>
  </w:style>
  <w:style w:type="paragraph" w:customStyle="1" w:styleId="Style19">
    <w:name w:val="Style19"/>
    <w:basedOn w:val="a"/>
    <w:uiPriority w:val="99"/>
    <w:qFormat/>
    <w:rsid w:val="00E77BAA"/>
    <w:pPr>
      <w:spacing w:line="226" w:lineRule="exact"/>
      <w:ind w:hanging="67"/>
      <w:jc w:val="both"/>
    </w:pPr>
    <w:rPr>
      <w:color w:val="auto"/>
      <w:sz w:val="24"/>
      <w:szCs w:val="24"/>
      <w:lang w:eastAsia="ru-RU"/>
    </w:rPr>
  </w:style>
  <w:style w:type="paragraph" w:customStyle="1" w:styleId="Style21">
    <w:name w:val="Style21"/>
    <w:basedOn w:val="a"/>
    <w:uiPriority w:val="99"/>
    <w:qFormat/>
    <w:rsid w:val="00E77BAA"/>
    <w:rPr>
      <w:color w:val="auto"/>
      <w:sz w:val="24"/>
      <w:szCs w:val="24"/>
      <w:lang w:eastAsia="ru-RU"/>
    </w:rPr>
  </w:style>
  <w:style w:type="paragraph" w:customStyle="1" w:styleId="Style9">
    <w:name w:val="Style9"/>
    <w:basedOn w:val="a"/>
    <w:uiPriority w:val="99"/>
    <w:qFormat/>
    <w:rsid w:val="00E77BAA"/>
    <w:rPr>
      <w:color w:val="auto"/>
      <w:sz w:val="24"/>
      <w:szCs w:val="24"/>
      <w:lang w:eastAsia="ru-RU"/>
    </w:rPr>
  </w:style>
  <w:style w:type="paragraph" w:customStyle="1" w:styleId="Style11">
    <w:name w:val="Style11"/>
    <w:basedOn w:val="a"/>
    <w:uiPriority w:val="99"/>
    <w:qFormat/>
    <w:rsid w:val="00E77BAA"/>
    <w:pPr>
      <w:spacing w:line="230" w:lineRule="exact"/>
      <w:ind w:hanging="691"/>
    </w:pPr>
    <w:rPr>
      <w:color w:val="auto"/>
      <w:sz w:val="24"/>
      <w:szCs w:val="24"/>
      <w:lang w:eastAsia="ru-RU"/>
    </w:rPr>
  </w:style>
  <w:style w:type="paragraph" w:customStyle="1" w:styleId="Style22">
    <w:name w:val="Style22"/>
    <w:basedOn w:val="a"/>
    <w:uiPriority w:val="99"/>
    <w:qFormat/>
    <w:rsid w:val="00E77BAA"/>
    <w:pPr>
      <w:spacing w:line="230" w:lineRule="exact"/>
      <w:ind w:firstLine="595"/>
    </w:pPr>
    <w:rPr>
      <w:color w:val="auto"/>
      <w:sz w:val="24"/>
      <w:szCs w:val="24"/>
      <w:lang w:eastAsia="ru-RU"/>
    </w:rPr>
  </w:style>
  <w:style w:type="paragraph" w:customStyle="1" w:styleId="Style23">
    <w:name w:val="Style23"/>
    <w:basedOn w:val="a"/>
    <w:uiPriority w:val="99"/>
    <w:qFormat/>
    <w:rsid w:val="00E77BAA"/>
    <w:pPr>
      <w:spacing w:line="231" w:lineRule="exact"/>
      <w:ind w:firstLine="574"/>
    </w:pPr>
    <w:rPr>
      <w:color w:val="auto"/>
      <w:sz w:val="24"/>
      <w:szCs w:val="24"/>
      <w:lang w:eastAsia="ru-RU"/>
    </w:rPr>
  </w:style>
  <w:style w:type="paragraph" w:customStyle="1" w:styleId="Style24">
    <w:name w:val="Style24"/>
    <w:basedOn w:val="a"/>
    <w:uiPriority w:val="99"/>
    <w:qFormat/>
    <w:rsid w:val="00E77BAA"/>
    <w:pPr>
      <w:spacing w:line="231" w:lineRule="exact"/>
      <w:ind w:firstLine="574"/>
    </w:pPr>
    <w:rPr>
      <w:color w:val="auto"/>
      <w:sz w:val="24"/>
      <w:szCs w:val="24"/>
      <w:lang w:eastAsia="ru-RU"/>
    </w:rPr>
  </w:style>
  <w:style w:type="paragraph" w:customStyle="1" w:styleId="Style25">
    <w:name w:val="Style25"/>
    <w:basedOn w:val="a"/>
    <w:uiPriority w:val="99"/>
    <w:qFormat/>
    <w:rsid w:val="00E77BAA"/>
    <w:pPr>
      <w:spacing w:line="231" w:lineRule="exact"/>
      <w:ind w:firstLine="574"/>
      <w:jc w:val="both"/>
    </w:pPr>
    <w:rPr>
      <w:color w:val="auto"/>
      <w:sz w:val="24"/>
      <w:szCs w:val="24"/>
      <w:lang w:eastAsia="ru-RU"/>
    </w:rPr>
  </w:style>
  <w:style w:type="paragraph" w:customStyle="1" w:styleId="smalltext">
    <w:name w:val="smalltext"/>
    <w:basedOn w:val="a"/>
    <w:qFormat/>
    <w:rsid w:val="00E77BAA"/>
    <w:pPr>
      <w:widowControl/>
      <w:spacing w:beforeAutospacing="1" w:afterAutospacing="1"/>
    </w:pPr>
    <w:rPr>
      <w:color w:val="auto"/>
      <w:sz w:val="24"/>
      <w:szCs w:val="24"/>
      <w:lang w:eastAsia="ru-RU"/>
    </w:rPr>
  </w:style>
  <w:style w:type="paragraph" w:styleId="affe">
    <w:name w:val="Revision"/>
    <w:uiPriority w:val="99"/>
    <w:semiHidden/>
    <w:qFormat/>
    <w:rsid w:val="00E77BAA"/>
    <w:rPr>
      <w:rFonts w:eastAsia="Times New Roman" w:cs="Times New Roman"/>
      <w:color w:val="00000A"/>
      <w:lang w:eastAsia="zh-CN"/>
    </w:rPr>
  </w:style>
  <w:style w:type="paragraph" w:customStyle="1" w:styleId="Standard">
    <w:name w:val="Standard"/>
    <w:qFormat/>
    <w:rsid w:val="00E77BAA"/>
    <w:pPr>
      <w:spacing w:after="200" w:line="276" w:lineRule="auto"/>
    </w:pPr>
    <w:rPr>
      <w:rFonts w:ascii="Calibri" w:eastAsia="SimSun" w:hAnsi="Calibri" w:cs="Calibri"/>
      <w:sz w:val="24"/>
      <w:szCs w:val="22"/>
      <w:lang w:eastAsia="zh-CN"/>
    </w:rPr>
  </w:style>
  <w:style w:type="paragraph" w:customStyle="1" w:styleId="Style7">
    <w:name w:val="Style7"/>
    <w:basedOn w:val="a"/>
    <w:uiPriority w:val="99"/>
    <w:qFormat/>
    <w:rsid w:val="00E77BAA"/>
    <w:pPr>
      <w:spacing w:line="232" w:lineRule="exact"/>
      <w:jc w:val="both"/>
    </w:pPr>
    <w:rPr>
      <w:color w:val="auto"/>
      <w:sz w:val="24"/>
      <w:szCs w:val="24"/>
      <w:lang w:eastAsia="ru-RU"/>
    </w:rPr>
  </w:style>
  <w:style w:type="paragraph" w:styleId="afff">
    <w:name w:val="Normal (Web)"/>
    <w:basedOn w:val="a"/>
    <w:qFormat/>
    <w:rsid w:val="00E77BAA"/>
    <w:pPr>
      <w:widowControl/>
      <w:spacing w:beforeAutospacing="1" w:afterAutospacing="1"/>
    </w:pPr>
    <w:rPr>
      <w:color w:val="auto"/>
      <w:sz w:val="24"/>
      <w:szCs w:val="24"/>
      <w:lang w:eastAsia="ru-RU"/>
    </w:rPr>
  </w:style>
  <w:style w:type="numbering" w:customStyle="1" w:styleId="user8">
    <w:name w:val="Без списка (user)"/>
    <w:uiPriority w:val="99"/>
    <w:semiHidden/>
    <w:unhideWhenUsed/>
    <w:qFormat/>
    <w:rsid w:val="00E77BAA"/>
  </w:style>
  <w:style w:type="table" w:customStyle="1" w:styleId="TableGridLight">
    <w:name w:val="Table Grid Light"/>
    <w:basedOn w:val="a2"/>
    <w:uiPriority w:val="59"/>
    <w:rsid w:val="00E77BA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
    <w:name w:val="Таблица простая 11"/>
    <w:basedOn w:val="a2"/>
    <w:uiPriority w:val="59"/>
    <w:rsid w:val="00E77BA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4">
    <w:name w:val="Таблица простая 21"/>
    <w:basedOn w:val="a2"/>
    <w:uiPriority w:val="59"/>
    <w:rsid w:val="00E77BAA"/>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2"/>
    <w:uiPriority w:val="99"/>
    <w:rsid w:val="00E77BAA"/>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410">
    <w:name w:val="Таблица простая 41"/>
    <w:basedOn w:val="a2"/>
    <w:uiPriority w:val="99"/>
    <w:rsid w:val="00E77BAA"/>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510">
    <w:name w:val="Таблица простая 51"/>
    <w:basedOn w:val="a2"/>
    <w:uiPriority w:val="99"/>
    <w:rsid w:val="00E77BAA"/>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11">
    <w:name w:val="Таблица-сетка 1 светлая1"/>
    <w:basedOn w:val="a2"/>
    <w:uiPriority w:val="99"/>
    <w:rsid w:val="00E77BAA"/>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2"/>
    <w:uiPriority w:val="99"/>
    <w:rsid w:val="00E77BAA"/>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a2"/>
    <w:uiPriority w:val="99"/>
    <w:rsid w:val="00E77BAA"/>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2"/>
    <w:uiPriority w:val="99"/>
    <w:rsid w:val="00E77BAA"/>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2"/>
    <w:uiPriority w:val="99"/>
    <w:rsid w:val="00E77BAA"/>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2"/>
    <w:uiPriority w:val="99"/>
    <w:rsid w:val="00E77BAA"/>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a2"/>
    <w:uiPriority w:val="99"/>
    <w:rsid w:val="00E77BAA"/>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2"/>
    <w:uiPriority w:val="99"/>
    <w:rsid w:val="00E77BA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2"/>
    <w:uiPriority w:val="99"/>
    <w:rsid w:val="00E77BAA"/>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2"/>
    <w:uiPriority w:val="99"/>
    <w:rsid w:val="00E77BAA"/>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2"/>
    <w:uiPriority w:val="99"/>
    <w:rsid w:val="00E77BAA"/>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2"/>
    <w:uiPriority w:val="99"/>
    <w:rsid w:val="00E77BAA"/>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2"/>
    <w:uiPriority w:val="99"/>
    <w:rsid w:val="00E77BAA"/>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2"/>
    <w:uiPriority w:val="99"/>
    <w:rsid w:val="00E77BAA"/>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2"/>
    <w:uiPriority w:val="99"/>
    <w:rsid w:val="00E77BA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2"/>
    <w:uiPriority w:val="99"/>
    <w:rsid w:val="00E77BAA"/>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2"/>
    <w:uiPriority w:val="99"/>
    <w:rsid w:val="00E77BAA"/>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2"/>
    <w:uiPriority w:val="99"/>
    <w:rsid w:val="00E77BAA"/>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2"/>
    <w:uiPriority w:val="99"/>
    <w:rsid w:val="00E77BAA"/>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2"/>
    <w:uiPriority w:val="99"/>
    <w:rsid w:val="00E77BAA"/>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2"/>
    <w:uiPriority w:val="99"/>
    <w:rsid w:val="00E77BAA"/>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2"/>
    <w:uiPriority w:val="59"/>
    <w:rsid w:val="00E77BAA"/>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2"/>
    <w:uiPriority w:val="59"/>
    <w:rsid w:val="00E77BAA"/>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2"/>
    <w:uiPriority w:val="59"/>
    <w:rsid w:val="00E77BAA"/>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2"/>
    <w:uiPriority w:val="59"/>
    <w:rsid w:val="00E77BAA"/>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2"/>
    <w:uiPriority w:val="59"/>
    <w:rsid w:val="00E77BAA"/>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2"/>
    <w:uiPriority w:val="59"/>
    <w:rsid w:val="00E77BAA"/>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2"/>
    <w:uiPriority w:val="59"/>
    <w:rsid w:val="00E77BAA"/>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2"/>
    <w:uiPriority w:val="99"/>
    <w:rsid w:val="00E77BA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2"/>
    <w:uiPriority w:val="99"/>
    <w:rsid w:val="00E77BA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2"/>
    <w:uiPriority w:val="99"/>
    <w:rsid w:val="00E77BA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2"/>
    <w:uiPriority w:val="99"/>
    <w:rsid w:val="00E77BA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2"/>
    <w:uiPriority w:val="99"/>
    <w:rsid w:val="00E77BA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2"/>
    <w:uiPriority w:val="99"/>
    <w:rsid w:val="00E77BA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2"/>
    <w:uiPriority w:val="99"/>
    <w:rsid w:val="00E77BA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2"/>
    <w:uiPriority w:val="99"/>
    <w:rsid w:val="00E77BA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2"/>
    <w:uiPriority w:val="99"/>
    <w:rsid w:val="00E77BAA"/>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a2"/>
    <w:uiPriority w:val="99"/>
    <w:rsid w:val="00E77BAA"/>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2"/>
    <w:uiPriority w:val="99"/>
    <w:rsid w:val="00E77BAA"/>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2"/>
    <w:uiPriority w:val="99"/>
    <w:rsid w:val="00E77BAA"/>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2"/>
    <w:uiPriority w:val="99"/>
    <w:rsid w:val="00E77BAA"/>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a2"/>
    <w:uiPriority w:val="99"/>
    <w:rsid w:val="00E77BA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customStyle="1" w:styleId="-71">
    <w:name w:val="Таблица-сетка 7 цветная1"/>
    <w:basedOn w:val="a2"/>
    <w:uiPriority w:val="99"/>
    <w:rsid w:val="00E77BAA"/>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2"/>
    <w:uiPriority w:val="99"/>
    <w:rsid w:val="00E77BAA"/>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a2"/>
    <w:uiPriority w:val="99"/>
    <w:rsid w:val="00E77BAA"/>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2"/>
    <w:uiPriority w:val="99"/>
    <w:rsid w:val="00E77BAA"/>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2"/>
    <w:uiPriority w:val="99"/>
    <w:rsid w:val="00E77BAA"/>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2"/>
    <w:uiPriority w:val="99"/>
    <w:rsid w:val="00E77BAA"/>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a2"/>
    <w:uiPriority w:val="99"/>
    <w:rsid w:val="00E77BAA"/>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2"/>
    <w:uiPriority w:val="99"/>
    <w:rsid w:val="00E77BAA"/>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2"/>
    <w:uiPriority w:val="99"/>
    <w:rsid w:val="00E77BAA"/>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2"/>
    <w:uiPriority w:val="99"/>
    <w:rsid w:val="00E77BAA"/>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2"/>
    <w:uiPriority w:val="99"/>
    <w:rsid w:val="00E77BAA"/>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2"/>
    <w:uiPriority w:val="99"/>
    <w:rsid w:val="00E77BAA"/>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2"/>
    <w:uiPriority w:val="99"/>
    <w:rsid w:val="00E77BAA"/>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2"/>
    <w:uiPriority w:val="99"/>
    <w:rsid w:val="00E77BAA"/>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2"/>
    <w:uiPriority w:val="99"/>
    <w:rsid w:val="00E77BAA"/>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2"/>
    <w:uiPriority w:val="99"/>
    <w:rsid w:val="00E77BAA"/>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2"/>
    <w:uiPriority w:val="99"/>
    <w:rsid w:val="00E77BAA"/>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2"/>
    <w:uiPriority w:val="99"/>
    <w:rsid w:val="00E77BAA"/>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2"/>
    <w:uiPriority w:val="99"/>
    <w:rsid w:val="00E77BAA"/>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2"/>
    <w:uiPriority w:val="99"/>
    <w:rsid w:val="00E77BAA"/>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2"/>
    <w:uiPriority w:val="99"/>
    <w:rsid w:val="00E77BAA"/>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2"/>
    <w:uiPriority w:val="99"/>
    <w:rsid w:val="00E77BA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E77BA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rsid w:val="00E77BAA"/>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2"/>
    <w:uiPriority w:val="99"/>
    <w:rsid w:val="00E77BAA"/>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2"/>
    <w:uiPriority w:val="99"/>
    <w:rsid w:val="00E77BAA"/>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2"/>
    <w:uiPriority w:val="99"/>
    <w:rsid w:val="00E77BAA"/>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a2"/>
    <w:uiPriority w:val="99"/>
    <w:rsid w:val="00E77BAA"/>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2"/>
    <w:uiPriority w:val="99"/>
    <w:rsid w:val="00E77BA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2"/>
    <w:uiPriority w:val="99"/>
    <w:rsid w:val="00E77BAA"/>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2"/>
    <w:uiPriority w:val="99"/>
    <w:rsid w:val="00E77BAA"/>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2"/>
    <w:uiPriority w:val="99"/>
    <w:rsid w:val="00E77BAA"/>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2"/>
    <w:uiPriority w:val="99"/>
    <w:rsid w:val="00E77BAA"/>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2"/>
    <w:uiPriority w:val="99"/>
    <w:rsid w:val="00E77BAA"/>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2"/>
    <w:uiPriority w:val="99"/>
    <w:rsid w:val="00E77BAA"/>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2"/>
    <w:uiPriority w:val="99"/>
    <w:rsid w:val="00E77BAA"/>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2"/>
    <w:uiPriority w:val="99"/>
    <w:rsid w:val="00E77BAA"/>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a2"/>
    <w:uiPriority w:val="99"/>
    <w:rsid w:val="00E77BAA"/>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2"/>
    <w:uiPriority w:val="99"/>
    <w:rsid w:val="00E77BAA"/>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2"/>
    <w:uiPriority w:val="99"/>
    <w:rsid w:val="00E77BAA"/>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2"/>
    <w:uiPriority w:val="99"/>
    <w:rsid w:val="00E77BAA"/>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a2"/>
    <w:uiPriority w:val="99"/>
    <w:rsid w:val="00E77BAA"/>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2"/>
    <w:uiPriority w:val="99"/>
    <w:rsid w:val="00E77BAA"/>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2"/>
    <w:uiPriority w:val="99"/>
    <w:rsid w:val="00E77BAA"/>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a2"/>
    <w:uiPriority w:val="99"/>
    <w:rsid w:val="00E77BAA"/>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2"/>
    <w:uiPriority w:val="99"/>
    <w:rsid w:val="00E77BAA"/>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2"/>
    <w:uiPriority w:val="99"/>
    <w:rsid w:val="00E77BAA"/>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2"/>
    <w:uiPriority w:val="99"/>
    <w:rsid w:val="00E77BAA"/>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a2"/>
    <w:uiPriority w:val="99"/>
    <w:rsid w:val="00E77BAA"/>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2"/>
    <w:uiPriority w:val="99"/>
    <w:rsid w:val="00E77BAA"/>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2"/>
    <w:uiPriority w:val="99"/>
    <w:rsid w:val="00E77BAA"/>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a2"/>
    <w:uiPriority w:val="99"/>
    <w:rsid w:val="00E77BAA"/>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2"/>
    <w:uiPriority w:val="99"/>
    <w:rsid w:val="00E77BAA"/>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2"/>
    <w:uiPriority w:val="99"/>
    <w:rsid w:val="00E77BAA"/>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2"/>
    <w:uiPriority w:val="99"/>
    <w:rsid w:val="00E77BAA"/>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a2"/>
    <w:uiPriority w:val="99"/>
    <w:rsid w:val="00E77BAA"/>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2"/>
    <w:uiPriority w:val="99"/>
    <w:rsid w:val="00E77BAA"/>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FFFFF" w:themeFill="text1" w:themeFillTint="00"/>
      </w:tcPr>
    </w:tblStylePr>
    <w:tblStylePr w:type="band1Horz">
      <w:rPr>
        <w:sz w:val="22"/>
      </w:rPr>
    </w:tblStylePr>
    <w:tblStylePr w:type="band2Horz">
      <w:rPr>
        <w:sz w:val="22"/>
      </w:rPr>
      <w:tblPr/>
      <w:tcPr>
        <w:shd w:val="clear" w:color="F2F2F2" w:fill="FFFFFF" w:themeFill="text1" w:themeFillTint="00"/>
      </w:tcPr>
    </w:tblStylePr>
  </w:style>
  <w:style w:type="table" w:customStyle="1" w:styleId="Lined-Accent1">
    <w:name w:val="Lined - Accent 1"/>
    <w:basedOn w:val="a2"/>
    <w:uiPriority w:val="99"/>
    <w:rsid w:val="00E77BAA"/>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a2"/>
    <w:uiPriority w:val="99"/>
    <w:rsid w:val="00E77BAA"/>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a2"/>
    <w:uiPriority w:val="99"/>
    <w:rsid w:val="00E77BAA"/>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a2"/>
    <w:uiPriority w:val="99"/>
    <w:rsid w:val="00E77BAA"/>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a2"/>
    <w:uiPriority w:val="99"/>
    <w:rsid w:val="00E77BAA"/>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a2"/>
    <w:uiPriority w:val="99"/>
    <w:rsid w:val="00E77BAA"/>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2"/>
    <w:uiPriority w:val="99"/>
    <w:rsid w:val="00E77BAA"/>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FFFFF" w:themeFill="text1" w:themeFillTint="00"/>
      </w:tcPr>
    </w:tblStylePr>
    <w:tblStylePr w:type="band1Horz">
      <w:rPr>
        <w:sz w:val="22"/>
      </w:rPr>
    </w:tblStylePr>
    <w:tblStylePr w:type="band2Horz">
      <w:rPr>
        <w:sz w:val="22"/>
      </w:rPr>
      <w:tblPr/>
      <w:tcPr>
        <w:shd w:val="clear" w:color="F2F2F2" w:fill="FFFFFF" w:themeFill="text1" w:themeFillTint="00"/>
      </w:tcPr>
    </w:tblStylePr>
  </w:style>
  <w:style w:type="table" w:customStyle="1" w:styleId="BorderedLined-Accent1">
    <w:name w:val="Bordered &amp; Lined - Accent 1"/>
    <w:basedOn w:val="a2"/>
    <w:uiPriority w:val="99"/>
    <w:rsid w:val="00E77BA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2"/>
    <w:uiPriority w:val="99"/>
    <w:rsid w:val="00E77BA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2"/>
    <w:uiPriority w:val="99"/>
    <w:rsid w:val="00E77BA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2"/>
    <w:uiPriority w:val="99"/>
    <w:rsid w:val="00E77BA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2"/>
    <w:uiPriority w:val="99"/>
    <w:rsid w:val="00E77BAA"/>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2"/>
    <w:uiPriority w:val="99"/>
    <w:rsid w:val="00E77BA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a2"/>
    <w:uiPriority w:val="99"/>
    <w:rsid w:val="00E77BAA"/>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2"/>
    <w:uiPriority w:val="99"/>
    <w:rsid w:val="00E77BAA"/>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a2"/>
    <w:uiPriority w:val="99"/>
    <w:rsid w:val="00E77BAA"/>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2"/>
    <w:uiPriority w:val="99"/>
    <w:rsid w:val="00E77BAA"/>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2"/>
    <w:uiPriority w:val="99"/>
    <w:rsid w:val="00E77BAA"/>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2"/>
    <w:uiPriority w:val="99"/>
    <w:rsid w:val="00E77BAA"/>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a2"/>
    <w:uiPriority w:val="99"/>
    <w:rsid w:val="00E77BAA"/>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ff0">
    <w:name w:val="Table Grid"/>
    <w:basedOn w:val="a2"/>
    <w:uiPriority w:val="39"/>
    <w:rsid w:val="00E77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427D40"/>
    <w:rPr>
      <w:rFonts w:ascii="Arial" w:eastAsia="Arial" w:hAnsi="Arial"/>
      <w:color w:val="00000A"/>
      <w:lang w:eastAsia="zh-CN"/>
    </w:rPr>
  </w:style>
  <w:style w:type="paragraph" w:customStyle="1" w:styleId="1fa">
    <w:name w:val="Табл1"/>
    <w:basedOn w:val="a"/>
    <w:qFormat/>
    <w:rsid w:val="00427D40"/>
    <w:pPr>
      <w:suppressLineNumbers/>
    </w:pPr>
    <w:rPr>
      <w:rFonts w:eastAsia="DejaVu Sans"/>
      <w:color w:val="auto"/>
      <w:kern w:val="2"/>
      <w:sz w:val="24"/>
      <w:szCs w:val="24"/>
      <w:lang w:bidi="hi-IN"/>
    </w:rPr>
  </w:style>
  <w:style w:type="character" w:styleId="afff1">
    <w:name w:val="Unresolved Mention"/>
    <w:basedOn w:val="a1"/>
    <w:uiPriority w:val="99"/>
    <w:semiHidden/>
    <w:unhideWhenUsed/>
    <w:rsid w:val="0042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9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inor.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HP/Desktop/&#1056;&#1072;&#1073;&#1086;&#1090;&#1072;/&#1056;&#1062;%20&#1055;&#1083;&#1080;&#1085;&#1086;&#1088;/&#1044;&#1086;&#1075;&#1086;&#1074;&#1086;&#1088;&#1099;%20&#1056;&#1062;%20&#1055;&#1083;&#1080;&#1085;&#1086;&#1088;/&#1074;"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din@rambler.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hvecova@frc.komisc.ru" TargetMode="External"/><Relationship Id="rId4" Type="http://schemas.openxmlformats.org/officeDocument/2006/relationships/webSettings" Target="webSettings.xml"/><Relationship Id="rId9" Type="http://schemas.openxmlformats.org/officeDocument/2006/relationships/hyperlink" Target="mailto:info@frc.komisc.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7848</Words>
  <Characters>44739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ДОГОВОР  №31/03</vt:lpstr>
    </vt:vector>
  </TitlesOfParts>
  <Company>ОАО</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№31/03</dc:title>
  <dc:creator>Александра</dc:creator>
  <cp:lastModifiedBy>Наталья</cp:lastModifiedBy>
  <cp:revision>3</cp:revision>
  <dcterms:created xsi:type="dcterms:W3CDTF">2026-06-03T11:37:00Z</dcterms:created>
  <dcterms:modified xsi:type="dcterms:W3CDTF">2026-06-03T11:39:00Z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