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9D3F3" w14:textId="77777777" w:rsidR="00373D6B" w:rsidRDefault="00087833">
      <w:pPr>
        <w:shd w:val="clear" w:color="auto" w:fill="FFFFFF"/>
        <w:spacing w:after="0" w:line="240" w:lineRule="auto"/>
        <w:jc w:val="center"/>
        <w:rPr>
          <w:rFonts w:ascii="Times New Roman" w:hAnsi="Times New Roman"/>
        </w:rPr>
      </w:pPr>
      <w:r>
        <w:rPr>
          <w:rFonts w:ascii="Times New Roman" w:hAnsi="Times New Roman"/>
          <w:b/>
          <w:bCs/>
          <w:spacing w:val="-4"/>
          <w:sz w:val="24"/>
          <w:szCs w:val="24"/>
          <w:lang w:eastAsia="ru-RU"/>
        </w:rPr>
        <w:t xml:space="preserve">ДОГОВОР № </w:t>
      </w:r>
      <w:r>
        <w:rPr>
          <w:rFonts w:ascii="Times New Roman" w:hAnsi="Times New Roman"/>
        </w:rPr>
        <w:t xml:space="preserve"> 49-/2026-ЕП</w:t>
      </w:r>
    </w:p>
    <w:p w14:paraId="3114DD08" w14:textId="77777777" w:rsidR="00373D6B" w:rsidRDefault="00373D6B">
      <w:pPr>
        <w:shd w:val="clear" w:color="auto" w:fill="FFFFFF"/>
        <w:tabs>
          <w:tab w:val="left" w:leader="underscore" w:pos="3402"/>
        </w:tabs>
        <w:spacing w:after="0" w:line="240" w:lineRule="auto"/>
        <w:ind w:firstLine="709"/>
        <w:jc w:val="center"/>
        <w:rPr>
          <w:rFonts w:ascii="Times New Roman" w:hAnsi="Times New Roman"/>
          <w:b/>
          <w:spacing w:val="-9"/>
          <w:sz w:val="24"/>
          <w:szCs w:val="24"/>
          <w:lang w:eastAsia="ru-RU"/>
        </w:rPr>
      </w:pPr>
    </w:p>
    <w:p w14:paraId="087047E3" w14:textId="77777777" w:rsidR="00373D6B" w:rsidRDefault="00087833">
      <w:pPr>
        <w:shd w:val="clear" w:color="auto" w:fill="FFFFFF"/>
        <w:spacing w:after="0" w:line="240" w:lineRule="auto"/>
        <w:ind w:firstLine="709"/>
        <w:jc w:val="center"/>
        <w:rPr>
          <w:rFonts w:ascii="Times New Roman" w:hAnsi="Times New Roman"/>
          <w:b/>
          <w:spacing w:val="-9"/>
          <w:sz w:val="24"/>
          <w:szCs w:val="24"/>
          <w:lang w:eastAsia="ru-RU"/>
        </w:rPr>
      </w:pPr>
      <w:r>
        <w:rPr>
          <w:rFonts w:ascii="Times New Roman" w:hAnsi="Times New Roman"/>
          <w:b/>
          <w:spacing w:val="-9"/>
          <w:sz w:val="24"/>
          <w:szCs w:val="24"/>
          <w:lang w:eastAsia="ru-RU"/>
        </w:rPr>
        <w:t xml:space="preserve"> </w:t>
      </w:r>
    </w:p>
    <w:p w14:paraId="568289FC" w14:textId="77777777" w:rsidR="00373D6B" w:rsidRDefault="00087833">
      <w:pPr>
        <w:shd w:val="clear" w:color="auto" w:fill="FFFFFF"/>
        <w:spacing w:after="0" w:line="240" w:lineRule="auto"/>
        <w:rPr>
          <w:rFonts w:ascii="Times New Roman" w:hAnsi="Times New Roman"/>
          <w:spacing w:val="-9"/>
          <w:sz w:val="24"/>
          <w:szCs w:val="24"/>
          <w:lang w:eastAsia="ru-RU"/>
        </w:rPr>
      </w:pPr>
      <w:r>
        <w:rPr>
          <w:rFonts w:ascii="Times New Roman" w:hAnsi="Times New Roman"/>
          <w:spacing w:val="-9"/>
          <w:sz w:val="24"/>
          <w:szCs w:val="24"/>
          <w:lang w:eastAsia="ru-RU"/>
        </w:rPr>
        <w:t>г. Томск                                                                                                          «_____»__________2026 г.</w:t>
      </w:r>
    </w:p>
    <w:p w14:paraId="68F45D10" w14:textId="77777777" w:rsidR="00373D6B" w:rsidRDefault="00373D6B">
      <w:pPr>
        <w:shd w:val="clear" w:color="auto" w:fill="FFFFFF"/>
        <w:spacing w:after="0" w:line="240" w:lineRule="auto"/>
        <w:ind w:firstLine="709"/>
        <w:rPr>
          <w:rFonts w:ascii="Times New Roman" w:hAnsi="Times New Roman"/>
          <w:spacing w:val="-9"/>
          <w:sz w:val="24"/>
          <w:szCs w:val="24"/>
          <w:lang w:eastAsia="ru-RU"/>
        </w:rPr>
      </w:pPr>
    </w:p>
    <w:p w14:paraId="01A32AD3" w14:textId="1C81A7B6" w:rsidR="00373D6B" w:rsidRDefault="00087833">
      <w:pPr>
        <w:spacing w:after="0" w:line="240" w:lineRule="auto"/>
        <w:ind w:firstLine="709"/>
        <w:jc w:val="both"/>
        <w:rPr>
          <w:color w:val="000000"/>
        </w:rPr>
      </w:pPr>
      <w:bookmarkStart w:id="0" w:name="_Hlk230286728"/>
      <w:r>
        <w:rPr>
          <w:rFonts w:ascii="Times New Roman" w:eastAsia="Calibri" w:hAnsi="Times New Roman"/>
          <w:iCs/>
          <w:color w:val="000000"/>
          <w:sz w:val="24"/>
          <w:szCs w:val="24"/>
        </w:rPr>
        <w:t>Федеральное государственное бюджетное учреждение науки Институт оптики атмосферы им. В.Е. Зуева Сибирского отделения Российской академии наук (ИОА СО РАН),</w:t>
      </w:r>
      <w:r>
        <w:rPr>
          <w:rFonts w:ascii="Times New Roman" w:hAnsi="Times New Roman"/>
          <w:color w:val="000000"/>
          <w:spacing w:val="4"/>
          <w:sz w:val="24"/>
          <w:szCs w:val="24"/>
          <w:lang w:eastAsia="ru-RU"/>
        </w:rPr>
        <w:t xml:space="preserve"> именуемое в дальнейшем </w:t>
      </w:r>
      <w:r>
        <w:rPr>
          <w:rFonts w:ascii="Times New Roman" w:hAnsi="Times New Roman"/>
          <w:b/>
          <w:bCs/>
          <w:color w:val="000000"/>
          <w:spacing w:val="4"/>
          <w:sz w:val="24"/>
          <w:szCs w:val="24"/>
          <w:lang w:eastAsia="ru-RU"/>
        </w:rPr>
        <w:t xml:space="preserve">«Заказчик», </w:t>
      </w:r>
      <w:r>
        <w:rPr>
          <w:rFonts w:ascii="Times New Roman" w:hAnsi="Times New Roman"/>
          <w:bCs/>
          <w:color w:val="000000"/>
          <w:spacing w:val="4"/>
          <w:sz w:val="24"/>
          <w:szCs w:val="24"/>
          <w:lang w:eastAsia="ru-RU"/>
        </w:rPr>
        <w:t>в лице директора Пташника Игоря Васильевича</w:t>
      </w:r>
      <w:r>
        <w:rPr>
          <w:rFonts w:ascii="Times New Roman" w:hAnsi="Times New Roman"/>
          <w:color w:val="000000"/>
          <w:sz w:val="24"/>
          <w:szCs w:val="24"/>
          <w:lang w:eastAsia="ru-RU"/>
        </w:rPr>
        <w:t xml:space="preserve">, действующего на основании Устава, </w:t>
      </w:r>
      <w:r>
        <w:rPr>
          <w:rFonts w:ascii="Times New Roman" w:hAnsi="Times New Roman"/>
          <w:color w:val="000000"/>
          <w:spacing w:val="2"/>
          <w:sz w:val="24"/>
          <w:szCs w:val="24"/>
          <w:lang w:eastAsia="ru-RU"/>
        </w:rPr>
        <w:t xml:space="preserve">с одной </w:t>
      </w:r>
      <w:r>
        <w:rPr>
          <w:rFonts w:ascii="Times New Roman" w:hAnsi="Times New Roman"/>
          <w:color w:val="000000"/>
          <w:spacing w:val="-7"/>
          <w:sz w:val="24"/>
          <w:szCs w:val="24"/>
          <w:lang w:eastAsia="ru-RU"/>
        </w:rPr>
        <w:t xml:space="preserve">стороны и </w:t>
      </w:r>
      <w:del w:id="1" w:author="Данил" w:date="2026-07-14T13:08:00Z">
        <w:r w:rsidDel="003842ED">
          <w:rPr>
            <w:rFonts w:ascii="Times New Roman" w:hAnsi="Times New Roman"/>
            <w:b/>
            <w:bCs/>
            <w:color w:val="000000"/>
            <w:sz w:val="24"/>
            <w:szCs w:val="24"/>
          </w:rPr>
          <w:delText>ООО «Фотонные технологии»</w:delText>
        </w:r>
      </w:del>
      <w:ins w:id="2" w:author="Данил" w:date="2026-07-14T13:08:00Z">
        <w:r w:rsidR="003842ED">
          <w:rPr>
            <w:rFonts w:ascii="Times New Roman" w:hAnsi="Times New Roman"/>
            <w:b/>
            <w:bCs/>
            <w:color w:val="000000"/>
            <w:sz w:val="24"/>
            <w:szCs w:val="24"/>
          </w:rPr>
          <w:t>____________________</w:t>
        </w:r>
      </w:ins>
      <w:r>
        <w:rPr>
          <w:rFonts w:ascii="Times New Roman" w:hAnsi="Times New Roman"/>
          <w:b/>
          <w:bCs/>
          <w:color w:val="000000"/>
          <w:spacing w:val="-5"/>
          <w:sz w:val="24"/>
          <w:szCs w:val="24"/>
          <w:lang w:eastAsia="ru-RU"/>
        </w:rPr>
        <w:t>,</w:t>
      </w:r>
      <w:r>
        <w:rPr>
          <w:rFonts w:ascii="Times New Roman" w:hAnsi="Times New Roman"/>
          <w:color w:val="000000"/>
          <w:spacing w:val="-5"/>
          <w:sz w:val="24"/>
          <w:szCs w:val="24"/>
          <w:lang w:eastAsia="ru-RU"/>
        </w:rPr>
        <w:t xml:space="preserve"> именуемое в дальнейшем </w:t>
      </w:r>
      <w:r>
        <w:rPr>
          <w:rFonts w:ascii="Times New Roman" w:hAnsi="Times New Roman"/>
          <w:b/>
          <w:bCs/>
          <w:color w:val="000000"/>
          <w:spacing w:val="-6"/>
          <w:sz w:val="24"/>
          <w:szCs w:val="24"/>
          <w:lang w:eastAsia="ru-RU"/>
        </w:rPr>
        <w:t xml:space="preserve">«Исполнитель», </w:t>
      </w:r>
      <w:r>
        <w:rPr>
          <w:rFonts w:ascii="Times New Roman" w:hAnsi="Times New Roman"/>
          <w:color w:val="000000"/>
          <w:sz w:val="24"/>
          <w:szCs w:val="24"/>
        </w:rPr>
        <w:t xml:space="preserve">в лице </w:t>
      </w:r>
      <w:ins w:id="3" w:author="Данил" w:date="2026-07-14T13:09:00Z">
        <w:r w:rsidR="003842ED">
          <w:rPr>
            <w:rFonts w:ascii="Times New Roman" w:hAnsi="Times New Roman"/>
            <w:b/>
            <w:bCs/>
            <w:color w:val="000000"/>
            <w:sz w:val="24"/>
            <w:szCs w:val="24"/>
          </w:rPr>
          <w:t>____________________</w:t>
        </w:r>
      </w:ins>
      <w:del w:id="4" w:author="Данил" w:date="2026-07-14T13:09:00Z">
        <w:r w:rsidDel="003842ED">
          <w:rPr>
            <w:rFonts w:ascii="Times New Roman" w:hAnsi="Times New Roman"/>
            <w:color w:val="000000"/>
            <w:sz w:val="24"/>
            <w:szCs w:val="24"/>
          </w:rPr>
          <w:delText>генерального директора Ходыко Алексея Юрьевича</w:delText>
        </w:r>
      </w:del>
      <w:r>
        <w:rPr>
          <w:rFonts w:ascii="Times New Roman" w:hAnsi="Times New Roman"/>
          <w:color w:val="000000"/>
          <w:sz w:val="24"/>
          <w:szCs w:val="24"/>
        </w:rPr>
        <w:t xml:space="preserve">, действующего на основании </w:t>
      </w:r>
      <w:ins w:id="5" w:author="Данил" w:date="2026-07-14T13:09:00Z">
        <w:r w:rsidR="003842ED">
          <w:rPr>
            <w:rFonts w:ascii="Times New Roman" w:hAnsi="Times New Roman"/>
            <w:b/>
            <w:bCs/>
            <w:color w:val="000000"/>
            <w:sz w:val="24"/>
            <w:szCs w:val="24"/>
          </w:rPr>
          <w:t>____________________</w:t>
        </w:r>
      </w:ins>
      <w:del w:id="6" w:author="Данил" w:date="2026-07-14T13:09:00Z">
        <w:r w:rsidDel="003842ED">
          <w:rPr>
            <w:rFonts w:ascii="Times New Roman" w:hAnsi="Times New Roman"/>
            <w:color w:val="000000"/>
            <w:spacing w:val="4"/>
            <w:sz w:val="24"/>
            <w:szCs w:val="24"/>
            <w:lang w:eastAsia="ru-RU"/>
          </w:rPr>
          <w:delText>Устава</w:delText>
        </w:r>
      </w:del>
      <w:r>
        <w:rPr>
          <w:rFonts w:ascii="Times New Roman" w:hAnsi="Times New Roman"/>
          <w:color w:val="000000"/>
          <w:sz w:val="24"/>
          <w:szCs w:val="24"/>
        </w:rPr>
        <w:t>, с другой стороны,</w:t>
      </w:r>
      <w:r>
        <w:rPr>
          <w:rFonts w:ascii="Times New Roman" w:hAnsi="Times New Roman"/>
          <w:color w:val="000000"/>
          <w:spacing w:val="-5"/>
          <w:sz w:val="24"/>
          <w:szCs w:val="24"/>
          <w:lang w:eastAsia="ru-RU"/>
        </w:rPr>
        <w:t xml:space="preserve"> а вместе именуемые </w:t>
      </w:r>
      <w:r>
        <w:rPr>
          <w:rFonts w:ascii="Times New Roman" w:hAnsi="Times New Roman"/>
          <w:b/>
          <w:color w:val="000000"/>
          <w:spacing w:val="-5"/>
          <w:sz w:val="24"/>
          <w:szCs w:val="24"/>
          <w:lang w:eastAsia="ru-RU"/>
        </w:rPr>
        <w:t>«Стороны»,</w:t>
      </w:r>
      <w:r>
        <w:rPr>
          <w:rFonts w:ascii="Times New Roman" w:hAnsi="Times New Roman"/>
          <w:color w:val="000000"/>
          <w:sz w:val="24"/>
          <w:szCs w:val="24"/>
        </w:rPr>
        <w:t xml:space="preserve"> </w:t>
      </w:r>
      <w:r>
        <w:rPr>
          <w:rFonts w:ascii="Times New Roman" w:hAnsi="Times New Roman"/>
          <w:color w:val="000000"/>
          <w:spacing w:val="-5"/>
          <w:sz w:val="23"/>
          <w:szCs w:val="24"/>
          <w:lang w:eastAsia="ru-RU"/>
        </w:rPr>
        <w:t>на основании п. 5 ч. 1 ст. 93 Федерального закона от 05.04.2013 №44-ФЗ «О контрактной системе в сфере</w:t>
      </w:r>
      <w:r>
        <w:rPr>
          <w:rFonts w:ascii="Times New Roman" w:hAnsi="Times New Roman"/>
          <w:color w:val="000000"/>
          <w:spacing w:val="-5"/>
          <w:sz w:val="24"/>
          <w:szCs w:val="24"/>
          <w:lang w:eastAsia="ru-RU"/>
        </w:rPr>
        <w:t xml:space="preserve"> </w:t>
      </w:r>
      <w:r>
        <w:rPr>
          <w:rFonts w:ascii="Times New Roman" w:hAnsi="Times New Roman"/>
          <w:color w:val="000000"/>
          <w:spacing w:val="-5"/>
          <w:sz w:val="23"/>
          <w:szCs w:val="24"/>
          <w:lang w:eastAsia="ru-RU"/>
        </w:rPr>
        <w:t xml:space="preserve">закупок товаров, работ, услуг для обеспечения государственных и муниципальных нужд», </w:t>
      </w:r>
      <w:r>
        <w:rPr>
          <w:rFonts w:ascii="Times New Roman" w:hAnsi="Times New Roman"/>
          <w:color w:val="000000"/>
          <w:spacing w:val="-5"/>
          <w:sz w:val="24"/>
          <w:szCs w:val="24"/>
          <w:lang w:eastAsia="ru-RU"/>
        </w:rPr>
        <w:t xml:space="preserve"> </w:t>
      </w:r>
      <w:r>
        <w:rPr>
          <w:rFonts w:ascii="Times New Roman" w:hAnsi="Times New Roman"/>
          <w:color w:val="000000"/>
          <w:sz w:val="24"/>
          <w:szCs w:val="24"/>
        </w:rPr>
        <w:t xml:space="preserve">заключили настоящий договор (далее – </w:t>
      </w:r>
      <w:r>
        <w:rPr>
          <w:rFonts w:ascii="Times New Roman" w:hAnsi="Times New Roman"/>
          <w:color w:val="000000"/>
          <w:spacing w:val="-6"/>
          <w:sz w:val="24"/>
          <w:szCs w:val="24"/>
          <w:lang w:eastAsia="ru-RU"/>
        </w:rPr>
        <w:t xml:space="preserve">Договор) о нижеследующем: </w:t>
      </w:r>
      <w:bookmarkEnd w:id="0"/>
    </w:p>
    <w:p w14:paraId="6BAE855D" w14:textId="77777777" w:rsidR="00373D6B" w:rsidRDefault="00087833">
      <w:pPr>
        <w:tabs>
          <w:tab w:val="left" w:pos="4520"/>
        </w:tabs>
        <w:spacing w:after="0" w:line="240" w:lineRule="auto"/>
        <w:ind w:firstLine="709"/>
        <w:jc w:val="both"/>
        <w:rPr>
          <w:color w:val="000000"/>
        </w:rPr>
      </w:pPr>
      <w:r>
        <w:rPr>
          <w:rFonts w:ascii="Times New Roman" w:hAnsi="Times New Roman"/>
          <w:color w:val="000000"/>
          <w:spacing w:val="-6"/>
          <w:sz w:val="24"/>
          <w:szCs w:val="24"/>
          <w:lang w:eastAsia="ru-RU"/>
        </w:rPr>
        <w:tab/>
      </w:r>
    </w:p>
    <w:p w14:paraId="213F4124" w14:textId="77777777" w:rsidR="00373D6B" w:rsidRDefault="00087833">
      <w:pPr>
        <w:spacing w:after="0" w:line="240" w:lineRule="auto"/>
        <w:ind w:hanging="142"/>
        <w:jc w:val="center"/>
        <w:rPr>
          <w:color w:val="000000"/>
        </w:rPr>
      </w:pPr>
      <w:r>
        <w:rPr>
          <w:rFonts w:ascii="Times New Roman" w:hAnsi="Times New Roman"/>
          <w:b/>
          <w:color w:val="000000"/>
          <w:sz w:val="24"/>
          <w:szCs w:val="24"/>
          <w:lang w:eastAsia="ru-RU"/>
        </w:rPr>
        <w:t>1. ПРЕДМЕТ ДОГОВОРА</w:t>
      </w:r>
    </w:p>
    <w:p w14:paraId="12B2C6F1" w14:textId="77777777" w:rsidR="00373D6B" w:rsidRDefault="00087833">
      <w:pPr>
        <w:spacing w:after="0" w:line="240" w:lineRule="auto"/>
        <w:ind w:firstLine="567"/>
        <w:jc w:val="both"/>
        <w:rPr>
          <w:color w:val="000000"/>
        </w:rPr>
      </w:pPr>
      <w:r>
        <w:rPr>
          <w:rFonts w:ascii="Times New Roman" w:hAnsi="Times New Roman"/>
          <w:color w:val="000000"/>
          <w:sz w:val="24"/>
          <w:szCs w:val="24"/>
          <w:lang w:eastAsia="ru-RU"/>
        </w:rPr>
        <w:t xml:space="preserve">1.1. По настоящему Договору Заказчик поручает, а Исполнитель принимает на себя обязательство оказать услуги по диагностированию импульсного лазера </w:t>
      </w:r>
      <w:r>
        <w:rPr>
          <w:rFonts w:ascii="Times New Roman" w:hAnsi="Times New Roman"/>
          <w:color w:val="000000"/>
          <w:sz w:val="24"/>
          <w:szCs w:val="24"/>
          <w:lang w:val="en-US" w:eastAsia="ru-RU"/>
        </w:rPr>
        <w:t>QX</w:t>
      </w:r>
      <w:r>
        <w:rPr>
          <w:rFonts w:ascii="Times New Roman" w:hAnsi="Times New Roman"/>
          <w:color w:val="000000"/>
          <w:sz w:val="24"/>
          <w:szCs w:val="24"/>
          <w:lang w:eastAsia="ru-RU"/>
        </w:rPr>
        <w:t xml:space="preserve"> 500 с блоком питания </w:t>
      </w:r>
      <w:r>
        <w:rPr>
          <w:rFonts w:ascii="Times New Roman" w:hAnsi="Times New Roman"/>
          <w:color w:val="000000"/>
          <w:sz w:val="24"/>
          <w:szCs w:val="24"/>
          <w:highlight w:val="white"/>
        </w:rPr>
        <w:t>(серийный номер L20-006/L20S-006, год выпуска 2022</w:t>
      </w:r>
      <w:r>
        <w:rPr>
          <w:rFonts w:ascii="Times New Roman" w:hAnsi="Times New Roman"/>
          <w:color w:val="000000"/>
          <w:sz w:val="24"/>
          <w:szCs w:val="24"/>
          <w:lang w:eastAsia="ru-RU"/>
        </w:rPr>
        <w:t>) (далее – Услуга и Оборудование соответственно), а Заказчик обязуется принять и оплатить оказанные Услуги</w:t>
      </w:r>
      <w:r>
        <w:rPr>
          <w:rFonts w:ascii="Times New Roman" w:hAnsi="Times New Roman"/>
          <w:color w:val="000000"/>
          <w:sz w:val="24"/>
          <w:szCs w:val="24"/>
        </w:rPr>
        <w:t xml:space="preserve"> в порядке, предусмотренном разделом 3 настоящего Договором. Стоимость и состав Оборудования согласован сторонами в Приложении № 1 к настоящему Договору. </w:t>
      </w:r>
    </w:p>
    <w:p w14:paraId="6F86BC40" w14:textId="77777777" w:rsidR="00373D6B" w:rsidRDefault="00087833">
      <w:pPr>
        <w:spacing w:after="0" w:line="240" w:lineRule="auto"/>
        <w:ind w:firstLine="709"/>
        <w:jc w:val="both"/>
        <w:rPr>
          <w:color w:val="000000"/>
        </w:rPr>
      </w:pPr>
      <w:r>
        <w:rPr>
          <w:rFonts w:ascii="Times New Roman" w:hAnsi="Times New Roman"/>
          <w:color w:val="000000"/>
          <w:sz w:val="24"/>
          <w:szCs w:val="24"/>
          <w:lang w:eastAsia="ru-RU"/>
        </w:rPr>
        <w:t>1.2. Цель диагностирования Оборудования: определение функционального состояния Оборудования, проверка соответствия основных характеристик Оборудования паспортным значениям, предусмотренным заводом-изготовителем, установление причин отказов работоспособности Оборудования и отклонения его основных характеристик от паспортных значений, формирование плановой калькуляции цены работ по дальнейшему восстановлению работоспособности Оборудования.</w:t>
      </w:r>
    </w:p>
    <w:p w14:paraId="1EF0E601" w14:textId="77777777" w:rsidR="00373D6B" w:rsidRDefault="00087833">
      <w:pPr>
        <w:spacing w:after="0" w:line="240" w:lineRule="auto"/>
        <w:ind w:firstLine="709"/>
        <w:jc w:val="both"/>
        <w:rPr>
          <w:color w:val="000000"/>
        </w:rPr>
      </w:pPr>
      <w:r>
        <w:rPr>
          <w:rFonts w:ascii="Times New Roman" w:hAnsi="Times New Roman"/>
          <w:color w:val="000000"/>
          <w:sz w:val="24"/>
          <w:szCs w:val="24"/>
        </w:rPr>
        <w:t xml:space="preserve">1.3. Исполнитель гарантирует соответствие качества оказываемых услуг требованиям норм действующего законодательства Российской Федерации. </w:t>
      </w:r>
    </w:p>
    <w:p w14:paraId="1AB4667E" w14:textId="6708DE4D" w:rsidR="00373D6B" w:rsidRDefault="00087833">
      <w:pPr>
        <w:spacing w:after="0" w:line="240" w:lineRule="auto"/>
        <w:ind w:firstLine="709"/>
        <w:jc w:val="both"/>
        <w:rPr>
          <w:color w:val="000000"/>
        </w:rPr>
      </w:pPr>
      <w:r>
        <w:rPr>
          <w:rFonts w:ascii="Times New Roman" w:hAnsi="Times New Roman"/>
          <w:color w:val="000000"/>
          <w:sz w:val="24"/>
          <w:szCs w:val="24"/>
        </w:rPr>
        <w:t xml:space="preserve">1.4. Услуги по настоящему Договору оказываются по адресу: </w:t>
      </w:r>
      <w:ins w:id="7" w:author="Данил" w:date="2026-07-14T13:09:00Z">
        <w:r w:rsidR="007222ED">
          <w:rPr>
            <w:rFonts w:ascii="Times New Roman" w:hAnsi="Times New Roman"/>
            <w:b/>
            <w:bCs/>
            <w:color w:val="000000"/>
            <w:sz w:val="24"/>
            <w:szCs w:val="24"/>
          </w:rPr>
          <w:t>____________________</w:t>
        </w:r>
      </w:ins>
      <w:del w:id="8" w:author="Данил" w:date="2026-07-14T13:09:00Z">
        <w:r w:rsidDel="007222ED">
          <w:rPr>
            <w:rFonts w:ascii="Times New Roman" w:hAnsi="Times New Roman"/>
            <w:color w:val="000000"/>
            <w:sz w:val="24"/>
            <w:szCs w:val="24"/>
          </w:rPr>
          <w:delText>ООО «Фотонные технологии», Российская Федерация, 197343, г. Санкт-Петербург, ул. Земледельческая, д. 5, литера А, оф.308</w:delText>
        </w:r>
      </w:del>
      <w:r>
        <w:rPr>
          <w:rFonts w:ascii="Times New Roman" w:hAnsi="Times New Roman"/>
          <w:color w:val="000000"/>
          <w:sz w:val="24"/>
          <w:szCs w:val="24"/>
        </w:rPr>
        <w:t>.</w:t>
      </w:r>
    </w:p>
    <w:p w14:paraId="15CCB71C" w14:textId="77777777" w:rsidR="00373D6B" w:rsidRDefault="00087833">
      <w:pPr>
        <w:spacing w:after="0" w:line="240" w:lineRule="auto"/>
        <w:ind w:firstLine="709"/>
        <w:jc w:val="both"/>
        <w:rPr>
          <w:color w:val="000000"/>
        </w:rPr>
      </w:pPr>
      <w:r>
        <w:rPr>
          <w:rFonts w:ascii="Times New Roman" w:hAnsi="Times New Roman"/>
          <w:color w:val="000000"/>
          <w:sz w:val="24"/>
          <w:szCs w:val="24"/>
        </w:rPr>
        <w:t xml:space="preserve">1.5. Срок оказания услуг: в течение 2 (двух) месяцев с даты передачи Заказчиком Оборудования транспортной компании Исполнителя (далее – транспортная компания). </w:t>
      </w:r>
    </w:p>
    <w:p w14:paraId="69995DA6" w14:textId="77777777" w:rsidR="00373D6B" w:rsidRDefault="00087833">
      <w:pPr>
        <w:tabs>
          <w:tab w:val="left" w:pos="1440"/>
        </w:tabs>
        <w:spacing w:after="0" w:line="240" w:lineRule="auto"/>
        <w:ind w:firstLine="709"/>
        <w:jc w:val="both"/>
        <w:rPr>
          <w:color w:val="000000"/>
        </w:rPr>
      </w:pPr>
      <w:r>
        <w:rPr>
          <w:rFonts w:ascii="Times New Roman" w:hAnsi="Times New Roman"/>
          <w:color w:val="000000"/>
          <w:sz w:val="24"/>
          <w:szCs w:val="24"/>
          <w:lang w:eastAsia="ru-RU"/>
        </w:rPr>
        <w:t>1.6. Исполнитель за свой счет и собственными силами организует доставку Оборудования от Заказчика к месту оказания Услуг.</w:t>
      </w:r>
    </w:p>
    <w:p w14:paraId="3BAA9726" w14:textId="77777777" w:rsidR="00373D6B" w:rsidRDefault="00087833">
      <w:pPr>
        <w:tabs>
          <w:tab w:val="left" w:pos="1440"/>
        </w:tabs>
        <w:spacing w:after="0" w:line="240" w:lineRule="auto"/>
        <w:ind w:firstLine="709"/>
        <w:jc w:val="both"/>
        <w:rPr>
          <w:color w:val="000000"/>
        </w:rPr>
      </w:pPr>
      <w:r>
        <w:rPr>
          <w:rFonts w:ascii="Times New Roman" w:hAnsi="Times New Roman"/>
          <w:color w:val="000000"/>
          <w:sz w:val="24"/>
          <w:szCs w:val="24"/>
        </w:rPr>
        <w:t>1.7. Идентификационный код закупки: 261702100089370170100100020000000244.</w:t>
      </w:r>
    </w:p>
    <w:p w14:paraId="1A757196" w14:textId="77777777" w:rsidR="00373D6B" w:rsidRDefault="00373D6B">
      <w:pPr>
        <w:tabs>
          <w:tab w:val="left" w:pos="1440"/>
        </w:tabs>
        <w:spacing w:after="0" w:line="240" w:lineRule="auto"/>
        <w:ind w:firstLine="709"/>
        <w:jc w:val="both"/>
        <w:rPr>
          <w:rFonts w:ascii="Times New Roman" w:hAnsi="Times New Roman"/>
          <w:color w:val="000000"/>
          <w:sz w:val="24"/>
          <w:szCs w:val="24"/>
          <w:lang w:eastAsia="ru-RU"/>
        </w:rPr>
      </w:pPr>
    </w:p>
    <w:p w14:paraId="269346BC" w14:textId="77777777" w:rsidR="00373D6B" w:rsidRDefault="00087833">
      <w:pPr>
        <w:pStyle w:val="afff0"/>
        <w:numPr>
          <w:ilvl w:val="0"/>
          <w:numId w:val="1"/>
        </w:numPr>
        <w:spacing w:after="0" w:line="240" w:lineRule="auto"/>
        <w:jc w:val="center"/>
      </w:pPr>
      <w:r>
        <w:rPr>
          <w:rFonts w:ascii="Times New Roman" w:hAnsi="Times New Roman"/>
          <w:b/>
          <w:color w:val="000000"/>
          <w:sz w:val="24"/>
          <w:szCs w:val="24"/>
        </w:rPr>
        <w:t xml:space="preserve">ПОРЯДОК ОКАЗАНИЯ УСЛУГ, ПОРЯДОК СДАЧИ-ПРИЕМКИ ОКАЗАННЫХ УСЛУГ </w:t>
      </w:r>
    </w:p>
    <w:p w14:paraId="7B0D5975" w14:textId="77777777" w:rsidR="00373D6B" w:rsidRDefault="00087833">
      <w:pPr>
        <w:pStyle w:val="afff0"/>
        <w:tabs>
          <w:tab w:val="left" w:pos="1134"/>
        </w:tabs>
        <w:spacing w:after="0" w:line="240" w:lineRule="auto"/>
        <w:ind w:left="0" w:firstLine="709"/>
        <w:jc w:val="both"/>
        <w:rPr>
          <w:color w:val="000000"/>
        </w:rPr>
      </w:pPr>
      <w:r>
        <w:rPr>
          <w:rFonts w:ascii="Times New Roman" w:hAnsi="Times New Roman"/>
          <w:color w:val="000000"/>
          <w:sz w:val="24"/>
          <w:szCs w:val="24"/>
        </w:rPr>
        <w:t xml:space="preserve">2.1. Оборудование передается от Заказчика представителю транспортной компании по следующему адресу: </w:t>
      </w:r>
    </w:p>
    <w:p w14:paraId="4A2DE26D" w14:textId="77777777" w:rsidR="00373D6B" w:rsidRDefault="00087833">
      <w:pPr>
        <w:tabs>
          <w:tab w:val="left" w:pos="1134"/>
        </w:tabs>
        <w:spacing w:after="0" w:line="240" w:lineRule="auto"/>
        <w:jc w:val="both"/>
        <w:rPr>
          <w:color w:val="000000"/>
        </w:rPr>
      </w:pPr>
      <w:r>
        <w:rPr>
          <w:rFonts w:ascii="Times New Roman" w:hAnsi="Times New Roman"/>
          <w:color w:val="000000"/>
          <w:sz w:val="24"/>
          <w:szCs w:val="24"/>
        </w:rPr>
        <w:t>634055, Россия, г. Томск, площадь Академика Зуева, 1.</w:t>
      </w:r>
    </w:p>
    <w:p w14:paraId="5D54526D" w14:textId="77777777" w:rsidR="00373D6B" w:rsidRDefault="00087833">
      <w:pPr>
        <w:tabs>
          <w:tab w:val="left" w:pos="1134"/>
        </w:tabs>
        <w:spacing w:after="0" w:line="240" w:lineRule="auto"/>
        <w:jc w:val="both"/>
      </w:pPr>
      <w:r>
        <w:rPr>
          <w:rFonts w:ascii="Times New Roman" w:hAnsi="Times New Roman"/>
          <w:color w:val="000000"/>
          <w:sz w:val="24"/>
          <w:szCs w:val="24"/>
        </w:rPr>
        <w:t xml:space="preserve">Контактное лицо: Невзоров Алексей Викторович, тел.: +7(961)098-77-13, E-mail: </w:t>
      </w:r>
      <w:hyperlink r:id="rId8" w:tooltip="mailto:naa@iao.ru" w:history="1">
        <w:r>
          <w:rPr>
            <w:rStyle w:val="aff4"/>
            <w:rFonts w:ascii="Times New Roman" w:hAnsi="Times New Roman"/>
            <w:color w:val="000000"/>
            <w:sz w:val="24"/>
            <w:szCs w:val="24"/>
          </w:rPr>
          <w:t>naa@iao.ru</w:t>
        </w:r>
      </w:hyperlink>
      <w:r>
        <w:rPr>
          <w:rStyle w:val="aff4"/>
          <w:rFonts w:ascii="Times New Roman" w:hAnsi="Times New Roman"/>
          <w:color w:val="000000"/>
          <w:sz w:val="24"/>
          <w:szCs w:val="24"/>
        </w:rPr>
        <w:t>.</w:t>
      </w:r>
    </w:p>
    <w:p w14:paraId="06EB0FD8" w14:textId="77777777" w:rsidR="00373D6B" w:rsidRDefault="00087833">
      <w:pPr>
        <w:spacing w:after="0" w:line="240" w:lineRule="auto"/>
        <w:ind w:firstLine="709"/>
        <w:jc w:val="both"/>
        <w:rPr>
          <w:color w:val="000000"/>
        </w:rPr>
      </w:pPr>
      <w:r>
        <w:rPr>
          <w:rFonts w:ascii="Times New Roman" w:hAnsi="Times New Roman"/>
          <w:color w:val="000000"/>
          <w:sz w:val="24"/>
          <w:szCs w:val="24"/>
        </w:rPr>
        <w:t xml:space="preserve">2.2. Заказчик передает Оборудование в комплектности согласно паспорту Оборудования в упаковке, обеспечивающей безопасную транспортировку и сохранность Оборудования при транспортировке автомобильным транспортом. </w:t>
      </w:r>
    </w:p>
    <w:p w14:paraId="02CB88B2" w14:textId="77777777" w:rsidR="00373D6B" w:rsidRDefault="00087833">
      <w:pPr>
        <w:spacing w:after="0" w:line="240" w:lineRule="auto"/>
        <w:ind w:firstLine="709"/>
        <w:jc w:val="both"/>
        <w:rPr>
          <w:color w:val="000000"/>
        </w:rPr>
      </w:pPr>
      <w:r>
        <w:rPr>
          <w:rFonts w:ascii="Times New Roman" w:hAnsi="Times New Roman"/>
          <w:color w:val="000000"/>
          <w:sz w:val="24"/>
          <w:szCs w:val="24"/>
        </w:rPr>
        <w:t>2.3. Вместе с Оборудованием Заказчик передает:</w:t>
      </w:r>
    </w:p>
    <w:p w14:paraId="5547C31E" w14:textId="77777777" w:rsidR="00373D6B" w:rsidRDefault="00087833">
      <w:pPr>
        <w:spacing w:after="0" w:line="240" w:lineRule="auto"/>
        <w:ind w:firstLine="709"/>
        <w:jc w:val="both"/>
        <w:rPr>
          <w:color w:val="000000"/>
        </w:rPr>
      </w:pPr>
      <w:r>
        <w:rPr>
          <w:rFonts w:ascii="Times New Roman" w:hAnsi="Times New Roman"/>
          <w:color w:val="000000"/>
          <w:sz w:val="24"/>
          <w:szCs w:val="24"/>
        </w:rPr>
        <w:t>- упаковочный лист с указанием количества грузовых мест и их содержимым;</w:t>
      </w:r>
    </w:p>
    <w:p w14:paraId="3D15476B" w14:textId="77777777" w:rsidR="00373D6B" w:rsidRDefault="00087833">
      <w:pPr>
        <w:spacing w:after="0" w:line="240" w:lineRule="auto"/>
        <w:ind w:firstLine="709"/>
        <w:jc w:val="both"/>
        <w:rPr>
          <w:color w:val="000000"/>
        </w:rPr>
      </w:pPr>
      <w:r>
        <w:rPr>
          <w:rFonts w:ascii="Times New Roman" w:hAnsi="Times New Roman"/>
          <w:color w:val="000000"/>
          <w:sz w:val="24"/>
          <w:szCs w:val="24"/>
        </w:rPr>
        <w:t>- накладную на отпуск материалов на сторону по форме М-15 (в 3-х экземплярах, два - для Заказчика и один для Исполнителя);</w:t>
      </w:r>
    </w:p>
    <w:p w14:paraId="7461A577" w14:textId="77777777" w:rsidR="00373D6B" w:rsidRDefault="00087833">
      <w:pPr>
        <w:spacing w:after="0" w:line="240" w:lineRule="auto"/>
        <w:ind w:firstLine="709"/>
        <w:jc w:val="both"/>
        <w:rPr>
          <w:color w:val="000000"/>
        </w:rPr>
      </w:pPr>
      <w:r>
        <w:rPr>
          <w:rFonts w:ascii="Times New Roman" w:hAnsi="Times New Roman"/>
          <w:color w:val="000000"/>
          <w:sz w:val="24"/>
          <w:szCs w:val="24"/>
        </w:rPr>
        <w:t>- комплект эксплуатационной документации на Оборудование.</w:t>
      </w:r>
    </w:p>
    <w:p w14:paraId="6115BF03" w14:textId="000B43C7" w:rsidR="00373D6B" w:rsidRDefault="00087833">
      <w:pPr>
        <w:spacing w:after="0" w:line="240" w:lineRule="auto"/>
        <w:ind w:firstLine="709"/>
        <w:jc w:val="both"/>
      </w:pPr>
      <w:r>
        <w:rPr>
          <w:rFonts w:ascii="Times New Roman" w:hAnsi="Times New Roman"/>
          <w:color w:val="000000"/>
          <w:sz w:val="24"/>
          <w:szCs w:val="24"/>
        </w:rPr>
        <w:t xml:space="preserve">2.4. Заказчик информирует Исполнителя о готовности передать Оборудование путем направления уведомления о готовности к отгрузке на адрес электронной почты </w:t>
      </w:r>
      <w:ins w:id="9" w:author="Данил" w:date="2026-07-14T13:11:00Z">
        <w:r w:rsidR="007222ED">
          <w:rPr>
            <w:rFonts w:ascii="Times New Roman" w:hAnsi="Times New Roman"/>
            <w:b/>
            <w:bCs/>
            <w:color w:val="000000"/>
            <w:sz w:val="24"/>
            <w:szCs w:val="24"/>
          </w:rPr>
          <w:lastRenderedPageBreak/>
          <w:t>____________________</w:t>
        </w:r>
      </w:ins>
      <w:del w:id="10" w:author="Данил" w:date="2026-07-14T13:11:00Z">
        <w:r w:rsidR="0066119B" w:rsidDel="007222ED">
          <w:fldChar w:fldCharType="begin"/>
        </w:r>
        <w:r w:rsidR="0066119B" w:rsidDel="007222ED">
          <w:delInstrText xml:space="preserve"> HYPERLINK "mailto:info@fotontex.ru" \o "mailto:info@fotontex.ru" </w:delInstrText>
        </w:r>
        <w:r w:rsidR="0066119B" w:rsidDel="007222ED">
          <w:fldChar w:fldCharType="separate"/>
        </w:r>
        <w:r w:rsidDel="007222ED">
          <w:rPr>
            <w:rStyle w:val="aff4"/>
            <w:rFonts w:ascii="Times New Roman" w:hAnsi="Times New Roman"/>
            <w:color w:val="000000"/>
            <w:sz w:val="24"/>
            <w:szCs w:val="24"/>
          </w:rPr>
          <w:delText>info@fotontex.ru</w:delText>
        </w:r>
        <w:r w:rsidR="0066119B" w:rsidDel="007222ED">
          <w:rPr>
            <w:rStyle w:val="aff4"/>
            <w:rFonts w:ascii="Times New Roman" w:hAnsi="Times New Roman"/>
            <w:color w:val="000000"/>
            <w:sz w:val="24"/>
            <w:szCs w:val="24"/>
          </w:rPr>
          <w:fldChar w:fldCharType="end"/>
        </w:r>
      </w:del>
      <w:r>
        <w:rPr>
          <w:rFonts w:ascii="Times New Roman" w:hAnsi="Times New Roman"/>
          <w:color w:val="000000"/>
          <w:sz w:val="24"/>
          <w:szCs w:val="24"/>
        </w:rPr>
        <w:t xml:space="preserve"> с копией на </w:t>
      </w:r>
      <w:ins w:id="11" w:author="Данил" w:date="2026-07-14T13:11:00Z">
        <w:r w:rsidR="007222ED">
          <w:rPr>
            <w:rFonts w:ascii="Times New Roman" w:hAnsi="Times New Roman"/>
            <w:b/>
            <w:bCs/>
            <w:color w:val="000000"/>
            <w:sz w:val="24"/>
            <w:szCs w:val="24"/>
          </w:rPr>
          <w:t>____________________</w:t>
        </w:r>
      </w:ins>
      <w:del w:id="12" w:author="Данил" w:date="2026-07-14T13:11:00Z">
        <w:r w:rsidR="0066119B" w:rsidDel="007222ED">
          <w:fldChar w:fldCharType="begin"/>
        </w:r>
        <w:r w:rsidR="0066119B" w:rsidDel="007222ED">
          <w:delInstrText xml:space="preserve"> </w:delInstrText>
        </w:r>
        <w:r w:rsidR="0066119B" w:rsidDel="007222ED">
          <w:delInstrText xml:space="preserve">HYPERLINK "mailto:fotonteh@mail.ru" \o "mailto:fotonteh@mail.ru" </w:delInstrText>
        </w:r>
        <w:r w:rsidR="0066119B" w:rsidDel="007222ED">
          <w:fldChar w:fldCharType="separate"/>
        </w:r>
        <w:r w:rsidDel="007222ED">
          <w:rPr>
            <w:rStyle w:val="aff4"/>
            <w:rFonts w:ascii="Times New Roman" w:hAnsi="Times New Roman"/>
            <w:color w:val="000000"/>
            <w:sz w:val="24"/>
            <w:szCs w:val="24"/>
          </w:rPr>
          <w:delText>fotonteh@mail.ru</w:delText>
        </w:r>
        <w:r w:rsidR="0066119B" w:rsidDel="007222ED">
          <w:rPr>
            <w:rStyle w:val="aff4"/>
            <w:rFonts w:ascii="Times New Roman" w:hAnsi="Times New Roman"/>
            <w:color w:val="000000"/>
            <w:sz w:val="24"/>
            <w:szCs w:val="24"/>
          </w:rPr>
          <w:fldChar w:fldCharType="end"/>
        </w:r>
      </w:del>
      <w:r>
        <w:rPr>
          <w:rFonts w:ascii="Times New Roman" w:hAnsi="Times New Roman"/>
          <w:color w:val="000000"/>
          <w:sz w:val="24"/>
          <w:szCs w:val="24"/>
        </w:rPr>
        <w:t xml:space="preserve"> и прилагает к уведомлению скан-копии подписанного Заказчиком упаковочного листа. </w:t>
      </w:r>
    </w:p>
    <w:p w14:paraId="1A4DCECD" w14:textId="77777777" w:rsidR="00373D6B" w:rsidRDefault="00087833">
      <w:pPr>
        <w:spacing w:after="0" w:line="240" w:lineRule="auto"/>
        <w:ind w:firstLine="709"/>
        <w:jc w:val="both"/>
      </w:pPr>
      <w:r>
        <w:rPr>
          <w:rFonts w:ascii="Times New Roman" w:hAnsi="Times New Roman"/>
          <w:color w:val="000000"/>
          <w:sz w:val="24"/>
          <w:szCs w:val="24"/>
        </w:rPr>
        <w:t xml:space="preserve">2.5. Исполнитель информирует Заказчика о дате забора Оборудования путем направления уведомления на адрес электронной почты </w:t>
      </w:r>
      <w:hyperlink r:id="rId9" w:tooltip="mailto:naa@iao.ru" w:history="1">
        <w:r>
          <w:rPr>
            <w:rStyle w:val="aff4"/>
            <w:rFonts w:ascii="Times New Roman" w:hAnsi="Times New Roman"/>
            <w:color w:val="000000"/>
            <w:sz w:val="24"/>
            <w:szCs w:val="24"/>
          </w:rPr>
          <w:t>naa@iao.ru</w:t>
        </w:r>
      </w:hyperlink>
      <w:r>
        <w:rPr>
          <w:rStyle w:val="aff4"/>
          <w:rFonts w:ascii="Times New Roman" w:hAnsi="Times New Roman"/>
          <w:color w:val="000000"/>
          <w:sz w:val="24"/>
          <w:szCs w:val="24"/>
        </w:rPr>
        <w:t>.</w:t>
      </w:r>
    </w:p>
    <w:p w14:paraId="360359DA" w14:textId="77777777" w:rsidR="00373D6B" w:rsidRDefault="00087833">
      <w:pPr>
        <w:spacing w:after="0" w:line="240" w:lineRule="auto"/>
        <w:ind w:firstLine="709"/>
        <w:jc w:val="both"/>
        <w:rPr>
          <w:color w:val="000000"/>
        </w:rPr>
      </w:pPr>
      <w:r>
        <w:rPr>
          <w:rFonts w:ascii="Times New Roman" w:hAnsi="Times New Roman"/>
          <w:color w:val="000000"/>
          <w:sz w:val="24"/>
          <w:szCs w:val="24"/>
        </w:rPr>
        <w:t>2.6. Документами, подтверждающими передачу оборудования от Заказчика Исполнителю, является транспортная накладная транспортной компании и/или экспедиторская расписка, и подписанная Заказчиком. Переход риска гибели или повреждения Оборудования от Заказчика к Исполнителю происходит в момент передачи Оборудования транспортной компании.</w:t>
      </w:r>
    </w:p>
    <w:p w14:paraId="399ACFB2" w14:textId="77777777" w:rsidR="00373D6B" w:rsidRDefault="00087833">
      <w:pPr>
        <w:spacing w:after="0" w:line="240" w:lineRule="auto"/>
        <w:ind w:firstLine="709"/>
        <w:jc w:val="both"/>
        <w:rPr>
          <w:color w:val="000000"/>
        </w:rPr>
      </w:pPr>
      <w:r>
        <w:rPr>
          <w:rFonts w:ascii="Times New Roman" w:hAnsi="Times New Roman"/>
          <w:color w:val="000000"/>
          <w:sz w:val="24"/>
          <w:szCs w:val="24"/>
        </w:rPr>
        <w:t xml:space="preserve">Документами, подтверждающими возврат оборудования от Исполнителя к Заказчику, является транспортная накладная транспортной компании и/или экспедиторская расписка, подписанная Заказчиком или иным лицом по указанию Заказчика. </w:t>
      </w:r>
    </w:p>
    <w:p w14:paraId="031EAECB" w14:textId="77777777" w:rsidR="00373D6B" w:rsidRDefault="00087833">
      <w:pPr>
        <w:spacing w:after="0" w:line="240" w:lineRule="auto"/>
        <w:ind w:firstLine="709"/>
        <w:jc w:val="both"/>
        <w:rPr>
          <w:color w:val="000000"/>
        </w:rPr>
      </w:pPr>
      <w:r>
        <w:rPr>
          <w:rFonts w:ascii="Times New Roman" w:hAnsi="Times New Roman"/>
          <w:color w:val="000000"/>
          <w:sz w:val="24"/>
          <w:szCs w:val="24"/>
        </w:rPr>
        <w:t xml:space="preserve">2.7. Заказчик при передаче Оборудования гарантирует, что Оборудование является свободным от прав третьих лиц, не находится в залоге, принадлежит Заказчику на основании права собственности или ином законном основании. </w:t>
      </w:r>
    </w:p>
    <w:p w14:paraId="4B244E07" w14:textId="77777777" w:rsidR="00373D6B" w:rsidRDefault="00087833">
      <w:pPr>
        <w:spacing w:after="0" w:line="240" w:lineRule="auto"/>
        <w:ind w:firstLine="709"/>
        <w:jc w:val="both"/>
        <w:rPr>
          <w:color w:val="000000"/>
        </w:rPr>
      </w:pPr>
      <w:r>
        <w:rPr>
          <w:rFonts w:ascii="Times New Roman" w:hAnsi="Times New Roman"/>
          <w:color w:val="000000"/>
          <w:sz w:val="24"/>
          <w:szCs w:val="24"/>
        </w:rPr>
        <w:t>2.8. По факту получения Оборудования от транспортной компании Исполнитель подписывает накладную на отпуск материалов на сторону по форме М-15 и в течение 1 (одного) рабочего дня, следующего за днем получения Оборудования, направляет ее скан копию по адресу электронной почты, указанному в п.2.1. настоящего Договора.</w:t>
      </w:r>
    </w:p>
    <w:p w14:paraId="4AD249CC" w14:textId="77777777" w:rsidR="00373D6B" w:rsidRDefault="00087833">
      <w:pPr>
        <w:spacing w:after="0" w:line="240" w:lineRule="auto"/>
        <w:ind w:firstLine="709"/>
        <w:jc w:val="both"/>
      </w:pPr>
      <w:r>
        <w:rPr>
          <w:rFonts w:ascii="Times New Roman" w:hAnsi="Times New Roman"/>
          <w:color w:val="000000"/>
          <w:sz w:val="24"/>
          <w:szCs w:val="24"/>
        </w:rPr>
        <w:t xml:space="preserve">2.9. По факту оказания Услуг Исполнитель направляет на адрес электронной почты </w:t>
      </w:r>
      <w:hyperlink r:id="rId10" w:tooltip="mailto:naa@iao.ru" w:history="1">
        <w:r>
          <w:rPr>
            <w:rStyle w:val="aff4"/>
            <w:rFonts w:ascii="Times New Roman" w:hAnsi="Times New Roman"/>
            <w:color w:val="000000"/>
            <w:sz w:val="24"/>
            <w:szCs w:val="24"/>
          </w:rPr>
          <w:t>naa@iao.ru</w:t>
        </w:r>
      </w:hyperlink>
      <w:r>
        <w:rPr>
          <w:rFonts w:ascii="Times New Roman" w:hAnsi="Times New Roman"/>
          <w:color w:val="000000"/>
          <w:sz w:val="24"/>
          <w:szCs w:val="24"/>
        </w:rPr>
        <w:t xml:space="preserve"> следующие документы:</w:t>
      </w:r>
    </w:p>
    <w:p w14:paraId="0065ED22" w14:textId="77777777" w:rsidR="00373D6B" w:rsidRDefault="00087833">
      <w:pPr>
        <w:spacing w:after="0" w:line="240" w:lineRule="auto"/>
        <w:ind w:firstLine="567"/>
        <w:jc w:val="both"/>
        <w:rPr>
          <w:color w:val="000000"/>
        </w:rPr>
      </w:pPr>
      <w:r>
        <w:rPr>
          <w:rFonts w:ascii="Times New Roman" w:hAnsi="Times New Roman"/>
          <w:color w:val="000000"/>
          <w:sz w:val="24"/>
          <w:szCs w:val="24"/>
        </w:rPr>
        <w:t>- технический отчет по форме Приложения №3 к Договору, содержащий описание функционального состояния Оборудования, причины отказов Оборудования и отклонений основных характеристик Оборудования от паспортных значений, предложения по дальнейшему восстановлению работоспособности Оборудования либо заключение о невозможности проведения ремонтных работ, плановую калькуляцию;</w:t>
      </w:r>
    </w:p>
    <w:p w14:paraId="6146D28B" w14:textId="77777777" w:rsidR="00373D6B" w:rsidRDefault="00087833">
      <w:pPr>
        <w:tabs>
          <w:tab w:val="left" w:pos="142"/>
        </w:tabs>
        <w:spacing w:after="0" w:line="240" w:lineRule="auto"/>
        <w:ind w:firstLine="709"/>
        <w:jc w:val="both"/>
        <w:rPr>
          <w:color w:val="000000"/>
        </w:rPr>
      </w:pPr>
      <w:r>
        <w:rPr>
          <w:rFonts w:ascii="Times New Roman" w:hAnsi="Times New Roman"/>
          <w:color w:val="000000"/>
          <w:sz w:val="24"/>
          <w:szCs w:val="24"/>
        </w:rPr>
        <w:t>- акт сдачи-приемки оказанных услуг по форме согласно Приложения № 2 к Договору (далее - Акт сдачи-приемки оказанных услуг);</w:t>
      </w:r>
    </w:p>
    <w:p w14:paraId="75080A3E" w14:textId="77777777" w:rsidR="00373D6B" w:rsidRDefault="00087833">
      <w:pPr>
        <w:tabs>
          <w:tab w:val="left" w:pos="142"/>
        </w:tabs>
        <w:spacing w:after="0" w:line="240" w:lineRule="auto"/>
        <w:ind w:firstLine="709"/>
        <w:jc w:val="both"/>
        <w:rPr>
          <w:color w:val="000000"/>
        </w:rPr>
      </w:pPr>
      <w:r>
        <w:rPr>
          <w:rFonts w:ascii="Times New Roman" w:hAnsi="Times New Roman"/>
          <w:color w:val="000000"/>
          <w:sz w:val="24"/>
          <w:szCs w:val="24"/>
        </w:rPr>
        <w:t>- счет-фактуру или универсальный передаточный документ;</w:t>
      </w:r>
    </w:p>
    <w:p w14:paraId="507DDC64" w14:textId="77777777" w:rsidR="00373D6B" w:rsidRDefault="00087833">
      <w:pPr>
        <w:tabs>
          <w:tab w:val="left" w:pos="142"/>
        </w:tabs>
        <w:spacing w:after="0" w:line="240" w:lineRule="auto"/>
        <w:ind w:firstLine="709"/>
        <w:jc w:val="both"/>
        <w:rPr>
          <w:color w:val="000000"/>
        </w:rPr>
      </w:pPr>
      <w:r>
        <w:rPr>
          <w:rFonts w:ascii="Times New Roman" w:hAnsi="Times New Roman"/>
          <w:color w:val="000000"/>
          <w:sz w:val="24"/>
          <w:szCs w:val="24"/>
        </w:rPr>
        <w:t>- счет для оплаты оказанных Услуг.</w:t>
      </w:r>
    </w:p>
    <w:p w14:paraId="077CC984" w14:textId="77777777" w:rsidR="00373D6B" w:rsidRDefault="00087833">
      <w:pPr>
        <w:tabs>
          <w:tab w:val="left" w:pos="142"/>
        </w:tabs>
        <w:spacing w:after="0" w:line="240" w:lineRule="auto"/>
        <w:ind w:firstLine="709"/>
        <w:jc w:val="both"/>
        <w:rPr>
          <w:color w:val="000000"/>
        </w:rPr>
      </w:pPr>
      <w:r>
        <w:rPr>
          <w:rFonts w:ascii="Times New Roman" w:hAnsi="Times New Roman"/>
          <w:color w:val="000000"/>
          <w:sz w:val="24"/>
          <w:szCs w:val="24"/>
        </w:rPr>
        <w:t xml:space="preserve">Оригиналы указанных в настоящем пункте документов Исполнитель обязан направить в адрес Заказчика в течение 3 (трех) рабочих дней со дня их составления. </w:t>
      </w:r>
    </w:p>
    <w:p w14:paraId="594B709E" w14:textId="3BBA83F4" w:rsidR="00373D6B" w:rsidRDefault="00087833">
      <w:pPr>
        <w:tabs>
          <w:tab w:val="left" w:pos="142"/>
        </w:tabs>
        <w:spacing w:after="0" w:line="240" w:lineRule="auto"/>
        <w:ind w:firstLine="709"/>
        <w:jc w:val="both"/>
      </w:pPr>
      <w:r>
        <w:rPr>
          <w:rFonts w:ascii="Times New Roman" w:hAnsi="Times New Roman"/>
          <w:color w:val="000000"/>
          <w:sz w:val="24"/>
          <w:szCs w:val="24"/>
        </w:rPr>
        <w:t>2.10. Заказчик в течение 7 (семи)  рабочих дней с момента получения</w:t>
      </w:r>
      <w:r>
        <w:rPr>
          <w:rFonts w:ascii="Times New Roman" w:eastAsia="Liberation Sans" w:hAnsi="Times New Roman" w:cs="Liberation Sans"/>
          <w:color w:val="000000"/>
          <w:sz w:val="23"/>
          <w:highlight w:val="white"/>
        </w:rPr>
        <w:t xml:space="preserve"> </w:t>
      </w:r>
      <w:r>
        <w:rPr>
          <w:rFonts w:ascii="Times New Roman" w:hAnsi="Times New Roman"/>
          <w:color w:val="000000"/>
          <w:sz w:val="24"/>
          <w:szCs w:val="24"/>
          <w:highlight w:val="white"/>
        </w:rPr>
        <w:t>скан-копий</w:t>
      </w:r>
      <w:r>
        <w:rPr>
          <w:rFonts w:ascii="Times New Roman" w:hAnsi="Times New Roman"/>
          <w:color w:val="000000"/>
          <w:sz w:val="24"/>
          <w:szCs w:val="24"/>
        </w:rPr>
        <w:t xml:space="preserve"> документов указанных в п.2.9 Договора направляет подписанные скан-копии данных документов на адрес электронной почты </w:t>
      </w:r>
      <w:ins w:id="13" w:author="Данил" w:date="2026-07-14T13:12:00Z">
        <w:r w:rsidR="00F46829">
          <w:rPr>
            <w:rFonts w:ascii="Times New Roman" w:hAnsi="Times New Roman"/>
            <w:b/>
            <w:bCs/>
            <w:color w:val="000000"/>
            <w:sz w:val="24"/>
            <w:szCs w:val="24"/>
          </w:rPr>
          <w:t>____________________</w:t>
        </w:r>
      </w:ins>
      <w:del w:id="14" w:author="Данил" w:date="2026-07-14T13:12:00Z">
        <w:r w:rsidR="0066119B" w:rsidDel="00F46829">
          <w:fldChar w:fldCharType="begin"/>
        </w:r>
        <w:r w:rsidR="0066119B" w:rsidDel="00F46829">
          <w:delInstrText xml:space="preserve"> HYPERLINK "mailto:info@fotontex.ru" \o "mailto:info@fotontex.ru" </w:delInstrText>
        </w:r>
        <w:r w:rsidR="0066119B" w:rsidDel="00F46829">
          <w:fldChar w:fldCharType="separate"/>
        </w:r>
        <w:r w:rsidDel="00F46829">
          <w:rPr>
            <w:rStyle w:val="aff4"/>
            <w:rFonts w:ascii="Times New Roman" w:hAnsi="Times New Roman"/>
            <w:color w:val="000000"/>
          </w:rPr>
          <w:delText>info@fotontex.ru</w:delText>
        </w:r>
        <w:r w:rsidR="0066119B" w:rsidDel="00F46829">
          <w:rPr>
            <w:rStyle w:val="aff4"/>
            <w:rFonts w:ascii="Times New Roman" w:hAnsi="Times New Roman"/>
            <w:color w:val="000000"/>
          </w:rPr>
          <w:fldChar w:fldCharType="end"/>
        </w:r>
      </w:del>
      <w:r>
        <w:rPr>
          <w:rFonts w:ascii="Times New Roman" w:hAnsi="Times New Roman"/>
          <w:color w:val="000000"/>
          <w:sz w:val="24"/>
          <w:szCs w:val="24"/>
        </w:rPr>
        <w:t xml:space="preserve"> с копией на </w:t>
      </w:r>
      <w:ins w:id="15" w:author="Данил" w:date="2026-07-14T13:12:00Z">
        <w:r w:rsidR="00F46829">
          <w:rPr>
            <w:rFonts w:ascii="Times New Roman" w:hAnsi="Times New Roman"/>
            <w:b/>
            <w:bCs/>
            <w:color w:val="000000"/>
            <w:sz w:val="24"/>
            <w:szCs w:val="24"/>
          </w:rPr>
          <w:t>____________________</w:t>
        </w:r>
      </w:ins>
      <w:del w:id="16" w:author="Данил" w:date="2026-07-14T13:12:00Z">
        <w:r w:rsidR="0066119B" w:rsidDel="00F46829">
          <w:fldChar w:fldCharType="begin"/>
        </w:r>
        <w:r w:rsidR="0066119B" w:rsidDel="00F46829">
          <w:delInstrText xml:space="preserve"> HYPERLINK "mailto:fotonteh@mail.ru" \o "mailto:fotonteh@mail.ru" </w:delInstrText>
        </w:r>
        <w:r w:rsidR="0066119B" w:rsidDel="00F46829">
          <w:fldChar w:fldCharType="separate"/>
        </w:r>
        <w:r w:rsidDel="00F46829">
          <w:rPr>
            <w:rStyle w:val="aff4"/>
            <w:rFonts w:ascii="Times New Roman" w:hAnsi="Times New Roman"/>
            <w:color w:val="000000"/>
            <w:sz w:val="24"/>
            <w:szCs w:val="24"/>
            <w:lang w:val="en-US"/>
          </w:rPr>
          <w:delText>fotonteh</w:delText>
        </w:r>
        <w:r w:rsidDel="00F46829">
          <w:rPr>
            <w:rStyle w:val="aff4"/>
            <w:rFonts w:ascii="Times New Roman" w:hAnsi="Times New Roman"/>
            <w:color w:val="000000"/>
            <w:sz w:val="24"/>
            <w:szCs w:val="24"/>
          </w:rPr>
          <w:delText>@</w:delText>
        </w:r>
        <w:r w:rsidDel="00F46829">
          <w:rPr>
            <w:rStyle w:val="aff4"/>
            <w:rFonts w:ascii="Times New Roman" w:hAnsi="Times New Roman"/>
            <w:color w:val="000000"/>
            <w:sz w:val="24"/>
            <w:szCs w:val="24"/>
            <w:lang w:val="en-US"/>
          </w:rPr>
          <w:delText>mail</w:delText>
        </w:r>
        <w:r w:rsidDel="00F46829">
          <w:rPr>
            <w:rStyle w:val="aff4"/>
            <w:rFonts w:ascii="Times New Roman" w:hAnsi="Times New Roman"/>
            <w:color w:val="000000"/>
            <w:sz w:val="24"/>
            <w:szCs w:val="24"/>
          </w:rPr>
          <w:delText>.</w:delText>
        </w:r>
        <w:r w:rsidDel="00F46829">
          <w:rPr>
            <w:rStyle w:val="aff4"/>
            <w:rFonts w:ascii="Times New Roman" w:hAnsi="Times New Roman"/>
            <w:color w:val="000000"/>
            <w:sz w:val="24"/>
            <w:szCs w:val="24"/>
            <w:lang w:val="en-US"/>
          </w:rPr>
          <w:delText>ru</w:delText>
        </w:r>
        <w:r w:rsidR="0066119B" w:rsidDel="00F46829">
          <w:rPr>
            <w:rStyle w:val="aff4"/>
            <w:rFonts w:ascii="Times New Roman" w:hAnsi="Times New Roman"/>
            <w:color w:val="000000"/>
            <w:sz w:val="24"/>
            <w:szCs w:val="24"/>
            <w:lang w:val="en-US"/>
          </w:rPr>
          <w:fldChar w:fldCharType="end"/>
        </w:r>
      </w:del>
      <w:r>
        <w:rPr>
          <w:rFonts w:ascii="Times New Roman" w:hAnsi="Times New Roman"/>
          <w:color w:val="000000"/>
          <w:sz w:val="24"/>
          <w:szCs w:val="24"/>
        </w:rPr>
        <w:t xml:space="preserve"> и производит оплату согласно п.3.2 Договора или направляет мотивированный отказ от приемки услуг. В случае если Заказчик уклоняется от подписания Акта сдачи-приемки оказанных услуг в сроки, предусмотренные Договором, Акт сдачи-приемки оказанных услуг считается подписанным в одностороннем порядке.</w:t>
      </w:r>
    </w:p>
    <w:p w14:paraId="3E2C48EC" w14:textId="77777777" w:rsidR="00373D6B" w:rsidRDefault="00087833">
      <w:pPr>
        <w:spacing w:after="0" w:line="240" w:lineRule="auto"/>
        <w:ind w:firstLine="709"/>
        <w:jc w:val="both"/>
        <w:rPr>
          <w:color w:val="000000"/>
        </w:rPr>
      </w:pPr>
      <w:r>
        <w:rPr>
          <w:rFonts w:ascii="Times New Roman" w:hAnsi="Times New Roman"/>
          <w:color w:val="000000"/>
          <w:sz w:val="24"/>
          <w:szCs w:val="24"/>
        </w:rPr>
        <w:t>2.11. Исполнитель, если иное не согласовано Сторонами не позднее 15 (пятнадцати) рабочих дней с момента исполнения условий, предусмотренных п. 2.9. Договора, по согласованию с Заказчиком осуществляет упаковку Оборудования</w:t>
      </w:r>
      <w:r>
        <w:rPr>
          <w:rFonts w:ascii="Times New Roman" w:hAnsi="Times New Roman"/>
          <w:color w:val="000000"/>
          <w:sz w:val="24"/>
          <w:szCs w:val="24"/>
          <w:highlight w:val="white"/>
        </w:rPr>
        <w:t> в исходную упаковку, полученную от Заказчика, оформление упаковочного листа</w:t>
      </w:r>
      <w:r>
        <w:rPr>
          <w:rFonts w:ascii="Times New Roman" w:hAnsi="Times New Roman"/>
          <w:color w:val="000000"/>
          <w:sz w:val="24"/>
          <w:szCs w:val="24"/>
        </w:rPr>
        <w:t xml:space="preserve"> с указанием количества грузовых мест и их содержимым. Упаковка должна обеспечивать безопасную транспортировку и сохранность Оборудования при транспортировке любым видом транспорта. </w:t>
      </w:r>
    </w:p>
    <w:p w14:paraId="43F65250" w14:textId="77777777" w:rsidR="00373D6B" w:rsidRDefault="00087833">
      <w:pPr>
        <w:spacing w:after="0" w:line="240" w:lineRule="auto"/>
        <w:ind w:firstLine="709"/>
        <w:jc w:val="both"/>
        <w:rPr>
          <w:color w:val="000000"/>
        </w:rPr>
      </w:pPr>
      <w:r>
        <w:rPr>
          <w:rFonts w:ascii="Times New Roman" w:hAnsi="Times New Roman"/>
          <w:color w:val="000000"/>
          <w:sz w:val="24"/>
          <w:szCs w:val="24"/>
        </w:rPr>
        <w:t>В комплекте с оборудованием Исполнитель упаковывает:</w:t>
      </w:r>
    </w:p>
    <w:p w14:paraId="5BC092F7" w14:textId="77777777" w:rsidR="00373D6B" w:rsidRDefault="00087833">
      <w:pPr>
        <w:spacing w:after="0" w:line="240" w:lineRule="auto"/>
        <w:ind w:firstLine="709"/>
        <w:jc w:val="both"/>
        <w:rPr>
          <w:color w:val="000000"/>
        </w:rPr>
      </w:pPr>
      <w:r>
        <w:rPr>
          <w:rFonts w:ascii="Times New Roman" w:hAnsi="Times New Roman"/>
          <w:color w:val="000000"/>
          <w:sz w:val="24"/>
          <w:szCs w:val="24"/>
        </w:rPr>
        <w:t>- документы, указанные в п.2.3. Договора;</w:t>
      </w:r>
    </w:p>
    <w:p w14:paraId="05D2E7A6" w14:textId="77777777" w:rsidR="00373D6B" w:rsidRDefault="00087833">
      <w:pPr>
        <w:spacing w:after="0" w:line="240" w:lineRule="auto"/>
        <w:ind w:firstLine="709"/>
        <w:jc w:val="both"/>
        <w:rPr>
          <w:color w:val="000000"/>
        </w:rPr>
      </w:pPr>
      <w:r>
        <w:rPr>
          <w:rFonts w:ascii="Times New Roman" w:hAnsi="Times New Roman"/>
          <w:color w:val="000000"/>
          <w:sz w:val="24"/>
          <w:szCs w:val="24"/>
        </w:rPr>
        <w:t>- копию технического отчета по форме Приложения №3 к Договору</w:t>
      </w:r>
      <w:r>
        <w:rPr>
          <w:rFonts w:ascii="Times New Roman" w:hAnsi="Times New Roman"/>
          <w:strike/>
          <w:color w:val="000000"/>
          <w:sz w:val="24"/>
          <w:szCs w:val="24"/>
        </w:rPr>
        <w:t>.</w:t>
      </w:r>
    </w:p>
    <w:p w14:paraId="070D7D96" w14:textId="77777777" w:rsidR="00373D6B" w:rsidRDefault="00087833">
      <w:pPr>
        <w:tabs>
          <w:tab w:val="left" w:pos="142"/>
        </w:tabs>
        <w:spacing w:after="0" w:line="240" w:lineRule="auto"/>
        <w:ind w:firstLine="709"/>
        <w:jc w:val="both"/>
        <w:rPr>
          <w:color w:val="000000"/>
        </w:rPr>
      </w:pPr>
      <w:r>
        <w:rPr>
          <w:rFonts w:ascii="Times New Roman" w:hAnsi="Times New Roman"/>
          <w:color w:val="000000"/>
          <w:sz w:val="24"/>
          <w:szCs w:val="24"/>
        </w:rPr>
        <w:t>2.12.  Заказчик обеспечивает подписание оригиналов Акта сдачи-приемки оказанных услуг, счета-фактуры или универсального передаточного документа, или направление мотивированного отказа от приемки услуг. Оригиналы документов Заказчик направляет в течение 7 (семи) рабочих дней с момента их получения.</w:t>
      </w:r>
    </w:p>
    <w:p w14:paraId="2B979266" w14:textId="77777777" w:rsidR="00373D6B" w:rsidRDefault="00087833">
      <w:pPr>
        <w:tabs>
          <w:tab w:val="left" w:pos="142"/>
        </w:tabs>
        <w:spacing w:after="0" w:line="240" w:lineRule="auto"/>
        <w:ind w:firstLine="709"/>
        <w:jc w:val="both"/>
        <w:rPr>
          <w:color w:val="000000"/>
        </w:rPr>
      </w:pPr>
      <w:r>
        <w:rPr>
          <w:rFonts w:ascii="Times New Roman" w:hAnsi="Times New Roman"/>
          <w:color w:val="000000"/>
          <w:sz w:val="24"/>
          <w:szCs w:val="24"/>
        </w:rPr>
        <w:t>2.13. Услуги считаются оказанными после подписания Сторонами Акта сдачи-приемки оказанных услуг.</w:t>
      </w:r>
    </w:p>
    <w:p w14:paraId="70D821A7" w14:textId="77777777" w:rsidR="00373D6B" w:rsidRDefault="00087833">
      <w:pPr>
        <w:tabs>
          <w:tab w:val="left" w:pos="142"/>
        </w:tabs>
        <w:spacing w:after="0" w:line="240" w:lineRule="auto"/>
        <w:ind w:firstLine="709"/>
        <w:jc w:val="both"/>
        <w:rPr>
          <w:color w:val="000000"/>
        </w:rPr>
      </w:pPr>
      <w:r>
        <w:rPr>
          <w:rFonts w:ascii="Times New Roman" w:hAnsi="Times New Roman"/>
          <w:color w:val="000000"/>
          <w:sz w:val="24"/>
          <w:szCs w:val="24"/>
        </w:rPr>
        <w:lastRenderedPageBreak/>
        <w:t xml:space="preserve">2.14. </w:t>
      </w:r>
      <w:r>
        <w:rPr>
          <w:rFonts w:ascii="Times New Roman" w:hAnsi="Times New Roman"/>
          <w:color w:val="000000"/>
          <w:sz w:val="24"/>
          <w:szCs w:val="24"/>
          <w:highlight w:val="white"/>
        </w:rPr>
        <w:t> Заказчик или иное лицо по указанию Заказчика обязуется забрать груз в срок не более 180 дней с момента его упаковки, до этого груз находится на безвозмездном хранении у Исполнителя. Риск случайной гиб</w:t>
      </w:r>
      <w:ins w:id="17">
        <w:r>
          <w:rPr>
            <w:rFonts w:ascii="Times New Roman" w:hAnsi="Times New Roman"/>
            <w:color w:val="000000"/>
            <w:sz w:val="24"/>
            <w:szCs w:val="24"/>
          </w:rPr>
          <w:t>ели</w:t>
        </w:r>
        <w:r>
          <w:rPr>
            <w:rFonts w:ascii="Times New Roman" w:hAnsi="Times New Roman"/>
            <w:color w:val="000000"/>
            <w:sz w:val="24"/>
            <w:szCs w:val="24"/>
            <w:highlight w:val="white"/>
          </w:rPr>
          <w:t xml:space="preserve"> </w:t>
        </w:r>
      </w:ins>
      <w:r>
        <w:rPr>
          <w:rFonts w:ascii="Times New Roman" w:hAnsi="Times New Roman"/>
          <w:color w:val="000000"/>
          <w:sz w:val="24"/>
          <w:szCs w:val="24"/>
          <w:highlight w:val="white"/>
          <w:shd w:val="clear" w:color="auto" w:fill="FFFF00"/>
        </w:rPr>
        <w:t>или повреждения Оборудов</w:t>
      </w:r>
      <w:ins w:id="18">
        <w:r>
          <w:rPr>
            <w:rFonts w:ascii="Times New Roman" w:hAnsi="Times New Roman"/>
            <w:color w:val="000000"/>
            <w:sz w:val="24"/>
            <w:szCs w:val="24"/>
            <w:highlight w:val="white"/>
            <w:shd w:val="clear" w:color="auto" w:fill="FFFF00"/>
          </w:rPr>
          <w:t xml:space="preserve">ания </w:t>
        </w:r>
      </w:ins>
      <w:r>
        <w:rPr>
          <w:rFonts w:ascii="Times New Roman" w:hAnsi="Times New Roman"/>
          <w:color w:val="000000"/>
          <w:sz w:val="24"/>
          <w:szCs w:val="24"/>
          <w:highlight w:val="white"/>
        </w:rPr>
        <w:t>пер</w:t>
      </w:r>
      <w:ins w:id="19">
        <w:r>
          <w:rPr>
            <w:rFonts w:ascii="Times New Roman" w:hAnsi="Times New Roman"/>
            <w:color w:val="000000"/>
            <w:sz w:val="24"/>
            <w:szCs w:val="24"/>
          </w:rPr>
          <w:t>еходит от Исполнителя Заказчику в момент передач</w:t>
        </w:r>
        <w:r>
          <w:rPr>
            <w:rFonts w:ascii="Times New Roman" w:hAnsi="Times New Roman"/>
            <w:color w:val="000000"/>
            <w:sz w:val="24"/>
            <w:szCs w:val="24"/>
            <w:highlight w:val="white"/>
          </w:rPr>
          <w:t xml:space="preserve">и </w:t>
        </w:r>
      </w:ins>
      <w:r>
        <w:rPr>
          <w:rFonts w:ascii="Times New Roman" w:hAnsi="Times New Roman"/>
          <w:color w:val="000000"/>
          <w:sz w:val="24"/>
          <w:szCs w:val="24"/>
          <w:highlight w:val="white"/>
          <w:shd w:val="clear" w:color="auto" w:fill="FFFF00"/>
        </w:rPr>
        <w:t xml:space="preserve">Оборудования </w:t>
      </w:r>
      <w:r>
        <w:rPr>
          <w:rFonts w:ascii="Times New Roman" w:hAnsi="Times New Roman"/>
          <w:color w:val="000000"/>
          <w:sz w:val="24"/>
          <w:szCs w:val="24"/>
          <w:highlight w:val="white"/>
        </w:rPr>
        <w:t xml:space="preserve"> </w:t>
      </w:r>
      <w:ins w:id="20">
        <w:r>
          <w:rPr>
            <w:rFonts w:ascii="Times New Roman" w:hAnsi="Times New Roman"/>
            <w:color w:val="000000"/>
            <w:sz w:val="24"/>
            <w:szCs w:val="24"/>
            <w:highlight w:val="white"/>
          </w:rPr>
          <w:t>представителю Заказчика (если груз забирается Заказчиком) либо транспортной компании, нанятой Заказчиком или иным лицом, указанным Заказчиком.</w:t>
        </w:r>
      </w:ins>
    </w:p>
    <w:p w14:paraId="2E8FF243" w14:textId="77777777" w:rsidR="00373D6B" w:rsidRDefault="00373D6B">
      <w:pPr>
        <w:tabs>
          <w:tab w:val="left" w:pos="142"/>
        </w:tabs>
        <w:spacing w:after="0" w:line="240" w:lineRule="auto"/>
        <w:ind w:firstLine="709"/>
        <w:jc w:val="both"/>
        <w:rPr>
          <w:rFonts w:ascii="Times New Roman" w:hAnsi="Times New Roman"/>
          <w:sz w:val="24"/>
          <w:szCs w:val="24"/>
          <w:highlight w:val="white"/>
        </w:rPr>
      </w:pPr>
    </w:p>
    <w:p w14:paraId="634DD213" w14:textId="77777777" w:rsidR="00373D6B" w:rsidRDefault="00087833">
      <w:pPr>
        <w:spacing w:after="0" w:line="240" w:lineRule="auto"/>
        <w:jc w:val="center"/>
        <w:rPr>
          <w:color w:val="000000"/>
        </w:rPr>
      </w:pPr>
      <w:r>
        <w:rPr>
          <w:rFonts w:ascii="Times New Roman" w:hAnsi="Times New Roman"/>
          <w:b/>
          <w:color w:val="000000"/>
          <w:sz w:val="24"/>
          <w:szCs w:val="24"/>
        </w:rPr>
        <w:t>3. ЦЕНА И ПОРЯДОК РАСЧЕТОВ</w:t>
      </w:r>
    </w:p>
    <w:p w14:paraId="3B8105A9" w14:textId="505CDE2F" w:rsidR="00373D6B" w:rsidRDefault="00087833">
      <w:pPr>
        <w:widowControl w:val="0"/>
        <w:tabs>
          <w:tab w:val="left" w:pos="142"/>
          <w:tab w:val="left" w:pos="10773"/>
        </w:tabs>
        <w:spacing w:after="0" w:line="240" w:lineRule="auto"/>
        <w:ind w:right="-1" w:firstLine="709"/>
        <w:contextualSpacing/>
        <w:jc w:val="both"/>
        <w:rPr>
          <w:color w:val="000000"/>
        </w:rPr>
      </w:pPr>
      <w:r>
        <w:rPr>
          <w:rFonts w:ascii="Times New Roman" w:hAnsi="Times New Roman"/>
          <w:color w:val="000000"/>
          <w:sz w:val="24"/>
          <w:szCs w:val="24"/>
        </w:rPr>
        <w:t>3.1. Цена Договора составляет</w:t>
      </w:r>
      <w:r>
        <w:rPr>
          <w:rFonts w:ascii="Times New Roman" w:hAnsi="Times New Roman"/>
          <w:b/>
          <w:color w:val="000000"/>
          <w:sz w:val="24"/>
          <w:szCs w:val="24"/>
        </w:rPr>
        <w:t xml:space="preserve"> </w:t>
      </w:r>
      <w:ins w:id="21" w:author="Данил" w:date="2026-07-14T13:12:00Z">
        <w:r w:rsidR="00EF420F">
          <w:rPr>
            <w:rFonts w:ascii="Times New Roman" w:hAnsi="Times New Roman"/>
            <w:b/>
            <w:bCs/>
            <w:color w:val="000000"/>
            <w:sz w:val="24"/>
            <w:szCs w:val="24"/>
          </w:rPr>
          <w:t>____________________</w:t>
        </w:r>
        <w:r w:rsidR="00EF420F">
          <w:rPr>
            <w:rFonts w:ascii="Times New Roman" w:hAnsi="Times New Roman"/>
            <w:b/>
            <w:bCs/>
            <w:color w:val="000000"/>
            <w:sz w:val="24"/>
            <w:szCs w:val="24"/>
          </w:rPr>
          <w:t xml:space="preserve"> </w:t>
        </w:r>
      </w:ins>
      <w:del w:id="22" w:author="Данил" w:date="2026-07-14T13:12:00Z">
        <w:r w:rsidDel="00EF420F">
          <w:rPr>
            <w:rFonts w:ascii="Times New Roman" w:hAnsi="Times New Roman"/>
            <w:b/>
            <w:color w:val="000000"/>
            <w:sz w:val="24"/>
            <w:szCs w:val="24"/>
          </w:rPr>
          <w:delText>339 075, 82</w:delText>
        </w:r>
      </w:del>
      <w:r>
        <w:rPr>
          <w:rFonts w:ascii="Times New Roman" w:hAnsi="Times New Roman"/>
          <w:color w:val="000000"/>
          <w:sz w:val="24"/>
          <w:szCs w:val="24"/>
        </w:rPr>
        <w:t>(</w:t>
      </w:r>
      <w:ins w:id="23" w:author="Данил" w:date="2026-07-14T13:12:00Z">
        <w:r w:rsidR="00EF420F">
          <w:rPr>
            <w:rFonts w:ascii="Times New Roman" w:hAnsi="Times New Roman"/>
            <w:b/>
            <w:bCs/>
            <w:color w:val="000000"/>
            <w:sz w:val="24"/>
            <w:szCs w:val="24"/>
          </w:rPr>
          <w:t>____________________</w:t>
        </w:r>
      </w:ins>
      <w:del w:id="24" w:author="Данил" w:date="2026-07-14T13:12:00Z">
        <w:r w:rsidDel="00EF420F">
          <w:rPr>
            <w:rFonts w:ascii="Times New Roman" w:hAnsi="Times New Roman"/>
            <w:color w:val="000000"/>
            <w:sz w:val="24"/>
            <w:szCs w:val="24"/>
          </w:rPr>
          <w:delText>Триста тридцать девять тысяч семьдесят пять рублей 82 копейки</w:delText>
        </w:r>
      </w:del>
      <w:r>
        <w:rPr>
          <w:rFonts w:ascii="Times New Roman" w:hAnsi="Times New Roman"/>
          <w:color w:val="000000"/>
          <w:sz w:val="24"/>
          <w:szCs w:val="24"/>
        </w:rPr>
        <w:t xml:space="preserve">), в т.ч. НДС </w:t>
      </w:r>
      <w:del w:id="25" w:author="Данил" w:date="2026-07-14T13:12:00Z">
        <w:r w:rsidDel="00EF420F">
          <w:rPr>
            <w:rFonts w:ascii="Times New Roman" w:hAnsi="Times New Roman"/>
            <w:color w:val="000000"/>
            <w:sz w:val="24"/>
            <w:szCs w:val="24"/>
          </w:rPr>
          <w:delText>22</w:delText>
        </w:r>
      </w:del>
      <w:ins w:id="26" w:author="Данил" w:date="2026-07-14T13:12:00Z">
        <w:r w:rsidR="00EF420F">
          <w:rPr>
            <w:rFonts w:ascii="Times New Roman" w:hAnsi="Times New Roman"/>
            <w:color w:val="000000"/>
            <w:sz w:val="24"/>
            <w:szCs w:val="24"/>
          </w:rPr>
          <w:t>__</w:t>
        </w:r>
      </w:ins>
      <w:r>
        <w:rPr>
          <w:rFonts w:ascii="Times New Roman" w:hAnsi="Times New Roman"/>
          <w:color w:val="000000"/>
          <w:sz w:val="24"/>
          <w:szCs w:val="24"/>
        </w:rPr>
        <w:t xml:space="preserve">% </w:t>
      </w:r>
      <w:ins w:id="27" w:author="Данил" w:date="2026-07-14T13:12:00Z">
        <w:r w:rsidR="00EF420F">
          <w:rPr>
            <w:rFonts w:ascii="Times New Roman" w:hAnsi="Times New Roman"/>
            <w:b/>
            <w:bCs/>
            <w:color w:val="000000"/>
            <w:sz w:val="24"/>
            <w:szCs w:val="24"/>
          </w:rPr>
          <w:t>____________________</w:t>
        </w:r>
      </w:ins>
      <w:del w:id="28" w:author="Данил" w:date="2026-07-14T13:12:00Z">
        <w:r w:rsidDel="00EF420F">
          <w:rPr>
            <w:rFonts w:ascii="Times New Roman" w:hAnsi="Times New Roman"/>
            <w:color w:val="000000"/>
            <w:sz w:val="24"/>
            <w:szCs w:val="24"/>
          </w:rPr>
          <w:delText xml:space="preserve">61 144,82 </w:delText>
        </w:r>
      </w:del>
      <w:r>
        <w:rPr>
          <w:rFonts w:ascii="Times New Roman" w:hAnsi="Times New Roman"/>
          <w:color w:val="000000"/>
          <w:sz w:val="24"/>
          <w:szCs w:val="24"/>
        </w:rPr>
        <w:t>(</w:t>
      </w:r>
      <w:ins w:id="29" w:author="Данил" w:date="2026-07-14T13:12:00Z">
        <w:r w:rsidR="00EF420F">
          <w:rPr>
            <w:rFonts w:ascii="Times New Roman" w:hAnsi="Times New Roman"/>
            <w:b/>
            <w:bCs/>
            <w:color w:val="000000"/>
            <w:sz w:val="24"/>
            <w:szCs w:val="24"/>
          </w:rPr>
          <w:t>____________________</w:t>
        </w:r>
      </w:ins>
      <w:ins w:id="30" w:author="Данил" w:date="2026-07-14T13:13:00Z">
        <w:r w:rsidR="00EF420F">
          <w:rPr>
            <w:rFonts w:ascii="Times New Roman" w:hAnsi="Times New Roman"/>
            <w:b/>
            <w:bCs/>
            <w:color w:val="000000"/>
            <w:sz w:val="24"/>
            <w:szCs w:val="24"/>
          </w:rPr>
          <w:t>)</w:t>
        </w:r>
      </w:ins>
      <w:del w:id="31" w:author="Данил" w:date="2026-07-14T13:12:00Z">
        <w:r w:rsidDel="00EF420F">
          <w:rPr>
            <w:rFonts w:ascii="Times New Roman" w:hAnsi="Times New Roman"/>
            <w:color w:val="000000"/>
            <w:sz w:val="24"/>
            <w:szCs w:val="24"/>
          </w:rPr>
          <w:delText>Шестьдесят одна тысяча сто сорок четыре рубля 82 копейки</w:delText>
        </w:r>
      </w:del>
      <w:r>
        <w:rPr>
          <w:rFonts w:ascii="Times New Roman" w:hAnsi="Times New Roman"/>
          <w:color w:val="000000"/>
          <w:sz w:val="24"/>
          <w:szCs w:val="24"/>
        </w:rPr>
        <w:t>.</w:t>
      </w:r>
    </w:p>
    <w:p w14:paraId="5FC2E74E" w14:textId="77777777" w:rsidR="00373D6B" w:rsidRDefault="00087833">
      <w:pPr>
        <w:spacing w:after="0" w:line="240" w:lineRule="auto"/>
        <w:ind w:firstLine="709"/>
        <w:jc w:val="both"/>
        <w:rPr>
          <w:color w:val="000000"/>
        </w:rPr>
      </w:pPr>
      <w:r>
        <w:rPr>
          <w:rFonts w:ascii="Times New Roman" w:hAnsi="Times New Roman"/>
          <w:bCs/>
          <w:color w:val="000000"/>
          <w:sz w:val="24"/>
          <w:szCs w:val="24"/>
        </w:rPr>
        <w:t>3.2. Оплата по Договору производится Заказчиком</w:t>
      </w:r>
      <w:r>
        <w:rPr>
          <w:rFonts w:ascii="Times New Roman" w:hAnsi="Times New Roman"/>
          <w:color w:val="000000"/>
          <w:sz w:val="24"/>
          <w:szCs w:val="24"/>
        </w:rPr>
        <w:t xml:space="preserve"> безналичным расчетом путем перечисления денежных средств на расчетный счет Исполнителя, указанный в разделе 8 Договора </w:t>
      </w:r>
      <w:r>
        <w:rPr>
          <w:rFonts w:ascii="Times New Roman" w:hAnsi="Times New Roman"/>
          <w:bCs/>
          <w:color w:val="000000"/>
          <w:sz w:val="24"/>
          <w:szCs w:val="24"/>
        </w:rPr>
        <w:t xml:space="preserve">в течение 7 (Семи) рабочих дней </w:t>
      </w:r>
      <w:r>
        <w:rPr>
          <w:rFonts w:ascii="Times New Roman" w:eastAsia="Calibri" w:hAnsi="Times New Roman"/>
          <w:color w:val="000000"/>
          <w:sz w:val="24"/>
          <w:szCs w:val="24"/>
        </w:rPr>
        <w:t>с момента подписания Заказчиком Акта сдачи-приемки оказанных услуг на основании счета и счет-фактуры/УПД, предоставленных Исполнителем.</w:t>
      </w:r>
    </w:p>
    <w:p w14:paraId="53307D0B" w14:textId="77777777" w:rsidR="00373D6B" w:rsidRDefault="00087833">
      <w:pPr>
        <w:spacing w:after="0" w:line="240" w:lineRule="auto"/>
        <w:ind w:firstLine="709"/>
        <w:jc w:val="both"/>
        <w:rPr>
          <w:color w:val="000000"/>
        </w:rPr>
      </w:pPr>
      <w:r>
        <w:rPr>
          <w:rFonts w:ascii="Times New Roman" w:eastAsia="Calibri" w:hAnsi="Times New Roman"/>
          <w:color w:val="000000"/>
          <w:sz w:val="24"/>
          <w:szCs w:val="24"/>
        </w:rPr>
        <w:t>3.3. Цена Договора включает стоимость Услуг, расходы по погрузке и разгрузке на территории Исполнителя, упаковке Оборудования перед отгрузкой Оборудования Заказчи</w:t>
      </w:r>
      <w:ins w:id="32">
        <w:r>
          <w:rPr>
            <w:rFonts w:ascii="Times New Roman" w:eastAsia="Calibri" w:hAnsi="Times New Roman"/>
            <w:color w:val="000000"/>
            <w:sz w:val="24"/>
            <w:szCs w:val="24"/>
          </w:rPr>
          <w:t>ку</w:t>
        </w:r>
      </w:ins>
      <w:r>
        <w:rPr>
          <w:rFonts w:ascii="Times New Roman" w:eastAsia="Calibri" w:hAnsi="Times New Roman"/>
          <w:color w:val="000000"/>
          <w:sz w:val="24"/>
          <w:szCs w:val="24"/>
        </w:rPr>
        <w:t xml:space="preserve"> или иному лицу по указанию Заказчика, трансп</w:t>
      </w:r>
      <w:ins w:id="33">
        <w:r>
          <w:rPr>
            <w:rFonts w:ascii="Times New Roman" w:eastAsia="Calibri" w:hAnsi="Times New Roman"/>
            <w:color w:val="000000"/>
            <w:sz w:val="24"/>
            <w:szCs w:val="24"/>
          </w:rPr>
          <w:t xml:space="preserve">ортные </w:t>
        </w:r>
      </w:ins>
      <w:r>
        <w:rPr>
          <w:rFonts w:ascii="Times New Roman" w:eastAsia="Calibri" w:hAnsi="Times New Roman"/>
          <w:color w:val="000000"/>
          <w:sz w:val="24"/>
          <w:szCs w:val="24"/>
        </w:rPr>
        <w:t>расходы по забору Оборудования от Заказчика, иные расходы, связанные с оказанием Услуг по Договору, страхование Оборудования на период транспортировки Оборудования от Заказчика. Погрузка и разгрузка на территории Заказчика, транспортные расходы и расходы на страхование Оборудования при заборе Оборудования от Исполнителя несет Заказчик.</w:t>
      </w:r>
    </w:p>
    <w:p w14:paraId="0639E372" w14:textId="77777777" w:rsidR="00373D6B" w:rsidRDefault="00087833">
      <w:pPr>
        <w:spacing w:after="0" w:line="240" w:lineRule="auto"/>
        <w:ind w:firstLine="709"/>
        <w:jc w:val="both"/>
        <w:rPr>
          <w:color w:val="000000"/>
        </w:rPr>
      </w:pPr>
      <w:r>
        <w:rPr>
          <w:rFonts w:ascii="Times New Roman" w:hAnsi="Times New Roman"/>
          <w:iCs/>
          <w:color w:val="000000"/>
          <w:sz w:val="24"/>
          <w:szCs w:val="24"/>
        </w:rPr>
        <w:t xml:space="preserve">3.4. </w:t>
      </w:r>
      <w:r>
        <w:rPr>
          <w:rFonts w:ascii="Times New Roman" w:hAnsi="Times New Roman"/>
          <w:color w:val="000000"/>
          <w:sz w:val="24"/>
          <w:szCs w:val="24"/>
        </w:rPr>
        <w:t>Днем исполнения Заказчиком обязательства по оплате Услуг, указанных в п. 1.1 Договора, считается день поступления денежных средств на счет Исполнителя.</w:t>
      </w:r>
    </w:p>
    <w:p w14:paraId="75D734B9" w14:textId="77777777" w:rsidR="00373D6B" w:rsidRDefault="00087833">
      <w:pPr>
        <w:spacing w:after="0" w:line="240" w:lineRule="auto"/>
        <w:ind w:firstLine="709"/>
        <w:jc w:val="both"/>
        <w:rPr>
          <w:color w:val="000000"/>
        </w:rPr>
      </w:pPr>
      <w:r>
        <w:rPr>
          <w:rFonts w:ascii="Times New Roman" w:hAnsi="Times New Roman"/>
          <w:color w:val="000000"/>
          <w:sz w:val="24"/>
          <w:szCs w:val="24"/>
        </w:rPr>
        <w:t>3.5. Цена договора является твердой и определяется на весь срок его исполнения, за исключением случаев, предусмотренных пунктом 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E92C5" w14:textId="77777777" w:rsidR="00373D6B" w:rsidRDefault="00087833">
      <w:pPr>
        <w:spacing w:after="0" w:line="240" w:lineRule="auto"/>
        <w:ind w:firstLine="709"/>
        <w:jc w:val="both"/>
        <w:rPr>
          <w:color w:val="000000"/>
        </w:rPr>
      </w:pPr>
      <w:r>
        <w:rPr>
          <w:rFonts w:ascii="Times New Roman" w:hAnsi="Times New Roman"/>
          <w:color w:val="000000"/>
          <w:sz w:val="24"/>
          <w:szCs w:val="24"/>
        </w:rPr>
        <w:t>3.6. Сбор всех необходимых для оплаты документов осуществляется Исполнителем.</w:t>
      </w:r>
    </w:p>
    <w:p w14:paraId="36216942" w14:textId="77777777" w:rsidR="00373D6B" w:rsidRDefault="00087833">
      <w:pPr>
        <w:spacing w:after="0" w:line="240" w:lineRule="auto"/>
        <w:ind w:firstLine="709"/>
        <w:jc w:val="both"/>
        <w:rPr>
          <w:color w:val="000000"/>
        </w:rPr>
      </w:pPr>
      <w:r>
        <w:rPr>
          <w:rFonts w:ascii="Times New Roman" w:hAnsi="Times New Roman"/>
          <w:color w:val="000000"/>
          <w:sz w:val="24"/>
          <w:szCs w:val="24"/>
        </w:rPr>
        <w:t>3.7. Валюта, используемая для расчетов, - рубль Российской Федерации.</w:t>
      </w:r>
    </w:p>
    <w:p w14:paraId="3ACFCCB6" w14:textId="77777777" w:rsidR="00373D6B" w:rsidRDefault="00087833">
      <w:pPr>
        <w:spacing w:after="0" w:line="240" w:lineRule="auto"/>
        <w:ind w:firstLine="709"/>
        <w:jc w:val="both"/>
        <w:rPr>
          <w:color w:val="000000"/>
        </w:rPr>
      </w:pPr>
      <w:r>
        <w:rPr>
          <w:rFonts w:ascii="Times New Roman" w:hAnsi="Times New Roman"/>
          <w:color w:val="000000"/>
          <w:sz w:val="24"/>
          <w:szCs w:val="24"/>
        </w:rPr>
        <w:t>3.8. Источник финансирования: средства бюджетных учреждений</w:t>
      </w:r>
      <w:r>
        <w:rPr>
          <w:rFonts w:ascii="Times New Roman" w:hAnsi="Times New Roman"/>
          <w:i/>
          <w:color w:val="000000"/>
          <w:sz w:val="24"/>
          <w:szCs w:val="24"/>
        </w:rPr>
        <w:t>.</w:t>
      </w:r>
    </w:p>
    <w:p w14:paraId="50ED43BF" w14:textId="77777777" w:rsidR="00373D6B" w:rsidRDefault="00373D6B">
      <w:pPr>
        <w:spacing w:after="0" w:line="240" w:lineRule="auto"/>
        <w:ind w:firstLine="709"/>
        <w:jc w:val="both"/>
        <w:rPr>
          <w:rFonts w:ascii="Times New Roman" w:hAnsi="Times New Roman"/>
          <w:color w:val="000000"/>
          <w:sz w:val="24"/>
          <w:szCs w:val="24"/>
        </w:rPr>
      </w:pPr>
    </w:p>
    <w:p w14:paraId="394CEA3A" w14:textId="77777777" w:rsidR="00373D6B" w:rsidRDefault="00087833">
      <w:pPr>
        <w:spacing w:after="0" w:line="240" w:lineRule="auto"/>
        <w:ind w:firstLine="426"/>
        <w:jc w:val="center"/>
        <w:rPr>
          <w:rFonts w:ascii="Times New Roman" w:hAnsi="Times New Roman"/>
          <w:b/>
          <w:sz w:val="24"/>
          <w:szCs w:val="24"/>
        </w:rPr>
      </w:pPr>
      <w:r>
        <w:rPr>
          <w:rFonts w:ascii="Times New Roman" w:hAnsi="Times New Roman"/>
          <w:b/>
          <w:sz w:val="24"/>
          <w:szCs w:val="24"/>
        </w:rPr>
        <w:t>4. ПРАВА И ОБЯЗАННОСТИ СТОРОН</w:t>
      </w:r>
    </w:p>
    <w:p w14:paraId="56C285DD" w14:textId="77777777" w:rsidR="00373D6B" w:rsidRDefault="00087833">
      <w:pPr>
        <w:tabs>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4.1. Заказчик</w:t>
      </w:r>
      <w:r>
        <w:rPr>
          <w:rFonts w:ascii="Times New Roman" w:hAnsi="Times New Roman"/>
          <w:iCs/>
          <w:sz w:val="24"/>
          <w:szCs w:val="24"/>
        </w:rPr>
        <w:t xml:space="preserve"> обязуется:</w:t>
      </w:r>
    </w:p>
    <w:p w14:paraId="7F966478" w14:textId="77777777" w:rsidR="00373D6B" w:rsidRDefault="00087833">
      <w:pPr>
        <w:tabs>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4.1.1. Передать Оборудование, в адрес Исполнителя в течение 14 (четырнадцати) календарных дней с даты подписания Договора Сторонами.</w:t>
      </w:r>
    </w:p>
    <w:p w14:paraId="47995318" w14:textId="77777777" w:rsidR="00373D6B" w:rsidRDefault="00087833">
      <w:pPr>
        <w:tabs>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4.1.2.</w:t>
      </w:r>
      <w:r>
        <w:rPr>
          <w:rFonts w:ascii="Times New Roman" w:hAnsi="Times New Roman"/>
          <w:sz w:val="24"/>
          <w:szCs w:val="24"/>
        </w:rPr>
        <w:tab/>
        <w:t xml:space="preserve">Оплатить надлежаще оказанные Услуги Исполнителя в соответствии с разделом 3 настоящего Договора. </w:t>
      </w:r>
    </w:p>
    <w:p w14:paraId="6015912A" w14:textId="77777777" w:rsidR="00373D6B" w:rsidRDefault="00087833">
      <w:pPr>
        <w:spacing w:after="0" w:line="240" w:lineRule="auto"/>
        <w:ind w:firstLine="709"/>
        <w:jc w:val="both"/>
        <w:rPr>
          <w:rFonts w:ascii="Times New Roman" w:hAnsi="Times New Roman"/>
          <w:iCs/>
          <w:sz w:val="24"/>
          <w:szCs w:val="24"/>
        </w:rPr>
      </w:pPr>
      <w:r>
        <w:rPr>
          <w:rFonts w:ascii="Times New Roman" w:hAnsi="Times New Roman"/>
          <w:sz w:val="24"/>
          <w:szCs w:val="24"/>
        </w:rPr>
        <w:t>4.2. Исполнитель</w:t>
      </w:r>
      <w:r>
        <w:rPr>
          <w:rFonts w:ascii="Times New Roman" w:hAnsi="Times New Roman"/>
          <w:iCs/>
          <w:sz w:val="24"/>
          <w:szCs w:val="24"/>
        </w:rPr>
        <w:t xml:space="preserve"> обязуется: </w:t>
      </w:r>
      <w:r>
        <w:rPr>
          <w:rFonts w:ascii="Times New Roman" w:hAnsi="Times New Roman"/>
          <w:iCs/>
          <w:sz w:val="24"/>
          <w:szCs w:val="24"/>
        </w:rPr>
        <w:tab/>
      </w:r>
    </w:p>
    <w:p w14:paraId="366EE31B" w14:textId="77777777" w:rsidR="00373D6B" w:rsidRDefault="00087833">
      <w:pPr>
        <w:spacing w:after="0"/>
        <w:ind w:firstLine="709"/>
        <w:jc w:val="both"/>
        <w:rPr>
          <w:rFonts w:ascii="Times New Roman" w:hAnsi="Times New Roman"/>
          <w:sz w:val="24"/>
          <w:szCs w:val="24"/>
        </w:rPr>
      </w:pPr>
      <w:r>
        <w:rPr>
          <w:rFonts w:ascii="Times New Roman" w:hAnsi="Times New Roman"/>
          <w:sz w:val="24"/>
          <w:szCs w:val="24"/>
        </w:rPr>
        <w:t>4.2.1. Обеспечить оказание Услуг надлежащим образом, в объеме предусмотренном Договором и в согласованный сторонами срок;</w:t>
      </w:r>
    </w:p>
    <w:p w14:paraId="570B5D65" w14:textId="77777777" w:rsidR="00373D6B" w:rsidRDefault="00087833">
      <w:pPr>
        <w:tabs>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4.2.2. Обеспечить сохранность Оборудования на время оказания Услуг</w:t>
      </w:r>
      <w:ins w:id="34" w:author="user" w:date="2026-06-19T13:12:00Z">
        <w:r>
          <w:rPr>
            <w:rFonts w:ascii="Times New Roman" w:hAnsi="Times New Roman"/>
            <w:sz w:val="24"/>
            <w:szCs w:val="24"/>
          </w:rPr>
          <w:t xml:space="preserve"> </w:t>
        </w:r>
      </w:ins>
      <w:r>
        <w:rPr>
          <w:rFonts w:ascii="Times New Roman" w:hAnsi="Times New Roman"/>
          <w:sz w:val="24"/>
          <w:szCs w:val="24"/>
        </w:rPr>
        <w:t xml:space="preserve">до момента передачи Оборудования </w:t>
      </w:r>
      <w:r>
        <w:rPr>
          <w:rFonts w:ascii="Times New Roman" w:hAnsi="Times New Roman"/>
          <w:color w:val="333333"/>
          <w:sz w:val="24"/>
          <w:szCs w:val="24"/>
        </w:rPr>
        <w:t>представителю Заказчика (если груз забирается Заказчиком) либо транспортной компании, нанятой Заказчиком или иным лицом, указанным Заказчиком.</w:t>
      </w:r>
    </w:p>
    <w:p w14:paraId="6A0ADCAE" w14:textId="77777777" w:rsidR="00373D6B" w:rsidRDefault="00087833">
      <w:pPr>
        <w:tabs>
          <w:tab w:val="left" w:pos="567"/>
        </w:tabs>
        <w:spacing w:after="0" w:line="240" w:lineRule="auto"/>
        <w:ind w:firstLine="709"/>
        <w:jc w:val="both"/>
      </w:pPr>
      <w:r>
        <w:rPr>
          <w:rFonts w:ascii="Times New Roman" w:hAnsi="Times New Roman"/>
          <w:sz w:val="24"/>
          <w:szCs w:val="24"/>
        </w:rPr>
        <w:t xml:space="preserve">4.2.3. Упаковать и передать Оборудование </w:t>
      </w:r>
      <w:r>
        <w:rPr>
          <w:rFonts w:ascii="Times New Roman" w:hAnsi="Times New Roman"/>
          <w:color w:val="333333"/>
          <w:sz w:val="24"/>
          <w:szCs w:val="24"/>
        </w:rPr>
        <w:t>представителю Заказчика (если груз забирается Заказчиком) либо транспортной компании, нанятой Заказчиком или иному лицу, указанному Заказчиком</w:t>
      </w:r>
      <w:r>
        <w:rPr>
          <w:rFonts w:ascii="Times New Roman" w:hAnsi="Times New Roman"/>
          <w:sz w:val="24"/>
          <w:szCs w:val="24"/>
        </w:rPr>
        <w:t xml:space="preserve"> в течение срока предусмотренного Договором и указанного Заказчиком в соответствующем распоряжении.  </w:t>
      </w:r>
    </w:p>
    <w:p w14:paraId="3DC0FC1E" w14:textId="77777777" w:rsidR="00373D6B" w:rsidRDefault="00087833">
      <w:pPr>
        <w:tabs>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4.3. Исполнитель имеет право:</w:t>
      </w:r>
    </w:p>
    <w:p w14:paraId="2F94DCDF" w14:textId="77777777" w:rsidR="00373D6B" w:rsidRDefault="00087833">
      <w:pPr>
        <w:tabs>
          <w:tab w:val="left" w:pos="567"/>
        </w:tabs>
        <w:spacing w:after="0" w:line="240" w:lineRule="auto"/>
        <w:ind w:firstLine="709"/>
        <w:jc w:val="both"/>
        <w:rPr>
          <w:rFonts w:ascii="Times New Roman" w:hAnsi="Times New Roman"/>
          <w:b/>
          <w:sz w:val="24"/>
          <w:szCs w:val="24"/>
        </w:rPr>
      </w:pPr>
      <w:r>
        <w:rPr>
          <w:rFonts w:ascii="Times New Roman" w:hAnsi="Times New Roman"/>
          <w:sz w:val="24"/>
          <w:szCs w:val="24"/>
        </w:rPr>
        <w:t>4.3.1. Соразмерно продлевать сроки исполнения обязательств на срок нарушения Заказчиком своих обязательств по Договору.</w:t>
      </w:r>
    </w:p>
    <w:p w14:paraId="7CEA25E8" w14:textId="77777777" w:rsidR="00373D6B" w:rsidRDefault="00373D6B">
      <w:pPr>
        <w:spacing w:after="0" w:line="240" w:lineRule="auto"/>
        <w:ind w:firstLine="709"/>
        <w:jc w:val="both"/>
        <w:rPr>
          <w:rFonts w:ascii="Times New Roman" w:hAnsi="Times New Roman"/>
          <w:sz w:val="24"/>
          <w:szCs w:val="24"/>
        </w:rPr>
      </w:pPr>
    </w:p>
    <w:p w14:paraId="3DBD3FC0" w14:textId="77777777" w:rsidR="00373D6B" w:rsidRDefault="00373D6B">
      <w:pPr>
        <w:tabs>
          <w:tab w:val="left" w:pos="567"/>
        </w:tabs>
        <w:spacing w:after="0" w:line="240" w:lineRule="auto"/>
        <w:jc w:val="both"/>
        <w:rPr>
          <w:rFonts w:ascii="Times New Roman" w:hAnsi="Times New Roman"/>
          <w:sz w:val="24"/>
          <w:szCs w:val="24"/>
        </w:rPr>
      </w:pPr>
    </w:p>
    <w:p w14:paraId="20437601" w14:textId="77777777" w:rsidR="00373D6B" w:rsidRDefault="00087833">
      <w:pPr>
        <w:tabs>
          <w:tab w:val="left" w:pos="567"/>
        </w:tabs>
        <w:spacing w:after="0" w:line="240" w:lineRule="auto"/>
        <w:jc w:val="center"/>
        <w:rPr>
          <w:rFonts w:ascii="Times New Roman" w:hAnsi="Times New Roman"/>
          <w:b/>
          <w:bCs/>
          <w:sz w:val="24"/>
          <w:szCs w:val="24"/>
          <w:lang w:eastAsia="ru-RU"/>
        </w:rPr>
      </w:pPr>
      <w:r>
        <w:rPr>
          <w:rFonts w:ascii="Times New Roman" w:hAnsi="Times New Roman"/>
          <w:sz w:val="24"/>
          <w:szCs w:val="24"/>
        </w:rPr>
        <w:tab/>
      </w:r>
      <w:r>
        <w:rPr>
          <w:rFonts w:ascii="Times New Roman" w:hAnsi="Times New Roman"/>
          <w:b/>
          <w:bCs/>
          <w:sz w:val="24"/>
          <w:szCs w:val="24"/>
          <w:lang w:eastAsia="ru-RU"/>
        </w:rPr>
        <w:t>5. ОТВЕТСТВЕННОСТЬ</w:t>
      </w:r>
    </w:p>
    <w:p w14:paraId="5712C241" w14:textId="77777777" w:rsidR="00373D6B" w:rsidRDefault="00087833">
      <w:pPr>
        <w:pStyle w:val="affa"/>
        <w:tabs>
          <w:tab w:val="left" w:pos="1276"/>
        </w:tabs>
        <w:spacing w:after="0" w:line="240" w:lineRule="auto"/>
        <w:ind w:firstLine="709"/>
        <w:jc w:val="both"/>
      </w:pPr>
      <w:r>
        <w:rPr>
          <w:rFonts w:ascii="Times New Roman" w:hAnsi="Times New Roman"/>
          <w:color w:val="000000"/>
          <w:sz w:val="24"/>
          <w:szCs w:val="24"/>
          <w:lang w:eastAsia="ru-RU"/>
        </w:rPr>
        <w:lastRenderedPageBreak/>
        <w:t>5.1. В случае неисполнения или ненадлежащего исполнения обязательств, предусмотренных Договором, Стороны несут ответственность в соответствии с законодательством Российской Федерации.</w:t>
      </w:r>
    </w:p>
    <w:p w14:paraId="05B312CE" w14:textId="77777777" w:rsidR="00373D6B" w:rsidRDefault="00087833">
      <w:pPr>
        <w:pStyle w:val="affa"/>
        <w:spacing w:after="0"/>
        <w:ind w:firstLine="709"/>
        <w:jc w:val="both"/>
      </w:pPr>
      <w:r>
        <w:rPr>
          <w:rFonts w:ascii="Times New Roman" w:hAnsi="Times New Roman"/>
          <w:color w:val="000000"/>
          <w:sz w:val="24"/>
          <w:szCs w:val="24"/>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41E51E7C" w14:textId="77777777" w:rsidR="00373D6B" w:rsidRDefault="00087833">
      <w:pPr>
        <w:pStyle w:val="affa"/>
        <w:spacing w:after="0"/>
        <w:ind w:firstLine="709"/>
        <w:jc w:val="both"/>
      </w:pPr>
      <w:r>
        <w:rPr>
          <w:rFonts w:ascii="Times New Roman" w:hAnsi="Times New Roman"/>
          <w:color w:val="000000"/>
          <w:sz w:val="24"/>
          <w:szCs w:val="24"/>
        </w:rPr>
        <w:t xml:space="preserve">5.2.1.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DCF56FD" w14:textId="77777777" w:rsidR="00373D6B" w:rsidRDefault="00087833">
      <w:pPr>
        <w:pStyle w:val="affa"/>
        <w:spacing w:after="0"/>
        <w:ind w:firstLine="709"/>
        <w:jc w:val="both"/>
      </w:pPr>
      <w:r>
        <w:rPr>
          <w:rFonts w:ascii="Times New Roman" w:hAnsi="Times New Roman"/>
          <w:color w:val="000000"/>
          <w:sz w:val="24"/>
          <w:szCs w:val="24"/>
        </w:rPr>
        <w:t>5.2.2. 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6648D683" w14:textId="77777777" w:rsidR="00373D6B" w:rsidRDefault="00087833">
      <w:pPr>
        <w:pStyle w:val="affa"/>
        <w:spacing w:after="0"/>
        <w:ind w:firstLine="709"/>
        <w:jc w:val="both"/>
      </w:pPr>
      <w:r>
        <w:rPr>
          <w:rFonts w:ascii="Times New Roman" w:hAnsi="Times New Roman"/>
          <w:color w:val="000000"/>
          <w:sz w:val="24"/>
          <w:szCs w:val="24"/>
        </w:rPr>
        <w:t>Размер штрафа составляет 1000 (Одна тысяча) рублей (1000 рублей, если цена Договора не превышает 3 млн рублей (включительно), 5000 рублей, если цена Договора составляет от 3 млн рублей до 50 млн рублей (включительно), 10000 рублей, если цена Договора составляет от 50 млн рублей до 100 млн рублей (включительно), 100000 рублей, если цена Договора превышает 100 млн рублей).</w:t>
      </w:r>
    </w:p>
    <w:p w14:paraId="135A5F0C" w14:textId="77777777" w:rsidR="00373D6B" w:rsidRDefault="00087833">
      <w:pPr>
        <w:pStyle w:val="affa"/>
        <w:spacing w:after="0"/>
        <w:ind w:firstLine="709"/>
        <w:jc w:val="both"/>
      </w:pPr>
      <w:r>
        <w:rPr>
          <w:rFonts w:ascii="Times New Roman" w:hAnsi="Times New Roman"/>
          <w:color w:val="000000"/>
          <w:sz w:val="24"/>
          <w:szCs w:val="24"/>
        </w:rPr>
        <w:t xml:space="preserve">5.3.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w:t>
      </w:r>
      <w:r>
        <w:rPr>
          <w:rFonts w:ascii="Times New Roman" w:hAnsi="Times New Roman"/>
          <w:color w:val="333333"/>
          <w:sz w:val="24"/>
          <w:szCs w:val="24"/>
          <w:highlight w:val="white"/>
        </w:rPr>
        <w:t>вправе направить</w:t>
      </w:r>
      <w:r>
        <w:rPr>
          <w:rFonts w:ascii="Times New Roman" w:hAnsi="Times New Roman"/>
          <w:color w:val="000000"/>
          <w:sz w:val="24"/>
          <w:szCs w:val="24"/>
        </w:rPr>
        <w:t xml:space="preserve"> Исполнителю претензию, содержащую требование об уплате неустоек (штрафов, пеней). </w:t>
      </w:r>
    </w:p>
    <w:p w14:paraId="0CFD01B7" w14:textId="77777777" w:rsidR="00373D6B" w:rsidRDefault="00087833">
      <w:pPr>
        <w:pStyle w:val="affa"/>
        <w:spacing w:after="0"/>
        <w:ind w:firstLine="709"/>
        <w:jc w:val="both"/>
      </w:pPr>
      <w:r>
        <w:rPr>
          <w:rFonts w:ascii="Times New Roman" w:hAnsi="Times New Roman"/>
          <w:color w:val="000000"/>
          <w:sz w:val="24"/>
          <w:szCs w:val="24"/>
        </w:rPr>
        <w:t>5.3.1.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1377F5A" w14:textId="77777777" w:rsidR="00373D6B" w:rsidRDefault="00087833">
      <w:pPr>
        <w:pStyle w:val="affa"/>
        <w:spacing w:after="0"/>
        <w:ind w:firstLine="709"/>
        <w:jc w:val="both"/>
      </w:pPr>
      <w:r>
        <w:rPr>
          <w:rFonts w:ascii="Times New Roman" w:hAnsi="Times New Roman"/>
          <w:color w:val="000000"/>
          <w:sz w:val="24"/>
          <w:szCs w:val="24"/>
        </w:rPr>
        <w:t>5.3.2. Штрафы начисляются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предусмотренных Договором,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w:t>
      </w:r>
      <w:r>
        <w:rPr>
          <w:rFonts w:ascii="Times New Roman" w:hAnsi="Times New Roman"/>
          <w:color w:val="000000"/>
          <w:sz w:val="24"/>
          <w:szCs w:val="24"/>
        </w:rPr>
        <w:lastRenderedPageBreak/>
        <w:t>сийской Федерации от 15 мая 2017 г. № 570 и признании утратившим силу постановления Правительства Российской Федерации от 25 ноября 2013 г. № 1063».</w:t>
      </w:r>
    </w:p>
    <w:p w14:paraId="291D908A" w14:textId="77777777" w:rsidR="00373D6B" w:rsidRDefault="00087833">
      <w:pPr>
        <w:pStyle w:val="affa"/>
        <w:spacing w:after="0" w:line="288" w:lineRule="atLeast"/>
        <w:ind w:firstLine="709"/>
        <w:jc w:val="both"/>
      </w:pPr>
      <w:r>
        <w:rPr>
          <w:rFonts w:ascii="Times New Roman" w:hAnsi="Times New Roman"/>
          <w:color w:val="000000"/>
          <w:sz w:val="24"/>
          <w:szCs w:val="24"/>
        </w:rPr>
        <w:t>Размер штрафа устанавливается в размере 1 процента цены Договора, но не более 5 тыс. рублей и не менее 1 тыс. рублей.</w:t>
      </w:r>
    </w:p>
    <w:p w14:paraId="6E3EC6BC" w14:textId="77777777" w:rsidR="00373D6B" w:rsidRDefault="00087833">
      <w:pPr>
        <w:pStyle w:val="affa"/>
        <w:spacing w:after="0"/>
        <w:ind w:firstLine="709"/>
        <w:jc w:val="both"/>
      </w:pPr>
      <w:r>
        <w:rPr>
          <w:rFonts w:ascii="Times New Roman" w:hAnsi="Times New Roman"/>
          <w:color w:val="000000"/>
          <w:sz w:val="24"/>
          <w:szCs w:val="24"/>
        </w:rPr>
        <w:t>5.3.3. Размер штрафа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составляет 1000 (Одна тысяча) рублей (1000 рублей, если цена Договора не превышает 3 млн рублей, 5000 рублей, если цена Договора составляет от 3 млн рублей до 50 млн рублей (включительно), 10000 рублей, если цена Договора составляет от 50 млн рублей до 100 млн рублей (включительно), 100000 рублей, если цена Договора превышает 100 млн рублей).</w:t>
      </w:r>
    </w:p>
    <w:p w14:paraId="795B1ADF" w14:textId="77777777" w:rsidR="00373D6B" w:rsidRDefault="00087833">
      <w:pPr>
        <w:pStyle w:val="affa"/>
        <w:spacing w:after="0"/>
        <w:ind w:firstLine="709"/>
        <w:jc w:val="both"/>
      </w:pPr>
      <w:r>
        <w:rPr>
          <w:rFonts w:ascii="Times New Roman" w:hAnsi="Times New Roman"/>
          <w:color w:val="000000"/>
          <w:sz w:val="24"/>
          <w:szCs w:val="24"/>
        </w:rPr>
        <w:t>5.4.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5% от общей цены Договора.</w:t>
      </w:r>
    </w:p>
    <w:p w14:paraId="3722D187" w14:textId="77777777" w:rsidR="00373D6B" w:rsidRDefault="00087833">
      <w:pPr>
        <w:pStyle w:val="affa"/>
        <w:spacing w:after="0"/>
        <w:ind w:firstLine="709"/>
        <w:jc w:val="both"/>
      </w:pPr>
      <w:r>
        <w:rPr>
          <w:rFonts w:ascii="Times New Roman" w:hAnsi="Times New Roman"/>
          <w:color w:val="000000"/>
          <w:sz w:val="24"/>
          <w:szCs w:val="24"/>
        </w:rPr>
        <w:t>Общая сумма начисленных штрафов за ненадлежащее исполнение Заказчиком обязательств, предусмотренных Договором, не может превышать 5% от общей цены Договора.</w:t>
      </w:r>
    </w:p>
    <w:p w14:paraId="4DCCECE7" w14:textId="77777777" w:rsidR="00373D6B" w:rsidRDefault="00087833">
      <w:pPr>
        <w:pStyle w:val="affa"/>
        <w:spacing w:after="0"/>
        <w:ind w:firstLine="709"/>
        <w:jc w:val="both"/>
      </w:pPr>
      <w:r>
        <w:rPr>
          <w:rFonts w:ascii="Times New Roman" w:hAnsi="Times New Roman"/>
          <w:color w:val="000000"/>
          <w:sz w:val="24"/>
          <w:szCs w:val="24"/>
        </w:rPr>
        <w:t>5.5.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9A930FC" w14:textId="77777777" w:rsidR="00373D6B" w:rsidRDefault="00087833">
      <w:pPr>
        <w:pStyle w:val="affa"/>
        <w:spacing w:after="0"/>
        <w:ind w:firstLine="709"/>
        <w:jc w:val="both"/>
      </w:pPr>
      <w:r>
        <w:rPr>
          <w:rFonts w:ascii="Times New Roman" w:hAnsi="Times New Roman"/>
          <w:color w:val="000000"/>
          <w:sz w:val="24"/>
          <w:szCs w:val="24"/>
        </w:rPr>
        <w:t>5.6.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14:paraId="7AC90FEE" w14:textId="77777777" w:rsidR="00373D6B" w:rsidRDefault="00087833">
      <w:pPr>
        <w:pStyle w:val="affa"/>
        <w:spacing w:after="0"/>
        <w:ind w:firstLine="709"/>
        <w:jc w:val="both"/>
      </w:pPr>
      <w:r>
        <w:rPr>
          <w:rFonts w:ascii="Times New Roman" w:hAnsi="Times New Roman"/>
          <w:color w:val="000000"/>
          <w:sz w:val="24"/>
          <w:szCs w:val="24"/>
        </w:rPr>
        <w:t xml:space="preserve">Уплата неустоек (штрафов, пеней) осуществляется на основании письменной претензии одной из Сторон. </w:t>
      </w:r>
    </w:p>
    <w:p w14:paraId="0E751C3E" w14:textId="77777777" w:rsidR="00373D6B" w:rsidRDefault="00087833">
      <w:pPr>
        <w:pStyle w:val="affa"/>
        <w:spacing w:after="0"/>
        <w:ind w:firstLine="709"/>
        <w:jc w:val="both"/>
      </w:pPr>
      <w:r>
        <w:rPr>
          <w:rFonts w:ascii="Times New Roman" w:hAnsi="Times New Roman"/>
          <w:color w:val="000000"/>
          <w:sz w:val="24"/>
          <w:szCs w:val="24"/>
        </w:rPr>
        <w:t>5.7. Заказчик вправе удержать суммы неисполненных Исполнителем требований об уплате неустоек (штрафов, пеней), предъявленных в соответствии с Законом № 44-ФЗ, из суммы, подлежащей оплате Исполнителю.</w:t>
      </w:r>
    </w:p>
    <w:p w14:paraId="3DC936E3" w14:textId="77777777" w:rsidR="00373D6B" w:rsidRDefault="00087833">
      <w:pPr>
        <w:pStyle w:val="affa"/>
        <w:spacing w:after="0"/>
        <w:ind w:firstLine="709"/>
        <w:jc w:val="both"/>
      </w:pPr>
      <w:r>
        <w:rPr>
          <w:rFonts w:ascii="Times New Roman" w:hAnsi="Times New Roman"/>
          <w:color w:val="000000"/>
          <w:sz w:val="24"/>
          <w:szCs w:val="24"/>
        </w:rPr>
        <w:t>5.8.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14:paraId="6B4B7D6D" w14:textId="77777777" w:rsidR="00373D6B" w:rsidRDefault="00087833">
      <w:pPr>
        <w:pStyle w:val="affa"/>
        <w:spacing w:after="0"/>
        <w:ind w:firstLine="709"/>
        <w:jc w:val="both"/>
      </w:pPr>
      <w:r>
        <w:rPr>
          <w:rFonts w:ascii="Times New Roman" w:hAnsi="Times New Roman"/>
          <w:color w:val="000000"/>
          <w:sz w:val="24"/>
          <w:szCs w:val="24"/>
        </w:rPr>
        <w:t>5.9. Уплата неустоек (штрафов, пеней) не освобождает Стороны от исполнения своих обязательств по Договору.</w:t>
      </w:r>
    </w:p>
    <w:p w14:paraId="4A17AC11" w14:textId="77777777" w:rsidR="00373D6B" w:rsidRDefault="00373D6B">
      <w:pPr>
        <w:pStyle w:val="affa"/>
        <w:spacing w:after="0"/>
        <w:ind w:firstLine="709"/>
        <w:jc w:val="both"/>
        <w:rPr>
          <w:rFonts w:ascii="Times New Roman" w:hAnsi="Times New Roman"/>
          <w:sz w:val="24"/>
          <w:szCs w:val="24"/>
        </w:rPr>
      </w:pPr>
    </w:p>
    <w:p w14:paraId="0930F08E" w14:textId="77777777" w:rsidR="00373D6B" w:rsidRDefault="00087833">
      <w:pPr>
        <w:pStyle w:val="ConsPlusNormal0"/>
        <w:widowControl/>
        <w:ind w:firstLine="709"/>
        <w:jc w:val="center"/>
        <w:rPr>
          <w:rFonts w:ascii="Times New Roman" w:hAnsi="Times New Roman"/>
          <w:sz w:val="24"/>
          <w:szCs w:val="24"/>
        </w:rPr>
      </w:pPr>
      <w:r>
        <w:rPr>
          <w:rFonts w:ascii="Times New Roman" w:hAnsi="Times New Roman" w:cs="Times New Roman"/>
          <w:b/>
          <w:sz w:val="24"/>
          <w:szCs w:val="24"/>
        </w:rPr>
        <w:t>6. АНТИКОРРУПЦИОННАЯ ОГОВОРКА</w:t>
      </w:r>
    </w:p>
    <w:p w14:paraId="35892C09" w14:textId="77777777" w:rsidR="00373D6B" w:rsidRDefault="00087833">
      <w:pPr>
        <w:pStyle w:val="afff5"/>
        <w:shd w:val="clear" w:color="auto" w:fill="FFFFFF"/>
        <w:spacing w:beforeAutospacing="0" w:after="0" w:afterAutospacing="0"/>
        <w:ind w:firstLine="709"/>
        <w:jc w:val="both"/>
      </w:pPr>
      <w:r>
        <w:rPr>
          <w:color w:val="000000" w:themeColor="text1"/>
        </w:rPr>
        <w:t>6.</w:t>
      </w:r>
      <w:r>
        <w:rPr>
          <w:bCs/>
          <w:color w:val="000000" w:themeColor="text1"/>
        </w:rPr>
        <w:t>1.</w:t>
      </w:r>
      <w:r>
        <w:rPr>
          <w:color w:val="000000" w:themeColor="text1"/>
        </w:rPr>
        <w:t>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договоров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6A6B34CD" w14:textId="77777777" w:rsidR="00373D6B" w:rsidRDefault="00087833">
      <w:pPr>
        <w:pStyle w:val="afff5"/>
        <w:shd w:val="clear" w:color="auto" w:fill="FFFFFF"/>
        <w:spacing w:beforeAutospacing="0" w:after="0" w:afterAutospacing="0"/>
        <w:ind w:firstLine="709"/>
        <w:jc w:val="both"/>
      </w:pPr>
      <w:r>
        <w:rPr>
          <w:color w:val="000000" w:themeColor="text1"/>
        </w:rPr>
        <w:t>6.2.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DD58D04" w14:textId="77777777" w:rsidR="00373D6B" w:rsidRDefault="00087833">
      <w:pPr>
        <w:pStyle w:val="afff5"/>
        <w:shd w:val="clear" w:color="auto" w:fill="FFFFFF"/>
        <w:spacing w:beforeAutospacing="0" w:after="0" w:afterAutospacing="0"/>
        <w:ind w:firstLine="709"/>
        <w:jc w:val="both"/>
      </w:pPr>
      <w:r>
        <w:rPr>
          <w:bCs/>
          <w:color w:val="000000" w:themeColor="text1"/>
        </w:rPr>
        <w:lastRenderedPageBreak/>
        <w:t>6.3.</w:t>
      </w:r>
      <w:r>
        <w:rPr>
          <w:color w:val="000000" w:themeColor="text1"/>
        </w:rPr>
        <w:t> Под действием работника, осуществляемыми в пользу стимулирующей его стороны понимаются, в том числе:</w:t>
      </w:r>
    </w:p>
    <w:p w14:paraId="748FA58C" w14:textId="77777777" w:rsidR="00373D6B" w:rsidRDefault="00087833">
      <w:pPr>
        <w:pStyle w:val="afff5"/>
        <w:shd w:val="clear" w:color="auto" w:fill="FFFFFF"/>
        <w:spacing w:beforeAutospacing="0" w:after="0" w:afterAutospacing="0"/>
        <w:ind w:firstLine="709"/>
        <w:jc w:val="both"/>
      </w:pPr>
      <w:r>
        <w:rPr>
          <w:bCs/>
          <w:color w:val="000000" w:themeColor="text1"/>
        </w:rPr>
        <w:t>6.3.1</w:t>
      </w:r>
      <w:r>
        <w:rPr>
          <w:color w:val="000000" w:themeColor="text1"/>
        </w:rPr>
        <w:t> предоставление неоправданных преимуществ по сравнению с другими контрагентами;</w:t>
      </w:r>
    </w:p>
    <w:p w14:paraId="45CED68F" w14:textId="77777777" w:rsidR="00373D6B" w:rsidRDefault="00087833">
      <w:pPr>
        <w:pStyle w:val="afff5"/>
        <w:shd w:val="clear" w:color="auto" w:fill="FFFFFF"/>
        <w:spacing w:beforeAutospacing="0" w:after="0" w:afterAutospacing="0"/>
        <w:ind w:firstLine="709"/>
        <w:jc w:val="both"/>
      </w:pPr>
      <w:r>
        <w:rPr>
          <w:bCs/>
          <w:color w:val="000000" w:themeColor="text1"/>
        </w:rPr>
        <w:t>6.3.2.</w:t>
      </w:r>
      <w:r>
        <w:rPr>
          <w:color w:val="000000" w:themeColor="text1"/>
        </w:rPr>
        <w:t> предоставление каких-либо гарантий;</w:t>
      </w:r>
    </w:p>
    <w:p w14:paraId="2B09F89A" w14:textId="77777777" w:rsidR="00373D6B" w:rsidRDefault="00087833">
      <w:pPr>
        <w:pStyle w:val="afff5"/>
        <w:shd w:val="clear" w:color="auto" w:fill="FFFFFF"/>
        <w:spacing w:beforeAutospacing="0" w:after="0" w:afterAutospacing="0"/>
        <w:ind w:firstLine="709"/>
        <w:jc w:val="both"/>
      </w:pPr>
      <w:r>
        <w:rPr>
          <w:bCs/>
          <w:color w:val="000000" w:themeColor="text1"/>
        </w:rPr>
        <w:t>6.3.3.</w:t>
      </w:r>
      <w:r>
        <w:rPr>
          <w:color w:val="000000" w:themeColor="text1"/>
        </w:rPr>
        <w:t> ускорение существующих процедур;</w:t>
      </w:r>
    </w:p>
    <w:p w14:paraId="3892FED1" w14:textId="77777777" w:rsidR="00373D6B" w:rsidRDefault="00087833">
      <w:pPr>
        <w:pStyle w:val="afff5"/>
        <w:shd w:val="clear" w:color="auto" w:fill="FFFFFF"/>
        <w:spacing w:beforeAutospacing="0" w:after="0" w:afterAutospacing="0"/>
        <w:ind w:firstLine="709"/>
        <w:jc w:val="both"/>
      </w:pPr>
      <w:r>
        <w:rPr>
          <w:bCs/>
          <w:color w:val="000000" w:themeColor="text1"/>
        </w:rPr>
        <w:t>6.3.4.</w:t>
      </w:r>
      <w:r>
        <w:rPr>
          <w:color w:val="000000" w:themeColor="text1"/>
        </w:rPr>
        <w:t> 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A466DB7" w14:textId="77777777" w:rsidR="00373D6B" w:rsidRDefault="00087833">
      <w:pPr>
        <w:pStyle w:val="afff5"/>
        <w:shd w:val="clear" w:color="auto" w:fill="FFFFFF"/>
        <w:spacing w:beforeAutospacing="0" w:after="0" w:afterAutospacing="0"/>
        <w:ind w:firstLine="709"/>
        <w:jc w:val="both"/>
      </w:pPr>
      <w:r>
        <w:rPr>
          <w:bCs/>
          <w:color w:val="000000" w:themeColor="text1"/>
        </w:rPr>
        <w:t>6.4.</w:t>
      </w:r>
      <w:r>
        <w:rPr>
          <w:color w:val="000000" w:themeColor="text1"/>
        </w:rPr>
        <w:t> В случае возникновения у стороны оснований полагать, что произошло или может произойти нарушение каких-либо обязательств, предусмотренных пунктами 6.1. или 6.2. настоящего договора, сторона обязуется незамедлительно уведомить об этом другую сторону в письменной форме и по адресу электронной почты, указанному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hyperlink r:id="rId11" w:tooltip="Перейти по ссылке" w:history="1">
        <w:r>
          <w:rPr>
            <w:rStyle w:val="aff4"/>
            <w:color w:val="000000" w:themeColor="text1"/>
          </w:rPr>
          <w:t>п</w:t>
        </w:r>
      </w:hyperlink>
      <w:r>
        <w:rPr>
          <w:color w:val="000000" w:themeColor="text1"/>
        </w:rPr>
        <w:t>унктов 6.1 или 6.2. договора другой стороной, ее аффилированными (взаимосвязанными) лицами, работниками, уполномоченными представителями или посредниками.</w:t>
      </w:r>
    </w:p>
    <w:p w14:paraId="7AEC04DB" w14:textId="77777777" w:rsidR="00373D6B" w:rsidRDefault="00087833">
      <w:pPr>
        <w:pStyle w:val="afff5"/>
        <w:shd w:val="clear" w:color="auto" w:fill="FFFFFF"/>
        <w:spacing w:beforeAutospacing="0" w:after="0" w:afterAutospacing="0"/>
        <w:ind w:firstLine="709"/>
        <w:jc w:val="both"/>
      </w:pPr>
      <w:r>
        <w:rPr>
          <w:color w:val="000000" w:themeColor="text1"/>
        </w:rPr>
        <w:t>6.5. Сторона, получившая уведомление о нарушении каких-либо положений пунктов 6.1. и 6.2. договора, обязана рассмотреть уведомление и сообщить другой стороне об итогах его рассмотрения в течение десяти рабочих дней с даты получения письменного уведомления.</w:t>
      </w:r>
    </w:p>
    <w:p w14:paraId="4B833DAB" w14:textId="77777777" w:rsidR="00373D6B" w:rsidRDefault="00087833">
      <w:pPr>
        <w:pStyle w:val="afff5"/>
        <w:shd w:val="clear" w:color="auto" w:fill="FFFFFF"/>
        <w:spacing w:beforeAutospacing="0" w:after="0" w:afterAutospacing="0"/>
        <w:ind w:firstLine="709"/>
        <w:jc w:val="both"/>
      </w:pPr>
      <w:r>
        <w:rPr>
          <w:color w:val="000000" w:themeColor="text1"/>
        </w:rPr>
        <w:t>6.6. Стороны гарантируют осуществление надлежащего разбирательства по фактам нарушения положений </w:t>
      </w:r>
      <w:del w:id="35" w:author="Владислав А. Кодашевич" w:date="2026-07-07T13:59:00Z">
        <w:r>
          <w:rPr>
            <w:color w:val="000000" w:themeColor="text1"/>
          </w:rPr>
          <w:delText xml:space="preserve"> </w:delText>
        </w:r>
      </w:del>
      <w:r>
        <w:rPr>
          <w:color w:val="000000" w:themeColor="text1"/>
        </w:rPr>
        <w:t>пунктов 6.1. и 6.2.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4E1A98F" w14:textId="77777777" w:rsidR="00373D6B" w:rsidRDefault="00087833">
      <w:pPr>
        <w:pStyle w:val="afff5"/>
        <w:shd w:val="clear" w:color="auto" w:fill="FFFFFF"/>
        <w:spacing w:beforeAutospacing="0" w:after="0" w:afterAutospacing="0"/>
        <w:ind w:firstLine="709"/>
        <w:jc w:val="both"/>
      </w:pPr>
      <w:r>
        <w:rPr>
          <w:bCs/>
          <w:color w:val="000000" w:themeColor="text1"/>
        </w:rPr>
        <w:t>6.7.</w:t>
      </w:r>
      <w:r>
        <w:rPr>
          <w:color w:val="000000" w:themeColor="text1"/>
        </w:rPr>
        <w:t> В случае подтверждения факта нарушения одной стороной положений пунктов 6.1. и 6.2. настоящего договора и/или неполучения другой стороной информации об итогах рассмотрения уведомления о нарушении в соответствии с пунктом 6.5.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пятнадцать календарных дней до даты прекращения действия настоящего Договора.</w:t>
      </w:r>
    </w:p>
    <w:p w14:paraId="60327DA8" w14:textId="77777777" w:rsidR="00373D6B" w:rsidRDefault="00373D6B">
      <w:pPr>
        <w:spacing w:after="0" w:line="240" w:lineRule="auto"/>
        <w:ind w:firstLine="709"/>
        <w:jc w:val="center"/>
        <w:rPr>
          <w:rFonts w:ascii="Times New Roman" w:hAnsi="Times New Roman"/>
          <w:sz w:val="24"/>
          <w:szCs w:val="24"/>
          <w:lang w:eastAsia="ru-RU"/>
        </w:rPr>
      </w:pPr>
    </w:p>
    <w:p w14:paraId="0C0B8467" w14:textId="77777777" w:rsidR="00373D6B" w:rsidRDefault="00087833">
      <w:pPr>
        <w:spacing w:after="0" w:line="240" w:lineRule="auto"/>
        <w:ind w:firstLine="709"/>
        <w:jc w:val="center"/>
        <w:rPr>
          <w:rFonts w:ascii="Times New Roman" w:hAnsi="Times New Roman"/>
          <w:sz w:val="24"/>
          <w:szCs w:val="24"/>
        </w:rPr>
      </w:pPr>
      <w:r>
        <w:rPr>
          <w:rFonts w:ascii="Times New Roman" w:hAnsi="Times New Roman"/>
          <w:b/>
          <w:sz w:val="24"/>
          <w:szCs w:val="24"/>
          <w:lang w:eastAsia="ru-RU"/>
        </w:rPr>
        <w:t>7. ПРОЧИЕ УСЛОВИЯ</w:t>
      </w:r>
    </w:p>
    <w:p w14:paraId="30E32C40" w14:textId="77777777" w:rsidR="00373D6B" w:rsidRDefault="00087833">
      <w:pPr>
        <w:spacing w:after="0" w:line="240" w:lineRule="auto"/>
        <w:ind w:firstLine="709"/>
        <w:jc w:val="both"/>
        <w:rPr>
          <w:rFonts w:ascii="Times New Roman" w:hAnsi="Times New Roman"/>
          <w:sz w:val="24"/>
          <w:szCs w:val="24"/>
        </w:rPr>
      </w:pPr>
      <w:r>
        <w:rPr>
          <w:rFonts w:ascii="Times New Roman" w:hAnsi="Times New Roman"/>
          <w:sz w:val="24"/>
          <w:szCs w:val="24"/>
        </w:rPr>
        <w:t>7.1.</w:t>
      </w:r>
      <w:r>
        <w:rPr>
          <w:rFonts w:ascii="Times New Roman" w:hAnsi="Times New Roman"/>
          <w:sz w:val="24"/>
          <w:szCs w:val="24"/>
          <w:lang w:val="en-US"/>
        </w:rPr>
        <w:t> </w:t>
      </w:r>
      <w:r>
        <w:rPr>
          <w:rFonts w:ascii="Times New Roman" w:hAnsi="Times New Roman"/>
          <w:sz w:val="24"/>
          <w:szCs w:val="24"/>
        </w:rPr>
        <w:t>Договор вступает в силу с момента его подписания обеими Сторонами и действует до 01 марта  2027 года, а в части расчетов до момента исполнения Сторонами своих обязательств по Договору в полном объеме.</w:t>
      </w:r>
    </w:p>
    <w:p w14:paraId="16255C02" w14:textId="77777777" w:rsidR="00373D6B" w:rsidRDefault="00087833">
      <w:pPr>
        <w:spacing w:after="0" w:line="240" w:lineRule="auto"/>
        <w:ind w:firstLine="709"/>
        <w:jc w:val="both"/>
        <w:rPr>
          <w:rFonts w:ascii="Times New Roman" w:hAnsi="Times New Roman"/>
          <w:sz w:val="24"/>
          <w:szCs w:val="24"/>
        </w:rPr>
      </w:pPr>
      <w:r>
        <w:rPr>
          <w:rFonts w:ascii="Times New Roman" w:hAnsi="Times New Roman"/>
          <w:sz w:val="24"/>
          <w:szCs w:val="24"/>
        </w:rPr>
        <w:t>7.2. К отношениям Сторон, не урегулированным настоящим Договором, применяются нормы действующего гражданского законодательства Российской Федерации.</w:t>
      </w:r>
    </w:p>
    <w:p w14:paraId="32477A84" w14:textId="77777777" w:rsidR="00373D6B" w:rsidRDefault="00087833">
      <w:pPr>
        <w:suppressLineNumbers/>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 xml:space="preserve">7.3 </w:t>
      </w:r>
      <w:r>
        <w:rPr>
          <w:rFonts w:ascii="Times New Roman" w:hAnsi="Times New Roman"/>
          <w:color w:val="000000"/>
          <w:sz w:val="24"/>
          <w:szCs w:val="24"/>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частями 8 - 11, 13 - 19, 21 - 23 и 25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7B33DFDC" w14:textId="77777777" w:rsidR="00373D6B" w:rsidRDefault="00087833">
      <w:pPr>
        <w:spacing w:after="0" w:line="240" w:lineRule="auto"/>
        <w:ind w:firstLine="709"/>
        <w:jc w:val="both"/>
        <w:rPr>
          <w:rFonts w:ascii="Times New Roman" w:hAnsi="Times New Roman"/>
          <w:sz w:val="24"/>
          <w:szCs w:val="24"/>
        </w:rPr>
      </w:pPr>
      <w:r>
        <w:rPr>
          <w:rFonts w:ascii="Times New Roman" w:eastAsia="MS Mincho" w:hAnsi="Times New Roman"/>
          <w:color w:val="000000"/>
          <w:sz w:val="24"/>
          <w:szCs w:val="24"/>
          <w:lang w:eastAsia="ja-JP"/>
        </w:rPr>
        <w:t>7.4. Все разногласия, связанные с исполнением настоящего Договора, Стороны</w:t>
      </w:r>
      <w:r>
        <w:rPr>
          <w:rFonts w:ascii="Times New Roman" w:hAnsi="Times New Roman"/>
          <w:color w:val="000000"/>
          <w:sz w:val="24"/>
          <w:szCs w:val="24"/>
          <w:lang w:eastAsia="ru-RU"/>
        </w:rPr>
        <w:t xml:space="preserve"> решают путем переговоров,</w:t>
      </w:r>
      <w:r>
        <w:rPr>
          <w:rFonts w:ascii="Times New Roman" w:hAnsi="Times New Roman"/>
          <w:bCs/>
          <w:color w:val="000000"/>
          <w:sz w:val="24"/>
          <w:szCs w:val="24"/>
          <w:lang w:eastAsia="ru-RU"/>
        </w:rPr>
        <w:t xml:space="preserve"> в том числе в претензионном</w:t>
      </w:r>
      <w:r>
        <w:rPr>
          <w:rFonts w:ascii="Times New Roman" w:hAnsi="Times New Roman"/>
          <w:bCs/>
          <w:sz w:val="24"/>
          <w:szCs w:val="24"/>
          <w:lang w:eastAsia="ru-RU"/>
        </w:rPr>
        <w:t xml:space="preserve"> порядке.  Претензия оформляется в письменной форме. В претензии перечисляются допущенные при неисполнении Договора нарушения со ссылкой на соответствующие положения Договора или его приложений, а также действия, которые должны быть произведены Стороной для устранения нарушений. Срок рассмотрения претензии не может превышать 10 (десять) рабочих дней со дня ее поступления адресату. </w:t>
      </w:r>
    </w:p>
    <w:p w14:paraId="101FE6D2" w14:textId="77777777" w:rsidR="00373D6B" w:rsidRDefault="00087833">
      <w:pPr>
        <w:tabs>
          <w:tab w:val="left" w:pos="426"/>
        </w:tabs>
        <w:spacing w:after="0" w:line="240" w:lineRule="auto"/>
        <w:ind w:firstLine="709"/>
        <w:jc w:val="both"/>
        <w:rPr>
          <w:rFonts w:ascii="Times New Roman" w:hAnsi="Times New Roman"/>
          <w:sz w:val="24"/>
          <w:szCs w:val="24"/>
        </w:rPr>
      </w:pPr>
      <w:r>
        <w:rPr>
          <w:rFonts w:ascii="Times New Roman" w:hAnsi="Times New Roman"/>
          <w:color w:val="000000"/>
          <w:sz w:val="24"/>
          <w:szCs w:val="24"/>
          <w:lang w:eastAsia="ru-RU"/>
        </w:rPr>
        <w:lastRenderedPageBreak/>
        <w:t>7.5.</w:t>
      </w:r>
      <w:r>
        <w:rPr>
          <w:rFonts w:ascii="Times New Roman" w:hAnsi="Times New Roman"/>
          <w:color w:val="000000"/>
          <w:sz w:val="24"/>
          <w:szCs w:val="24"/>
          <w:lang w:val="en-US" w:eastAsia="ru-RU"/>
        </w:rPr>
        <w:t> </w:t>
      </w:r>
      <w:r>
        <w:rPr>
          <w:rFonts w:ascii="Times New Roman" w:hAnsi="Times New Roman"/>
          <w:color w:val="000000"/>
          <w:sz w:val="24"/>
          <w:szCs w:val="24"/>
          <w:lang w:eastAsia="ru-RU"/>
        </w:rPr>
        <w:t xml:space="preserve"> </w:t>
      </w:r>
      <w:r>
        <w:rPr>
          <w:rFonts w:ascii="Times New Roman" w:hAnsi="Times New Roman"/>
          <w:sz w:val="24"/>
          <w:szCs w:val="24"/>
          <w:lang w:eastAsia="ru-RU"/>
        </w:rPr>
        <w:t xml:space="preserve">В случае недостижения согласия, заинтересованная Сторона вправе обратиться за защитой нарушенного права в </w:t>
      </w:r>
      <w:r>
        <w:rPr>
          <w:rFonts w:ascii="Times New Roman" w:hAnsi="Times New Roman"/>
          <w:color w:val="000000"/>
          <w:sz w:val="24"/>
          <w:szCs w:val="24"/>
          <w:lang w:eastAsia="ru-RU"/>
        </w:rPr>
        <w:t>Арбитражный суд по месту нахождения ответчика.</w:t>
      </w:r>
    </w:p>
    <w:p w14:paraId="32E6CF58" w14:textId="77777777" w:rsidR="00373D6B" w:rsidRDefault="00087833">
      <w:pPr>
        <w:tabs>
          <w:tab w:val="left" w:pos="708"/>
        </w:tabs>
        <w:spacing w:after="0" w:line="240" w:lineRule="auto"/>
        <w:ind w:firstLine="709"/>
        <w:jc w:val="both"/>
        <w:rPr>
          <w:rFonts w:ascii="Times New Roman" w:hAnsi="Times New Roman"/>
          <w:sz w:val="24"/>
          <w:szCs w:val="24"/>
        </w:rPr>
      </w:pPr>
      <w:r>
        <w:rPr>
          <w:rFonts w:ascii="Times New Roman" w:hAnsi="Times New Roman"/>
          <w:sz w:val="24"/>
          <w:szCs w:val="24"/>
        </w:rPr>
        <w:t xml:space="preserve">7.6. Договор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14:paraId="5BAD40A1" w14:textId="77777777" w:rsidR="00373D6B" w:rsidRDefault="00087833">
      <w:pPr>
        <w:tabs>
          <w:tab w:val="left" w:pos="708"/>
        </w:tabs>
        <w:spacing w:after="0" w:line="240" w:lineRule="auto"/>
        <w:ind w:firstLine="709"/>
        <w:jc w:val="both"/>
        <w:rPr>
          <w:rFonts w:ascii="Times New Roman" w:hAnsi="Times New Roman"/>
          <w:sz w:val="24"/>
          <w:szCs w:val="24"/>
        </w:rPr>
      </w:pPr>
      <w:r>
        <w:rPr>
          <w:rFonts w:ascii="Times New Roman" w:hAnsi="Times New Roman"/>
          <w:sz w:val="24"/>
          <w:szCs w:val="24"/>
        </w:rPr>
        <w:t xml:space="preserve">7.7. </w:t>
      </w:r>
      <w:r>
        <w:rPr>
          <w:rFonts w:ascii="Times New Roman" w:hAnsi="Times New Roman"/>
          <w:bCs/>
          <w:sz w:val="24"/>
          <w:szCs w:val="24"/>
        </w:rPr>
        <w:t>При исполнении Договора не допускается перемена Исполнителя, за исключением случая,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20953C47" w14:textId="77777777" w:rsidR="00373D6B" w:rsidRDefault="00087833">
      <w:pPr>
        <w:tabs>
          <w:tab w:val="left" w:pos="708"/>
        </w:tabs>
        <w:spacing w:after="0" w:line="240" w:lineRule="auto"/>
        <w:ind w:firstLine="709"/>
        <w:jc w:val="both"/>
        <w:rPr>
          <w:rFonts w:ascii="Times New Roman" w:hAnsi="Times New Roman"/>
          <w:sz w:val="24"/>
          <w:szCs w:val="24"/>
        </w:rPr>
      </w:pPr>
      <w:r>
        <w:rPr>
          <w:rFonts w:ascii="Times New Roman" w:hAnsi="Times New Roman"/>
          <w:sz w:val="24"/>
          <w:szCs w:val="24"/>
        </w:rPr>
        <w:t>7.8. Все дополнения и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дополнения и приложения, составленные в надлежащей форме и в соответствии с условиями Договора, являются его неотъемлемой частью.</w:t>
      </w:r>
    </w:p>
    <w:p w14:paraId="183636D4" w14:textId="77777777" w:rsidR="00373D6B" w:rsidRDefault="00087833">
      <w:pPr>
        <w:tabs>
          <w:tab w:val="left" w:pos="708"/>
        </w:tabs>
        <w:spacing w:after="0" w:line="240" w:lineRule="auto"/>
        <w:ind w:firstLine="709"/>
        <w:jc w:val="both"/>
        <w:rPr>
          <w:rFonts w:ascii="Times New Roman" w:hAnsi="Times New Roman"/>
          <w:sz w:val="24"/>
          <w:szCs w:val="24"/>
        </w:rPr>
      </w:pPr>
      <w:r>
        <w:rPr>
          <w:rFonts w:ascii="Times New Roman" w:hAnsi="Times New Roman"/>
          <w:sz w:val="24"/>
          <w:szCs w:val="24"/>
        </w:rPr>
        <w:t>7.9. Стороны обязаны уведомить друг друга об изменении своего адреса, номеров телефонов, факсов, адреса электронной почты, реквизитов банка для осуществления расчетов по Договору в срок не позднее 5 (пяти)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Договору будут считаться сведения, указанные в Договоре.</w:t>
      </w:r>
    </w:p>
    <w:p w14:paraId="72E21DFB" w14:textId="77777777" w:rsidR="00373D6B" w:rsidRDefault="00087833">
      <w:pPr>
        <w:spacing w:after="0" w:line="240" w:lineRule="auto"/>
        <w:ind w:firstLine="709"/>
        <w:jc w:val="both"/>
        <w:rPr>
          <w:rFonts w:ascii="Times New Roman" w:hAnsi="Times New Roman"/>
          <w:sz w:val="24"/>
          <w:szCs w:val="24"/>
        </w:rPr>
      </w:pPr>
      <w:r>
        <w:rPr>
          <w:rFonts w:ascii="Times New Roman" w:hAnsi="Times New Roman"/>
          <w:sz w:val="24"/>
          <w:szCs w:val="24"/>
        </w:rPr>
        <w:t xml:space="preserve">7.10. Документооборот в рамках Договора осуществляется в письменной форме. Для оперативного уведомления допускается обмен документами посредством факсимильной (телефонной) связи или электронной почты с обязательной последующей досылкой (передачей) подлинного документа. Корреспонденция должна направляться заказным письмом с уведомлением получателя либо передаваться нарочно.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либо в течение 5 (пяти) рабочих дней с момента получения уведомления о попытке вручения. </w:t>
      </w:r>
    </w:p>
    <w:p w14:paraId="67A52483" w14:textId="77777777" w:rsidR="00373D6B" w:rsidRDefault="00087833">
      <w:pPr>
        <w:tabs>
          <w:tab w:val="left" w:pos="708"/>
        </w:tabs>
        <w:spacing w:after="0" w:line="240" w:lineRule="auto"/>
        <w:ind w:firstLine="709"/>
        <w:jc w:val="both"/>
        <w:rPr>
          <w:rFonts w:ascii="Times New Roman" w:hAnsi="Times New Roman"/>
          <w:sz w:val="24"/>
          <w:szCs w:val="24"/>
        </w:rPr>
      </w:pPr>
      <w:r>
        <w:rPr>
          <w:rFonts w:ascii="Times New Roman" w:hAnsi="Times New Roman"/>
          <w:sz w:val="24"/>
          <w:szCs w:val="24"/>
        </w:rPr>
        <w:t>В случае отправления уведомлений посредством факсимильной связи и электронной почты уведомления считаются полученными Стороной в день их получения почтовым сервером получателя.</w:t>
      </w:r>
    </w:p>
    <w:p w14:paraId="45769905" w14:textId="77777777" w:rsidR="00373D6B" w:rsidRDefault="00087833">
      <w:pPr>
        <w:tabs>
          <w:tab w:val="left" w:pos="708"/>
        </w:tabs>
        <w:spacing w:after="0" w:line="240" w:lineRule="auto"/>
        <w:ind w:firstLine="709"/>
        <w:jc w:val="both"/>
        <w:rPr>
          <w:rFonts w:ascii="Times New Roman" w:hAnsi="Times New Roman"/>
          <w:sz w:val="24"/>
          <w:szCs w:val="24"/>
        </w:rPr>
      </w:pPr>
      <w:r>
        <w:rPr>
          <w:rFonts w:ascii="Times New Roman" w:hAnsi="Times New Roman"/>
          <w:sz w:val="24"/>
          <w:szCs w:val="24"/>
        </w:rPr>
        <w:t xml:space="preserve">Срок ответа на входящий документ в рамках Договора не может превышать 5 (Пяти) рабочих дней со дня его </w:t>
      </w:r>
      <w:r>
        <w:rPr>
          <w:rFonts w:ascii="Times New Roman" w:hAnsi="Times New Roman"/>
          <w:color w:val="000000"/>
          <w:sz w:val="24"/>
          <w:szCs w:val="24"/>
        </w:rPr>
        <w:t>получения</w:t>
      </w:r>
      <w:r>
        <w:rPr>
          <w:rFonts w:ascii="Times New Roman" w:hAnsi="Times New Roman"/>
          <w:sz w:val="24"/>
          <w:szCs w:val="24"/>
        </w:rPr>
        <w:t xml:space="preserve">, за исключением случаев, предусмотренных пунктами Договором. </w:t>
      </w:r>
    </w:p>
    <w:p w14:paraId="71D93014" w14:textId="77777777" w:rsidR="00373D6B" w:rsidRDefault="00087833">
      <w:pPr>
        <w:pStyle w:val="affa"/>
        <w:tabs>
          <w:tab w:val="left" w:pos="426"/>
        </w:tabs>
        <w:spacing w:after="0" w:line="240" w:lineRule="auto"/>
        <w:ind w:firstLine="709"/>
        <w:jc w:val="both"/>
        <w:rPr>
          <w:rFonts w:ascii="Times New Roman" w:hAnsi="Times New Roman"/>
          <w:sz w:val="24"/>
          <w:szCs w:val="24"/>
        </w:rPr>
      </w:pPr>
      <w:r>
        <w:rPr>
          <w:rFonts w:ascii="Times New Roman" w:hAnsi="Times New Roman"/>
          <w:color w:val="000000"/>
          <w:sz w:val="24"/>
          <w:szCs w:val="24"/>
          <w:lang w:eastAsia="ru-RU"/>
        </w:rPr>
        <w:t>7.11. Соответствие Исполнителя единым требованиям, устанавливаемым в соответствии с законодательством Российской Федерации к лицам, осуществляющим поставки товаров, работ, услуг, являющихся предметом Договора (статья 31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p>
    <w:p w14:paraId="3416523F" w14:textId="77777777" w:rsidR="00373D6B" w:rsidRDefault="00087833">
      <w:pPr>
        <w:pStyle w:val="affa"/>
        <w:tabs>
          <w:tab w:val="left" w:pos="426"/>
        </w:tabs>
        <w:spacing w:after="0" w:line="240" w:lineRule="auto"/>
        <w:ind w:firstLine="709"/>
        <w:jc w:val="both"/>
      </w:pPr>
      <w:r>
        <w:rPr>
          <w:rFonts w:ascii="Times New Roman" w:hAnsi="Times New Roman"/>
          <w:color w:val="000000"/>
          <w:sz w:val="24"/>
          <w:szCs w:val="24"/>
          <w:lang w:eastAsia="ru-RU"/>
        </w:rPr>
        <w:t xml:space="preserve">7.12. </w:t>
      </w:r>
      <w:r>
        <w:rPr>
          <w:rFonts w:ascii="Times New Roman" w:hAnsi="Times New Roman"/>
          <w:bCs/>
          <w:color w:val="000000"/>
          <w:sz w:val="24"/>
          <w:szCs w:val="24"/>
        </w:rPr>
        <w:t xml:space="preserve">Изменение условий Договора при его исполнении не допускается, за исключением случаев, предусмотренных </w:t>
      </w:r>
      <w:hyperlink r:id="rId12" w:tooltip="consultantplus://offline/ref=782E9CC4CCC6932545801925E3B536176E50B53C1FD70BD7655CABC93DB89C271041D8CD019EE696393B294E112BD805805FEF4CF4B5672237V6P" w:history="1">
        <w:r>
          <w:rPr>
            <w:rStyle w:val="aff4"/>
            <w:rFonts w:ascii="Times New Roman" w:hAnsi="Times New Roman"/>
            <w:bCs/>
            <w:color w:val="000000"/>
            <w:sz w:val="24"/>
            <w:szCs w:val="24"/>
          </w:rPr>
          <w:t>статьей 95</w:t>
        </w:r>
      </w:hyperlink>
      <w:r>
        <w:rPr>
          <w:rFonts w:ascii="Times New Roman" w:hAnsi="Times New Roman"/>
          <w:bCs/>
          <w:color w:val="000000"/>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75E12C7" w14:textId="77777777" w:rsidR="00373D6B" w:rsidRDefault="00373D6B">
      <w:pPr>
        <w:tabs>
          <w:tab w:val="left" w:pos="426"/>
        </w:tabs>
        <w:spacing w:after="0" w:line="240" w:lineRule="auto"/>
        <w:ind w:firstLine="709"/>
        <w:jc w:val="both"/>
        <w:rPr>
          <w:rFonts w:ascii="Times New Roman" w:hAnsi="Times New Roman"/>
          <w:b/>
          <w:sz w:val="24"/>
          <w:szCs w:val="24"/>
          <w:lang w:eastAsia="ru-RU"/>
        </w:rPr>
      </w:pPr>
    </w:p>
    <w:p w14:paraId="4F03389B" w14:textId="77777777" w:rsidR="00373D6B" w:rsidRDefault="00087833">
      <w:pPr>
        <w:spacing w:after="0" w:line="240" w:lineRule="auto"/>
        <w:ind w:right="-29" w:firstLine="709"/>
        <w:rPr>
          <w:rFonts w:ascii="Times New Roman" w:hAnsi="Times New Roman"/>
          <w:b/>
          <w:bCs/>
          <w:sz w:val="24"/>
          <w:szCs w:val="24"/>
          <w:lang w:eastAsia="ru-RU"/>
        </w:rPr>
      </w:pPr>
      <w:r>
        <w:rPr>
          <w:rFonts w:ascii="Times New Roman" w:hAnsi="Times New Roman"/>
          <w:b/>
          <w:bCs/>
          <w:sz w:val="24"/>
          <w:szCs w:val="24"/>
          <w:lang w:eastAsia="ru-RU"/>
        </w:rPr>
        <w:t>Приложения:</w:t>
      </w:r>
    </w:p>
    <w:p w14:paraId="499F63C1" w14:textId="77777777" w:rsidR="00373D6B" w:rsidRDefault="00087833">
      <w:pPr>
        <w:spacing w:after="0" w:line="240" w:lineRule="auto"/>
        <w:ind w:right="-29" w:firstLine="709"/>
        <w:jc w:val="both"/>
        <w:rPr>
          <w:rFonts w:ascii="Times New Roman" w:hAnsi="Times New Roman"/>
          <w:strike/>
          <w:color w:val="000000"/>
          <w:sz w:val="24"/>
          <w:szCs w:val="24"/>
          <w:lang w:eastAsia="ru-RU"/>
        </w:rPr>
      </w:pPr>
      <w:r>
        <w:rPr>
          <w:rFonts w:ascii="Times New Roman" w:hAnsi="Times New Roman"/>
          <w:bCs/>
          <w:sz w:val="24"/>
          <w:szCs w:val="24"/>
          <w:lang w:eastAsia="ru-RU"/>
        </w:rPr>
        <w:t>1. Приложение № 1 – Стоимость и состав Оборудования</w:t>
      </w:r>
      <w:ins w:id="36" w:author="&lt;анонимный&gt;" w:date="2026-07-07T15:06:00Z">
        <w:r>
          <w:rPr>
            <w:rFonts w:ascii="Times New Roman" w:hAnsi="Times New Roman"/>
            <w:bCs/>
            <w:sz w:val="24"/>
            <w:szCs w:val="24"/>
            <w:lang w:eastAsia="ru-RU"/>
          </w:rPr>
          <w:t>;</w:t>
        </w:r>
      </w:ins>
      <w:r>
        <w:rPr>
          <w:rFonts w:ascii="Times New Roman" w:hAnsi="Times New Roman"/>
          <w:bCs/>
          <w:sz w:val="24"/>
          <w:szCs w:val="24"/>
          <w:lang w:eastAsia="ru-RU"/>
        </w:rPr>
        <w:t xml:space="preserve"> </w:t>
      </w:r>
    </w:p>
    <w:p w14:paraId="02C2CDF7" w14:textId="77777777" w:rsidR="00373D6B" w:rsidRDefault="00087833">
      <w:pPr>
        <w:pStyle w:val="afff0"/>
        <w:tabs>
          <w:tab w:val="left" w:pos="284"/>
        </w:tabs>
        <w:spacing w:after="0" w:line="240" w:lineRule="auto"/>
        <w:ind w:left="0"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2. Приложение № 2 – ФОРМА Акта сдачи-приемки оказанных услуг.</w:t>
      </w:r>
    </w:p>
    <w:p w14:paraId="066430F6" w14:textId="77777777" w:rsidR="00373D6B" w:rsidRDefault="00087833">
      <w:pPr>
        <w:pStyle w:val="afff0"/>
        <w:tabs>
          <w:tab w:val="left" w:pos="284"/>
        </w:tabs>
        <w:spacing w:after="0" w:line="240" w:lineRule="auto"/>
        <w:ind w:left="0"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3. Приложение № 3 – ФОРМА Технического отчета.</w:t>
      </w:r>
    </w:p>
    <w:p w14:paraId="4CB6F1A2" w14:textId="77777777" w:rsidR="00373D6B" w:rsidRDefault="00373D6B">
      <w:pPr>
        <w:pStyle w:val="afff0"/>
        <w:spacing w:after="0" w:line="240" w:lineRule="auto"/>
        <w:ind w:left="987" w:firstLine="709"/>
        <w:jc w:val="both"/>
        <w:rPr>
          <w:rFonts w:ascii="Times New Roman" w:hAnsi="Times New Roman"/>
          <w:b/>
          <w:color w:val="000000"/>
          <w:sz w:val="24"/>
          <w:szCs w:val="24"/>
          <w:lang w:eastAsia="ru-RU"/>
        </w:rPr>
      </w:pPr>
    </w:p>
    <w:p w14:paraId="2160C164" w14:textId="77777777" w:rsidR="00373D6B" w:rsidRDefault="00087833">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8. АДРЕСА, БАНКОВСКИЕ РЕКВИЗИТЫ И ПОДПИСИ СТОРОН</w:t>
      </w:r>
    </w:p>
    <w:p w14:paraId="17E7D2F3" w14:textId="77777777" w:rsidR="00373D6B" w:rsidRDefault="00373D6B">
      <w:pPr>
        <w:spacing w:after="0" w:line="240" w:lineRule="auto"/>
        <w:ind w:firstLine="709"/>
        <w:rPr>
          <w:rFonts w:ascii="Times New Roman" w:hAnsi="Times New Roman"/>
          <w:b/>
          <w:sz w:val="24"/>
          <w:szCs w:val="24"/>
          <w:lang w:eastAsia="ru-RU"/>
        </w:rPr>
      </w:pPr>
    </w:p>
    <w:tbl>
      <w:tblPr>
        <w:tblStyle w:val="afff7"/>
        <w:tblW w:w="9767" w:type="dxa"/>
        <w:tblInd w:w="216" w:type="dxa"/>
        <w:tblLayout w:type="fixed"/>
        <w:tblLook w:val="0000" w:firstRow="0" w:lastRow="0" w:firstColumn="0" w:lastColumn="0" w:noHBand="0" w:noVBand="0"/>
      </w:tblPr>
      <w:tblGrid>
        <w:gridCol w:w="4932"/>
        <w:gridCol w:w="4835"/>
      </w:tblGrid>
      <w:tr w:rsidR="00373D6B" w14:paraId="69F0DC40" w14:textId="77777777">
        <w:trPr>
          <w:trHeight w:val="270"/>
        </w:trPr>
        <w:tc>
          <w:tcPr>
            <w:tcW w:w="4931" w:type="dxa"/>
            <w:tcBorders>
              <w:top w:val="none" w:sz="4" w:space="0" w:color="000000"/>
              <w:left w:val="none" w:sz="4" w:space="0" w:color="000000"/>
              <w:bottom w:val="none" w:sz="4" w:space="0" w:color="000000"/>
              <w:right w:val="none" w:sz="4" w:space="0" w:color="000000"/>
            </w:tcBorders>
          </w:tcPr>
          <w:p w14:paraId="339481E7" w14:textId="77777777" w:rsidR="00373D6B" w:rsidRDefault="00087833">
            <w:pPr>
              <w:spacing w:after="0" w:line="240" w:lineRule="auto"/>
              <w:rPr>
                <w:rFonts w:ascii="Times New Roman" w:hAnsi="Times New Roman"/>
                <w:b/>
                <w:bCs/>
                <w:sz w:val="24"/>
                <w:szCs w:val="24"/>
                <w:lang w:eastAsia="ru-RU"/>
              </w:rPr>
            </w:pPr>
            <w:r>
              <w:rPr>
                <w:rFonts w:ascii="Times New Roman" w:hAnsi="Times New Roman"/>
                <w:b/>
                <w:sz w:val="24"/>
                <w:szCs w:val="24"/>
                <w:lang w:eastAsia="ru-RU"/>
              </w:rPr>
              <w:t>Заказчик:</w:t>
            </w:r>
          </w:p>
        </w:tc>
        <w:tc>
          <w:tcPr>
            <w:tcW w:w="4835" w:type="dxa"/>
            <w:tcBorders>
              <w:top w:val="none" w:sz="4" w:space="0" w:color="000000"/>
              <w:left w:val="none" w:sz="4" w:space="0" w:color="000000"/>
              <w:bottom w:val="none" w:sz="4" w:space="0" w:color="000000"/>
              <w:right w:val="none" w:sz="4" w:space="0" w:color="000000"/>
            </w:tcBorders>
          </w:tcPr>
          <w:p w14:paraId="63485BA6" w14:textId="77777777" w:rsidR="00373D6B" w:rsidRDefault="00087833">
            <w:pPr>
              <w:spacing w:after="0" w:line="240" w:lineRule="auto"/>
              <w:rPr>
                <w:rFonts w:ascii="Times New Roman" w:hAnsi="Times New Roman"/>
                <w:sz w:val="24"/>
                <w:szCs w:val="24"/>
              </w:rPr>
            </w:pPr>
            <w:r>
              <w:rPr>
                <w:rFonts w:ascii="Times New Roman" w:hAnsi="Times New Roman"/>
                <w:b/>
                <w:bCs/>
                <w:sz w:val="24"/>
                <w:szCs w:val="24"/>
                <w:lang w:eastAsia="ru-RU"/>
              </w:rPr>
              <w:t>Исполнитель:</w:t>
            </w:r>
          </w:p>
        </w:tc>
      </w:tr>
      <w:tr w:rsidR="00373D6B" w14:paraId="5388F507" w14:textId="77777777">
        <w:tc>
          <w:tcPr>
            <w:tcW w:w="4931" w:type="dxa"/>
            <w:tcBorders>
              <w:top w:val="none" w:sz="4" w:space="0" w:color="000000"/>
              <w:left w:val="none" w:sz="4" w:space="0" w:color="000000"/>
              <w:bottom w:val="none" w:sz="4" w:space="0" w:color="000000"/>
              <w:right w:val="none" w:sz="4" w:space="0" w:color="000000"/>
            </w:tcBorders>
          </w:tcPr>
          <w:p w14:paraId="583E6122" w14:textId="77777777" w:rsidR="00373D6B" w:rsidRDefault="00373D6B">
            <w:pPr>
              <w:spacing w:after="0" w:line="240" w:lineRule="auto"/>
              <w:ind w:firstLine="709"/>
              <w:rPr>
                <w:rFonts w:ascii="Times New Roman" w:hAnsi="Times New Roman"/>
                <w:color w:val="FF0000"/>
                <w:sz w:val="24"/>
                <w:szCs w:val="24"/>
                <w:lang w:eastAsia="ru-RU"/>
              </w:rPr>
            </w:pPr>
          </w:p>
        </w:tc>
        <w:tc>
          <w:tcPr>
            <w:tcW w:w="4835" w:type="dxa"/>
            <w:tcBorders>
              <w:top w:val="none" w:sz="4" w:space="0" w:color="000000"/>
              <w:left w:val="none" w:sz="4" w:space="0" w:color="000000"/>
              <w:bottom w:val="none" w:sz="4" w:space="0" w:color="000000"/>
              <w:right w:val="none" w:sz="4" w:space="0" w:color="000000"/>
            </w:tcBorders>
          </w:tcPr>
          <w:p w14:paraId="6C21460B" w14:textId="77777777" w:rsidR="00373D6B" w:rsidRDefault="00373D6B">
            <w:pPr>
              <w:spacing w:after="0" w:line="240" w:lineRule="auto"/>
              <w:ind w:firstLine="709"/>
              <w:contextualSpacing/>
              <w:rPr>
                <w:rFonts w:ascii="Times New Roman" w:hAnsi="Times New Roman"/>
                <w:bCs/>
                <w:sz w:val="24"/>
                <w:szCs w:val="24"/>
                <w:lang w:eastAsia="ru-RU"/>
              </w:rPr>
            </w:pPr>
          </w:p>
        </w:tc>
      </w:tr>
      <w:tr w:rsidR="00373D6B" w14:paraId="2A17B83D" w14:textId="77777777">
        <w:trPr>
          <w:trHeight w:val="5285"/>
        </w:trPr>
        <w:tc>
          <w:tcPr>
            <w:tcW w:w="4931" w:type="dxa"/>
            <w:tcBorders>
              <w:top w:val="none" w:sz="4" w:space="0" w:color="000000"/>
              <w:left w:val="none" w:sz="4" w:space="0" w:color="000000"/>
              <w:bottom w:val="none" w:sz="4" w:space="0" w:color="000000"/>
              <w:right w:val="none" w:sz="4" w:space="0" w:color="000000"/>
            </w:tcBorders>
          </w:tcPr>
          <w:p w14:paraId="482CF013" w14:textId="77777777" w:rsidR="00373D6B" w:rsidRDefault="00087833">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lastRenderedPageBreak/>
              <w:t>Федеральное государственное бюджетное учреждение науки Институт оптики атмосферы им. В.Е. Зуева Сибирского отделения Российской академии наук (ИОА СО РАН)</w:t>
            </w:r>
          </w:p>
          <w:p w14:paraId="7F02DD45" w14:textId="77777777" w:rsidR="00373D6B" w:rsidRDefault="00087833">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Юридический / фактический / почтовый адрес: 634055, Россия, г. Томск, площадь Академика Зуева, 1.</w:t>
            </w:r>
          </w:p>
          <w:p w14:paraId="2BEF8E23" w14:textId="77777777" w:rsidR="00373D6B" w:rsidRDefault="00087833">
            <w:pPr>
              <w:spacing w:after="0" w:line="240" w:lineRule="auto"/>
              <w:rPr>
                <w:rFonts w:ascii="Times New Roman" w:hAnsi="Times New Roman"/>
                <w:sz w:val="24"/>
                <w:szCs w:val="24"/>
              </w:rPr>
            </w:pPr>
            <w:r>
              <w:rPr>
                <w:rFonts w:ascii="Times New Roman" w:hAnsi="Times New Roman"/>
                <w:sz w:val="24"/>
                <w:szCs w:val="24"/>
              </w:rPr>
              <w:t>ИНН 7021000893   КПП  701701001</w:t>
            </w:r>
          </w:p>
          <w:p w14:paraId="202CA81D" w14:textId="77777777" w:rsidR="00373D6B" w:rsidRDefault="00087833">
            <w:pPr>
              <w:spacing w:after="0" w:line="240" w:lineRule="auto"/>
              <w:rPr>
                <w:rFonts w:ascii="Times New Roman" w:hAnsi="Times New Roman"/>
                <w:sz w:val="24"/>
                <w:szCs w:val="24"/>
              </w:rPr>
            </w:pPr>
            <w:r>
              <w:rPr>
                <w:rFonts w:ascii="Times New Roman" w:hAnsi="Times New Roman"/>
                <w:sz w:val="24"/>
                <w:szCs w:val="24"/>
              </w:rPr>
              <w:t>БИК  016902004</w:t>
            </w:r>
          </w:p>
          <w:p w14:paraId="6C3A1A61" w14:textId="77777777" w:rsidR="00373D6B" w:rsidRDefault="00087833">
            <w:pPr>
              <w:spacing w:after="0" w:line="240" w:lineRule="auto"/>
              <w:rPr>
                <w:rFonts w:ascii="Times New Roman" w:hAnsi="Times New Roman"/>
                <w:sz w:val="24"/>
                <w:szCs w:val="24"/>
              </w:rPr>
            </w:pPr>
            <w:r>
              <w:rPr>
                <w:rFonts w:ascii="Times New Roman" w:hAnsi="Times New Roman"/>
                <w:sz w:val="24"/>
                <w:szCs w:val="24"/>
              </w:rPr>
              <w:t>ОКПО -03534050   ОКВЭД -72.19</w:t>
            </w:r>
          </w:p>
          <w:p w14:paraId="0C12DDC6" w14:textId="77777777" w:rsidR="00373D6B" w:rsidRDefault="00087833">
            <w:pPr>
              <w:spacing w:after="0" w:line="240" w:lineRule="auto"/>
              <w:rPr>
                <w:rFonts w:ascii="Times New Roman" w:hAnsi="Times New Roman"/>
                <w:sz w:val="24"/>
                <w:szCs w:val="24"/>
              </w:rPr>
            </w:pPr>
            <w:r>
              <w:rPr>
                <w:rFonts w:ascii="Times New Roman" w:hAnsi="Times New Roman"/>
                <w:sz w:val="24"/>
                <w:szCs w:val="24"/>
              </w:rPr>
              <w:t>ОГРН – 1027 000 880 268</w:t>
            </w:r>
          </w:p>
          <w:p w14:paraId="4AD2A303" w14:textId="77777777" w:rsidR="00373D6B" w:rsidRDefault="00087833">
            <w:pPr>
              <w:spacing w:after="0" w:line="240" w:lineRule="auto"/>
              <w:rPr>
                <w:rFonts w:ascii="Times New Roman" w:hAnsi="Times New Roman"/>
                <w:sz w:val="24"/>
                <w:szCs w:val="24"/>
              </w:rPr>
            </w:pPr>
            <w:r>
              <w:rPr>
                <w:rFonts w:ascii="Times New Roman" w:hAnsi="Times New Roman"/>
                <w:sz w:val="24"/>
                <w:szCs w:val="24"/>
              </w:rPr>
              <w:t>ОКТМО – 6970100000</w:t>
            </w:r>
          </w:p>
          <w:p w14:paraId="0DC478C5" w14:textId="77777777" w:rsidR="00373D6B" w:rsidRDefault="00087833">
            <w:pPr>
              <w:spacing w:after="0" w:line="240" w:lineRule="auto"/>
              <w:ind w:left="34"/>
              <w:rPr>
                <w:rFonts w:ascii="Times New Roman" w:hAnsi="Times New Roman"/>
                <w:color w:val="0000FF"/>
                <w:sz w:val="24"/>
                <w:szCs w:val="24"/>
                <w:u w:val="single"/>
              </w:rPr>
            </w:pPr>
            <w:r>
              <w:rPr>
                <w:rFonts w:ascii="Times New Roman" w:hAnsi="Times New Roman"/>
                <w:sz w:val="24"/>
                <w:szCs w:val="24"/>
              </w:rPr>
              <w:t xml:space="preserve">Тел/факс: (382-2) 49-35-75                     </w:t>
            </w:r>
            <w:r>
              <w:rPr>
                <w:rFonts w:ascii="Times New Roman" w:hAnsi="Times New Roman"/>
              </w:rPr>
              <w:t>Ответственный по договору: +7(961)098-77-13</w:t>
            </w:r>
            <w:r>
              <w:rPr>
                <w:rFonts w:ascii="Times New Roman" w:hAnsi="Times New Roman"/>
                <w:sz w:val="24"/>
                <w:szCs w:val="24"/>
              </w:rPr>
              <w:t xml:space="preserve">           эл.почта: </w:t>
            </w:r>
            <w:hyperlink r:id="rId13" w:tooltip="mailto:naa@iao.ru" w:history="1">
              <w:r>
                <w:rPr>
                  <w:rStyle w:val="aff4"/>
                </w:rPr>
                <w:t>naa@iao.ru</w:t>
              </w:r>
            </w:hyperlink>
          </w:p>
          <w:p w14:paraId="4559C667" w14:textId="77777777" w:rsidR="00373D6B" w:rsidRDefault="00087833">
            <w:pPr>
              <w:spacing w:after="0" w:line="240" w:lineRule="auto"/>
              <w:ind w:left="33"/>
              <w:rPr>
                <w:rFonts w:ascii="Times New Roman" w:hAnsi="Times New Roman"/>
                <w:sz w:val="24"/>
                <w:szCs w:val="24"/>
                <w:lang w:eastAsia="ru-RU"/>
              </w:rPr>
            </w:pPr>
            <w:r>
              <w:rPr>
                <w:rFonts w:ascii="Times New Roman" w:hAnsi="Times New Roman"/>
                <w:sz w:val="24"/>
                <w:szCs w:val="24"/>
                <w:lang w:eastAsia="ru-RU"/>
              </w:rPr>
              <w:t>Платежные реквизиты:</w:t>
            </w:r>
          </w:p>
          <w:p w14:paraId="201D3709" w14:textId="77777777" w:rsidR="00373D6B" w:rsidRDefault="00087833">
            <w:pPr>
              <w:spacing w:after="0" w:line="240" w:lineRule="auto"/>
              <w:rPr>
                <w:rFonts w:ascii="Times New Roman" w:hAnsi="Times New Roman"/>
                <w:sz w:val="24"/>
                <w:szCs w:val="24"/>
              </w:rPr>
            </w:pPr>
            <w:r>
              <w:rPr>
                <w:rFonts w:ascii="Times New Roman" w:hAnsi="Times New Roman"/>
                <w:sz w:val="24"/>
                <w:szCs w:val="24"/>
              </w:rPr>
              <w:t>Банк получателя-Отделение Томск Банка России//УФК по Томской области г.Томск</w:t>
            </w:r>
          </w:p>
          <w:p w14:paraId="1BD5110A" w14:textId="77777777" w:rsidR="00373D6B" w:rsidRDefault="00087833">
            <w:pPr>
              <w:spacing w:after="0" w:line="240" w:lineRule="auto"/>
              <w:rPr>
                <w:rFonts w:ascii="Times New Roman" w:hAnsi="Times New Roman"/>
                <w:sz w:val="24"/>
                <w:szCs w:val="24"/>
              </w:rPr>
            </w:pPr>
            <w:r>
              <w:rPr>
                <w:rFonts w:ascii="Times New Roman" w:hAnsi="Times New Roman"/>
                <w:sz w:val="24"/>
                <w:szCs w:val="24"/>
              </w:rPr>
              <w:t>Получатель: УФК по Томской области (ИОА СО РАН л.сч 20656Ц24810)</w:t>
            </w:r>
          </w:p>
          <w:p w14:paraId="57FB6C05" w14:textId="77777777" w:rsidR="00373D6B" w:rsidRDefault="00087833">
            <w:pPr>
              <w:spacing w:after="0" w:line="240" w:lineRule="auto"/>
              <w:rPr>
                <w:rFonts w:ascii="Times New Roman" w:hAnsi="Times New Roman"/>
                <w:sz w:val="24"/>
                <w:szCs w:val="24"/>
              </w:rPr>
            </w:pPr>
            <w:r>
              <w:rPr>
                <w:rFonts w:ascii="Times New Roman" w:hAnsi="Times New Roman"/>
                <w:sz w:val="24"/>
                <w:szCs w:val="24"/>
              </w:rPr>
              <w:t>Единый казначейский счет (кор.счет) -40102810245370000058</w:t>
            </w:r>
          </w:p>
          <w:p w14:paraId="636BEF47" w14:textId="77777777" w:rsidR="00373D6B" w:rsidRDefault="00087833">
            <w:pPr>
              <w:spacing w:after="0" w:line="240" w:lineRule="auto"/>
              <w:rPr>
                <w:rFonts w:ascii="Times New Roman" w:hAnsi="Times New Roman"/>
                <w:sz w:val="24"/>
                <w:szCs w:val="24"/>
                <w:lang w:eastAsia="ru-RU"/>
              </w:rPr>
            </w:pPr>
            <w:r>
              <w:rPr>
                <w:rFonts w:ascii="Times New Roman" w:hAnsi="Times New Roman"/>
                <w:sz w:val="24"/>
                <w:szCs w:val="24"/>
              </w:rPr>
              <w:t>Расч.счет -03214643000000016500</w:t>
            </w:r>
          </w:p>
        </w:tc>
        <w:tc>
          <w:tcPr>
            <w:tcW w:w="4835" w:type="dxa"/>
            <w:tcBorders>
              <w:top w:val="none" w:sz="4" w:space="0" w:color="000000"/>
              <w:left w:val="none" w:sz="4" w:space="0" w:color="000000"/>
              <w:bottom w:val="none" w:sz="4" w:space="0" w:color="000000"/>
              <w:right w:val="none" w:sz="4" w:space="0" w:color="000000"/>
            </w:tcBorders>
          </w:tcPr>
          <w:p w14:paraId="3EC77379" w14:textId="3204D067" w:rsidR="00373D6B" w:rsidDel="00A261B0" w:rsidRDefault="00087833" w:rsidP="00A261B0">
            <w:pPr>
              <w:spacing w:after="0" w:line="240" w:lineRule="auto"/>
              <w:rPr>
                <w:del w:id="37" w:author="Данил" w:date="2026-07-14T13:13:00Z"/>
                <w:rFonts w:ascii="Times New Roman" w:hAnsi="Times New Roman"/>
                <w:sz w:val="24"/>
                <w:szCs w:val="24"/>
              </w:rPr>
            </w:pPr>
            <w:bookmarkStart w:id="38" w:name="_Hlk109894363"/>
            <w:del w:id="39" w:author="Данил" w:date="2026-07-14T13:13:00Z">
              <w:r w:rsidDel="00A261B0">
                <w:rPr>
                  <w:rFonts w:ascii="Times New Roman" w:hAnsi="Times New Roman"/>
                  <w:sz w:val="24"/>
                  <w:szCs w:val="24"/>
                </w:rPr>
                <w:delText>ООО «Фотонные технологии»</w:delText>
              </w:r>
              <w:bookmarkEnd w:id="38"/>
            </w:del>
          </w:p>
          <w:p w14:paraId="7DBBC685" w14:textId="77777777" w:rsidR="00A261B0" w:rsidRDefault="00A261B0">
            <w:pPr>
              <w:spacing w:after="0" w:line="240" w:lineRule="auto"/>
              <w:rPr>
                <w:ins w:id="40" w:author="Данил" w:date="2026-07-14T13:13:00Z"/>
                <w:rFonts w:ascii="Times New Roman" w:hAnsi="Times New Roman"/>
                <w:sz w:val="24"/>
                <w:szCs w:val="24"/>
              </w:rPr>
            </w:pPr>
          </w:p>
          <w:p w14:paraId="04A5CC64" w14:textId="02D4BB0A" w:rsidR="00373D6B" w:rsidDel="00A261B0" w:rsidRDefault="00087833">
            <w:pPr>
              <w:spacing w:after="0" w:line="240" w:lineRule="auto"/>
              <w:rPr>
                <w:del w:id="41" w:author="Данил" w:date="2026-07-14T13:13:00Z"/>
                <w:rFonts w:ascii="Times New Roman" w:hAnsi="Times New Roman"/>
                <w:sz w:val="24"/>
                <w:szCs w:val="24"/>
              </w:rPr>
            </w:pPr>
            <w:del w:id="42" w:author="Данил" w:date="2026-07-14T13:13:00Z">
              <w:r w:rsidDel="00A261B0">
                <w:rPr>
                  <w:rFonts w:ascii="Times New Roman" w:hAnsi="Times New Roman"/>
                  <w:sz w:val="24"/>
                  <w:szCs w:val="24"/>
                </w:rPr>
                <w:delText>Юридический/ф</w:delText>
              </w:r>
              <w:r w:rsidDel="00A261B0">
                <w:rPr>
                  <w:rFonts w:ascii="Times New Roman" w:hAnsi="Times New Roman"/>
                </w:rPr>
                <w:delText>актический/ почтовый адрес:</w:delText>
              </w:r>
              <w:r w:rsidDel="00A261B0">
                <w:rPr>
                  <w:rFonts w:ascii="Times New Roman" w:hAnsi="Times New Roman"/>
                  <w:sz w:val="24"/>
                  <w:szCs w:val="24"/>
                </w:rPr>
                <w:delText xml:space="preserve"> адрес: </w:delText>
              </w:r>
              <w:bookmarkStart w:id="43" w:name="_Hlk109894658"/>
              <w:r w:rsidDel="00A261B0">
                <w:rPr>
                  <w:rFonts w:ascii="Times New Roman" w:hAnsi="Times New Roman"/>
                  <w:sz w:val="24"/>
                  <w:szCs w:val="24"/>
                </w:rPr>
                <w:delText xml:space="preserve">РФ, </w:delText>
              </w:r>
              <w:r w:rsidDel="00A261B0">
                <w:rPr>
                  <w:rFonts w:ascii="Times New Roman" w:eastAsiaTheme="minorHAnsi" w:hAnsi="Times New Roman"/>
                  <w:bCs/>
                </w:rPr>
                <w:delText>197343, г. Санкт-Петербург, Муниципальный Округ Ланское, ул Земледельческая, д. 5,  литера А, помещ. 14-Н № 5, Офис № 308</w:delText>
              </w:r>
              <w:bookmarkEnd w:id="43"/>
            </w:del>
          </w:p>
          <w:p w14:paraId="679ECD3A" w14:textId="36182FF9" w:rsidR="00373D6B" w:rsidDel="00A261B0" w:rsidRDefault="00373D6B">
            <w:pPr>
              <w:spacing w:after="0" w:line="240" w:lineRule="auto"/>
              <w:rPr>
                <w:del w:id="44" w:author="Данил" w:date="2026-07-14T13:13:00Z"/>
                <w:rFonts w:ascii="Times New Roman" w:hAnsi="Times New Roman"/>
                <w:sz w:val="24"/>
                <w:szCs w:val="24"/>
              </w:rPr>
            </w:pPr>
          </w:p>
          <w:p w14:paraId="52340D0D" w14:textId="4FBC9DA2" w:rsidR="00373D6B" w:rsidDel="00A261B0" w:rsidRDefault="00087833">
            <w:pPr>
              <w:spacing w:after="0" w:line="240" w:lineRule="auto"/>
              <w:rPr>
                <w:del w:id="45" w:author="Данил" w:date="2026-07-14T13:13:00Z"/>
                <w:rFonts w:ascii="Times New Roman" w:hAnsi="Times New Roman"/>
                <w:sz w:val="24"/>
                <w:szCs w:val="24"/>
              </w:rPr>
            </w:pPr>
            <w:del w:id="46" w:author="Данил" w:date="2026-07-14T13:13:00Z">
              <w:r w:rsidDel="00A261B0">
                <w:rPr>
                  <w:rFonts w:ascii="Times New Roman" w:hAnsi="Times New Roman"/>
                  <w:sz w:val="24"/>
                  <w:szCs w:val="24"/>
                </w:rPr>
                <w:delText>ИНН: 7814700188</w:delText>
              </w:r>
            </w:del>
          </w:p>
          <w:p w14:paraId="31E5838A" w14:textId="79EE0B40" w:rsidR="00373D6B" w:rsidDel="00A261B0" w:rsidRDefault="00087833">
            <w:pPr>
              <w:spacing w:after="0" w:line="240" w:lineRule="auto"/>
              <w:rPr>
                <w:del w:id="47" w:author="Данил" w:date="2026-07-14T13:13:00Z"/>
                <w:rFonts w:ascii="Times New Roman" w:hAnsi="Times New Roman"/>
                <w:sz w:val="24"/>
                <w:szCs w:val="24"/>
              </w:rPr>
            </w:pPr>
            <w:del w:id="48" w:author="Данил" w:date="2026-07-14T13:13:00Z">
              <w:r w:rsidDel="00A261B0">
                <w:rPr>
                  <w:rFonts w:ascii="Times New Roman" w:hAnsi="Times New Roman"/>
                  <w:sz w:val="24"/>
                  <w:szCs w:val="24"/>
                </w:rPr>
                <w:delText>КПП: 781401001</w:delText>
              </w:r>
            </w:del>
          </w:p>
          <w:p w14:paraId="4CF41A7A" w14:textId="7D523FFC" w:rsidR="00373D6B" w:rsidDel="00A261B0" w:rsidRDefault="00087833">
            <w:pPr>
              <w:spacing w:after="0" w:line="240" w:lineRule="auto"/>
              <w:rPr>
                <w:del w:id="49" w:author="Данил" w:date="2026-07-14T13:13:00Z"/>
                <w:rFonts w:ascii="Times New Roman" w:hAnsi="Times New Roman"/>
                <w:sz w:val="24"/>
                <w:szCs w:val="24"/>
              </w:rPr>
            </w:pPr>
            <w:del w:id="50" w:author="Данил" w:date="2026-07-14T13:13:00Z">
              <w:r w:rsidDel="00A261B0">
                <w:rPr>
                  <w:rFonts w:ascii="Times New Roman" w:hAnsi="Times New Roman"/>
                  <w:sz w:val="24"/>
                  <w:szCs w:val="24"/>
                </w:rPr>
                <w:delText>ОГРН: 1177847263220</w:delText>
              </w:r>
            </w:del>
          </w:p>
          <w:p w14:paraId="4BA88FE3" w14:textId="214D2BFC" w:rsidR="00373D6B" w:rsidDel="00A261B0" w:rsidRDefault="00087833">
            <w:pPr>
              <w:spacing w:after="0" w:line="240" w:lineRule="auto"/>
              <w:rPr>
                <w:del w:id="51" w:author="Данил" w:date="2026-07-14T13:13:00Z"/>
                <w:rFonts w:ascii="Times New Roman" w:hAnsi="Times New Roman"/>
                <w:sz w:val="24"/>
                <w:szCs w:val="24"/>
              </w:rPr>
            </w:pPr>
            <w:bookmarkStart w:id="52" w:name="_Hlk109894685"/>
            <w:del w:id="53" w:author="Данил" w:date="2026-07-14T13:13:00Z">
              <w:r w:rsidDel="00A261B0">
                <w:rPr>
                  <w:rFonts w:ascii="Times New Roman" w:hAnsi="Times New Roman"/>
                  <w:sz w:val="24"/>
                  <w:szCs w:val="24"/>
                </w:rPr>
                <w:delText>ОКПО:19105486</w:delText>
              </w:r>
              <w:bookmarkEnd w:id="52"/>
            </w:del>
          </w:p>
          <w:p w14:paraId="1CA4E1F1" w14:textId="2EDB44E9" w:rsidR="00373D6B" w:rsidDel="00A261B0" w:rsidRDefault="00087833">
            <w:pPr>
              <w:spacing w:after="0" w:line="240" w:lineRule="auto"/>
              <w:rPr>
                <w:del w:id="54" w:author="Данил" w:date="2026-07-14T13:13:00Z"/>
                <w:rFonts w:ascii="Times New Roman" w:hAnsi="Times New Roman"/>
                <w:sz w:val="24"/>
                <w:szCs w:val="24"/>
              </w:rPr>
            </w:pPr>
            <w:del w:id="55" w:author="Данил" w:date="2026-07-14T13:13:00Z">
              <w:r w:rsidDel="00A261B0">
                <w:rPr>
                  <w:rFonts w:ascii="Times New Roman" w:hAnsi="Times New Roman"/>
                  <w:sz w:val="24"/>
                  <w:szCs w:val="24"/>
                </w:rPr>
                <w:delText>ОКАТО: 40270000000</w:delText>
              </w:r>
            </w:del>
          </w:p>
          <w:p w14:paraId="7C7C924B" w14:textId="79726447" w:rsidR="00373D6B" w:rsidDel="00A261B0" w:rsidRDefault="00087833">
            <w:pPr>
              <w:spacing w:after="0" w:line="240" w:lineRule="auto"/>
              <w:rPr>
                <w:del w:id="56" w:author="Данил" w:date="2026-07-14T13:13:00Z"/>
                <w:rFonts w:ascii="Times New Roman" w:hAnsi="Times New Roman"/>
                <w:sz w:val="24"/>
                <w:szCs w:val="24"/>
              </w:rPr>
            </w:pPr>
            <w:del w:id="57" w:author="Данил" w:date="2026-07-14T13:13:00Z">
              <w:r w:rsidDel="00A261B0">
                <w:rPr>
                  <w:rFonts w:ascii="Times New Roman" w:hAnsi="Times New Roman"/>
                  <w:sz w:val="24"/>
                  <w:szCs w:val="24"/>
                </w:rPr>
                <w:delText>ОКТМО: 40323000000</w:delText>
              </w:r>
            </w:del>
          </w:p>
          <w:p w14:paraId="52054CD8" w14:textId="0CE280CF" w:rsidR="00373D6B" w:rsidDel="00A261B0" w:rsidRDefault="00087833">
            <w:pPr>
              <w:spacing w:after="0" w:line="240" w:lineRule="auto"/>
              <w:rPr>
                <w:del w:id="58" w:author="Данил" w:date="2026-07-14T13:13:00Z"/>
                <w:rFonts w:ascii="Times New Roman" w:hAnsi="Times New Roman"/>
                <w:sz w:val="24"/>
                <w:szCs w:val="24"/>
              </w:rPr>
            </w:pPr>
            <w:del w:id="59" w:author="Данил" w:date="2026-07-14T13:13:00Z">
              <w:r w:rsidDel="00A261B0">
                <w:rPr>
                  <w:rFonts w:ascii="Times New Roman" w:hAnsi="Times New Roman"/>
                  <w:sz w:val="24"/>
                  <w:szCs w:val="24"/>
                </w:rPr>
                <w:delText xml:space="preserve">Тел/факс: </w:delText>
              </w:r>
              <w:r w:rsidR="0066119B" w:rsidDel="00A261B0">
                <w:fldChar w:fldCharType="begin"/>
              </w:r>
              <w:r w:rsidR="0066119B" w:rsidDel="00A261B0">
                <w:delInstrText xml:space="preserve"> HYPERLINK "mailto:info@fotontex.ru" \o "mailto:info@fotontex.ru" </w:delInstrText>
              </w:r>
              <w:r w:rsidR="0066119B" w:rsidDel="00A261B0">
                <w:fldChar w:fldCharType="separate"/>
              </w:r>
              <w:r w:rsidDel="00A261B0">
                <w:rPr>
                  <w:rStyle w:val="aff4"/>
                  <w:rFonts w:ascii="Times New Roman" w:hAnsi="Times New Roman"/>
                  <w:sz w:val="24"/>
                  <w:szCs w:val="24"/>
                </w:rPr>
                <w:delText>info@fotontex.ru</w:delText>
              </w:r>
              <w:r w:rsidR="0066119B" w:rsidDel="00A261B0">
                <w:rPr>
                  <w:rStyle w:val="aff4"/>
                  <w:rFonts w:ascii="Times New Roman" w:hAnsi="Times New Roman"/>
                  <w:sz w:val="24"/>
                  <w:szCs w:val="24"/>
                </w:rPr>
                <w:fldChar w:fldCharType="end"/>
              </w:r>
            </w:del>
          </w:p>
          <w:p w14:paraId="3061CF37" w14:textId="4EFC8784" w:rsidR="00373D6B" w:rsidDel="00A261B0" w:rsidRDefault="00087833">
            <w:pPr>
              <w:spacing w:after="0" w:line="240" w:lineRule="auto"/>
              <w:ind w:left="34"/>
              <w:rPr>
                <w:del w:id="60" w:author="Данил" w:date="2026-07-14T13:13:00Z"/>
                <w:rFonts w:ascii="Times New Roman" w:hAnsi="Times New Roman"/>
              </w:rPr>
            </w:pPr>
            <w:del w:id="61" w:author="Данил" w:date="2026-07-14T13:13:00Z">
              <w:r w:rsidDel="00A261B0">
                <w:rPr>
                  <w:rFonts w:ascii="Times New Roman" w:hAnsi="Times New Roman"/>
                </w:rPr>
                <w:delText>Ответственный по договору: +7(963)322-52-38</w:delText>
              </w:r>
            </w:del>
          </w:p>
          <w:p w14:paraId="3357352B" w14:textId="637DD1F9" w:rsidR="00373D6B" w:rsidDel="00A261B0" w:rsidRDefault="00087833">
            <w:pPr>
              <w:spacing w:after="0" w:line="240" w:lineRule="auto"/>
              <w:rPr>
                <w:del w:id="62" w:author="Данил" w:date="2026-07-14T13:13:00Z"/>
                <w:rFonts w:ascii="Times New Roman" w:hAnsi="Times New Roman"/>
                <w:sz w:val="24"/>
                <w:szCs w:val="24"/>
              </w:rPr>
            </w:pPr>
            <w:del w:id="63" w:author="Данил" w:date="2026-07-14T13:13:00Z">
              <w:r w:rsidDel="00A261B0">
                <w:rPr>
                  <w:rFonts w:ascii="Times New Roman" w:hAnsi="Times New Roman"/>
                  <w:sz w:val="24"/>
                  <w:szCs w:val="24"/>
                </w:rPr>
                <w:delText xml:space="preserve">эл.почта: </w:delText>
              </w:r>
              <w:r w:rsidDel="00A261B0">
                <w:rPr>
                  <w:rFonts w:ascii="Times New Roman" w:hAnsi="Times New Roman"/>
                  <w:sz w:val="24"/>
                  <w:szCs w:val="24"/>
                  <w:lang w:val="en-US"/>
                </w:rPr>
                <w:delText>fotonteh</w:delText>
              </w:r>
              <w:r w:rsidDel="00A261B0">
                <w:rPr>
                  <w:rFonts w:ascii="Times New Roman" w:hAnsi="Times New Roman"/>
                  <w:sz w:val="24"/>
                  <w:szCs w:val="24"/>
                </w:rPr>
                <w:delText>@</w:delText>
              </w:r>
              <w:r w:rsidDel="00A261B0">
                <w:rPr>
                  <w:rFonts w:ascii="Times New Roman" w:hAnsi="Times New Roman"/>
                  <w:sz w:val="24"/>
                  <w:szCs w:val="24"/>
                  <w:lang w:val="en-US"/>
                </w:rPr>
                <w:delText>mail</w:delText>
              </w:r>
              <w:r w:rsidDel="00A261B0">
                <w:rPr>
                  <w:rFonts w:ascii="Times New Roman" w:hAnsi="Times New Roman"/>
                  <w:sz w:val="24"/>
                  <w:szCs w:val="24"/>
                </w:rPr>
                <w:delText>.</w:delText>
              </w:r>
              <w:r w:rsidDel="00A261B0">
                <w:rPr>
                  <w:rFonts w:ascii="Times New Roman" w:hAnsi="Times New Roman"/>
                  <w:sz w:val="24"/>
                  <w:szCs w:val="24"/>
                  <w:lang w:val="en-US"/>
                </w:rPr>
                <w:delText>ru</w:delText>
              </w:r>
            </w:del>
          </w:p>
          <w:p w14:paraId="339F7156" w14:textId="6CED37AA" w:rsidR="00373D6B" w:rsidDel="00A261B0" w:rsidRDefault="00373D6B">
            <w:pPr>
              <w:spacing w:after="0" w:line="240" w:lineRule="auto"/>
              <w:ind w:left="34"/>
              <w:rPr>
                <w:del w:id="64" w:author="Данил" w:date="2026-07-14T13:13:00Z"/>
                <w:rFonts w:ascii="Times New Roman" w:hAnsi="Times New Roman"/>
                <w:sz w:val="24"/>
                <w:szCs w:val="24"/>
              </w:rPr>
            </w:pPr>
          </w:p>
          <w:p w14:paraId="06CBCB5C" w14:textId="5AB5A476" w:rsidR="00373D6B" w:rsidDel="00A261B0" w:rsidRDefault="00087833">
            <w:pPr>
              <w:spacing w:after="0" w:line="240" w:lineRule="auto"/>
              <w:rPr>
                <w:del w:id="65" w:author="Данил" w:date="2026-07-14T13:13:00Z"/>
                <w:rFonts w:ascii="Times New Roman" w:hAnsi="Times New Roman"/>
                <w:b/>
              </w:rPr>
            </w:pPr>
            <w:del w:id="66" w:author="Данил" w:date="2026-07-14T13:13:00Z">
              <w:r w:rsidDel="00A261B0">
                <w:rPr>
                  <w:rFonts w:ascii="Times New Roman" w:hAnsi="Times New Roman"/>
                </w:rPr>
                <w:delText>Банковские реквизиты:</w:delText>
              </w:r>
            </w:del>
          </w:p>
          <w:p w14:paraId="5345371A" w14:textId="2DBC2AEF" w:rsidR="00373D6B" w:rsidDel="00A261B0" w:rsidRDefault="00087833">
            <w:pPr>
              <w:spacing w:after="0" w:line="240" w:lineRule="auto"/>
              <w:ind w:left="34"/>
              <w:rPr>
                <w:del w:id="67" w:author="Данил" w:date="2026-07-14T13:13:00Z"/>
                <w:rFonts w:ascii="Times New Roman" w:hAnsi="Times New Roman"/>
                <w:sz w:val="24"/>
                <w:szCs w:val="24"/>
              </w:rPr>
            </w:pPr>
            <w:del w:id="68" w:author="Данил" w:date="2026-07-14T13:13:00Z">
              <w:r w:rsidDel="00A261B0">
                <w:rPr>
                  <w:rFonts w:ascii="Times New Roman" w:hAnsi="Times New Roman"/>
                  <w:sz w:val="24"/>
                  <w:szCs w:val="24"/>
                </w:rPr>
                <w:delText>Р/счет: 40702810632450000843</w:delText>
              </w:r>
            </w:del>
          </w:p>
          <w:p w14:paraId="215FC081" w14:textId="5CAA0021" w:rsidR="00373D6B" w:rsidDel="00A261B0" w:rsidRDefault="00087833">
            <w:pPr>
              <w:spacing w:after="0" w:line="240" w:lineRule="auto"/>
              <w:rPr>
                <w:del w:id="69" w:author="Данил" w:date="2026-07-14T13:13:00Z"/>
                <w:rFonts w:ascii="Times New Roman" w:hAnsi="Times New Roman"/>
                <w:sz w:val="24"/>
                <w:szCs w:val="24"/>
              </w:rPr>
            </w:pPr>
            <w:bookmarkStart w:id="70" w:name="_Hlk109894783"/>
            <w:del w:id="71" w:author="Данил" w:date="2026-07-14T13:13:00Z">
              <w:r w:rsidDel="00A261B0">
                <w:rPr>
                  <w:rFonts w:ascii="Times New Roman" w:hAnsi="Times New Roman"/>
                  <w:sz w:val="24"/>
                  <w:szCs w:val="24"/>
                </w:rPr>
                <w:delText>К/счет: 30101810600000000786</w:delText>
              </w:r>
              <w:bookmarkEnd w:id="70"/>
            </w:del>
          </w:p>
          <w:p w14:paraId="7168E974" w14:textId="22043C03" w:rsidR="00373D6B" w:rsidDel="00A261B0" w:rsidRDefault="00087833">
            <w:pPr>
              <w:spacing w:after="0" w:line="240" w:lineRule="auto"/>
              <w:rPr>
                <w:del w:id="72" w:author="Данил" w:date="2026-07-14T13:13:00Z"/>
                <w:rFonts w:ascii="Times New Roman" w:hAnsi="Times New Roman"/>
                <w:sz w:val="24"/>
                <w:szCs w:val="24"/>
              </w:rPr>
            </w:pPr>
            <w:del w:id="73" w:author="Данил" w:date="2026-07-14T13:13:00Z">
              <w:r w:rsidDel="00A261B0">
                <w:rPr>
                  <w:rFonts w:ascii="Times New Roman" w:hAnsi="Times New Roman"/>
                  <w:sz w:val="24"/>
                  <w:szCs w:val="24"/>
                </w:rPr>
                <w:delText>Филиал "Санкт-Петербургский" АО "Альфа-Банк"</w:delText>
              </w:r>
            </w:del>
          </w:p>
          <w:p w14:paraId="60D10A1D" w14:textId="29DC8721" w:rsidR="00373D6B" w:rsidDel="00A261B0" w:rsidRDefault="00087833">
            <w:pPr>
              <w:spacing w:after="0" w:line="240" w:lineRule="auto"/>
              <w:rPr>
                <w:del w:id="74" w:author="Данил" w:date="2026-07-14T13:13:00Z"/>
                <w:rFonts w:ascii="Times New Roman" w:hAnsi="Times New Roman"/>
                <w:sz w:val="24"/>
                <w:szCs w:val="24"/>
              </w:rPr>
            </w:pPr>
            <w:bookmarkStart w:id="75" w:name="_Hlk109894798"/>
            <w:del w:id="76" w:author="Данил" w:date="2026-07-14T13:13:00Z">
              <w:r w:rsidDel="00A261B0">
                <w:rPr>
                  <w:rFonts w:ascii="Times New Roman" w:hAnsi="Times New Roman"/>
                  <w:sz w:val="24"/>
                  <w:szCs w:val="24"/>
                </w:rPr>
                <w:delText>Адрес: РФ, г. Санкт-Петербург, ул. Улица Савушкина, д. 7</w:delText>
              </w:r>
              <w:bookmarkEnd w:id="75"/>
              <w:r w:rsidDel="00A261B0">
                <w:rPr>
                  <w:rFonts w:ascii="Times New Roman" w:hAnsi="Times New Roman"/>
                  <w:sz w:val="24"/>
                  <w:szCs w:val="24"/>
                </w:rPr>
                <w:br w:type="textWrapping" w:clear="all"/>
                <w:delText xml:space="preserve">ИНН  7728168971 </w:delText>
              </w:r>
              <w:r w:rsidDel="00A261B0">
                <w:rPr>
                  <w:rFonts w:ascii="Times New Roman" w:hAnsi="Times New Roman"/>
                  <w:sz w:val="24"/>
                  <w:szCs w:val="24"/>
                </w:rPr>
                <w:br/>
                <w:delText xml:space="preserve">ОГРН 1027700067328  </w:delText>
              </w:r>
              <w:r w:rsidDel="00A261B0">
                <w:rPr>
                  <w:rFonts w:ascii="Times New Roman" w:hAnsi="Times New Roman"/>
                  <w:sz w:val="24"/>
                  <w:szCs w:val="24"/>
                </w:rPr>
                <w:br/>
              </w:r>
              <w:bookmarkStart w:id="77" w:name="_Hlk109894805"/>
              <w:r w:rsidDel="00A261B0">
                <w:rPr>
                  <w:rFonts w:ascii="Times New Roman" w:hAnsi="Times New Roman"/>
                  <w:sz w:val="24"/>
                  <w:szCs w:val="24"/>
                </w:rPr>
                <w:delText xml:space="preserve">БИК 044030786 </w:delText>
              </w:r>
              <w:bookmarkEnd w:id="77"/>
              <w:r w:rsidDel="00A261B0">
                <w:rPr>
                  <w:rFonts w:ascii="Times New Roman" w:hAnsi="Times New Roman"/>
                  <w:sz w:val="24"/>
                  <w:szCs w:val="24"/>
                </w:rPr>
                <w:br/>
              </w:r>
            </w:del>
          </w:p>
          <w:p w14:paraId="4E7DE7DB" w14:textId="779422DB" w:rsidR="00373D6B" w:rsidDel="00A261B0" w:rsidRDefault="00087833">
            <w:pPr>
              <w:spacing w:after="0" w:line="240" w:lineRule="auto"/>
              <w:rPr>
                <w:del w:id="78" w:author="Данил" w:date="2026-07-14T13:13:00Z"/>
                <w:rFonts w:ascii="Times New Roman" w:hAnsi="Times New Roman"/>
                <w:b/>
              </w:rPr>
            </w:pPr>
            <w:del w:id="79" w:author="Данил" w:date="2026-07-14T13:13:00Z">
              <w:r w:rsidDel="00A261B0">
                <w:rPr>
                  <w:rFonts w:ascii="Times New Roman" w:hAnsi="Times New Roman"/>
                </w:rPr>
                <w:delText>Реквизиты казначейского счета:</w:delText>
              </w:r>
            </w:del>
          </w:p>
          <w:p w14:paraId="4F3496EC" w14:textId="5F5EA70B" w:rsidR="00373D6B" w:rsidDel="00A261B0" w:rsidRDefault="00087833">
            <w:pPr>
              <w:spacing w:after="0" w:line="240" w:lineRule="auto"/>
              <w:rPr>
                <w:del w:id="80" w:author="Данил" w:date="2026-07-14T13:13:00Z"/>
                <w:rFonts w:ascii="Times New Roman" w:hAnsi="Times New Roman"/>
                <w:bCs/>
              </w:rPr>
            </w:pPr>
            <w:del w:id="81" w:author="Данил" w:date="2026-07-14T13:13:00Z">
              <w:r w:rsidDel="00A261B0">
                <w:rPr>
                  <w:rFonts w:ascii="Times New Roman" w:hAnsi="Times New Roman"/>
                  <w:bCs/>
                </w:rPr>
                <w:delText xml:space="preserve">БИК ТОФК </w:delText>
              </w:r>
              <w:r w:rsidDel="00A261B0">
                <w:rPr>
                  <w:rFonts w:ascii="Times New Roman" w:hAnsi="Times New Roman"/>
                </w:rPr>
                <w:delText>012202102</w:delText>
              </w:r>
            </w:del>
          </w:p>
          <w:p w14:paraId="2F8EB7D3" w14:textId="75344A00" w:rsidR="00373D6B" w:rsidDel="00A261B0" w:rsidRDefault="00087833">
            <w:pPr>
              <w:spacing w:after="0" w:line="240" w:lineRule="auto"/>
              <w:rPr>
                <w:del w:id="82" w:author="Данил" w:date="2026-07-14T13:13:00Z"/>
                <w:rFonts w:ascii="Times New Roman" w:hAnsi="Times New Roman"/>
                <w:bCs/>
              </w:rPr>
            </w:pPr>
            <w:del w:id="83" w:author="Данил" w:date="2026-07-14T13:13:00Z">
              <w:r w:rsidDel="00A261B0">
                <w:rPr>
                  <w:rFonts w:ascii="Times New Roman" w:hAnsi="Times New Roman"/>
                  <w:bCs/>
                </w:rPr>
                <w:delText xml:space="preserve">Банк </w:delText>
              </w:r>
              <w:r w:rsidDel="00A261B0">
                <w:rPr>
                  <w:rFonts w:ascii="Times New Roman" w:hAnsi="Times New Roman"/>
                </w:rPr>
                <w:delText>ВОЛГО-ВЯТСКОЕ ГУ БАНКА</w:delText>
              </w:r>
              <w:r w:rsidDel="00A261B0">
                <w:rPr>
                  <w:rFonts w:ascii="Times New Roman" w:hAnsi="Times New Roman"/>
                </w:rPr>
                <w:br/>
                <w:delText>РОССИИ//УФК по Нижегородской области г. Нижний Новгород</w:delText>
              </w:r>
            </w:del>
          </w:p>
          <w:p w14:paraId="112ED633" w14:textId="3169EEA4" w:rsidR="00373D6B" w:rsidDel="00A261B0" w:rsidRDefault="00087833">
            <w:pPr>
              <w:spacing w:after="0" w:line="240" w:lineRule="auto"/>
              <w:rPr>
                <w:del w:id="84" w:author="Данил" w:date="2026-07-14T13:13:00Z"/>
                <w:rFonts w:ascii="Times New Roman" w:hAnsi="Times New Roman"/>
              </w:rPr>
            </w:pPr>
            <w:del w:id="85" w:author="Данил" w:date="2026-07-14T13:13:00Z">
              <w:r w:rsidDel="00A261B0">
                <w:rPr>
                  <w:rFonts w:ascii="Times New Roman" w:hAnsi="Times New Roman"/>
                </w:rPr>
                <w:delText>Единый казначейский счет 40102810745370000024</w:delText>
              </w:r>
            </w:del>
          </w:p>
          <w:p w14:paraId="4CDC0D03" w14:textId="145304C2" w:rsidR="00373D6B" w:rsidDel="00A261B0" w:rsidRDefault="00087833">
            <w:pPr>
              <w:spacing w:after="0" w:line="240" w:lineRule="auto"/>
              <w:rPr>
                <w:del w:id="86" w:author="Данил" w:date="2026-07-14T13:13:00Z"/>
                <w:rFonts w:ascii="Times New Roman" w:hAnsi="Times New Roman"/>
              </w:rPr>
            </w:pPr>
            <w:del w:id="87" w:author="Данил" w:date="2026-07-14T13:13:00Z">
              <w:r w:rsidDel="00A261B0">
                <w:rPr>
                  <w:rFonts w:ascii="Times New Roman" w:hAnsi="Times New Roman"/>
                </w:rPr>
                <w:delText>Казначейский счет 03215643000000013200</w:delText>
              </w:r>
            </w:del>
          </w:p>
          <w:p w14:paraId="30EC058E" w14:textId="6AC63464" w:rsidR="00373D6B" w:rsidDel="00A261B0" w:rsidRDefault="00087833">
            <w:pPr>
              <w:spacing w:after="0" w:line="240" w:lineRule="auto"/>
              <w:rPr>
                <w:del w:id="88" w:author="Данил" w:date="2026-07-14T13:13:00Z"/>
                <w:rFonts w:ascii="Times New Roman" w:hAnsi="Times New Roman"/>
              </w:rPr>
            </w:pPr>
            <w:del w:id="89" w:author="Данил" w:date="2026-07-14T13:13:00Z">
              <w:r w:rsidDel="00A261B0">
                <w:rPr>
                  <w:rFonts w:ascii="Times New Roman" w:hAnsi="Times New Roman"/>
                </w:rPr>
                <w:delText>л/с 711ГЗ115001</w:delText>
              </w:r>
            </w:del>
          </w:p>
          <w:p w14:paraId="699DEDC7" w14:textId="119F9431" w:rsidR="00373D6B" w:rsidDel="00A261B0" w:rsidRDefault="00087833">
            <w:pPr>
              <w:spacing w:after="0" w:line="240" w:lineRule="auto"/>
              <w:rPr>
                <w:del w:id="90" w:author="Данил" w:date="2026-07-14T13:13:00Z"/>
                <w:rFonts w:ascii="Times New Roman" w:hAnsi="Times New Roman"/>
              </w:rPr>
            </w:pPr>
            <w:del w:id="91" w:author="Данил" w:date="2026-07-14T13:13:00Z">
              <w:r w:rsidDel="00A261B0">
                <w:rPr>
                  <w:rFonts w:ascii="Times New Roman" w:hAnsi="Times New Roman"/>
                </w:rPr>
                <w:delText>Управление Федерального казначейства по Нижегородской области</w:delText>
              </w:r>
            </w:del>
          </w:p>
          <w:p w14:paraId="6AB7D949" w14:textId="77777777" w:rsidR="00373D6B" w:rsidRDefault="00373D6B" w:rsidP="00A261B0">
            <w:pPr>
              <w:spacing w:after="0" w:line="240" w:lineRule="auto"/>
              <w:rPr>
                <w:rFonts w:ascii="Times New Roman" w:hAnsi="Times New Roman"/>
                <w:sz w:val="24"/>
                <w:szCs w:val="24"/>
              </w:rPr>
              <w:pPrChange w:id="92" w:author="Данил" w:date="2026-07-14T13:13:00Z">
                <w:pPr>
                  <w:spacing w:after="0" w:line="240" w:lineRule="auto"/>
                </w:pPr>
              </w:pPrChange>
            </w:pPr>
          </w:p>
        </w:tc>
      </w:tr>
      <w:tr w:rsidR="00373D6B" w14:paraId="2692CCC1" w14:textId="77777777">
        <w:trPr>
          <w:trHeight w:val="80"/>
        </w:trPr>
        <w:tc>
          <w:tcPr>
            <w:tcW w:w="4931" w:type="dxa"/>
            <w:tcBorders>
              <w:top w:val="none" w:sz="4" w:space="0" w:color="000000"/>
              <w:left w:val="none" w:sz="4" w:space="0" w:color="000000"/>
              <w:bottom w:val="none" w:sz="4" w:space="0" w:color="000000"/>
              <w:right w:val="none" w:sz="4" w:space="0" w:color="000000"/>
            </w:tcBorders>
          </w:tcPr>
          <w:p w14:paraId="6B03B328" w14:textId="77777777" w:rsidR="00373D6B" w:rsidRDefault="00373D6B">
            <w:pPr>
              <w:spacing w:after="0" w:line="240" w:lineRule="auto"/>
              <w:ind w:firstLine="709"/>
              <w:rPr>
                <w:rFonts w:ascii="Times New Roman" w:hAnsi="Times New Roman"/>
                <w:bCs/>
                <w:sz w:val="24"/>
                <w:szCs w:val="24"/>
              </w:rPr>
            </w:pPr>
          </w:p>
          <w:p w14:paraId="07FCEBD0"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От Заказчика:</w:t>
            </w:r>
          </w:p>
          <w:p w14:paraId="0CEF3BCB"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Директор</w:t>
            </w:r>
          </w:p>
          <w:p w14:paraId="50D59B2F" w14:textId="77777777" w:rsidR="00373D6B" w:rsidRDefault="00373D6B">
            <w:pPr>
              <w:spacing w:after="0" w:line="240" w:lineRule="auto"/>
              <w:rPr>
                <w:rFonts w:ascii="Times New Roman" w:hAnsi="Times New Roman"/>
                <w:bCs/>
                <w:sz w:val="24"/>
                <w:szCs w:val="24"/>
              </w:rPr>
            </w:pPr>
          </w:p>
          <w:p w14:paraId="2DAF3C02"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______________________ /Пташник И.В./</w:t>
            </w:r>
          </w:p>
          <w:p w14:paraId="369DDBB7"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м.п.</w:t>
            </w:r>
          </w:p>
        </w:tc>
        <w:tc>
          <w:tcPr>
            <w:tcW w:w="4835" w:type="dxa"/>
            <w:tcBorders>
              <w:top w:val="none" w:sz="4" w:space="0" w:color="000000"/>
              <w:left w:val="none" w:sz="4" w:space="0" w:color="000000"/>
              <w:bottom w:val="none" w:sz="4" w:space="0" w:color="000000"/>
              <w:right w:val="none" w:sz="4" w:space="0" w:color="000000"/>
            </w:tcBorders>
          </w:tcPr>
          <w:p w14:paraId="6102BDCA" w14:textId="77777777" w:rsidR="00373D6B" w:rsidRDefault="00373D6B">
            <w:pPr>
              <w:spacing w:after="0" w:line="240" w:lineRule="auto"/>
              <w:ind w:firstLine="709"/>
              <w:rPr>
                <w:rFonts w:ascii="Times New Roman" w:hAnsi="Times New Roman"/>
                <w:bCs/>
                <w:sz w:val="24"/>
                <w:szCs w:val="24"/>
              </w:rPr>
            </w:pPr>
          </w:p>
          <w:p w14:paraId="4137E512"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От Исполнителя:</w:t>
            </w:r>
          </w:p>
          <w:p w14:paraId="185BB297" w14:textId="7D73B732" w:rsidR="00373D6B" w:rsidDel="00A261B0" w:rsidRDefault="00087833">
            <w:pPr>
              <w:spacing w:after="0" w:line="240" w:lineRule="auto"/>
              <w:rPr>
                <w:del w:id="93" w:author="Данил" w:date="2026-07-14T13:13:00Z"/>
                <w:rFonts w:ascii="Times New Roman" w:hAnsi="Times New Roman"/>
                <w:bCs/>
                <w:sz w:val="24"/>
                <w:szCs w:val="24"/>
              </w:rPr>
            </w:pPr>
            <w:del w:id="94" w:author="Данил" w:date="2026-07-14T13:13:00Z">
              <w:r w:rsidDel="00A261B0">
                <w:rPr>
                  <w:rFonts w:ascii="Times New Roman" w:hAnsi="Times New Roman"/>
                  <w:bCs/>
                  <w:sz w:val="24"/>
                  <w:szCs w:val="24"/>
                </w:rPr>
                <w:delText>Генеральный директор</w:delText>
              </w:r>
            </w:del>
          </w:p>
          <w:p w14:paraId="5B47E97B" w14:textId="77777777" w:rsidR="00A261B0" w:rsidRDefault="00A261B0">
            <w:pPr>
              <w:spacing w:after="0" w:line="240" w:lineRule="auto"/>
              <w:rPr>
                <w:ins w:id="95" w:author="Данил" w:date="2026-07-14T13:13:00Z"/>
                <w:rFonts w:ascii="Times New Roman" w:hAnsi="Times New Roman"/>
                <w:bCs/>
                <w:sz w:val="24"/>
                <w:szCs w:val="24"/>
              </w:rPr>
            </w:pPr>
          </w:p>
          <w:p w14:paraId="10DF1689" w14:textId="77777777" w:rsidR="00373D6B" w:rsidRDefault="00373D6B">
            <w:pPr>
              <w:spacing w:after="0" w:line="240" w:lineRule="auto"/>
              <w:rPr>
                <w:rFonts w:ascii="Times New Roman" w:hAnsi="Times New Roman"/>
                <w:bCs/>
                <w:sz w:val="24"/>
                <w:szCs w:val="24"/>
              </w:rPr>
            </w:pPr>
          </w:p>
          <w:p w14:paraId="59704AC7" w14:textId="4C4B6C28" w:rsidR="00373D6B" w:rsidRDefault="00087833">
            <w:pPr>
              <w:spacing w:after="0" w:line="240" w:lineRule="auto"/>
              <w:rPr>
                <w:rFonts w:ascii="Times New Roman" w:hAnsi="Times New Roman"/>
                <w:bCs/>
                <w:sz w:val="24"/>
                <w:szCs w:val="24"/>
              </w:rPr>
            </w:pPr>
            <w:r>
              <w:rPr>
                <w:rFonts w:ascii="Times New Roman" w:hAnsi="Times New Roman"/>
                <w:bCs/>
                <w:sz w:val="24"/>
                <w:szCs w:val="24"/>
              </w:rPr>
              <w:t>_________________ /</w:t>
            </w:r>
            <w:del w:id="96" w:author="Данил" w:date="2026-07-14T13:13:00Z">
              <w:r w:rsidDel="00A261B0">
                <w:rPr>
                  <w:rFonts w:ascii="Times New Roman" w:hAnsi="Times New Roman"/>
                  <w:bCs/>
                  <w:sz w:val="24"/>
                  <w:szCs w:val="24"/>
                </w:rPr>
                <w:delText>Ходыко А.Ю.</w:delText>
              </w:r>
            </w:del>
            <w:ins w:id="97" w:author="Данил" w:date="2026-07-14T13:13:00Z">
              <w:r w:rsidR="00A261B0">
                <w:rPr>
                  <w:rFonts w:ascii="Times New Roman" w:hAnsi="Times New Roman"/>
                  <w:bCs/>
                  <w:sz w:val="24"/>
                  <w:szCs w:val="24"/>
                </w:rPr>
                <w:t>ФИО</w:t>
              </w:r>
            </w:ins>
            <w:r>
              <w:rPr>
                <w:rFonts w:ascii="Times New Roman" w:hAnsi="Times New Roman"/>
                <w:bCs/>
                <w:sz w:val="24"/>
                <w:szCs w:val="24"/>
              </w:rPr>
              <w:t>/</w:t>
            </w:r>
          </w:p>
          <w:p w14:paraId="43F1994C"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м.п.</w:t>
            </w:r>
          </w:p>
        </w:tc>
      </w:tr>
    </w:tbl>
    <w:p w14:paraId="68C5E147" w14:textId="77777777" w:rsidR="00373D6B" w:rsidRDefault="00087833">
      <w:pPr>
        <w:spacing w:after="0" w:line="240" w:lineRule="auto"/>
        <w:ind w:firstLine="709"/>
        <w:jc w:val="right"/>
        <w:rPr>
          <w:rFonts w:ascii="Times New Roman" w:hAnsi="Times New Roman"/>
          <w:sz w:val="24"/>
          <w:szCs w:val="24"/>
          <w:lang w:eastAsia="ru-RU"/>
        </w:rPr>
      </w:pPr>
      <w:r>
        <w:br w:type="page" w:clear="all"/>
      </w:r>
      <w:r>
        <w:rPr>
          <w:rFonts w:ascii="Times New Roman" w:hAnsi="Times New Roman"/>
          <w:color w:val="1F497D"/>
          <w:sz w:val="24"/>
          <w:szCs w:val="24"/>
          <w:lang w:eastAsia="ru-RU"/>
        </w:rPr>
        <w:lastRenderedPageBreak/>
        <w:t> </w:t>
      </w:r>
      <w:r>
        <w:rPr>
          <w:rFonts w:ascii="Times New Roman" w:hAnsi="Times New Roman"/>
          <w:sz w:val="24"/>
          <w:szCs w:val="24"/>
          <w:lang w:eastAsia="ru-RU"/>
        </w:rPr>
        <w:t>Приложение № 1</w:t>
      </w:r>
    </w:p>
    <w:p w14:paraId="0A60407B" w14:textId="77777777" w:rsidR="00373D6B" w:rsidRDefault="00087833">
      <w:pPr>
        <w:spacing w:after="0" w:line="240" w:lineRule="auto"/>
        <w:ind w:firstLine="709"/>
        <w:jc w:val="right"/>
        <w:rPr>
          <w:rFonts w:ascii="Times New Roman" w:hAnsi="Times New Roman"/>
          <w:sz w:val="24"/>
          <w:szCs w:val="24"/>
          <w:lang w:eastAsia="ru-RU"/>
        </w:rPr>
      </w:pPr>
      <w:r>
        <w:rPr>
          <w:rFonts w:ascii="Times New Roman" w:hAnsi="Times New Roman"/>
          <w:sz w:val="24"/>
          <w:szCs w:val="24"/>
          <w:lang w:eastAsia="ru-RU"/>
        </w:rPr>
        <w:t xml:space="preserve">к Договору № </w:t>
      </w:r>
      <w:ins w:id="98">
        <w:r>
          <w:rPr>
            <w:rFonts w:ascii="Times New Roman" w:hAnsi="Times New Roman"/>
            <w:sz w:val="24"/>
            <w:szCs w:val="24"/>
            <w:lang w:eastAsia="ru-RU"/>
          </w:rPr>
          <w:t>49/2026-ЕП</w:t>
        </w:r>
      </w:ins>
    </w:p>
    <w:p w14:paraId="29966070" w14:textId="77777777" w:rsidR="00373D6B" w:rsidRDefault="00087833">
      <w:pPr>
        <w:spacing w:after="0" w:line="240" w:lineRule="auto"/>
        <w:ind w:firstLine="709"/>
        <w:jc w:val="right"/>
        <w:rPr>
          <w:rFonts w:ascii="Times New Roman" w:hAnsi="Times New Roman"/>
          <w:sz w:val="24"/>
          <w:szCs w:val="24"/>
          <w:lang w:eastAsia="ru-RU"/>
        </w:rPr>
      </w:pPr>
      <w:r>
        <w:rPr>
          <w:rFonts w:ascii="Times New Roman" w:hAnsi="Times New Roman"/>
          <w:sz w:val="24"/>
          <w:szCs w:val="24"/>
          <w:lang w:eastAsia="ru-RU"/>
        </w:rPr>
        <w:t>от _________ 2026 г.</w:t>
      </w:r>
    </w:p>
    <w:p w14:paraId="08FE738B" w14:textId="77777777" w:rsidR="00373D6B" w:rsidRDefault="00373D6B">
      <w:pPr>
        <w:spacing w:after="0" w:line="240" w:lineRule="auto"/>
        <w:ind w:firstLine="709"/>
        <w:jc w:val="right"/>
        <w:rPr>
          <w:rFonts w:ascii="Times New Roman" w:hAnsi="Times New Roman"/>
          <w:sz w:val="24"/>
          <w:szCs w:val="24"/>
          <w:lang w:eastAsia="ru-RU"/>
        </w:rPr>
      </w:pPr>
    </w:p>
    <w:p w14:paraId="24A36095" w14:textId="77777777" w:rsidR="00373D6B" w:rsidRDefault="00373D6B">
      <w:pPr>
        <w:spacing w:after="0" w:line="240" w:lineRule="auto"/>
        <w:ind w:firstLine="709"/>
        <w:jc w:val="right"/>
        <w:rPr>
          <w:rFonts w:ascii="Times New Roman" w:hAnsi="Times New Roman"/>
          <w:sz w:val="24"/>
          <w:szCs w:val="24"/>
          <w:lang w:eastAsia="ru-RU"/>
        </w:rPr>
      </w:pPr>
    </w:p>
    <w:p w14:paraId="2ABCF9BD" w14:textId="77777777" w:rsidR="00373D6B" w:rsidRDefault="00087833">
      <w:pPr>
        <w:pStyle w:val="2"/>
        <w:ind w:firstLine="0"/>
        <w:jc w:val="center"/>
        <w:rPr>
          <w:rFonts w:ascii="Times New Roman" w:hAnsi="Times New Roman" w:cs="Times New Roman"/>
          <w:strike/>
          <w:color w:val="000000"/>
          <w:sz w:val="24"/>
          <w:szCs w:val="24"/>
          <w:highlight w:val="red"/>
          <w:lang w:eastAsia="ru-RU"/>
        </w:rPr>
      </w:pPr>
      <w:r>
        <w:rPr>
          <w:rFonts w:ascii="Times New Roman" w:hAnsi="Times New Roman" w:cs="Times New Roman"/>
          <w:sz w:val="24"/>
          <w:szCs w:val="24"/>
        </w:rPr>
        <w:t xml:space="preserve">СТОИМОСТЬ И СОСТАВ ОБОРУДОВАНИЯ </w:t>
      </w:r>
    </w:p>
    <w:p w14:paraId="2EC597AF" w14:textId="77777777" w:rsidR="00373D6B" w:rsidRDefault="00373D6B">
      <w:pPr>
        <w:spacing w:after="0" w:line="240" w:lineRule="auto"/>
        <w:rPr>
          <w:rFonts w:ascii="Times New Roman" w:hAnsi="Times New Roman"/>
        </w:rPr>
      </w:pPr>
    </w:p>
    <w:tbl>
      <w:tblPr>
        <w:tblW w:w="9384" w:type="dxa"/>
        <w:tblInd w:w="26" w:type="dxa"/>
        <w:tblLayout w:type="fixed"/>
        <w:tblLook w:val="0000" w:firstRow="0" w:lastRow="0" w:firstColumn="0" w:lastColumn="0" w:noHBand="0" w:noVBand="0"/>
      </w:tblPr>
      <w:tblGrid>
        <w:gridCol w:w="505"/>
        <w:gridCol w:w="3259"/>
        <w:gridCol w:w="900"/>
        <w:gridCol w:w="860"/>
        <w:gridCol w:w="1185"/>
        <w:gridCol w:w="1256"/>
        <w:gridCol w:w="1419"/>
      </w:tblGrid>
      <w:tr w:rsidR="00373D6B" w14:paraId="17669413" w14:textId="77777777">
        <w:trPr>
          <w:trHeight w:val="954"/>
        </w:trPr>
        <w:tc>
          <w:tcPr>
            <w:tcW w:w="504" w:type="dxa"/>
            <w:tcBorders>
              <w:top w:val="single" w:sz="4" w:space="0" w:color="000000"/>
              <w:left w:val="single" w:sz="4" w:space="0" w:color="000000"/>
              <w:bottom w:val="single" w:sz="4" w:space="0" w:color="000000"/>
              <w:right w:val="single" w:sz="4" w:space="0" w:color="000000"/>
            </w:tcBorders>
            <w:vAlign w:val="center"/>
          </w:tcPr>
          <w:p w14:paraId="6D58EE1C" w14:textId="77777777" w:rsidR="00373D6B" w:rsidRDefault="00087833">
            <w:pPr>
              <w:spacing w:after="0" w:line="240" w:lineRule="auto"/>
              <w:jc w:val="center"/>
              <w:rPr>
                <w:rFonts w:ascii="Times New Roman" w:hAnsi="Times New Roman"/>
                <w:b/>
                <w:bCs/>
                <w:sz w:val="20"/>
                <w:szCs w:val="20"/>
              </w:rPr>
            </w:pPr>
            <w:r>
              <w:rPr>
                <w:rFonts w:ascii="Times New Roman" w:hAnsi="Times New Roman"/>
                <w:b/>
                <w:bCs/>
                <w:sz w:val="20"/>
                <w:szCs w:val="20"/>
              </w:rPr>
              <w:t>№ п/п</w:t>
            </w:r>
          </w:p>
        </w:tc>
        <w:tc>
          <w:tcPr>
            <w:tcW w:w="3259" w:type="dxa"/>
            <w:tcBorders>
              <w:top w:val="single" w:sz="4" w:space="0" w:color="000000"/>
              <w:left w:val="single" w:sz="4" w:space="0" w:color="000000"/>
              <w:bottom w:val="single" w:sz="4" w:space="0" w:color="000000"/>
              <w:right w:val="single" w:sz="4" w:space="0" w:color="000000"/>
            </w:tcBorders>
            <w:vAlign w:val="center"/>
          </w:tcPr>
          <w:p w14:paraId="07B3AAB3" w14:textId="77777777" w:rsidR="00373D6B" w:rsidRDefault="00087833">
            <w:pPr>
              <w:spacing w:after="0" w:line="240" w:lineRule="auto"/>
              <w:jc w:val="center"/>
              <w:rPr>
                <w:rFonts w:ascii="Times New Roman" w:hAnsi="Times New Roman"/>
                <w:b/>
                <w:bCs/>
                <w:sz w:val="20"/>
                <w:szCs w:val="20"/>
              </w:rPr>
            </w:pPr>
            <w:r>
              <w:rPr>
                <w:rFonts w:ascii="Times New Roman" w:hAnsi="Times New Roman"/>
                <w:b/>
                <w:bCs/>
                <w:sz w:val="20"/>
                <w:szCs w:val="20"/>
              </w:rPr>
              <w:t>Составляющие Оборудования и краткие технические характеристики</w:t>
            </w:r>
          </w:p>
        </w:tc>
        <w:tc>
          <w:tcPr>
            <w:tcW w:w="900" w:type="dxa"/>
            <w:tcBorders>
              <w:top w:val="single" w:sz="4" w:space="0" w:color="000000"/>
              <w:left w:val="single" w:sz="4" w:space="0" w:color="000000"/>
              <w:bottom w:val="single" w:sz="4" w:space="0" w:color="000000"/>
              <w:right w:val="single" w:sz="4" w:space="0" w:color="000000"/>
            </w:tcBorders>
            <w:vAlign w:val="center"/>
          </w:tcPr>
          <w:p w14:paraId="12A858B1" w14:textId="77777777" w:rsidR="00373D6B" w:rsidRDefault="00087833">
            <w:pPr>
              <w:spacing w:after="0" w:line="240" w:lineRule="auto"/>
              <w:jc w:val="center"/>
              <w:rPr>
                <w:rFonts w:ascii="Times New Roman" w:hAnsi="Times New Roman"/>
                <w:b/>
                <w:bCs/>
                <w:sz w:val="20"/>
                <w:szCs w:val="20"/>
              </w:rPr>
            </w:pPr>
            <w:r>
              <w:rPr>
                <w:rFonts w:ascii="Times New Roman" w:hAnsi="Times New Roman"/>
                <w:b/>
                <w:bCs/>
                <w:sz w:val="20"/>
                <w:szCs w:val="20"/>
              </w:rPr>
              <w:t>Ед. изм.</w:t>
            </w:r>
          </w:p>
        </w:tc>
        <w:tc>
          <w:tcPr>
            <w:tcW w:w="860" w:type="dxa"/>
            <w:tcBorders>
              <w:top w:val="single" w:sz="4" w:space="0" w:color="000000"/>
              <w:left w:val="single" w:sz="4" w:space="0" w:color="000000"/>
              <w:bottom w:val="single" w:sz="4" w:space="0" w:color="000000"/>
              <w:right w:val="single" w:sz="4" w:space="0" w:color="000000"/>
            </w:tcBorders>
            <w:vAlign w:val="center"/>
          </w:tcPr>
          <w:p w14:paraId="5F5F3299" w14:textId="77777777" w:rsidR="00373D6B" w:rsidRDefault="00087833">
            <w:pPr>
              <w:spacing w:after="0" w:line="240" w:lineRule="auto"/>
              <w:jc w:val="center"/>
              <w:rPr>
                <w:rFonts w:ascii="Times New Roman" w:hAnsi="Times New Roman"/>
                <w:b/>
                <w:bCs/>
                <w:sz w:val="20"/>
                <w:szCs w:val="20"/>
              </w:rPr>
            </w:pPr>
            <w:r>
              <w:rPr>
                <w:rFonts w:ascii="Times New Roman" w:hAnsi="Times New Roman"/>
                <w:b/>
                <w:bCs/>
                <w:sz w:val="20"/>
                <w:szCs w:val="20"/>
              </w:rPr>
              <w:t>К-во, шт.</w:t>
            </w:r>
          </w:p>
        </w:tc>
        <w:tc>
          <w:tcPr>
            <w:tcW w:w="1185" w:type="dxa"/>
            <w:tcBorders>
              <w:top w:val="single" w:sz="4" w:space="0" w:color="000000"/>
              <w:left w:val="single" w:sz="4" w:space="0" w:color="000000"/>
              <w:bottom w:val="single" w:sz="4" w:space="0" w:color="000000"/>
              <w:right w:val="single" w:sz="4" w:space="0" w:color="000000"/>
            </w:tcBorders>
            <w:vAlign w:val="center"/>
          </w:tcPr>
          <w:p w14:paraId="62250F8A" w14:textId="77777777" w:rsidR="00373D6B" w:rsidRDefault="00087833">
            <w:pPr>
              <w:spacing w:after="0" w:line="240" w:lineRule="auto"/>
              <w:jc w:val="center"/>
              <w:rPr>
                <w:rFonts w:ascii="Times New Roman" w:hAnsi="Times New Roman"/>
                <w:b/>
                <w:bCs/>
                <w:sz w:val="20"/>
                <w:szCs w:val="20"/>
              </w:rPr>
            </w:pPr>
            <w:r>
              <w:rPr>
                <w:rFonts w:ascii="Times New Roman" w:hAnsi="Times New Roman"/>
                <w:b/>
                <w:bCs/>
                <w:sz w:val="20"/>
                <w:szCs w:val="20"/>
              </w:rPr>
              <w:t>Цена</w:t>
            </w:r>
          </w:p>
          <w:p w14:paraId="42D219EB" w14:textId="77777777" w:rsidR="00373D6B" w:rsidRDefault="00087833">
            <w:pPr>
              <w:spacing w:after="0" w:line="240" w:lineRule="auto"/>
              <w:jc w:val="center"/>
              <w:rPr>
                <w:rFonts w:ascii="Times New Roman" w:hAnsi="Times New Roman"/>
                <w:b/>
                <w:bCs/>
                <w:sz w:val="20"/>
                <w:szCs w:val="20"/>
              </w:rPr>
            </w:pPr>
            <w:r>
              <w:rPr>
                <w:rFonts w:ascii="Times New Roman" w:hAnsi="Times New Roman"/>
                <w:b/>
                <w:bCs/>
                <w:sz w:val="20"/>
                <w:szCs w:val="20"/>
              </w:rPr>
              <w:t xml:space="preserve"> без НДС, рублей</w:t>
            </w:r>
          </w:p>
        </w:tc>
        <w:tc>
          <w:tcPr>
            <w:tcW w:w="1256" w:type="dxa"/>
            <w:tcBorders>
              <w:top w:val="single" w:sz="4" w:space="0" w:color="000000"/>
              <w:left w:val="single" w:sz="4" w:space="0" w:color="000000"/>
              <w:bottom w:val="single" w:sz="4" w:space="0" w:color="000000"/>
              <w:right w:val="single" w:sz="4" w:space="0" w:color="000000"/>
            </w:tcBorders>
            <w:vAlign w:val="center"/>
          </w:tcPr>
          <w:p w14:paraId="11391EB8" w14:textId="77777777" w:rsidR="00373D6B" w:rsidRDefault="00087833">
            <w:pPr>
              <w:spacing w:after="0" w:line="240" w:lineRule="auto"/>
              <w:jc w:val="center"/>
              <w:rPr>
                <w:rFonts w:ascii="Times New Roman" w:hAnsi="Times New Roman"/>
                <w:b/>
                <w:bCs/>
                <w:sz w:val="20"/>
                <w:szCs w:val="20"/>
              </w:rPr>
            </w:pPr>
            <w:r>
              <w:rPr>
                <w:rFonts w:ascii="Times New Roman" w:hAnsi="Times New Roman"/>
                <w:b/>
                <w:bCs/>
                <w:sz w:val="20"/>
                <w:szCs w:val="20"/>
              </w:rPr>
              <w:t>Стоимость</w:t>
            </w:r>
          </w:p>
          <w:p w14:paraId="575C4438" w14:textId="77777777" w:rsidR="00373D6B" w:rsidRDefault="00087833">
            <w:pPr>
              <w:spacing w:after="0" w:line="240" w:lineRule="auto"/>
              <w:jc w:val="center"/>
              <w:rPr>
                <w:rFonts w:ascii="Times New Roman" w:hAnsi="Times New Roman"/>
                <w:b/>
                <w:bCs/>
                <w:sz w:val="20"/>
                <w:szCs w:val="20"/>
              </w:rPr>
            </w:pPr>
            <w:r>
              <w:rPr>
                <w:rFonts w:ascii="Times New Roman" w:hAnsi="Times New Roman"/>
                <w:b/>
                <w:bCs/>
                <w:sz w:val="20"/>
                <w:szCs w:val="20"/>
              </w:rPr>
              <w:t>без НДС,</w:t>
            </w:r>
          </w:p>
          <w:p w14:paraId="09B20E36" w14:textId="77777777" w:rsidR="00373D6B" w:rsidRDefault="00087833">
            <w:pPr>
              <w:spacing w:after="0" w:line="240" w:lineRule="auto"/>
              <w:jc w:val="center"/>
              <w:rPr>
                <w:rFonts w:ascii="Times New Roman" w:hAnsi="Times New Roman"/>
                <w:b/>
                <w:bCs/>
                <w:sz w:val="20"/>
                <w:szCs w:val="20"/>
              </w:rPr>
            </w:pPr>
            <w:r>
              <w:rPr>
                <w:rFonts w:ascii="Times New Roman" w:hAnsi="Times New Roman"/>
                <w:b/>
                <w:bCs/>
                <w:sz w:val="20"/>
                <w:szCs w:val="20"/>
              </w:rPr>
              <w:t>рублей.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ED7D662" w14:textId="77777777" w:rsidR="00373D6B" w:rsidRDefault="00087833">
            <w:pPr>
              <w:spacing w:after="0" w:line="240" w:lineRule="auto"/>
              <w:jc w:val="center"/>
              <w:rPr>
                <w:rFonts w:ascii="Times New Roman" w:hAnsi="Times New Roman"/>
                <w:b/>
                <w:bCs/>
                <w:sz w:val="20"/>
                <w:szCs w:val="20"/>
              </w:rPr>
            </w:pPr>
            <w:r>
              <w:rPr>
                <w:rFonts w:ascii="Times New Roman" w:hAnsi="Times New Roman"/>
                <w:b/>
                <w:bCs/>
                <w:sz w:val="20"/>
                <w:szCs w:val="20"/>
              </w:rPr>
              <w:t>Стоимость</w:t>
            </w:r>
          </w:p>
          <w:p w14:paraId="094819E3" w14:textId="77777777" w:rsidR="00373D6B" w:rsidRDefault="00087833">
            <w:pPr>
              <w:spacing w:after="0" w:line="240" w:lineRule="auto"/>
              <w:jc w:val="center"/>
              <w:rPr>
                <w:rFonts w:ascii="Times New Roman" w:hAnsi="Times New Roman"/>
                <w:b/>
                <w:bCs/>
                <w:sz w:val="20"/>
                <w:szCs w:val="20"/>
              </w:rPr>
            </w:pPr>
            <w:r>
              <w:rPr>
                <w:rFonts w:ascii="Times New Roman" w:hAnsi="Times New Roman"/>
                <w:b/>
                <w:bCs/>
                <w:sz w:val="20"/>
                <w:szCs w:val="20"/>
              </w:rPr>
              <w:t>с НДС,</w:t>
            </w:r>
          </w:p>
          <w:p w14:paraId="2E15DA5B" w14:textId="77777777" w:rsidR="00373D6B" w:rsidRDefault="00087833">
            <w:pPr>
              <w:spacing w:after="0" w:line="240" w:lineRule="auto"/>
              <w:jc w:val="center"/>
              <w:rPr>
                <w:rFonts w:ascii="Times New Roman" w:hAnsi="Times New Roman"/>
                <w:b/>
                <w:bCs/>
                <w:sz w:val="20"/>
                <w:szCs w:val="20"/>
              </w:rPr>
            </w:pPr>
            <w:r>
              <w:rPr>
                <w:rFonts w:ascii="Times New Roman" w:hAnsi="Times New Roman"/>
                <w:b/>
                <w:bCs/>
                <w:sz w:val="20"/>
                <w:szCs w:val="20"/>
              </w:rPr>
              <w:t>рублей</w:t>
            </w:r>
          </w:p>
        </w:tc>
      </w:tr>
      <w:tr w:rsidR="00373D6B" w14:paraId="5F405752" w14:textId="77777777">
        <w:trPr>
          <w:trHeight w:val="574"/>
        </w:trPr>
        <w:tc>
          <w:tcPr>
            <w:tcW w:w="504" w:type="dxa"/>
            <w:tcBorders>
              <w:top w:val="single" w:sz="4" w:space="0" w:color="000000"/>
              <w:left w:val="single" w:sz="4" w:space="0" w:color="000000"/>
              <w:bottom w:val="single" w:sz="4" w:space="0" w:color="000000"/>
              <w:right w:val="single" w:sz="4" w:space="0" w:color="000000"/>
            </w:tcBorders>
            <w:vAlign w:val="center"/>
          </w:tcPr>
          <w:p w14:paraId="554B6D86" w14:textId="77777777" w:rsidR="00373D6B" w:rsidRDefault="00087833">
            <w:pPr>
              <w:spacing w:after="0" w:line="240" w:lineRule="auto"/>
              <w:jc w:val="center"/>
              <w:rPr>
                <w:rFonts w:ascii="Times New Roman" w:hAnsi="Times New Roman"/>
                <w:bCs/>
                <w:iCs/>
                <w:lang w:eastAsia="ru-RU"/>
              </w:rPr>
            </w:pPr>
            <w:r>
              <w:rPr>
                <w:rFonts w:ascii="Times New Roman" w:hAnsi="Times New Roman"/>
                <w:bCs/>
                <w:iCs/>
                <w:lang w:eastAsia="ru-RU"/>
              </w:rPr>
              <w:t>1</w:t>
            </w:r>
          </w:p>
        </w:tc>
        <w:tc>
          <w:tcPr>
            <w:tcW w:w="3259" w:type="dxa"/>
            <w:tcBorders>
              <w:top w:val="single" w:sz="4" w:space="0" w:color="000000"/>
              <w:left w:val="single" w:sz="4" w:space="0" w:color="000000"/>
              <w:bottom w:val="single" w:sz="4" w:space="0" w:color="000000"/>
              <w:right w:val="single" w:sz="4" w:space="0" w:color="000000"/>
            </w:tcBorders>
            <w:vAlign w:val="center"/>
          </w:tcPr>
          <w:p w14:paraId="49B5989A" w14:textId="77777777" w:rsidR="00373D6B" w:rsidRDefault="00087833">
            <w:pPr>
              <w:spacing w:after="0" w:line="240" w:lineRule="auto"/>
              <w:jc w:val="both"/>
              <w:rPr>
                <w:rFonts w:ascii="Times New Roman" w:hAnsi="Times New Roman"/>
                <w:bCs/>
                <w:i/>
                <w:lang w:eastAsia="ru-RU"/>
              </w:rPr>
            </w:pPr>
            <w:r>
              <w:rPr>
                <w:rFonts w:ascii="Times New Roman" w:hAnsi="Times New Roman"/>
                <w:bCs/>
                <w:i/>
                <w:lang w:eastAsia="ru-RU"/>
              </w:rPr>
              <w:t>Излучатель импульсного лазера (</w:t>
            </w:r>
            <w:r>
              <w:rPr>
                <w:rFonts w:ascii="Times New Roman" w:hAnsi="Times New Roman"/>
                <w:bCs/>
                <w:i/>
                <w:lang w:val="en-US" w:eastAsia="ru-RU"/>
              </w:rPr>
              <w:t>QX</w:t>
            </w:r>
            <w:r>
              <w:rPr>
                <w:rFonts w:ascii="Times New Roman" w:hAnsi="Times New Roman"/>
                <w:bCs/>
                <w:i/>
                <w:lang w:eastAsia="ru-RU"/>
              </w:rPr>
              <w:t xml:space="preserve"> 500, 266 нм, 20 Гц, до 29 мДж)</w:t>
            </w:r>
          </w:p>
        </w:tc>
        <w:tc>
          <w:tcPr>
            <w:tcW w:w="900" w:type="dxa"/>
            <w:tcBorders>
              <w:top w:val="single" w:sz="4" w:space="0" w:color="000000"/>
              <w:left w:val="single" w:sz="4" w:space="0" w:color="000000"/>
              <w:bottom w:val="single" w:sz="4" w:space="0" w:color="000000"/>
              <w:right w:val="single" w:sz="4" w:space="0" w:color="000000"/>
            </w:tcBorders>
            <w:vAlign w:val="center"/>
          </w:tcPr>
          <w:p w14:paraId="56AC2D80" w14:textId="77777777" w:rsidR="00373D6B" w:rsidRDefault="00087833">
            <w:pPr>
              <w:spacing w:after="0" w:line="240" w:lineRule="auto"/>
              <w:jc w:val="center"/>
              <w:rPr>
                <w:rFonts w:ascii="Times New Roman" w:hAnsi="Times New Roman"/>
              </w:rPr>
            </w:pPr>
            <w:r>
              <w:rPr>
                <w:rFonts w:ascii="Times New Roman" w:hAnsi="Times New Roman"/>
              </w:rPr>
              <w:t>шт.</w:t>
            </w:r>
          </w:p>
        </w:tc>
        <w:tc>
          <w:tcPr>
            <w:tcW w:w="860" w:type="dxa"/>
            <w:tcBorders>
              <w:top w:val="single" w:sz="4" w:space="0" w:color="000000"/>
              <w:left w:val="single" w:sz="4" w:space="0" w:color="000000"/>
              <w:bottom w:val="single" w:sz="4" w:space="0" w:color="000000"/>
              <w:right w:val="single" w:sz="4" w:space="0" w:color="000000"/>
            </w:tcBorders>
            <w:vAlign w:val="center"/>
          </w:tcPr>
          <w:p w14:paraId="265A745F" w14:textId="77777777" w:rsidR="00373D6B" w:rsidRDefault="00087833">
            <w:pPr>
              <w:spacing w:after="0" w:line="240" w:lineRule="auto"/>
              <w:jc w:val="center"/>
              <w:rPr>
                <w:rFonts w:ascii="Times New Roman" w:hAnsi="Times New Roman"/>
              </w:rPr>
            </w:pPr>
            <w:r>
              <w:rPr>
                <w:rFonts w:ascii="Times New Roman" w:hAnsi="Times New Roman"/>
              </w:rPr>
              <w:t>1</w:t>
            </w:r>
          </w:p>
        </w:tc>
        <w:tc>
          <w:tcPr>
            <w:tcW w:w="1185" w:type="dxa"/>
            <w:tcBorders>
              <w:top w:val="single" w:sz="4" w:space="0" w:color="000000"/>
              <w:left w:val="single" w:sz="4" w:space="0" w:color="000000"/>
              <w:bottom w:val="single" w:sz="4" w:space="0" w:color="000000"/>
              <w:right w:val="single" w:sz="4" w:space="0" w:color="000000"/>
            </w:tcBorders>
            <w:vAlign w:val="center"/>
          </w:tcPr>
          <w:p w14:paraId="772F376D" w14:textId="77777777" w:rsidR="00373D6B" w:rsidRDefault="00087833">
            <w:pPr>
              <w:spacing w:after="0" w:line="240" w:lineRule="auto"/>
              <w:jc w:val="right"/>
              <w:rPr>
                <w:rFonts w:ascii="Times New Roman" w:hAnsi="Times New Roman"/>
              </w:rPr>
            </w:pPr>
            <w:r>
              <w:rPr>
                <w:rFonts w:ascii="Times New Roman" w:hAnsi="Times New Roman"/>
              </w:rPr>
              <w:t>1 600 000</w:t>
            </w:r>
          </w:p>
        </w:tc>
        <w:tc>
          <w:tcPr>
            <w:tcW w:w="1256" w:type="dxa"/>
            <w:tcBorders>
              <w:top w:val="single" w:sz="4" w:space="0" w:color="000000"/>
              <w:left w:val="single" w:sz="4" w:space="0" w:color="000000"/>
              <w:bottom w:val="single" w:sz="4" w:space="0" w:color="000000"/>
              <w:right w:val="single" w:sz="4" w:space="0" w:color="000000"/>
            </w:tcBorders>
            <w:vAlign w:val="center"/>
          </w:tcPr>
          <w:p w14:paraId="696E4569" w14:textId="77777777" w:rsidR="00373D6B" w:rsidRDefault="00087833">
            <w:pPr>
              <w:spacing w:after="0" w:line="240" w:lineRule="auto"/>
              <w:jc w:val="right"/>
              <w:rPr>
                <w:rFonts w:ascii="Times New Roman" w:hAnsi="Times New Roman"/>
              </w:rPr>
            </w:pPr>
            <w:r>
              <w:rPr>
                <w:rFonts w:ascii="Times New Roman" w:hAnsi="Times New Roman"/>
              </w:rPr>
              <w:t>1 600 000</w:t>
            </w:r>
          </w:p>
        </w:tc>
        <w:tc>
          <w:tcPr>
            <w:tcW w:w="1419" w:type="dxa"/>
            <w:tcBorders>
              <w:top w:val="single" w:sz="4" w:space="0" w:color="000000"/>
              <w:left w:val="single" w:sz="4" w:space="0" w:color="000000"/>
              <w:bottom w:val="single" w:sz="4" w:space="0" w:color="000000"/>
              <w:right w:val="single" w:sz="4" w:space="0" w:color="000000"/>
            </w:tcBorders>
            <w:vAlign w:val="center"/>
          </w:tcPr>
          <w:p w14:paraId="4669ADE0" w14:textId="77777777" w:rsidR="00373D6B" w:rsidRDefault="00087833">
            <w:pPr>
              <w:spacing w:after="0" w:line="240" w:lineRule="auto"/>
              <w:jc w:val="right"/>
              <w:rPr>
                <w:rFonts w:ascii="Times New Roman" w:hAnsi="Times New Roman"/>
              </w:rPr>
            </w:pPr>
            <w:r>
              <w:rPr>
                <w:rFonts w:ascii="Times New Roman" w:hAnsi="Times New Roman"/>
              </w:rPr>
              <w:t>1 952 000</w:t>
            </w:r>
          </w:p>
        </w:tc>
      </w:tr>
      <w:tr w:rsidR="00373D6B" w14:paraId="3A4499DE" w14:textId="77777777">
        <w:trPr>
          <w:trHeight w:val="574"/>
        </w:trPr>
        <w:tc>
          <w:tcPr>
            <w:tcW w:w="504" w:type="dxa"/>
            <w:tcBorders>
              <w:top w:val="single" w:sz="4" w:space="0" w:color="000000"/>
              <w:left w:val="single" w:sz="4" w:space="0" w:color="000000"/>
              <w:bottom w:val="single" w:sz="4" w:space="0" w:color="000000"/>
              <w:right w:val="single" w:sz="4" w:space="0" w:color="000000"/>
            </w:tcBorders>
            <w:vAlign w:val="center"/>
          </w:tcPr>
          <w:p w14:paraId="4262C2AD" w14:textId="77777777" w:rsidR="00373D6B" w:rsidRDefault="00087833">
            <w:pPr>
              <w:spacing w:after="0" w:line="240" w:lineRule="auto"/>
              <w:jc w:val="center"/>
              <w:rPr>
                <w:rFonts w:ascii="Times New Roman" w:hAnsi="Times New Roman"/>
                <w:bCs/>
                <w:iCs/>
                <w:lang w:eastAsia="ru-RU"/>
              </w:rPr>
            </w:pPr>
            <w:r>
              <w:rPr>
                <w:rFonts w:ascii="Times New Roman" w:hAnsi="Times New Roman"/>
                <w:bCs/>
                <w:iCs/>
                <w:lang w:eastAsia="ru-RU"/>
              </w:rPr>
              <w:t>2</w:t>
            </w:r>
          </w:p>
        </w:tc>
        <w:tc>
          <w:tcPr>
            <w:tcW w:w="3259" w:type="dxa"/>
            <w:tcBorders>
              <w:top w:val="single" w:sz="4" w:space="0" w:color="000000"/>
              <w:left w:val="single" w:sz="4" w:space="0" w:color="000000"/>
              <w:bottom w:val="single" w:sz="4" w:space="0" w:color="000000"/>
              <w:right w:val="single" w:sz="4" w:space="0" w:color="000000"/>
            </w:tcBorders>
            <w:vAlign w:val="center"/>
          </w:tcPr>
          <w:p w14:paraId="61D3312D" w14:textId="77777777" w:rsidR="00373D6B" w:rsidRDefault="00087833">
            <w:pPr>
              <w:spacing w:after="0" w:line="240" w:lineRule="auto"/>
              <w:jc w:val="both"/>
              <w:rPr>
                <w:rFonts w:ascii="Times New Roman" w:hAnsi="Times New Roman"/>
                <w:bCs/>
                <w:i/>
                <w:lang w:eastAsia="ru-RU"/>
              </w:rPr>
            </w:pPr>
            <w:r>
              <w:rPr>
                <w:rFonts w:ascii="Times New Roman" w:hAnsi="Times New Roman"/>
                <w:bCs/>
                <w:i/>
                <w:lang w:eastAsia="ru-RU"/>
              </w:rPr>
              <w:t>Блок питания импульсного лазера (</w:t>
            </w:r>
            <w:r>
              <w:rPr>
                <w:rFonts w:ascii="Times New Roman" w:hAnsi="Times New Roman"/>
                <w:bCs/>
                <w:i/>
                <w:lang w:val="en-US" w:eastAsia="ru-RU"/>
              </w:rPr>
              <w:t>QX</w:t>
            </w:r>
            <w:r>
              <w:rPr>
                <w:rFonts w:ascii="Times New Roman" w:hAnsi="Times New Roman"/>
                <w:bCs/>
                <w:i/>
                <w:lang w:eastAsia="ru-RU"/>
              </w:rPr>
              <w:t xml:space="preserve"> 500)</w:t>
            </w:r>
          </w:p>
        </w:tc>
        <w:tc>
          <w:tcPr>
            <w:tcW w:w="900" w:type="dxa"/>
            <w:tcBorders>
              <w:top w:val="single" w:sz="4" w:space="0" w:color="000000"/>
              <w:left w:val="single" w:sz="4" w:space="0" w:color="000000"/>
              <w:bottom w:val="single" w:sz="4" w:space="0" w:color="000000"/>
              <w:right w:val="single" w:sz="4" w:space="0" w:color="000000"/>
            </w:tcBorders>
            <w:vAlign w:val="center"/>
          </w:tcPr>
          <w:p w14:paraId="7E126C60" w14:textId="77777777" w:rsidR="00373D6B" w:rsidRDefault="00087833">
            <w:pPr>
              <w:spacing w:after="0" w:line="240" w:lineRule="auto"/>
              <w:jc w:val="center"/>
              <w:rPr>
                <w:rFonts w:ascii="Times New Roman" w:hAnsi="Times New Roman"/>
              </w:rPr>
            </w:pPr>
            <w:r>
              <w:rPr>
                <w:rFonts w:ascii="Times New Roman" w:hAnsi="Times New Roman"/>
              </w:rPr>
              <w:t>шт.</w:t>
            </w:r>
          </w:p>
        </w:tc>
        <w:tc>
          <w:tcPr>
            <w:tcW w:w="860" w:type="dxa"/>
            <w:tcBorders>
              <w:top w:val="single" w:sz="4" w:space="0" w:color="000000"/>
              <w:left w:val="single" w:sz="4" w:space="0" w:color="000000"/>
              <w:bottom w:val="single" w:sz="4" w:space="0" w:color="000000"/>
              <w:right w:val="single" w:sz="4" w:space="0" w:color="000000"/>
            </w:tcBorders>
            <w:vAlign w:val="center"/>
          </w:tcPr>
          <w:p w14:paraId="23D4A7B2" w14:textId="77777777" w:rsidR="00373D6B" w:rsidRDefault="00087833">
            <w:pPr>
              <w:spacing w:after="0" w:line="240" w:lineRule="auto"/>
              <w:jc w:val="center"/>
              <w:rPr>
                <w:rFonts w:ascii="Times New Roman" w:hAnsi="Times New Roman"/>
              </w:rPr>
            </w:pPr>
            <w:r>
              <w:rPr>
                <w:rFonts w:ascii="Times New Roman" w:hAnsi="Times New Roman"/>
              </w:rPr>
              <w:t>1</w:t>
            </w:r>
          </w:p>
        </w:tc>
        <w:tc>
          <w:tcPr>
            <w:tcW w:w="1185" w:type="dxa"/>
            <w:tcBorders>
              <w:top w:val="single" w:sz="4" w:space="0" w:color="000000"/>
              <w:left w:val="single" w:sz="4" w:space="0" w:color="000000"/>
              <w:bottom w:val="single" w:sz="4" w:space="0" w:color="000000"/>
              <w:right w:val="single" w:sz="4" w:space="0" w:color="000000"/>
            </w:tcBorders>
            <w:vAlign w:val="center"/>
          </w:tcPr>
          <w:p w14:paraId="30322537" w14:textId="77777777" w:rsidR="00373D6B" w:rsidRDefault="00087833">
            <w:pPr>
              <w:spacing w:after="0" w:line="240" w:lineRule="auto"/>
              <w:jc w:val="right"/>
              <w:rPr>
                <w:rFonts w:ascii="Times New Roman" w:hAnsi="Times New Roman"/>
              </w:rPr>
            </w:pPr>
            <w:r>
              <w:rPr>
                <w:rFonts w:ascii="Times New Roman" w:hAnsi="Times New Roman"/>
              </w:rPr>
              <w:t>860 000</w:t>
            </w:r>
          </w:p>
        </w:tc>
        <w:tc>
          <w:tcPr>
            <w:tcW w:w="1256" w:type="dxa"/>
            <w:tcBorders>
              <w:top w:val="single" w:sz="4" w:space="0" w:color="000000"/>
              <w:left w:val="single" w:sz="4" w:space="0" w:color="000000"/>
              <w:bottom w:val="single" w:sz="4" w:space="0" w:color="000000"/>
              <w:right w:val="single" w:sz="4" w:space="0" w:color="000000"/>
            </w:tcBorders>
            <w:vAlign w:val="center"/>
          </w:tcPr>
          <w:p w14:paraId="0ECA88BF" w14:textId="77777777" w:rsidR="00373D6B" w:rsidRDefault="00087833">
            <w:pPr>
              <w:spacing w:after="0" w:line="240" w:lineRule="auto"/>
              <w:jc w:val="right"/>
              <w:rPr>
                <w:rFonts w:ascii="Times New Roman" w:hAnsi="Times New Roman"/>
              </w:rPr>
            </w:pPr>
            <w:r>
              <w:rPr>
                <w:rFonts w:ascii="Times New Roman" w:hAnsi="Times New Roman"/>
              </w:rPr>
              <w:t>860 000</w:t>
            </w:r>
          </w:p>
        </w:tc>
        <w:tc>
          <w:tcPr>
            <w:tcW w:w="1419" w:type="dxa"/>
            <w:tcBorders>
              <w:top w:val="single" w:sz="4" w:space="0" w:color="000000"/>
              <w:left w:val="single" w:sz="4" w:space="0" w:color="000000"/>
              <w:bottom w:val="single" w:sz="4" w:space="0" w:color="000000"/>
              <w:right w:val="single" w:sz="4" w:space="0" w:color="000000"/>
            </w:tcBorders>
            <w:vAlign w:val="center"/>
          </w:tcPr>
          <w:p w14:paraId="0AECD218" w14:textId="77777777" w:rsidR="00373D6B" w:rsidRDefault="00087833">
            <w:pPr>
              <w:spacing w:after="0" w:line="240" w:lineRule="auto"/>
              <w:jc w:val="right"/>
              <w:rPr>
                <w:rFonts w:ascii="Times New Roman" w:hAnsi="Times New Roman"/>
              </w:rPr>
            </w:pPr>
            <w:r>
              <w:rPr>
                <w:rFonts w:ascii="Times New Roman" w:hAnsi="Times New Roman"/>
              </w:rPr>
              <w:t>1 049 200</w:t>
            </w:r>
          </w:p>
        </w:tc>
      </w:tr>
      <w:tr w:rsidR="00373D6B" w14:paraId="53AC94A9" w14:textId="77777777">
        <w:trPr>
          <w:cantSplit/>
          <w:trHeight w:val="98"/>
        </w:trPr>
        <w:tc>
          <w:tcPr>
            <w:tcW w:w="7964" w:type="dxa"/>
            <w:gridSpan w:val="6"/>
            <w:tcBorders>
              <w:top w:val="single" w:sz="4" w:space="0" w:color="000000"/>
              <w:left w:val="single" w:sz="4" w:space="0" w:color="000000"/>
              <w:bottom w:val="single" w:sz="4" w:space="0" w:color="000000"/>
              <w:right w:val="single" w:sz="4" w:space="0" w:color="000000"/>
            </w:tcBorders>
          </w:tcPr>
          <w:p w14:paraId="74CFA77F" w14:textId="77777777" w:rsidR="00373D6B" w:rsidRDefault="00087833">
            <w:pPr>
              <w:spacing w:after="0" w:line="240" w:lineRule="auto"/>
              <w:jc w:val="right"/>
              <w:rPr>
                <w:rFonts w:ascii="Times New Roman" w:hAnsi="Times New Roman"/>
                <w:b/>
                <w:bCs/>
              </w:rPr>
            </w:pPr>
            <w:r>
              <w:rPr>
                <w:rFonts w:ascii="Times New Roman" w:hAnsi="Times New Roman"/>
                <w:b/>
                <w:bCs/>
              </w:rPr>
              <w:t>Итого:</w:t>
            </w:r>
          </w:p>
        </w:tc>
        <w:tc>
          <w:tcPr>
            <w:tcW w:w="1419" w:type="dxa"/>
            <w:tcBorders>
              <w:top w:val="single" w:sz="4" w:space="0" w:color="000000"/>
              <w:left w:val="single" w:sz="4" w:space="0" w:color="000000"/>
              <w:bottom w:val="single" w:sz="4" w:space="0" w:color="000000"/>
              <w:right w:val="single" w:sz="4" w:space="0" w:color="000000"/>
            </w:tcBorders>
          </w:tcPr>
          <w:p w14:paraId="5D59A8C6" w14:textId="77777777" w:rsidR="00373D6B" w:rsidRDefault="00087833">
            <w:pPr>
              <w:spacing w:after="0" w:line="240" w:lineRule="auto"/>
              <w:jc w:val="right"/>
              <w:rPr>
                <w:rFonts w:ascii="Times New Roman" w:hAnsi="Times New Roman"/>
                <w:b/>
              </w:rPr>
            </w:pPr>
            <w:r>
              <w:rPr>
                <w:rFonts w:ascii="Times New Roman" w:hAnsi="Times New Roman"/>
                <w:b/>
              </w:rPr>
              <w:t>3 001 200</w:t>
            </w:r>
          </w:p>
        </w:tc>
      </w:tr>
    </w:tbl>
    <w:p w14:paraId="1ED00458" w14:textId="77777777" w:rsidR="00373D6B" w:rsidRDefault="00373D6B">
      <w:pPr>
        <w:spacing w:after="0" w:line="240" w:lineRule="auto"/>
        <w:jc w:val="both"/>
        <w:rPr>
          <w:rFonts w:ascii="Times New Roman" w:hAnsi="Times New Roman"/>
          <w:sz w:val="24"/>
          <w:szCs w:val="24"/>
          <w:lang w:eastAsia="ru-RU"/>
        </w:rPr>
      </w:pPr>
    </w:p>
    <w:p w14:paraId="2D435B7E" w14:textId="77777777" w:rsidR="00373D6B" w:rsidRDefault="00087833">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Итого: </w:t>
      </w:r>
      <w:r>
        <w:rPr>
          <w:rFonts w:ascii="Times New Roman" w:hAnsi="Times New Roman"/>
          <w:b/>
        </w:rPr>
        <w:t>3 001 200 (три миллиона одна тысяча двести) рублей 00 копеек, в т.ч. НДС 22% 541 200 (пятьсот сорок одна тысяча) рублей 00 копеек.</w:t>
      </w:r>
    </w:p>
    <w:p w14:paraId="0C19BB1B" w14:textId="77777777" w:rsidR="00373D6B" w:rsidRDefault="00087833">
      <w:pPr>
        <w:spacing w:after="0" w:line="240" w:lineRule="auto"/>
        <w:jc w:val="both"/>
        <w:rPr>
          <w:rFonts w:ascii="Times New Roman" w:hAnsi="Times New Roman"/>
          <w:sz w:val="24"/>
          <w:szCs w:val="24"/>
          <w:lang w:eastAsia="ru-RU"/>
        </w:rPr>
      </w:pPr>
      <w:r>
        <w:rPr>
          <w:rFonts w:ascii="Times New Roman" w:hAnsi="Times New Roman"/>
          <w:color w:val="000000"/>
          <w:sz w:val="24"/>
          <w:szCs w:val="24"/>
          <w:lang w:eastAsia="ru-RU"/>
        </w:rPr>
        <w:t>Производитель оборудования: ЗАО "СОЛАР ЛС".</w:t>
      </w:r>
    </w:p>
    <w:p w14:paraId="522BB57A" w14:textId="77777777" w:rsidR="00373D6B" w:rsidRDefault="00373D6B">
      <w:pPr>
        <w:spacing w:after="0" w:line="240" w:lineRule="auto"/>
        <w:ind w:firstLine="709"/>
        <w:jc w:val="both"/>
        <w:rPr>
          <w:rFonts w:ascii="Times New Roman" w:hAnsi="Times New Roman"/>
          <w:sz w:val="24"/>
          <w:szCs w:val="24"/>
          <w:lang w:eastAsia="ru-RU"/>
        </w:rPr>
      </w:pPr>
    </w:p>
    <w:p w14:paraId="71DDEBC6" w14:textId="77777777" w:rsidR="00373D6B" w:rsidRDefault="00373D6B">
      <w:pPr>
        <w:spacing w:after="0" w:line="240" w:lineRule="auto"/>
        <w:ind w:firstLine="709"/>
        <w:jc w:val="both"/>
        <w:rPr>
          <w:rFonts w:ascii="Times New Roman" w:hAnsi="Times New Roman"/>
          <w:sz w:val="24"/>
          <w:szCs w:val="24"/>
          <w:lang w:eastAsia="ru-RU"/>
        </w:rPr>
      </w:pPr>
    </w:p>
    <w:p w14:paraId="69AAFEB1" w14:textId="77777777" w:rsidR="00373D6B" w:rsidRDefault="00373D6B">
      <w:pPr>
        <w:spacing w:after="0" w:line="240" w:lineRule="auto"/>
        <w:ind w:firstLine="709"/>
        <w:jc w:val="both"/>
        <w:rPr>
          <w:rFonts w:ascii="Times New Roman" w:hAnsi="Times New Roman"/>
          <w:sz w:val="24"/>
          <w:szCs w:val="24"/>
          <w:lang w:eastAsia="ru-RU"/>
        </w:rPr>
      </w:pPr>
    </w:p>
    <w:tbl>
      <w:tblPr>
        <w:tblStyle w:val="afff7"/>
        <w:tblW w:w="9767" w:type="dxa"/>
        <w:tblInd w:w="216" w:type="dxa"/>
        <w:tblLayout w:type="fixed"/>
        <w:tblLook w:val="0000" w:firstRow="0" w:lastRow="0" w:firstColumn="0" w:lastColumn="0" w:noHBand="0" w:noVBand="0"/>
      </w:tblPr>
      <w:tblGrid>
        <w:gridCol w:w="5073"/>
        <w:gridCol w:w="4694"/>
      </w:tblGrid>
      <w:tr w:rsidR="00373D6B" w14:paraId="2F5645E6" w14:textId="77777777">
        <w:trPr>
          <w:trHeight w:val="80"/>
        </w:trPr>
        <w:tc>
          <w:tcPr>
            <w:tcW w:w="5072" w:type="dxa"/>
            <w:tcBorders>
              <w:top w:val="none" w:sz="4" w:space="0" w:color="000000"/>
              <w:left w:val="none" w:sz="4" w:space="0" w:color="000000"/>
              <w:bottom w:val="none" w:sz="4" w:space="0" w:color="000000"/>
              <w:right w:val="none" w:sz="4" w:space="0" w:color="000000"/>
            </w:tcBorders>
          </w:tcPr>
          <w:p w14:paraId="5FF9BE91" w14:textId="77777777" w:rsidR="00373D6B" w:rsidRDefault="00373D6B">
            <w:pPr>
              <w:spacing w:after="0" w:line="240" w:lineRule="auto"/>
              <w:ind w:firstLine="709"/>
              <w:rPr>
                <w:rFonts w:ascii="Times New Roman" w:hAnsi="Times New Roman"/>
                <w:bCs/>
                <w:sz w:val="24"/>
                <w:szCs w:val="24"/>
              </w:rPr>
            </w:pPr>
          </w:p>
          <w:p w14:paraId="0B109A98"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От Заказчика</w:t>
            </w:r>
          </w:p>
          <w:p w14:paraId="17076B80"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Директор</w:t>
            </w:r>
          </w:p>
          <w:p w14:paraId="12B3BC69" w14:textId="77777777" w:rsidR="00373D6B" w:rsidRDefault="00373D6B">
            <w:pPr>
              <w:spacing w:after="0" w:line="240" w:lineRule="auto"/>
              <w:rPr>
                <w:rFonts w:ascii="Times New Roman" w:hAnsi="Times New Roman"/>
                <w:bCs/>
                <w:sz w:val="24"/>
                <w:szCs w:val="24"/>
              </w:rPr>
            </w:pPr>
          </w:p>
          <w:p w14:paraId="144FB062" w14:textId="1217B947" w:rsidR="00373D6B" w:rsidRDefault="00087833">
            <w:pPr>
              <w:spacing w:after="0" w:line="240" w:lineRule="auto"/>
              <w:rPr>
                <w:rFonts w:ascii="Times New Roman" w:hAnsi="Times New Roman"/>
                <w:bCs/>
                <w:sz w:val="24"/>
                <w:szCs w:val="24"/>
              </w:rPr>
            </w:pPr>
            <w:r>
              <w:rPr>
                <w:rFonts w:ascii="Times New Roman" w:hAnsi="Times New Roman"/>
                <w:bCs/>
                <w:sz w:val="24"/>
                <w:szCs w:val="24"/>
              </w:rPr>
              <w:t>______________________ /Пт</w:t>
            </w:r>
            <w:ins w:id="99" w:author="Данил" w:date="2026-07-14T13:05:00Z">
              <w:r w:rsidR="00432FC6">
                <w:rPr>
                  <w:rFonts w:ascii="Times New Roman" w:hAnsi="Times New Roman"/>
                  <w:bCs/>
                  <w:sz w:val="24"/>
                  <w:szCs w:val="24"/>
                </w:rPr>
                <w:t>а</w:t>
              </w:r>
            </w:ins>
            <w:del w:id="100" w:author="Данил" w:date="2026-07-14T13:05:00Z">
              <w:r w:rsidDel="00432FC6">
                <w:rPr>
                  <w:rFonts w:ascii="Times New Roman" w:hAnsi="Times New Roman"/>
                  <w:bCs/>
                  <w:sz w:val="24"/>
                  <w:szCs w:val="24"/>
                </w:rPr>
                <w:delText>и</w:delText>
              </w:r>
            </w:del>
            <w:r>
              <w:rPr>
                <w:rFonts w:ascii="Times New Roman" w:hAnsi="Times New Roman"/>
                <w:bCs/>
                <w:sz w:val="24"/>
                <w:szCs w:val="24"/>
              </w:rPr>
              <w:t>шник И.В./</w:t>
            </w:r>
          </w:p>
          <w:p w14:paraId="502E67D5"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м.п.</w:t>
            </w:r>
          </w:p>
        </w:tc>
        <w:tc>
          <w:tcPr>
            <w:tcW w:w="4694" w:type="dxa"/>
            <w:tcBorders>
              <w:top w:val="none" w:sz="4" w:space="0" w:color="000000"/>
              <w:left w:val="none" w:sz="4" w:space="0" w:color="000000"/>
              <w:bottom w:val="none" w:sz="4" w:space="0" w:color="000000"/>
              <w:right w:val="none" w:sz="4" w:space="0" w:color="000000"/>
            </w:tcBorders>
          </w:tcPr>
          <w:p w14:paraId="1F52341E" w14:textId="77777777" w:rsidR="00373D6B" w:rsidRDefault="00373D6B">
            <w:pPr>
              <w:spacing w:after="0" w:line="240" w:lineRule="auto"/>
              <w:ind w:firstLine="709"/>
              <w:rPr>
                <w:rFonts w:ascii="Times New Roman" w:hAnsi="Times New Roman"/>
                <w:bCs/>
                <w:sz w:val="24"/>
                <w:szCs w:val="24"/>
              </w:rPr>
            </w:pPr>
          </w:p>
          <w:p w14:paraId="2FA61F4B"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От Исполнителя</w:t>
            </w:r>
          </w:p>
          <w:p w14:paraId="130B4329" w14:textId="26FDBE1C" w:rsidR="00373D6B" w:rsidDel="008853C4" w:rsidRDefault="00087833">
            <w:pPr>
              <w:spacing w:after="0" w:line="240" w:lineRule="auto"/>
              <w:rPr>
                <w:del w:id="101" w:author="Данил" w:date="2026-07-14T13:14:00Z"/>
                <w:rFonts w:ascii="Times New Roman" w:hAnsi="Times New Roman"/>
                <w:bCs/>
                <w:sz w:val="24"/>
                <w:szCs w:val="24"/>
              </w:rPr>
            </w:pPr>
            <w:del w:id="102" w:author="Данил" w:date="2026-07-14T13:14:00Z">
              <w:r w:rsidDel="008853C4">
                <w:rPr>
                  <w:rFonts w:ascii="Times New Roman" w:hAnsi="Times New Roman"/>
                  <w:bCs/>
                  <w:sz w:val="24"/>
                  <w:szCs w:val="24"/>
                </w:rPr>
                <w:delText>Генеральный директор</w:delText>
              </w:r>
            </w:del>
          </w:p>
          <w:p w14:paraId="6F73118F" w14:textId="77777777" w:rsidR="008853C4" w:rsidRDefault="008853C4">
            <w:pPr>
              <w:spacing w:after="0" w:line="240" w:lineRule="auto"/>
              <w:rPr>
                <w:ins w:id="103" w:author="Данил" w:date="2026-07-14T13:14:00Z"/>
                <w:rFonts w:ascii="Times New Roman" w:hAnsi="Times New Roman"/>
                <w:bCs/>
                <w:sz w:val="24"/>
                <w:szCs w:val="24"/>
              </w:rPr>
            </w:pPr>
          </w:p>
          <w:p w14:paraId="321C373D" w14:textId="77777777" w:rsidR="00373D6B" w:rsidRDefault="00373D6B">
            <w:pPr>
              <w:spacing w:after="0" w:line="240" w:lineRule="auto"/>
              <w:rPr>
                <w:rFonts w:ascii="Times New Roman" w:hAnsi="Times New Roman"/>
                <w:bCs/>
                <w:sz w:val="24"/>
                <w:szCs w:val="24"/>
              </w:rPr>
            </w:pPr>
          </w:p>
          <w:p w14:paraId="7F7FF39A" w14:textId="5C25E6EE" w:rsidR="00373D6B" w:rsidRDefault="00087833">
            <w:pPr>
              <w:spacing w:after="0" w:line="240" w:lineRule="auto"/>
              <w:rPr>
                <w:rFonts w:ascii="Times New Roman" w:hAnsi="Times New Roman"/>
                <w:bCs/>
                <w:sz w:val="24"/>
                <w:szCs w:val="24"/>
              </w:rPr>
            </w:pPr>
            <w:r>
              <w:rPr>
                <w:rFonts w:ascii="Times New Roman" w:hAnsi="Times New Roman"/>
                <w:bCs/>
                <w:sz w:val="24"/>
                <w:szCs w:val="24"/>
              </w:rPr>
              <w:t>_________________ /</w:t>
            </w:r>
            <w:del w:id="104" w:author="Данил" w:date="2026-07-14T13:14:00Z">
              <w:r w:rsidDel="003E3264">
                <w:rPr>
                  <w:rFonts w:ascii="Times New Roman" w:hAnsi="Times New Roman"/>
                  <w:bCs/>
                  <w:sz w:val="24"/>
                  <w:szCs w:val="24"/>
                </w:rPr>
                <w:delText>Ходыко А.Ю./</w:delText>
              </w:r>
            </w:del>
            <w:ins w:id="105" w:author="Данил" w:date="2026-07-14T13:14:00Z">
              <w:r w:rsidR="003E3264">
                <w:rPr>
                  <w:rFonts w:ascii="Times New Roman" w:hAnsi="Times New Roman"/>
                  <w:bCs/>
                  <w:sz w:val="24"/>
                  <w:szCs w:val="24"/>
                </w:rPr>
                <w:t>ФИО</w:t>
              </w:r>
            </w:ins>
          </w:p>
          <w:p w14:paraId="6AB14FFB"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м.п.</w:t>
            </w:r>
          </w:p>
        </w:tc>
      </w:tr>
    </w:tbl>
    <w:p w14:paraId="1BC449BF" w14:textId="77777777" w:rsidR="00373D6B" w:rsidRDefault="00087833">
      <w:pPr>
        <w:spacing w:after="0" w:line="240" w:lineRule="auto"/>
        <w:jc w:val="both"/>
        <w:rPr>
          <w:rFonts w:ascii="Times New Roman" w:hAnsi="Times New Roman"/>
          <w:sz w:val="24"/>
          <w:szCs w:val="24"/>
          <w:lang w:eastAsia="ru-RU"/>
        </w:rPr>
      </w:pPr>
      <w:r>
        <w:br w:type="page" w:clear="all"/>
      </w:r>
    </w:p>
    <w:p w14:paraId="544DD8E9" w14:textId="77777777" w:rsidR="00373D6B" w:rsidRDefault="00087833">
      <w:pPr>
        <w:spacing w:after="0" w:line="240" w:lineRule="auto"/>
        <w:ind w:firstLine="709"/>
        <w:jc w:val="right"/>
        <w:rPr>
          <w:rFonts w:ascii="Times New Roman" w:hAnsi="Times New Roman"/>
          <w:sz w:val="24"/>
          <w:szCs w:val="24"/>
          <w:lang w:eastAsia="ru-RU"/>
        </w:rPr>
      </w:pPr>
      <w:r>
        <w:rPr>
          <w:rFonts w:ascii="Times New Roman" w:hAnsi="Times New Roman"/>
          <w:color w:val="1F497D"/>
          <w:sz w:val="24"/>
          <w:szCs w:val="24"/>
          <w:lang w:eastAsia="ru-RU"/>
        </w:rPr>
        <w:lastRenderedPageBreak/>
        <w:t> </w:t>
      </w:r>
      <w:r>
        <w:rPr>
          <w:rFonts w:ascii="Times New Roman" w:hAnsi="Times New Roman"/>
          <w:sz w:val="24"/>
          <w:szCs w:val="24"/>
          <w:lang w:eastAsia="ru-RU"/>
        </w:rPr>
        <w:t>Приложение № 2</w:t>
      </w:r>
    </w:p>
    <w:p w14:paraId="49874925" w14:textId="77777777" w:rsidR="00373D6B" w:rsidRDefault="00087833">
      <w:pPr>
        <w:spacing w:after="0" w:line="240" w:lineRule="auto"/>
        <w:ind w:firstLine="709"/>
        <w:jc w:val="right"/>
        <w:rPr>
          <w:rFonts w:ascii="Times New Roman" w:hAnsi="Times New Roman"/>
          <w:sz w:val="24"/>
          <w:szCs w:val="24"/>
          <w:lang w:eastAsia="ru-RU"/>
        </w:rPr>
      </w:pPr>
      <w:r>
        <w:rPr>
          <w:rFonts w:ascii="Times New Roman" w:hAnsi="Times New Roman"/>
          <w:sz w:val="24"/>
          <w:szCs w:val="24"/>
          <w:lang w:eastAsia="ru-RU"/>
        </w:rPr>
        <w:t>к Договору № 49/2026-ЕП</w:t>
      </w:r>
    </w:p>
    <w:p w14:paraId="660DFCDC" w14:textId="77777777" w:rsidR="00373D6B" w:rsidRDefault="00087833">
      <w:pPr>
        <w:spacing w:after="0" w:line="240" w:lineRule="auto"/>
        <w:ind w:firstLine="709"/>
        <w:jc w:val="right"/>
        <w:rPr>
          <w:rFonts w:ascii="Times New Roman" w:hAnsi="Times New Roman"/>
          <w:sz w:val="24"/>
          <w:szCs w:val="24"/>
          <w:lang w:eastAsia="ru-RU"/>
        </w:rPr>
      </w:pPr>
      <w:r>
        <w:rPr>
          <w:rFonts w:ascii="Times New Roman" w:hAnsi="Times New Roman"/>
          <w:sz w:val="24"/>
          <w:szCs w:val="24"/>
          <w:lang w:eastAsia="ru-RU"/>
        </w:rPr>
        <w:t>от _________ 2026 г.</w:t>
      </w:r>
    </w:p>
    <w:p w14:paraId="41AA7DC1" w14:textId="77777777" w:rsidR="00373D6B" w:rsidRDefault="00087833">
      <w:pPr>
        <w:spacing w:after="0" w:line="240" w:lineRule="auto"/>
        <w:ind w:firstLine="709"/>
        <w:rPr>
          <w:rFonts w:ascii="Times New Roman" w:hAnsi="Times New Roman"/>
          <w:b/>
          <w:sz w:val="24"/>
          <w:szCs w:val="24"/>
          <w:lang w:eastAsia="ru-RU"/>
        </w:rPr>
      </w:pP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p>
    <w:p w14:paraId="44A73C4A" w14:textId="77777777" w:rsidR="00373D6B" w:rsidRDefault="00087833">
      <w:pPr>
        <w:spacing w:after="0" w:line="240" w:lineRule="auto"/>
        <w:ind w:firstLine="709"/>
        <w:rPr>
          <w:rFonts w:ascii="Times New Roman" w:hAnsi="Times New Roman"/>
          <w:b/>
          <w:bCs/>
          <w:i/>
          <w:iCs/>
          <w:sz w:val="24"/>
          <w:szCs w:val="24"/>
        </w:rPr>
      </w:pPr>
      <w:r>
        <w:rPr>
          <w:rFonts w:ascii="Times New Roman" w:hAnsi="Times New Roman"/>
          <w:b/>
          <w:bCs/>
          <w:i/>
          <w:iCs/>
          <w:sz w:val="24"/>
          <w:szCs w:val="24"/>
        </w:rPr>
        <w:t>ФОРМА</w:t>
      </w:r>
    </w:p>
    <w:p w14:paraId="5EC0C14A" w14:textId="77777777" w:rsidR="00373D6B" w:rsidRDefault="00087833">
      <w:pPr>
        <w:spacing w:after="0" w:line="240" w:lineRule="auto"/>
        <w:ind w:firstLine="709"/>
        <w:jc w:val="center"/>
        <w:rPr>
          <w:rFonts w:ascii="Times New Roman" w:hAnsi="Times New Roman"/>
          <w:b/>
          <w:bCs/>
          <w:sz w:val="24"/>
          <w:szCs w:val="24"/>
          <w:lang w:eastAsia="ru-RU"/>
        </w:rPr>
      </w:pPr>
      <w:r>
        <w:rPr>
          <w:rFonts w:ascii="Times New Roman" w:hAnsi="Times New Roman"/>
          <w:b/>
          <w:bCs/>
          <w:sz w:val="24"/>
          <w:szCs w:val="24"/>
        </w:rPr>
        <w:t>АКТ СДАЧИ-ПРИЕМКИ ОКАЗАННЫХ УСЛУГ</w:t>
      </w:r>
    </w:p>
    <w:p w14:paraId="23C42EFE" w14:textId="77777777" w:rsidR="00373D6B" w:rsidRDefault="00373D6B">
      <w:pPr>
        <w:spacing w:after="0" w:line="240" w:lineRule="auto"/>
        <w:ind w:firstLine="709"/>
        <w:rPr>
          <w:rFonts w:ascii="Times New Roman" w:hAnsi="Times New Roman"/>
          <w:color w:val="2F2A2B"/>
          <w:sz w:val="24"/>
          <w:szCs w:val="24"/>
        </w:rPr>
      </w:pPr>
    </w:p>
    <w:p w14:paraId="384B8A75" w14:textId="77777777" w:rsidR="00373D6B" w:rsidRDefault="00087833">
      <w:pPr>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г. Томск </w:t>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t xml:space="preserve">  «__» _______ 2026 г.</w:t>
      </w:r>
    </w:p>
    <w:p w14:paraId="450B8F95" w14:textId="77777777" w:rsidR="00373D6B" w:rsidRDefault="00373D6B">
      <w:pPr>
        <w:pStyle w:val="aff8"/>
        <w:tabs>
          <w:tab w:val="left" w:pos="142"/>
        </w:tabs>
        <w:spacing w:line="240" w:lineRule="auto"/>
        <w:ind w:left="0" w:firstLine="709"/>
      </w:pPr>
    </w:p>
    <w:p w14:paraId="6790223D" w14:textId="59ABE57D" w:rsidR="00373D6B" w:rsidRDefault="00087833">
      <w:pPr>
        <w:pStyle w:val="aff8"/>
        <w:tabs>
          <w:tab w:val="left" w:pos="142"/>
        </w:tabs>
        <w:spacing w:line="240" w:lineRule="auto"/>
        <w:ind w:left="0" w:firstLine="709"/>
      </w:pPr>
      <w:r>
        <w:rPr>
          <w:rFonts w:eastAsia="Calibri"/>
          <w:iCs/>
        </w:rPr>
        <w:t>Федеральное государственное бюджетное учреждение науки Институт оптики атмосферы им. В.Е. Зуева Сибирского отделения Российской академии наук (ИОА СО РАН),</w:t>
      </w:r>
      <w:r>
        <w:rPr>
          <w:spacing w:val="4"/>
          <w:lang w:eastAsia="ru-RU"/>
        </w:rPr>
        <w:t xml:space="preserve"> именуемое в дальнейшем </w:t>
      </w:r>
      <w:r>
        <w:rPr>
          <w:b/>
          <w:bCs/>
          <w:spacing w:val="4"/>
          <w:lang w:eastAsia="ru-RU"/>
        </w:rPr>
        <w:t xml:space="preserve">«Заказчик», </w:t>
      </w:r>
      <w:r>
        <w:rPr>
          <w:bCs/>
          <w:spacing w:val="4"/>
          <w:lang w:eastAsia="ru-RU"/>
        </w:rPr>
        <w:t>в лице ____________</w:t>
      </w:r>
      <w:r>
        <w:rPr>
          <w:lang w:eastAsia="ru-RU"/>
        </w:rPr>
        <w:t xml:space="preserve">, действующего на основании ________, </w:t>
      </w:r>
      <w:r>
        <w:rPr>
          <w:spacing w:val="2"/>
          <w:lang w:eastAsia="ru-RU"/>
        </w:rPr>
        <w:t xml:space="preserve">с одной </w:t>
      </w:r>
      <w:r>
        <w:rPr>
          <w:spacing w:val="-7"/>
          <w:lang w:eastAsia="ru-RU"/>
        </w:rPr>
        <w:t xml:space="preserve">стороны и </w:t>
      </w:r>
      <w:ins w:id="106" w:author="Данил" w:date="2026-07-14T13:14:00Z">
        <w:r w:rsidR="0094543A">
          <w:rPr>
            <w:b/>
            <w:bCs/>
            <w:color w:val="000000"/>
          </w:rPr>
          <w:t>____________________</w:t>
        </w:r>
      </w:ins>
      <w:del w:id="107" w:author="Данил" w:date="2026-07-14T13:14:00Z">
        <w:r w:rsidDel="0094543A">
          <w:rPr>
            <w:b/>
            <w:bCs/>
          </w:rPr>
          <w:delText>ООО «Фотонные технологии»</w:delText>
        </w:r>
      </w:del>
      <w:r>
        <w:rPr>
          <w:b/>
          <w:bCs/>
          <w:spacing w:val="-5"/>
          <w:lang w:eastAsia="ru-RU"/>
        </w:rPr>
        <w:t>,</w:t>
      </w:r>
      <w:r>
        <w:rPr>
          <w:spacing w:val="-5"/>
          <w:lang w:eastAsia="ru-RU"/>
        </w:rPr>
        <w:t xml:space="preserve"> именуемое в дальнейшем </w:t>
      </w:r>
      <w:r>
        <w:rPr>
          <w:b/>
          <w:bCs/>
          <w:spacing w:val="-6"/>
          <w:lang w:eastAsia="ru-RU"/>
        </w:rPr>
        <w:t xml:space="preserve">«Исполнитель», </w:t>
      </w:r>
      <w:r>
        <w:t xml:space="preserve">в лице </w:t>
      </w:r>
      <w:ins w:id="108" w:author="Данил" w:date="2026-07-14T13:14:00Z">
        <w:r w:rsidR="0094543A">
          <w:rPr>
            <w:b/>
            <w:bCs/>
            <w:color w:val="000000"/>
          </w:rPr>
          <w:t>____________________</w:t>
        </w:r>
      </w:ins>
      <w:del w:id="109" w:author="Данил" w:date="2026-07-14T13:14:00Z">
        <w:r w:rsidDel="0094543A">
          <w:delText>генерального директора Ходыко Алексея Юрьевича</w:delText>
        </w:r>
      </w:del>
      <w:r>
        <w:t xml:space="preserve">, действующего на основании </w:t>
      </w:r>
      <w:ins w:id="110" w:author="Данил" w:date="2026-07-14T13:14:00Z">
        <w:r w:rsidR="0094543A">
          <w:rPr>
            <w:b/>
            <w:bCs/>
            <w:color w:val="000000"/>
          </w:rPr>
          <w:t>____________________</w:t>
        </w:r>
      </w:ins>
      <w:del w:id="111" w:author="Данил" w:date="2026-07-14T13:14:00Z">
        <w:r w:rsidDel="0094543A">
          <w:rPr>
            <w:spacing w:val="4"/>
            <w:lang w:eastAsia="ru-RU"/>
          </w:rPr>
          <w:delText>Устава</w:delText>
        </w:r>
      </w:del>
      <w:r>
        <w:t>, с другой стороны,</w:t>
      </w:r>
      <w:r>
        <w:rPr>
          <w:spacing w:val="-5"/>
          <w:lang w:eastAsia="ru-RU"/>
        </w:rPr>
        <w:t xml:space="preserve"> а вместе именуемые </w:t>
      </w:r>
      <w:r>
        <w:rPr>
          <w:b/>
          <w:spacing w:val="-5"/>
          <w:lang w:eastAsia="ru-RU"/>
        </w:rPr>
        <w:t xml:space="preserve">«Стороны», </w:t>
      </w:r>
      <w:r>
        <w:t>составили настоящий АКТ о том, что согласно договору № ___________ от _________, Исполнитель оказал, а Заказчик принял следующие услуги:</w:t>
      </w:r>
    </w:p>
    <w:p w14:paraId="1F7E7992" w14:textId="77777777" w:rsidR="00373D6B" w:rsidRDefault="00087833">
      <w:pPr>
        <w:pStyle w:val="aff8"/>
        <w:tabs>
          <w:tab w:val="left" w:pos="142"/>
        </w:tabs>
        <w:spacing w:line="240" w:lineRule="auto"/>
        <w:ind w:left="0" w:firstLine="0"/>
      </w:pPr>
      <w:r>
        <w:t>1. Перечень услуг:</w:t>
      </w:r>
    </w:p>
    <w:tbl>
      <w:tblPr>
        <w:tblW w:w="9409" w:type="dxa"/>
        <w:tblInd w:w="57" w:type="dxa"/>
        <w:tblLayout w:type="fixed"/>
        <w:tblLook w:val="04A0" w:firstRow="1" w:lastRow="0" w:firstColumn="1" w:lastColumn="0" w:noHBand="0" w:noVBand="1"/>
      </w:tblPr>
      <w:tblGrid>
        <w:gridCol w:w="573"/>
        <w:gridCol w:w="6409"/>
        <w:gridCol w:w="1009"/>
        <w:gridCol w:w="1418"/>
      </w:tblGrid>
      <w:tr w:rsidR="00373D6B" w14:paraId="362A6CD9" w14:textId="77777777">
        <w:trPr>
          <w:trHeight w:val="526"/>
        </w:trPr>
        <w:tc>
          <w:tcPr>
            <w:tcW w:w="573" w:type="dxa"/>
            <w:tcBorders>
              <w:top w:val="single" w:sz="4" w:space="0" w:color="000000"/>
              <w:left w:val="single" w:sz="4" w:space="0" w:color="000000"/>
              <w:bottom w:val="single" w:sz="4" w:space="0" w:color="000000"/>
              <w:right w:val="single" w:sz="4" w:space="0" w:color="000000"/>
            </w:tcBorders>
            <w:vAlign w:val="center"/>
          </w:tcPr>
          <w:p w14:paraId="520A8FBC" w14:textId="77777777" w:rsidR="00373D6B" w:rsidRDefault="00087833">
            <w:pPr>
              <w:pStyle w:val="Style1"/>
              <w:tabs>
                <w:tab w:val="left" w:pos="1134"/>
              </w:tabs>
              <w:jc w:val="both"/>
              <w:rPr>
                <w:sz w:val="22"/>
                <w:szCs w:val="22"/>
              </w:rPr>
            </w:pPr>
            <w:r>
              <w:rPr>
                <w:b/>
                <w:sz w:val="22"/>
                <w:szCs w:val="22"/>
                <w:lang w:eastAsia="en-US"/>
              </w:rPr>
              <w:t>№</w:t>
            </w:r>
          </w:p>
          <w:p w14:paraId="7A38F3E3" w14:textId="77777777" w:rsidR="00373D6B" w:rsidRDefault="00087833">
            <w:pPr>
              <w:pStyle w:val="Style1"/>
              <w:tabs>
                <w:tab w:val="left" w:pos="1134"/>
              </w:tabs>
              <w:jc w:val="both"/>
              <w:rPr>
                <w:sz w:val="22"/>
                <w:szCs w:val="22"/>
              </w:rPr>
            </w:pPr>
            <w:r>
              <w:rPr>
                <w:b/>
                <w:sz w:val="22"/>
                <w:szCs w:val="22"/>
                <w:lang w:eastAsia="en-US"/>
              </w:rPr>
              <w:t>п/п</w:t>
            </w:r>
          </w:p>
        </w:tc>
        <w:tc>
          <w:tcPr>
            <w:tcW w:w="6409" w:type="dxa"/>
            <w:tcBorders>
              <w:top w:val="single" w:sz="4" w:space="0" w:color="000000"/>
              <w:left w:val="single" w:sz="4" w:space="0" w:color="000000"/>
              <w:bottom w:val="single" w:sz="4" w:space="0" w:color="000000"/>
              <w:right w:val="single" w:sz="4" w:space="0" w:color="000000"/>
            </w:tcBorders>
            <w:vAlign w:val="center"/>
          </w:tcPr>
          <w:p w14:paraId="75F14E70" w14:textId="77777777" w:rsidR="00373D6B" w:rsidRDefault="00087833">
            <w:pPr>
              <w:pStyle w:val="Style1"/>
              <w:rPr>
                <w:sz w:val="22"/>
                <w:szCs w:val="22"/>
              </w:rPr>
            </w:pPr>
            <w:r>
              <w:rPr>
                <w:b/>
                <w:sz w:val="22"/>
                <w:szCs w:val="22"/>
                <w:lang w:eastAsia="en-US"/>
              </w:rPr>
              <w:t>Наименование оказанных услуг</w:t>
            </w:r>
          </w:p>
        </w:tc>
        <w:tc>
          <w:tcPr>
            <w:tcW w:w="1009" w:type="dxa"/>
            <w:tcBorders>
              <w:top w:val="single" w:sz="4" w:space="0" w:color="000000"/>
              <w:left w:val="single" w:sz="4" w:space="0" w:color="000000"/>
              <w:bottom w:val="single" w:sz="4" w:space="0" w:color="000000"/>
              <w:right w:val="single" w:sz="4" w:space="0" w:color="000000"/>
            </w:tcBorders>
            <w:vAlign w:val="center"/>
          </w:tcPr>
          <w:p w14:paraId="455B0C02" w14:textId="77777777" w:rsidR="00373D6B" w:rsidRDefault="00087833">
            <w:pPr>
              <w:pStyle w:val="Style1"/>
              <w:rPr>
                <w:sz w:val="22"/>
                <w:szCs w:val="22"/>
              </w:rPr>
            </w:pPr>
            <w:r>
              <w:rPr>
                <w:b/>
                <w:sz w:val="22"/>
                <w:szCs w:val="22"/>
                <w:lang w:eastAsia="en-US"/>
              </w:rPr>
              <w:t>Кол - во</w:t>
            </w:r>
          </w:p>
        </w:tc>
        <w:tc>
          <w:tcPr>
            <w:tcW w:w="1418" w:type="dxa"/>
            <w:tcBorders>
              <w:top w:val="single" w:sz="4" w:space="0" w:color="000000"/>
              <w:left w:val="single" w:sz="4" w:space="0" w:color="000000"/>
              <w:bottom w:val="single" w:sz="4" w:space="0" w:color="000000"/>
              <w:right w:val="single" w:sz="4" w:space="0" w:color="000000"/>
            </w:tcBorders>
            <w:vAlign w:val="center"/>
          </w:tcPr>
          <w:p w14:paraId="50E8832A" w14:textId="77777777" w:rsidR="00373D6B" w:rsidRDefault="00087833">
            <w:pPr>
              <w:pStyle w:val="Style1"/>
              <w:rPr>
                <w:sz w:val="22"/>
                <w:szCs w:val="22"/>
              </w:rPr>
            </w:pPr>
            <w:r>
              <w:rPr>
                <w:b/>
                <w:sz w:val="22"/>
                <w:szCs w:val="22"/>
                <w:lang w:eastAsia="en-US"/>
              </w:rPr>
              <w:t xml:space="preserve">Стоимость услуг с НДС, </w:t>
            </w:r>
          </w:p>
          <w:p w14:paraId="02FCC551" w14:textId="77777777" w:rsidR="00373D6B" w:rsidRDefault="00087833">
            <w:pPr>
              <w:pStyle w:val="Style1"/>
              <w:rPr>
                <w:sz w:val="22"/>
                <w:szCs w:val="22"/>
              </w:rPr>
            </w:pPr>
            <w:r>
              <w:rPr>
                <w:b/>
                <w:sz w:val="22"/>
                <w:szCs w:val="22"/>
                <w:lang w:eastAsia="en-US"/>
              </w:rPr>
              <w:t>рублей</w:t>
            </w:r>
          </w:p>
        </w:tc>
      </w:tr>
      <w:tr w:rsidR="00373D6B" w14:paraId="0BCF37F0" w14:textId="77777777">
        <w:trPr>
          <w:trHeight w:val="277"/>
        </w:trPr>
        <w:tc>
          <w:tcPr>
            <w:tcW w:w="573" w:type="dxa"/>
            <w:tcBorders>
              <w:top w:val="single" w:sz="4" w:space="0" w:color="000000"/>
              <w:left w:val="single" w:sz="4" w:space="0" w:color="000000"/>
              <w:bottom w:val="single" w:sz="4" w:space="0" w:color="000000"/>
              <w:right w:val="single" w:sz="4" w:space="0" w:color="000000"/>
            </w:tcBorders>
            <w:vAlign w:val="center"/>
          </w:tcPr>
          <w:p w14:paraId="149E920F" w14:textId="77777777" w:rsidR="00373D6B" w:rsidRDefault="00087833">
            <w:pPr>
              <w:pStyle w:val="Style1"/>
              <w:tabs>
                <w:tab w:val="left" w:pos="1134"/>
              </w:tabs>
              <w:jc w:val="both"/>
              <w:rPr>
                <w:b/>
                <w:lang w:eastAsia="en-US"/>
              </w:rPr>
            </w:pPr>
            <w:r>
              <w:rPr>
                <w:b/>
                <w:lang w:eastAsia="en-US"/>
              </w:rPr>
              <w:t>1.</w:t>
            </w:r>
          </w:p>
        </w:tc>
        <w:tc>
          <w:tcPr>
            <w:tcW w:w="6409" w:type="dxa"/>
            <w:tcBorders>
              <w:top w:val="single" w:sz="4" w:space="0" w:color="000000"/>
              <w:left w:val="single" w:sz="4" w:space="0" w:color="000000"/>
              <w:bottom w:val="single" w:sz="4" w:space="0" w:color="000000"/>
              <w:right w:val="single" w:sz="4" w:space="0" w:color="000000"/>
            </w:tcBorders>
          </w:tcPr>
          <w:p w14:paraId="22561009" w14:textId="77777777" w:rsidR="00373D6B" w:rsidRDefault="00087833">
            <w:pPr>
              <w:pStyle w:val="ConsPlusNormal0"/>
              <w:ind w:left="35"/>
              <w:jc w:val="both"/>
              <w:rPr>
                <w:sz w:val="24"/>
                <w:szCs w:val="24"/>
                <w:lang w:eastAsia="en-US"/>
              </w:rPr>
            </w:pPr>
            <w:r>
              <w:rPr>
                <w:rFonts w:ascii="Times New Roman" w:hAnsi="Times New Roman"/>
                <w:color w:val="000000"/>
                <w:sz w:val="24"/>
                <w:szCs w:val="24"/>
              </w:rPr>
              <w:t xml:space="preserve">Услуги по диагностированию импульсного лазера </w:t>
            </w:r>
            <w:r>
              <w:rPr>
                <w:rFonts w:ascii="Times New Roman" w:hAnsi="Times New Roman"/>
                <w:color w:val="000000"/>
                <w:sz w:val="24"/>
                <w:szCs w:val="24"/>
                <w:lang w:val="en-US"/>
              </w:rPr>
              <w:t>QX</w:t>
            </w:r>
            <w:r>
              <w:rPr>
                <w:rFonts w:ascii="Times New Roman" w:hAnsi="Times New Roman"/>
                <w:color w:val="000000"/>
                <w:sz w:val="24"/>
                <w:szCs w:val="24"/>
              </w:rPr>
              <w:t xml:space="preserve"> 500 с блоком питания</w:t>
            </w:r>
            <w:ins w:id="112" w:author="Владислав А. Кодашевич" w:date="2026-07-07T14:01:00Z">
              <w:r>
                <w:rPr>
                  <w:rFonts w:ascii="Times New Roman" w:hAnsi="Times New Roman"/>
                  <w:color w:val="000000"/>
                  <w:sz w:val="24"/>
                  <w:szCs w:val="24"/>
                </w:rPr>
                <w:t xml:space="preserve"> </w:t>
              </w:r>
            </w:ins>
            <w:r>
              <w:rPr>
                <w:rFonts w:ascii="Times New Roman" w:hAnsi="Times New Roman"/>
                <w:color w:val="000000"/>
                <w:sz w:val="24"/>
                <w:szCs w:val="24"/>
              </w:rPr>
              <w:t>(</w:t>
            </w:r>
            <w:r>
              <w:rPr>
                <w:rFonts w:ascii="Times New Roman" w:hAnsi="Times New Roman" w:cs="Times New Roman"/>
                <w:color w:val="333333"/>
                <w:sz w:val="24"/>
                <w:szCs w:val="24"/>
                <w:highlight w:val="white"/>
              </w:rPr>
              <w:t>серийный номер L20-006/L20S-006, год выпуска 2022</w:t>
            </w:r>
            <w:r>
              <w:rPr>
                <w:rFonts w:ascii="Times New Roman" w:hAnsi="Times New Roman"/>
                <w:color w:val="000000"/>
                <w:sz w:val="24"/>
                <w:szCs w:val="24"/>
              </w:rPr>
              <w:t>)</w:t>
            </w:r>
          </w:p>
        </w:tc>
        <w:tc>
          <w:tcPr>
            <w:tcW w:w="1009" w:type="dxa"/>
            <w:tcBorders>
              <w:top w:val="single" w:sz="4" w:space="0" w:color="000000"/>
              <w:left w:val="single" w:sz="4" w:space="0" w:color="000000"/>
              <w:bottom w:val="single" w:sz="4" w:space="0" w:color="000000"/>
              <w:right w:val="single" w:sz="4" w:space="0" w:color="000000"/>
            </w:tcBorders>
            <w:vAlign w:val="center"/>
          </w:tcPr>
          <w:p w14:paraId="5AB1E0CA" w14:textId="77777777" w:rsidR="00373D6B" w:rsidRDefault="00087833">
            <w:pPr>
              <w:pStyle w:val="Style1"/>
              <w:tabs>
                <w:tab w:val="left" w:pos="1134"/>
              </w:tabs>
              <w:rPr>
                <w:lang w:eastAsia="en-US"/>
              </w:rPr>
            </w:pPr>
            <w:r>
              <w:rPr>
                <w:lang w:eastAsia="en-US"/>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75099612" w14:textId="77777777" w:rsidR="00373D6B" w:rsidRDefault="00373D6B">
            <w:pPr>
              <w:pStyle w:val="Style1"/>
              <w:tabs>
                <w:tab w:val="left" w:pos="1134"/>
              </w:tabs>
              <w:rPr>
                <w:strike/>
                <w:lang w:eastAsia="en-US"/>
              </w:rPr>
            </w:pPr>
          </w:p>
        </w:tc>
      </w:tr>
      <w:tr w:rsidR="00373D6B" w14:paraId="001596CC" w14:textId="77777777">
        <w:trPr>
          <w:trHeight w:val="266"/>
        </w:trPr>
        <w:tc>
          <w:tcPr>
            <w:tcW w:w="573" w:type="dxa"/>
            <w:tcBorders>
              <w:top w:val="single" w:sz="4" w:space="0" w:color="000000"/>
              <w:left w:val="single" w:sz="4" w:space="0" w:color="000000"/>
              <w:bottom w:val="single" w:sz="4" w:space="0" w:color="000000"/>
              <w:right w:val="single" w:sz="4" w:space="0" w:color="000000"/>
            </w:tcBorders>
            <w:vAlign w:val="center"/>
          </w:tcPr>
          <w:p w14:paraId="27A1AE5B" w14:textId="77777777" w:rsidR="00373D6B" w:rsidRDefault="00373D6B">
            <w:pPr>
              <w:pStyle w:val="Style1"/>
              <w:tabs>
                <w:tab w:val="left" w:pos="1134"/>
              </w:tabs>
              <w:jc w:val="both"/>
              <w:rPr>
                <w:lang w:eastAsia="en-US"/>
              </w:rPr>
            </w:pPr>
          </w:p>
        </w:tc>
        <w:tc>
          <w:tcPr>
            <w:tcW w:w="6409" w:type="dxa"/>
            <w:tcBorders>
              <w:top w:val="single" w:sz="4" w:space="0" w:color="000000"/>
              <w:left w:val="single" w:sz="4" w:space="0" w:color="000000"/>
              <w:bottom w:val="single" w:sz="4" w:space="0" w:color="000000"/>
              <w:right w:val="single" w:sz="4" w:space="0" w:color="000000"/>
            </w:tcBorders>
          </w:tcPr>
          <w:p w14:paraId="00AAAD6F" w14:textId="77777777" w:rsidR="00373D6B" w:rsidRDefault="00087833">
            <w:pPr>
              <w:pStyle w:val="Style1"/>
              <w:tabs>
                <w:tab w:val="left" w:pos="1134"/>
              </w:tabs>
              <w:jc w:val="both"/>
              <w:rPr>
                <w:b/>
                <w:lang w:eastAsia="en-US"/>
              </w:rPr>
            </w:pPr>
            <w:r>
              <w:rPr>
                <w:b/>
                <w:lang w:eastAsia="en-US"/>
              </w:rPr>
              <w:t>ИТОГО:</w:t>
            </w:r>
          </w:p>
        </w:tc>
        <w:tc>
          <w:tcPr>
            <w:tcW w:w="1009" w:type="dxa"/>
            <w:tcBorders>
              <w:top w:val="single" w:sz="4" w:space="0" w:color="000000"/>
              <w:left w:val="single" w:sz="4" w:space="0" w:color="000000"/>
              <w:bottom w:val="single" w:sz="4" w:space="0" w:color="000000"/>
              <w:right w:val="single" w:sz="4" w:space="0" w:color="000000"/>
            </w:tcBorders>
            <w:vAlign w:val="center"/>
          </w:tcPr>
          <w:p w14:paraId="2ECC1CAB" w14:textId="77777777" w:rsidR="00373D6B" w:rsidRDefault="00373D6B">
            <w:pPr>
              <w:pStyle w:val="Style1"/>
              <w:tabs>
                <w:tab w:val="left" w:pos="1134"/>
              </w:tabs>
              <w:rPr>
                <w:lang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749F71" w14:textId="77777777" w:rsidR="00373D6B" w:rsidRDefault="00373D6B">
            <w:pPr>
              <w:pStyle w:val="Style1"/>
              <w:tabs>
                <w:tab w:val="left" w:pos="1134"/>
              </w:tabs>
              <w:rPr>
                <w:strike/>
                <w:lang w:eastAsia="en-US"/>
              </w:rPr>
            </w:pPr>
          </w:p>
        </w:tc>
      </w:tr>
    </w:tbl>
    <w:p w14:paraId="5746B8B8" w14:textId="77777777" w:rsidR="00373D6B" w:rsidRDefault="00373D6B">
      <w:pPr>
        <w:pStyle w:val="aff8"/>
        <w:tabs>
          <w:tab w:val="left" w:pos="142"/>
        </w:tabs>
        <w:spacing w:line="240" w:lineRule="auto"/>
        <w:ind w:left="0" w:firstLine="709"/>
      </w:pPr>
    </w:p>
    <w:p w14:paraId="4F2955EB" w14:textId="77777777" w:rsidR="00373D6B" w:rsidRDefault="00087833">
      <w:pPr>
        <w:pStyle w:val="aff8"/>
        <w:tabs>
          <w:tab w:val="left" w:pos="142"/>
        </w:tabs>
        <w:spacing w:line="240" w:lineRule="auto"/>
        <w:ind w:left="0" w:firstLine="0"/>
      </w:pPr>
      <w:r>
        <w:t>2. Услуги оказаны в соответствии с условиями Договора своевременно, в необходимом объеме и в соответствии с требованиями, установленными Договором к их качеству.</w:t>
      </w:r>
    </w:p>
    <w:p w14:paraId="7FD1EF22" w14:textId="77777777" w:rsidR="00373D6B" w:rsidRDefault="00087833">
      <w:pPr>
        <w:pStyle w:val="Style1"/>
        <w:widowControl/>
        <w:tabs>
          <w:tab w:val="left" w:pos="284"/>
          <w:tab w:val="left" w:pos="426"/>
          <w:tab w:val="left" w:pos="1134"/>
        </w:tabs>
        <w:spacing w:line="240" w:lineRule="auto"/>
        <w:jc w:val="both"/>
      </w:pPr>
      <w:r>
        <w:t>3. Стороны взаимных претензий по выполнению условий Договора друг к другу не имеют.</w:t>
      </w:r>
    </w:p>
    <w:p w14:paraId="33CFF898" w14:textId="77777777" w:rsidR="00373D6B" w:rsidRDefault="00087833">
      <w:pPr>
        <w:pStyle w:val="Style1"/>
        <w:widowControl/>
        <w:tabs>
          <w:tab w:val="left" w:pos="284"/>
          <w:tab w:val="left" w:pos="426"/>
          <w:tab w:val="left" w:pos="1134"/>
        </w:tabs>
        <w:spacing w:line="240" w:lineRule="auto"/>
        <w:jc w:val="both"/>
      </w:pPr>
      <w:r>
        <w:t>4. Настоящий Акт является основанием для расчетов за оказанные услуги по Договору.</w:t>
      </w:r>
    </w:p>
    <w:p w14:paraId="4C80A1D4" w14:textId="77777777" w:rsidR="00373D6B" w:rsidRDefault="00087833">
      <w:pPr>
        <w:widowControl w:val="0"/>
        <w:tabs>
          <w:tab w:val="left" w:pos="142"/>
          <w:tab w:val="left" w:pos="10773"/>
        </w:tabs>
        <w:spacing w:after="0" w:line="240" w:lineRule="auto"/>
        <w:ind w:right="-1"/>
        <w:contextualSpacing/>
        <w:jc w:val="both"/>
        <w:rPr>
          <w:rFonts w:ascii="Times New Roman" w:hAnsi="Times New Roman"/>
          <w:sz w:val="24"/>
          <w:szCs w:val="24"/>
        </w:rPr>
      </w:pPr>
      <w:r>
        <w:rPr>
          <w:rFonts w:ascii="Times New Roman" w:hAnsi="Times New Roman"/>
          <w:sz w:val="24"/>
          <w:szCs w:val="24"/>
        </w:rPr>
        <w:t>5. Стоимость услуг, указанных в пункте 1 настоящего Акта, составила ______, в т.ч. НДС 22%</w:t>
      </w:r>
      <w:del w:id="113" w:author="Владислав А. Кодашевич" w:date="2026-07-07T14:01:00Z">
        <w:r>
          <w:rPr>
            <w:rFonts w:ascii="Times New Roman" w:hAnsi="Times New Roman"/>
            <w:sz w:val="24"/>
            <w:szCs w:val="24"/>
          </w:rPr>
          <w:delText xml:space="preserve"> </w:delText>
        </w:r>
      </w:del>
      <w:r>
        <w:rPr>
          <w:rFonts w:ascii="Times New Roman" w:hAnsi="Times New Roman"/>
          <w:sz w:val="24"/>
          <w:szCs w:val="24"/>
        </w:rPr>
        <w:t>.</w:t>
      </w:r>
    </w:p>
    <w:p w14:paraId="7DCD2E35" w14:textId="77777777" w:rsidR="00373D6B" w:rsidRDefault="00087833">
      <w:pPr>
        <w:pStyle w:val="Style1"/>
        <w:widowControl/>
        <w:tabs>
          <w:tab w:val="left" w:pos="284"/>
          <w:tab w:val="left" w:pos="426"/>
          <w:tab w:val="left" w:pos="567"/>
          <w:tab w:val="left" w:pos="1134"/>
        </w:tabs>
        <w:spacing w:line="240" w:lineRule="auto"/>
        <w:jc w:val="both"/>
      </w:pPr>
      <w:r>
        <w:t>6. Настоящий Акт составлен в двух экземплярах, один из которых находится у Заказчика, второй – у Исполнителя.</w:t>
      </w:r>
    </w:p>
    <w:tbl>
      <w:tblPr>
        <w:tblStyle w:val="afff7"/>
        <w:tblW w:w="9767" w:type="dxa"/>
        <w:tblInd w:w="216" w:type="dxa"/>
        <w:tblLayout w:type="fixed"/>
        <w:tblLook w:val="0000" w:firstRow="0" w:lastRow="0" w:firstColumn="0" w:lastColumn="0" w:noHBand="0" w:noVBand="0"/>
      </w:tblPr>
      <w:tblGrid>
        <w:gridCol w:w="5073"/>
        <w:gridCol w:w="4694"/>
      </w:tblGrid>
      <w:tr w:rsidR="00373D6B" w14:paraId="0B87D1E3" w14:textId="77777777">
        <w:trPr>
          <w:trHeight w:val="80"/>
        </w:trPr>
        <w:tc>
          <w:tcPr>
            <w:tcW w:w="5072" w:type="dxa"/>
            <w:tcBorders>
              <w:top w:val="none" w:sz="4" w:space="0" w:color="000000"/>
              <w:left w:val="none" w:sz="4" w:space="0" w:color="000000"/>
              <w:bottom w:val="none" w:sz="4" w:space="0" w:color="000000"/>
              <w:right w:val="none" w:sz="4" w:space="0" w:color="000000"/>
            </w:tcBorders>
          </w:tcPr>
          <w:p w14:paraId="4372B28C" w14:textId="77777777" w:rsidR="00373D6B" w:rsidRDefault="00373D6B">
            <w:pPr>
              <w:spacing w:after="0" w:line="240" w:lineRule="auto"/>
              <w:ind w:firstLine="709"/>
              <w:rPr>
                <w:rFonts w:ascii="Times New Roman" w:hAnsi="Times New Roman"/>
                <w:bCs/>
                <w:sz w:val="24"/>
                <w:szCs w:val="24"/>
              </w:rPr>
            </w:pPr>
          </w:p>
          <w:p w14:paraId="2238721D"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От Заказчика</w:t>
            </w:r>
          </w:p>
          <w:p w14:paraId="6A7E806C"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______________________________________</w:t>
            </w:r>
          </w:p>
          <w:p w14:paraId="1211B0CA" w14:textId="77777777" w:rsidR="00373D6B" w:rsidRDefault="00373D6B">
            <w:pPr>
              <w:spacing w:after="0" w:line="240" w:lineRule="auto"/>
              <w:rPr>
                <w:rFonts w:ascii="Times New Roman" w:hAnsi="Times New Roman"/>
                <w:bCs/>
                <w:sz w:val="24"/>
                <w:szCs w:val="24"/>
              </w:rPr>
            </w:pPr>
          </w:p>
          <w:p w14:paraId="4BB7EB08" w14:textId="77777777" w:rsidR="00373D6B" w:rsidRDefault="00373D6B">
            <w:pPr>
              <w:spacing w:after="0" w:line="240" w:lineRule="auto"/>
              <w:rPr>
                <w:rFonts w:ascii="Times New Roman" w:hAnsi="Times New Roman"/>
                <w:bCs/>
                <w:sz w:val="24"/>
                <w:szCs w:val="24"/>
              </w:rPr>
            </w:pPr>
          </w:p>
          <w:p w14:paraId="69C06DD7"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______________________ / _____</w:t>
            </w:r>
          </w:p>
          <w:p w14:paraId="1642CC71"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м.п.</w:t>
            </w:r>
          </w:p>
        </w:tc>
        <w:tc>
          <w:tcPr>
            <w:tcW w:w="4694" w:type="dxa"/>
            <w:tcBorders>
              <w:top w:val="none" w:sz="4" w:space="0" w:color="000000"/>
              <w:left w:val="none" w:sz="4" w:space="0" w:color="000000"/>
              <w:bottom w:val="none" w:sz="4" w:space="0" w:color="000000"/>
              <w:right w:val="none" w:sz="4" w:space="0" w:color="000000"/>
            </w:tcBorders>
          </w:tcPr>
          <w:p w14:paraId="1BA9BDC8" w14:textId="77777777" w:rsidR="00373D6B" w:rsidRDefault="00373D6B">
            <w:pPr>
              <w:spacing w:after="0" w:line="240" w:lineRule="auto"/>
              <w:ind w:firstLine="709"/>
              <w:rPr>
                <w:rFonts w:ascii="Times New Roman" w:hAnsi="Times New Roman"/>
                <w:bCs/>
                <w:sz w:val="24"/>
                <w:szCs w:val="24"/>
              </w:rPr>
            </w:pPr>
          </w:p>
          <w:p w14:paraId="59E25402"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От Исполнителя</w:t>
            </w:r>
          </w:p>
          <w:p w14:paraId="5ABDACF6" w14:textId="3FB51DDB" w:rsidR="00373D6B" w:rsidDel="0094543A" w:rsidRDefault="00087833">
            <w:pPr>
              <w:spacing w:after="0" w:line="240" w:lineRule="auto"/>
              <w:rPr>
                <w:del w:id="114" w:author="Данил" w:date="2026-07-14T13:15:00Z"/>
                <w:rFonts w:ascii="Times New Roman" w:hAnsi="Times New Roman"/>
                <w:bCs/>
                <w:sz w:val="24"/>
                <w:szCs w:val="24"/>
              </w:rPr>
            </w:pPr>
            <w:del w:id="115" w:author="Данил" w:date="2026-07-14T13:15:00Z">
              <w:r w:rsidDel="0094543A">
                <w:rPr>
                  <w:rFonts w:ascii="Times New Roman" w:hAnsi="Times New Roman"/>
                  <w:bCs/>
                  <w:sz w:val="24"/>
                  <w:szCs w:val="24"/>
                </w:rPr>
                <w:delText>Генеральный директор</w:delText>
              </w:r>
            </w:del>
          </w:p>
          <w:p w14:paraId="224724F7" w14:textId="77777777" w:rsidR="0094543A" w:rsidRDefault="0094543A">
            <w:pPr>
              <w:spacing w:after="0" w:line="240" w:lineRule="auto"/>
              <w:rPr>
                <w:ins w:id="116" w:author="Данил" w:date="2026-07-14T13:15:00Z"/>
                <w:rFonts w:ascii="Times New Roman" w:hAnsi="Times New Roman"/>
                <w:bCs/>
                <w:sz w:val="24"/>
                <w:szCs w:val="24"/>
              </w:rPr>
            </w:pPr>
          </w:p>
          <w:p w14:paraId="39A14A36" w14:textId="77777777" w:rsidR="00373D6B" w:rsidRDefault="00373D6B">
            <w:pPr>
              <w:spacing w:after="0" w:line="240" w:lineRule="auto"/>
              <w:rPr>
                <w:rFonts w:ascii="Times New Roman" w:hAnsi="Times New Roman"/>
                <w:bCs/>
                <w:sz w:val="24"/>
                <w:szCs w:val="24"/>
              </w:rPr>
            </w:pPr>
          </w:p>
          <w:p w14:paraId="7BA8C238" w14:textId="7ECCA221" w:rsidR="00373D6B" w:rsidRDefault="00087833">
            <w:pPr>
              <w:spacing w:after="0" w:line="240" w:lineRule="auto"/>
              <w:rPr>
                <w:rFonts w:ascii="Times New Roman" w:hAnsi="Times New Roman"/>
                <w:bCs/>
                <w:sz w:val="24"/>
                <w:szCs w:val="24"/>
              </w:rPr>
            </w:pPr>
            <w:r>
              <w:rPr>
                <w:rFonts w:ascii="Times New Roman" w:hAnsi="Times New Roman"/>
                <w:bCs/>
                <w:sz w:val="24"/>
                <w:szCs w:val="24"/>
              </w:rPr>
              <w:t>_________________ /</w:t>
            </w:r>
            <w:del w:id="117" w:author="Данил" w:date="2026-07-14T13:15:00Z">
              <w:r w:rsidDel="0094543A">
                <w:rPr>
                  <w:rFonts w:ascii="Times New Roman" w:hAnsi="Times New Roman"/>
                  <w:bCs/>
                  <w:sz w:val="24"/>
                  <w:szCs w:val="24"/>
                </w:rPr>
                <w:delText>Ходыко А.Ю.</w:delText>
              </w:r>
            </w:del>
            <w:ins w:id="118" w:author="Данил" w:date="2026-07-14T13:15:00Z">
              <w:r w:rsidR="0094543A">
                <w:rPr>
                  <w:rFonts w:ascii="Times New Roman" w:hAnsi="Times New Roman"/>
                  <w:bCs/>
                  <w:sz w:val="24"/>
                  <w:szCs w:val="24"/>
                </w:rPr>
                <w:t>ФИО</w:t>
              </w:r>
            </w:ins>
            <w:r>
              <w:rPr>
                <w:rFonts w:ascii="Times New Roman" w:hAnsi="Times New Roman"/>
                <w:bCs/>
                <w:sz w:val="24"/>
                <w:szCs w:val="24"/>
              </w:rPr>
              <w:t>/</w:t>
            </w:r>
          </w:p>
          <w:p w14:paraId="142FDEEC"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м.п.</w:t>
            </w:r>
          </w:p>
        </w:tc>
      </w:tr>
    </w:tbl>
    <w:p w14:paraId="748BB63F" w14:textId="77777777" w:rsidR="00373D6B" w:rsidRDefault="00373D6B">
      <w:pPr>
        <w:spacing w:after="0" w:line="240" w:lineRule="auto"/>
        <w:ind w:firstLine="709"/>
        <w:rPr>
          <w:rFonts w:ascii="Times New Roman" w:hAnsi="Times New Roman"/>
          <w:sz w:val="24"/>
          <w:szCs w:val="24"/>
          <w:lang w:eastAsia="ru-RU"/>
        </w:rPr>
      </w:pPr>
    </w:p>
    <w:p w14:paraId="2EDB855A" w14:textId="77777777" w:rsidR="00373D6B" w:rsidRDefault="00087833">
      <w:pPr>
        <w:spacing w:after="0" w:line="240" w:lineRule="auto"/>
        <w:rPr>
          <w:rFonts w:ascii="Times New Roman" w:hAnsi="Times New Roman"/>
          <w:b/>
          <w:bCs/>
          <w:i/>
          <w:iCs/>
          <w:sz w:val="24"/>
          <w:szCs w:val="24"/>
        </w:rPr>
      </w:pPr>
      <w:r>
        <w:rPr>
          <w:rFonts w:ascii="Times New Roman" w:hAnsi="Times New Roman"/>
          <w:b/>
          <w:bCs/>
          <w:i/>
          <w:iCs/>
          <w:sz w:val="24"/>
          <w:szCs w:val="24"/>
        </w:rPr>
        <w:t>КОНЕЦ ФОРМЫ</w:t>
      </w:r>
    </w:p>
    <w:p w14:paraId="369787EA" w14:textId="77777777" w:rsidR="00373D6B" w:rsidRDefault="00373D6B">
      <w:pPr>
        <w:spacing w:after="0" w:line="240" w:lineRule="auto"/>
        <w:ind w:firstLine="709"/>
        <w:rPr>
          <w:rFonts w:ascii="Times New Roman" w:hAnsi="Times New Roman"/>
          <w:sz w:val="24"/>
          <w:szCs w:val="24"/>
          <w:lang w:eastAsia="ru-RU"/>
        </w:rPr>
      </w:pPr>
    </w:p>
    <w:p w14:paraId="6E45FB04" w14:textId="77777777" w:rsidR="00373D6B" w:rsidRDefault="00087833">
      <w:pPr>
        <w:pBdr>
          <w:top w:val="single" w:sz="4" w:space="1" w:color="000000"/>
        </w:pBdr>
        <w:spacing w:after="120" w:line="240" w:lineRule="auto"/>
        <w:jc w:val="center"/>
        <w:rPr>
          <w:rFonts w:ascii="Times New Roman" w:hAnsi="Times New Roman"/>
          <w:b/>
          <w:sz w:val="24"/>
          <w:szCs w:val="24"/>
        </w:rPr>
      </w:pPr>
      <w:r>
        <w:rPr>
          <w:rFonts w:ascii="Times New Roman" w:hAnsi="Times New Roman"/>
          <w:b/>
          <w:sz w:val="24"/>
          <w:szCs w:val="24"/>
        </w:rPr>
        <w:t>ФОРМА СОГЛАСОВАНА</w:t>
      </w:r>
    </w:p>
    <w:tbl>
      <w:tblPr>
        <w:tblStyle w:val="afff7"/>
        <w:tblW w:w="9767" w:type="dxa"/>
        <w:tblInd w:w="216" w:type="dxa"/>
        <w:tblLayout w:type="fixed"/>
        <w:tblLook w:val="0000" w:firstRow="0" w:lastRow="0" w:firstColumn="0" w:lastColumn="0" w:noHBand="0" w:noVBand="0"/>
      </w:tblPr>
      <w:tblGrid>
        <w:gridCol w:w="5073"/>
        <w:gridCol w:w="4694"/>
      </w:tblGrid>
      <w:tr w:rsidR="00373D6B" w14:paraId="78432A9D" w14:textId="77777777">
        <w:trPr>
          <w:trHeight w:val="80"/>
        </w:trPr>
        <w:tc>
          <w:tcPr>
            <w:tcW w:w="5072" w:type="dxa"/>
            <w:tcBorders>
              <w:top w:val="none" w:sz="4" w:space="0" w:color="000000"/>
              <w:left w:val="none" w:sz="4" w:space="0" w:color="000000"/>
              <w:bottom w:val="none" w:sz="4" w:space="0" w:color="000000"/>
              <w:right w:val="none" w:sz="4" w:space="0" w:color="000000"/>
            </w:tcBorders>
          </w:tcPr>
          <w:p w14:paraId="0DBBAE95" w14:textId="77777777" w:rsidR="00373D6B" w:rsidRDefault="00373D6B">
            <w:pPr>
              <w:spacing w:after="0" w:line="240" w:lineRule="auto"/>
              <w:ind w:firstLine="709"/>
              <w:rPr>
                <w:rFonts w:ascii="Times New Roman" w:hAnsi="Times New Roman"/>
                <w:bCs/>
                <w:sz w:val="24"/>
                <w:szCs w:val="24"/>
              </w:rPr>
            </w:pPr>
          </w:p>
          <w:p w14:paraId="742553C8"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От Заказчика</w:t>
            </w:r>
          </w:p>
          <w:p w14:paraId="570C0EB3"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Директор</w:t>
            </w:r>
          </w:p>
          <w:p w14:paraId="049CCA5D" w14:textId="77777777" w:rsidR="00373D6B" w:rsidRDefault="00373D6B">
            <w:pPr>
              <w:spacing w:after="0" w:line="240" w:lineRule="auto"/>
              <w:rPr>
                <w:rFonts w:ascii="Times New Roman" w:hAnsi="Times New Roman"/>
                <w:bCs/>
                <w:sz w:val="24"/>
                <w:szCs w:val="24"/>
              </w:rPr>
            </w:pPr>
          </w:p>
          <w:p w14:paraId="0E0C0364"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______________________ / Пташник И.В.</w:t>
            </w:r>
          </w:p>
          <w:p w14:paraId="7DEAD03E"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м.п.</w:t>
            </w:r>
          </w:p>
        </w:tc>
        <w:tc>
          <w:tcPr>
            <w:tcW w:w="4694" w:type="dxa"/>
            <w:tcBorders>
              <w:top w:val="none" w:sz="4" w:space="0" w:color="000000"/>
              <w:left w:val="none" w:sz="4" w:space="0" w:color="000000"/>
              <w:bottom w:val="none" w:sz="4" w:space="0" w:color="000000"/>
              <w:right w:val="none" w:sz="4" w:space="0" w:color="000000"/>
            </w:tcBorders>
          </w:tcPr>
          <w:p w14:paraId="3443CE37" w14:textId="77777777" w:rsidR="00373D6B" w:rsidRDefault="00373D6B">
            <w:pPr>
              <w:spacing w:after="0" w:line="240" w:lineRule="auto"/>
              <w:ind w:firstLine="709"/>
              <w:rPr>
                <w:rFonts w:ascii="Times New Roman" w:hAnsi="Times New Roman"/>
                <w:bCs/>
                <w:sz w:val="24"/>
                <w:szCs w:val="24"/>
              </w:rPr>
            </w:pPr>
          </w:p>
          <w:p w14:paraId="284AD8D7"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От Исполнителя</w:t>
            </w:r>
          </w:p>
          <w:p w14:paraId="5A6D872C" w14:textId="41FAB9C0" w:rsidR="00373D6B" w:rsidDel="00510B7F" w:rsidRDefault="00087833">
            <w:pPr>
              <w:spacing w:after="0" w:line="240" w:lineRule="auto"/>
              <w:rPr>
                <w:del w:id="119" w:author="Данил" w:date="2026-07-14T13:15:00Z"/>
                <w:rFonts w:ascii="Times New Roman" w:hAnsi="Times New Roman"/>
                <w:bCs/>
                <w:sz w:val="24"/>
                <w:szCs w:val="24"/>
              </w:rPr>
            </w:pPr>
            <w:del w:id="120" w:author="Данил" w:date="2026-07-14T13:15:00Z">
              <w:r w:rsidDel="00510B7F">
                <w:rPr>
                  <w:rFonts w:ascii="Times New Roman" w:hAnsi="Times New Roman"/>
                  <w:bCs/>
                  <w:sz w:val="24"/>
                  <w:szCs w:val="24"/>
                </w:rPr>
                <w:delText>Генеральный директор</w:delText>
              </w:r>
            </w:del>
          </w:p>
          <w:p w14:paraId="4AB4C41B" w14:textId="77777777" w:rsidR="00510B7F" w:rsidRDefault="00510B7F">
            <w:pPr>
              <w:spacing w:after="0" w:line="240" w:lineRule="auto"/>
              <w:rPr>
                <w:ins w:id="121" w:author="Данил" w:date="2026-07-14T13:15:00Z"/>
                <w:rFonts w:ascii="Times New Roman" w:hAnsi="Times New Roman"/>
                <w:bCs/>
                <w:sz w:val="24"/>
                <w:szCs w:val="24"/>
              </w:rPr>
            </w:pPr>
          </w:p>
          <w:p w14:paraId="36E77F5F" w14:textId="77777777" w:rsidR="00373D6B" w:rsidRDefault="00373D6B">
            <w:pPr>
              <w:spacing w:after="0" w:line="240" w:lineRule="auto"/>
              <w:rPr>
                <w:rFonts w:ascii="Times New Roman" w:hAnsi="Times New Roman"/>
                <w:bCs/>
                <w:sz w:val="24"/>
                <w:szCs w:val="24"/>
              </w:rPr>
            </w:pPr>
          </w:p>
          <w:p w14:paraId="6A0E37ED" w14:textId="33A589CC" w:rsidR="00373D6B" w:rsidRDefault="00087833">
            <w:pPr>
              <w:spacing w:after="0" w:line="240" w:lineRule="auto"/>
              <w:rPr>
                <w:rFonts w:ascii="Times New Roman" w:hAnsi="Times New Roman"/>
                <w:bCs/>
                <w:sz w:val="24"/>
                <w:szCs w:val="24"/>
              </w:rPr>
            </w:pPr>
            <w:r>
              <w:rPr>
                <w:rFonts w:ascii="Times New Roman" w:hAnsi="Times New Roman"/>
                <w:bCs/>
                <w:sz w:val="24"/>
                <w:szCs w:val="24"/>
              </w:rPr>
              <w:t>_________________ /</w:t>
            </w:r>
            <w:del w:id="122" w:author="Данил" w:date="2026-07-14T13:15:00Z">
              <w:r w:rsidDel="00510B7F">
                <w:rPr>
                  <w:rFonts w:ascii="Times New Roman" w:hAnsi="Times New Roman"/>
                  <w:bCs/>
                  <w:sz w:val="24"/>
                  <w:szCs w:val="24"/>
                </w:rPr>
                <w:delText>Ходыко А.Ю.</w:delText>
              </w:r>
            </w:del>
            <w:ins w:id="123" w:author="Данил" w:date="2026-07-14T13:15:00Z">
              <w:r w:rsidR="00510B7F">
                <w:rPr>
                  <w:rFonts w:ascii="Times New Roman" w:hAnsi="Times New Roman"/>
                  <w:bCs/>
                  <w:sz w:val="24"/>
                  <w:szCs w:val="24"/>
                </w:rPr>
                <w:t>ФИО</w:t>
              </w:r>
            </w:ins>
            <w:r>
              <w:rPr>
                <w:rFonts w:ascii="Times New Roman" w:hAnsi="Times New Roman"/>
                <w:bCs/>
                <w:sz w:val="24"/>
                <w:szCs w:val="24"/>
              </w:rPr>
              <w:t>/</w:t>
            </w:r>
          </w:p>
          <w:p w14:paraId="3E8465D3"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м.п.</w:t>
            </w:r>
          </w:p>
        </w:tc>
      </w:tr>
    </w:tbl>
    <w:p w14:paraId="43C6B681" w14:textId="77777777" w:rsidR="00373D6B" w:rsidRDefault="00087833">
      <w:pPr>
        <w:spacing w:after="160" w:line="259" w:lineRule="auto"/>
        <w:rPr>
          <w:rFonts w:ascii="Times New Roman" w:hAnsi="Times New Roman"/>
          <w:sz w:val="24"/>
          <w:szCs w:val="24"/>
        </w:rPr>
      </w:pPr>
      <w:r>
        <w:br w:type="page" w:clear="all"/>
      </w:r>
    </w:p>
    <w:p w14:paraId="39545B3D" w14:textId="77777777" w:rsidR="00373D6B" w:rsidRDefault="00087833">
      <w:pPr>
        <w:spacing w:after="0" w:line="240" w:lineRule="auto"/>
        <w:ind w:firstLine="709"/>
        <w:jc w:val="right"/>
        <w:rPr>
          <w:rFonts w:ascii="Times New Roman" w:hAnsi="Times New Roman"/>
          <w:sz w:val="24"/>
          <w:szCs w:val="24"/>
          <w:lang w:eastAsia="ru-RU"/>
        </w:rPr>
      </w:pPr>
      <w:r>
        <w:rPr>
          <w:rFonts w:ascii="Times New Roman" w:hAnsi="Times New Roman"/>
          <w:color w:val="1F497D"/>
          <w:sz w:val="24"/>
          <w:szCs w:val="24"/>
          <w:lang w:eastAsia="ru-RU"/>
        </w:rPr>
        <w:lastRenderedPageBreak/>
        <w:t> </w:t>
      </w:r>
      <w:r>
        <w:rPr>
          <w:rFonts w:ascii="Times New Roman" w:hAnsi="Times New Roman"/>
          <w:sz w:val="24"/>
          <w:szCs w:val="24"/>
          <w:lang w:eastAsia="ru-RU"/>
        </w:rPr>
        <w:t>Приложение № 3</w:t>
      </w:r>
    </w:p>
    <w:p w14:paraId="743D0DF8" w14:textId="77777777" w:rsidR="00373D6B" w:rsidRDefault="00087833">
      <w:pPr>
        <w:spacing w:after="0" w:line="240" w:lineRule="auto"/>
        <w:ind w:firstLine="709"/>
        <w:jc w:val="right"/>
        <w:rPr>
          <w:rFonts w:ascii="Times New Roman" w:hAnsi="Times New Roman"/>
          <w:sz w:val="24"/>
          <w:szCs w:val="24"/>
          <w:lang w:eastAsia="ru-RU"/>
        </w:rPr>
      </w:pPr>
      <w:r>
        <w:rPr>
          <w:rFonts w:ascii="Times New Roman" w:hAnsi="Times New Roman"/>
          <w:sz w:val="24"/>
          <w:szCs w:val="24"/>
          <w:lang w:eastAsia="ru-RU"/>
        </w:rPr>
        <w:t xml:space="preserve">к Договору № </w:t>
      </w:r>
      <w:ins w:id="124">
        <w:r>
          <w:rPr>
            <w:rFonts w:ascii="Times New Roman" w:hAnsi="Times New Roman"/>
            <w:sz w:val="24"/>
            <w:szCs w:val="24"/>
            <w:lang w:eastAsia="ru-RU"/>
          </w:rPr>
          <w:t>49/2026-ЕП</w:t>
        </w:r>
      </w:ins>
    </w:p>
    <w:p w14:paraId="654DE8FD" w14:textId="77777777" w:rsidR="00373D6B" w:rsidRDefault="00087833">
      <w:pPr>
        <w:spacing w:after="0" w:line="240" w:lineRule="auto"/>
        <w:ind w:firstLine="709"/>
        <w:jc w:val="right"/>
        <w:rPr>
          <w:rFonts w:ascii="Times New Roman" w:hAnsi="Times New Roman"/>
          <w:sz w:val="24"/>
          <w:szCs w:val="24"/>
          <w:lang w:eastAsia="ru-RU"/>
        </w:rPr>
      </w:pPr>
      <w:r>
        <w:rPr>
          <w:rFonts w:ascii="Times New Roman" w:hAnsi="Times New Roman"/>
          <w:sz w:val="24"/>
          <w:szCs w:val="24"/>
          <w:lang w:eastAsia="ru-RU"/>
        </w:rPr>
        <w:t>от _________ 2026 г.</w:t>
      </w:r>
    </w:p>
    <w:p w14:paraId="78F02286" w14:textId="77777777" w:rsidR="00373D6B" w:rsidRDefault="00087833">
      <w:pPr>
        <w:spacing w:after="0" w:line="240" w:lineRule="auto"/>
        <w:ind w:firstLine="709"/>
        <w:rPr>
          <w:rFonts w:ascii="Times New Roman" w:hAnsi="Times New Roman"/>
          <w:b/>
          <w:sz w:val="24"/>
          <w:szCs w:val="24"/>
          <w:lang w:eastAsia="ru-RU"/>
        </w:rPr>
      </w:pP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p>
    <w:p w14:paraId="2F696F1C" w14:textId="77777777" w:rsidR="00373D6B" w:rsidRDefault="00373D6B">
      <w:pPr>
        <w:spacing w:after="0" w:line="240" w:lineRule="auto"/>
        <w:ind w:firstLine="709"/>
        <w:jc w:val="center"/>
        <w:rPr>
          <w:rFonts w:ascii="Times New Roman" w:hAnsi="Times New Roman"/>
          <w:b/>
          <w:bCs/>
          <w:sz w:val="24"/>
          <w:szCs w:val="24"/>
        </w:rPr>
      </w:pPr>
    </w:p>
    <w:p w14:paraId="7AD84588" w14:textId="77777777" w:rsidR="00373D6B" w:rsidRDefault="00087833">
      <w:pPr>
        <w:spacing w:after="0" w:line="240" w:lineRule="auto"/>
        <w:ind w:firstLine="709"/>
        <w:rPr>
          <w:rFonts w:ascii="Times New Roman" w:hAnsi="Times New Roman"/>
          <w:b/>
          <w:bCs/>
          <w:i/>
          <w:iCs/>
          <w:sz w:val="24"/>
          <w:szCs w:val="24"/>
        </w:rPr>
      </w:pPr>
      <w:r>
        <w:rPr>
          <w:rFonts w:ascii="Times New Roman" w:hAnsi="Times New Roman"/>
          <w:b/>
          <w:bCs/>
          <w:i/>
          <w:iCs/>
          <w:sz w:val="24"/>
          <w:szCs w:val="24"/>
        </w:rPr>
        <w:t>ФОРМА</w:t>
      </w:r>
    </w:p>
    <w:p w14:paraId="55F073BB" w14:textId="77777777" w:rsidR="00373D6B" w:rsidRDefault="00087833">
      <w:pPr>
        <w:spacing w:after="0" w:line="240" w:lineRule="auto"/>
        <w:ind w:firstLine="709"/>
        <w:jc w:val="center"/>
        <w:rPr>
          <w:rFonts w:ascii="Times New Roman" w:hAnsi="Times New Roman"/>
          <w:b/>
          <w:bCs/>
          <w:sz w:val="24"/>
          <w:szCs w:val="24"/>
          <w:lang w:eastAsia="ru-RU"/>
        </w:rPr>
      </w:pPr>
      <w:r>
        <w:rPr>
          <w:rFonts w:ascii="Times New Roman" w:hAnsi="Times New Roman"/>
          <w:b/>
          <w:bCs/>
          <w:sz w:val="24"/>
          <w:szCs w:val="24"/>
        </w:rPr>
        <w:t>ТЕХНИЧЕСКИЙ ОТЧЕТ</w:t>
      </w:r>
    </w:p>
    <w:p w14:paraId="0494BA8F" w14:textId="77777777" w:rsidR="00373D6B" w:rsidRDefault="00373D6B">
      <w:pPr>
        <w:spacing w:after="0" w:line="240" w:lineRule="auto"/>
        <w:ind w:firstLine="709"/>
        <w:rPr>
          <w:rFonts w:ascii="Times New Roman" w:hAnsi="Times New Roman"/>
          <w:color w:val="2F2A2B"/>
          <w:sz w:val="24"/>
          <w:szCs w:val="24"/>
        </w:rPr>
      </w:pPr>
    </w:p>
    <w:p w14:paraId="58C5A975" w14:textId="09DADFDD" w:rsidR="00373D6B" w:rsidRDefault="00087833">
      <w:pPr>
        <w:spacing w:after="0" w:line="240" w:lineRule="auto"/>
        <w:rPr>
          <w:rFonts w:ascii="Times New Roman" w:hAnsi="Times New Roman"/>
          <w:sz w:val="24"/>
          <w:szCs w:val="24"/>
          <w:lang w:eastAsia="ar-SA"/>
        </w:rPr>
      </w:pPr>
      <w:r>
        <w:rPr>
          <w:rFonts w:ascii="Times New Roman" w:hAnsi="Times New Roman"/>
          <w:sz w:val="24"/>
          <w:szCs w:val="24"/>
          <w:lang w:eastAsia="ar-SA"/>
        </w:rPr>
        <w:t>г.</w:t>
      </w:r>
      <w:del w:id="125" w:author="Данил" w:date="2026-07-14T13:15:00Z">
        <w:r w:rsidDel="00DD2FCA">
          <w:rPr>
            <w:rFonts w:ascii="Times New Roman" w:hAnsi="Times New Roman"/>
            <w:sz w:val="24"/>
            <w:szCs w:val="24"/>
            <w:lang w:eastAsia="ar-SA"/>
          </w:rPr>
          <w:delText xml:space="preserve"> </w:delText>
        </w:r>
      </w:del>
      <w:ins w:id="126" w:author="Данил" w:date="2026-07-14T13:15:00Z">
        <w:r w:rsidR="00DD2FCA">
          <w:rPr>
            <w:rFonts w:ascii="Times New Roman" w:hAnsi="Times New Roman"/>
            <w:sz w:val="24"/>
            <w:szCs w:val="24"/>
            <w:lang w:eastAsia="ar-SA"/>
          </w:rPr>
          <w:t>___________</w:t>
        </w:r>
      </w:ins>
      <w:del w:id="127" w:author="Данил" w:date="2026-07-14T13:15:00Z">
        <w:r w:rsidDel="00DD2FCA">
          <w:rPr>
            <w:rFonts w:ascii="Times New Roman" w:hAnsi="Times New Roman"/>
            <w:sz w:val="24"/>
            <w:szCs w:val="24"/>
            <w:lang w:eastAsia="ar-SA"/>
          </w:rPr>
          <w:delText>Санкт-Петербург</w:delText>
        </w:r>
        <w:r w:rsidDel="00DD2FCA">
          <w:rPr>
            <w:rFonts w:ascii="Times New Roman" w:hAnsi="Times New Roman"/>
            <w:sz w:val="24"/>
            <w:szCs w:val="24"/>
            <w:lang w:eastAsia="ar-SA"/>
          </w:rPr>
          <w:tab/>
        </w:r>
      </w:del>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t xml:space="preserve">  «__» _______ 2026 г.</w:t>
      </w:r>
    </w:p>
    <w:p w14:paraId="3202DF79" w14:textId="77777777" w:rsidR="00373D6B" w:rsidRDefault="00373D6B">
      <w:pPr>
        <w:pStyle w:val="aff8"/>
        <w:tabs>
          <w:tab w:val="left" w:pos="142"/>
        </w:tabs>
        <w:spacing w:line="240" w:lineRule="auto"/>
        <w:ind w:left="0" w:firstLine="709"/>
      </w:pPr>
    </w:p>
    <w:p w14:paraId="3343E300" w14:textId="7C8A8BEC" w:rsidR="00373D6B" w:rsidRDefault="00DD2FCA">
      <w:pPr>
        <w:pStyle w:val="aff8"/>
        <w:tabs>
          <w:tab w:val="left" w:pos="142"/>
        </w:tabs>
        <w:spacing w:line="240" w:lineRule="auto"/>
        <w:ind w:left="0" w:firstLine="709"/>
      </w:pPr>
      <w:ins w:id="128" w:author="Данил" w:date="2026-07-14T13:15:00Z">
        <w:r>
          <w:rPr>
            <w:b/>
            <w:bCs/>
            <w:color w:val="000000"/>
          </w:rPr>
          <w:t>____________________</w:t>
        </w:r>
      </w:ins>
      <w:del w:id="129" w:author="Данил" w:date="2026-07-14T13:15:00Z">
        <w:r w:rsidR="00087833" w:rsidDel="00DD2FCA">
          <w:delText>ООО «Фотонные технологии»</w:delText>
        </w:r>
      </w:del>
      <w:r w:rsidR="00087833">
        <w:t xml:space="preserve"> в лице ___________ (далее – Исполнитель) оказал услуги по _______________________________________ (далее – Услуги). Услуги оказывались в период с ________________ по __________________ на территории Исполнителя _______________________________________________________________________________________________________________________________________. </w:t>
      </w:r>
    </w:p>
    <w:p w14:paraId="4E6839C3" w14:textId="77777777" w:rsidR="00373D6B" w:rsidRDefault="00087833">
      <w:pPr>
        <w:pStyle w:val="aff8"/>
        <w:tabs>
          <w:tab w:val="left" w:pos="142"/>
        </w:tabs>
        <w:spacing w:line="240" w:lineRule="auto"/>
        <w:ind w:left="0" w:firstLine="709"/>
      </w:pPr>
      <w:r>
        <w:t>Услуги включали в себя _____________________________________.</w:t>
      </w:r>
    </w:p>
    <w:p w14:paraId="0F7CC19D" w14:textId="77777777" w:rsidR="00373D6B" w:rsidRDefault="00087833">
      <w:pPr>
        <w:pStyle w:val="aff8"/>
        <w:tabs>
          <w:tab w:val="left" w:pos="142"/>
        </w:tabs>
        <w:spacing w:line="240" w:lineRule="auto"/>
        <w:ind w:left="0" w:firstLine="709"/>
      </w:pPr>
      <w:r>
        <w:t>В рамках _____________________________________ было установлено:</w:t>
      </w:r>
    </w:p>
    <w:p w14:paraId="401C5A5C" w14:textId="77777777" w:rsidR="00373D6B" w:rsidRDefault="00087833">
      <w:pPr>
        <w:pStyle w:val="aff8"/>
        <w:tabs>
          <w:tab w:val="left" w:pos="142"/>
        </w:tabs>
        <w:spacing w:line="240" w:lineRule="auto"/>
        <w:ind w:left="0" w:firstLine="0"/>
      </w:pPr>
      <w:r>
        <w:t>_______________________________________________________________________________________________________________________________________.</w:t>
      </w:r>
    </w:p>
    <w:p w14:paraId="1AC3495A" w14:textId="77777777" w:rsidR="00373D6B" w:rsidRDefault="00373D6B">
      <w:pPr>
        <w:pStyle w:val="aff8"/>
        <w:tabs>
          <w:tab w:val="left" w:pos="142"/>
        </w:tabs>
        <w:spacing w:line="240" w:lineRule="auto"/>
      </w:pPr>
    </w:p>
    <w:p w14:paraId="50E1B193" w14:textId="77777777" w:rsidR="00373D6B" w:rsidRDefault="00373D6B">
      <w:pPr>
        <w:pStyle w:val="aff8"/>
        <w:tabs>
          <w:tab w:val="left" w:pos="142"/>
        </w:tabs>
        <w:spacing w:line="240" w:lineRule="auto"/>
      </w:pPr>
    </w:p>
    <w:p w14:paraId="7D6630DC" w14:textId="77777777" w:rsidR="00373D6B" w:rsidRDefault="00087833">
      <w:pPr>
        <w:pStyle w:val="aff8"/>
        <w:tabs>
          <w:tab w:val="left" w:pos="142"/>
        </w:tabs>
        <w:spacing w:line="240" w:lineRule="auto"/>
      </w:pPr>
      <w:r>
        <w:t>Заключение:</w:t>
      </w:r>
    </w:p>
    <w:p w14:paraId="546D6DAB" w14:textId="77777777" w:rsidR="00373D6B" w:rsidRDefault="00087833">
      <w:pPr>
        <w:pStyle w:val="aff8"/>
        <w:tabs>
          <w:tab w:val="left" w:pos="142"/>
        </w:tabs>
        <w:spacing w:line="240" w:lineRule="auto"/>
        <w:ind w:left="0"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151BCE" w14:textId="77777777" w:rsidR="00373D6B" w:rsidRDefault="00087833">
      <w:pPr>
        <w:pStyle w:val="aff8"/>
        <w:tabs>
          <w:tab w:val="left" w:pos="142"/>
        </w:tabs>
        <w:spacing w:line="240" w:lineRule="auto"/>
      </w:pPr>
      <w:r>
        <w:t xml:space="preserve">Плановая </w:t>
      </w:r>
      <w:r>
        <w:rPr>
          <w:color w:val="000000"/>
          <w:lang w:eastAsia="ru-RU"/>
        </w:rPr>
        <w:t>калькуляции цены работ по дальнейшему восстановлению работоспособности Оборудования</w:t>
      </w:r>
      <w:r>
        <w:t>:</w:t>
      </w:r>
    </w:p>
    <w:p w14:paraId="15D869C8" w14:textId="77777777" w:rsidR="00373D6B" w:rsidRDefault="00087833">
      <w:pPr>
        <w:pStyle w:val="aff8"/>
        <w:tabs>
          <w:tab w:val="left" w:pos="142"/>
        </w:tabs>
        <w:spacing w:line="240" w:lineRule="auto"/>
        <w:ind w:left="0"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5EDD1F" w14:textId="77777777" w:rsidR="00373D6B" w:rsidRDefault="00373D6B">
      <w:pPr>
        <w:pStyle w:val="aff8"/>
        <w:tabs>
          <w:tab w:val="left" w:pos="142"/>
        </w:tabs>
        <w:spacing w:line="240" w:lineRule="auto"/>
        <w:ind w:left="0" w:firstLine="0"/>
      </w:pPr>
    </w:p>
    <w:p w14:paraId="1455C256" w14:textId="77777777" w:rsidR="00373D6B" w:rsidRDefault="00373D6B">
      <w:pPr>
        <w:pStyle w:val="aff8"/>
        <w:tabs>
          <w:tab w:val="left" w:pos="142"/>
        </w:tabs>
        <w:spacing w:line="240" w:lineRule="auto"/>
        <w:ind w:left="0" w:firstLine="0"/>
      </w:pPr>
    </w:p>
    <w:p w14:paraId="390D0913" w14:textId="77777777" w:rsidR="00373D6B" w:rsidRDefault="00373D6B">
      <w:pPr>
        <w:pStyle w:val="Style1"/>
        <w:widowControl/>
        <w:tabs>
          <w:tab w:val="left" w:pos="284"/>
          <w:tab w:val="left" w:pos="426"/>
          <w:tab w:val="left" w:pos="567"/>
          <w:tab w:val="left" w:pos="1134"/>
        </w:tabs>
        <w:spacing w:line="240" w:lineRule="auto"/>
        <w:jc w:val="both"/>
      </w:pPr>
    </w:p>
    <w:p w14:paraId="442201B5" w14:textId="77777777" w:rsidR="00373D6B" w:rsidRDefault="00373D6B">
      <w:pPr>
        <w:spacing w:after="0" w:line="240" w:lineRule="auto"/>
        <w:ind w:firstLine="709"/>
        <w:rPr>
          <w:rFonts w:ascii="Times New Roman" w:hAnsi="Times New Roman"/>
          <w:sz w:val="24"/>
          <w:szCs w:val="24"/>
          <w:lang w:eastAsia="ru-RU"/>
        </w:rPr>
      </w:pPr>
    </w:p>
    <w:p w14:paraId="67A8547E" w14:textId="77777777" w:rsidR="00373D6B" w:rsidRDefault="00087833">
      <w:pPr>
        <w:spacing w:after="0" w:line="240" w:lineRule="auto"/>
        <w:rPr>
          <w:rFonts w:ascii="Times New Roman" w:hAnsi="Times New Roman"/>
          <w:b/>
          <w:bCs/>
          <w:i/>
          <w:iCs/>
          <w:sz w:val="24"/>
          <w:szCs w:val="24"/>
        </w:rPr>
      </w:pPr>
      <w:r>
        <w:rPr>
          <w:rFonts w:ascii="Times New Roman" w:hAnsi="Times New Roman"/>
          <w:b/>
          <w:bCs/>
          <w:i/>
          <w:iCs/>
          <w:sz w:val="24"/>
          <w:szCs w:val="24"/>
        </w:rPr>
        <w:t>КОНЕЦ ФОРМЫ</w:t>
      </w:r>
    </w:p>
    <w:p w14:paraId="3FBE5A83" w14:textId="77777777" w:rsidR="00373D6B" w:rsidRDefault="00373D6B">
      <w:pPr>
        <w:spacing w:after="0" w:line="240" w:lineRule="auto"/>
        <w:ind w:firstLine="709"/>
        <w:rPr>
          <w:rFonts w:ascii="Times New Roman" w:hAnsi="Times New Roman"/>
          <w:sz w:val="24"/>
          <w:szCs w:val="24"/>
          <w:lang w:eastAsia="ru-RU"/>
        </w:rPr>
      </w:pPr>
    </w:p>
    <w:p w14:paraId="04A32D48" w14:textId="77777777" w:rsidR="00373D6B" w:rsidRDefault="00087833">
      <w:pPr>
        <w:pBdr>
          <w:top w:val="single" w:sz="4" w:space="1" w:color="000000"/>
        </w:pBdr>
        <w:spacing w:after="120" w:line="240" w:lineRule="auto"/>
        <w:jc w:val="center"/>
        <w:rPr>
          <w:rFonts w:ascii="Times New Roman" w:hAnsi="Times New Roman"/>
          <w:b/>
          <w:sz w:val="24"/>
          <w:szCs w:val="24"/>
        </w:rPr>
      </w:pPr>
      <w:r>
        <w:rPr>
          <w:rFonts w:ascii="Times New Roman" w:hAnsi="Times New Roman"/>
          <w:b/>
          <w:sz w:val="24"/>
          <w:szCs w:val="24"/>
        </w:rPr>
        <w:t>ФОРМА СОГЛАСОВАНА</w:t>
      </w:r>
    </w:p>
    <w:tbl>
      <w:tblPr>
        <w:tblStyle w:val="afff7"/>
        <w:tblW w:w="9767" w:type="dxa"/>
        <w:tblInd w:w="216" w:type="dxa"/>
        <w:tblLayout w:type="fixed"/>
        <w:tblLook w:val="0000" w:firstRow="0" w:lastRow="0" w:firstColumn="0" w:lastColumn="0" w:noHBand="0" w:noVBand="0"/>
      </w:tblPr>
      <w:tblGrid>
        <w:gridCol w:w="5073"/>
        <w:gridCol w:w="4694"/>
      </w:tblGrid>
      <w:tr w:rsidR="00373D6B" w14:paraId="24114604" w14:textId="77777777">
        <w:trPr>
          <w:trHeight w:val="80"/>
        </w:trPr>
        <w:tc>
          <w:tcPr>
            <w:tcW w:w="5072" w:type="dxa"/>
            <w:tcBorders>
              <w:top w:val="none" w:sz="4" w:space="0" w:color="000000"/>
              <w:left w:val="none" w:sz="4" w:space="0" w:color="000000"/>
              <w:bottom w:val="none" w:sz="4" w:space="0" w:color="000000"/>
              <w:right w:val="none" w:sz="4" w:space="0" w:color="000000"/>
            </w:tcBorders>
          </w:tcPr>
          <w:p w14:paraId="030CE6E5" w14:textId="77777777" w:rsidR="00373D6B" w:rsidRDefault="00373D6B">
            <w:pPr>
              <w:spacing w:after="0" w:line="240" w:lineRule="auto"/>
              <w:ind w:firstLine="709"/>
              <w:rPr>
                <w:rFonts w:ascii="Times New Roman" w:hAnsi="Times New Roman"/>
                <w:bCs/>
                <w:sz w:val="24"/>
                <w:szCs w:val="24"/>
              </w:rPr>
            </w:pPr>
          </w:p>
          <w:p w14:paraId="21029A76"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От Заказчика</w:t>
            </w:r>
          </w:p>
          <w:p w14:paraId="7BEC6E58" w14:textId="77777777" w:rsidR="00373D6B" w:rsidRDefault="00087833">
            <w:pPr>
              <w:spacing w:after="0" w:line="240" w:lineRule="auto"/>
              <w:rPr>
                <w:rFonts w:ascii="Times New Roman" w:hAnsi="Times New Roman"/>
                <w:bCs/>
                <w:strike/>
                <w:sz w:val="24"/>
                <w:szCs w:val="24"/>
              </w:rPr>
            </w:pPr>
            <w:r>
              <w:rPr>
                <w:rFonts w:ascii="Times New Roman" w:hAnsi="Times New Roman"/>
                <w:bCs/>
                <w:sz w:val="24"/>
                <w:szCs w:val="24"/>
              </w:rPr>
              <w:t>Директор</w:t>
            </w:r>
          </w:p>
          <w:p w14:paraId="38520FC5" w14:textId="77777777" w:rsidR="00373D6B" w:rsidRDefault="00373D6B">
            <w:pPr>
              <w:spacing w:after="0" w:line="240" w:lineRule="auto"/>
              <w:rPr>
                <w:rFonts w:ascii="Times New Roman" w:hAnsi="Times New Roman"/>
                <w:bCs/>
                <w:sz w:val="24"/>
                <w:szCs w:val="24"/>
              </w:rPr>
            </w:pPr>
          </w:p>
          <w:p w14:paraId="3F33BE53"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______________________ / Пташник И.В.</w:t>
            </w:r>
          </w:p>
          <w:p w14:paraId="3F19541D"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м.п.</w:t>
            </w:r>
          </w:p>
        </w:tc>
        <w:tc>
          <w:tcPr>
            <w:tcW w:w="4694" w:type="dxa"/>
            <w:tcBorders>
              <w:top w:val="none" w:sz="4" w:space="0" w:color="000000"/>
              <w:left w:val="none" w:sz="4" w:space="0" w:color="000000"/>
              <w:bottom w:val="none" w:sz="4" w:space="0" w:color="000000"/>
              <w:right w:val="none" w:sz="4" w:space="0" w:color="000000"/>
            </w:tcBorders>
          </w:tcPr>
          <w:p w14:paraId="49BCADD5" w14:textId="77777777" w:rsidR="00373D6B" w:rsidRDefault="00373D6B">
            <w:pPr>
              <w:spacing w:after="0" w:line="240" w:lineRule="auto"/>
              <w:ind w:firstLine="709"/>
              <w:rPr>
                <w:rFonts w:ascii="Times New Roman" w:hAnsi="Times New Roman"/>
                <w:bCs/>
                <w:sz w:val="24"/>
                <w:szCs w:val="24"/>
              </w:rPr>
            </w:pPr>
          </w:p>
          <w:p w14:paraId="6665A14A"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От Исполнителя</w:t>
            </w:r>
          </w:p>
          <w:p w14:paraId="63E976B6" w14:textId="13FA2A27" w:rsidR="00373D6B" w:rsidDel="00DD2FCA" w:rsidRDefault="00087833">
            <w:pPr>
              <w:spacing w:after="0" w:line="240" w:lineRule="auto"/>
              <w:rPr>
                <w:del w:id="130" w:author="Данил" w:date="2026-07-14T13:15:00Z"/>
                <w:rFonts w:ascii="Times New Roman" w:hAnsi="Times New Roman"/>
                <w:bCs/>
                <w:sz w:val="24"/>
                <w:szCs w:val="24"/>
              </w:rPr>
            </w:pPr>
            <w:del w:id="131" w:author="Данил" w:date="2026-07-14T13:15:00Z">
              <w:r w:rsidDel="00DD2FCA">
                <w:rPr>
                  <w:rFonts w:ascii="Times New Roman" w:hAnsi="Times New Roman"/>
                  <w:bCs/>
                  <w:sz w:val="24"/>
                  <w:szCs w:val="24"/>
                </w:rPr>
                <w:delText>Генеральный директор</w:delText>
              </w:r>
            </w:del>
          </w:p>
          <w:p w14:paraId="7F2FC58C" w14:textId="77777777" w:rsidR="00DD2FCA" w:rsidRDefault="00DD2FCA">
            <w:pPr>
              <w:spacing w:after="0" w:line="240" w:lineRule="auto"/>
              <w:rPr>
                <w:ins w:id="132" w:author="Данил" w:date="2026-07-14T13:15:00Z"/>
                <w:rFonts w:ascii="Times New Roman" w:hAnsi="Times New Roman"/>
                <w:bCs/>
                <w:sz w:val="24"/>
                <w:szCs w:val="24"/>
              </w:rPr>
            </w:pPr>
          </w:p>
          <w:p w14:paraId="0E7C145D" w14:textId="77777777" w:rsidR="00373D6B" w:rsidRDefault="00373D6B">
            <w:pPr>
              <w:spacing w:after="0" w:line="240" w:lineRule="auto"/>
              <w:rPr>
                <w:rFonts w:ascii="Times New Roman" w:hAnsi="Times New Roman"/>
                <w:bCs/>
                <w:sz w:val="24"/>
                <w:szCs w:val="24"/>
              </w:rPr>
            </w:pPr>
          </w:p>
          <w:p w14:paraId="4925EB02" w14:textId="41EA8D56" w:rsidR="00373D6B" w:rsidRDefault="00087833">
            <w:pPr>
              <w:spacing w:after="0" w:line="240" w:lineRule="auto"/>
              <w:rPr>
                <w:rFonts w:ascii="Times New Roman" w:hAnsi="Times New Roman"/>
                <w:bCs/>
                <w:sz w:val="24"/>
                <w:szCs w:val="24"/>
              </w:rPr>
            </w:pPr>
            <w:r>
              <w:rPr>
                <w:rFonts w:ascii="Times New Roman" w:hAnsi="Times New Roman"/>
                <w:bCs/>
                <w:sz w:val="24"/>
                <w:szCs w:val="24"/>
              </w:rPr>
              <w:t>_________________ /</w:t>
            </w:r>
            <w:del w:id="133" w:author="Данил" w:date="2026-07-14T13:15:00Z">
              <w:r w:rsidDel="00DD2FCA">
                <w:rPr>
                  <w:rFonts w:ascii="Times New Roman" w:hAnsi="Times New Roman"/>
                  <w:bCs/>
                  <w:sz w:val="24"/>
                  <w:szCs w:val="24"/>
                </w:rPr>
                <w:delText>Ходыко А.Ю.</w:delText>
              </w:r>
            </w:del>
            <w:ins w:id="134" w:author="Данил" w:date="2026-07-14T13:15:00Z">
              <w:r w:rsidR="00DD2FCA">
                <w:rPr>
                  <w:rFonts w:ascii="Times New Roman" w:hAnsi="Times New Roman"/>
                  <w:bCs/>
                  <w:sz w:val="24"/>
                  <w:szCs w:val="24"/>
                </w:rPr>
                <w:t>ФИО</w:t>
              </w:r>
            </w:ins>
            <w:r>
              <w:rPr>
                <w:rFonts w:ascii="Times New Roman" w:hAnsi="Times New Roman"/>
                <w:bCs/>
                <w:sz w:val="24"/>
                <w:szCs w:val="24"/>
              </w:rPr>
              <w:t>/</w:t>
            </w:r>
          </w:p>
          <w:p w14:paraId="4EB5808B" w14:textId="77777777" w:rsidR="00373D6B" w:rsidRDefault="00087833">
            <w:pPr>
              <w:spacing w:after="0" w:line="240" w:lineRule="auto"/>
              <w:rPr>
                <w:rFonts w:ascii="Times New Roman" w:hAnsi="Times New Roman"/>
                <w:bCs/>
                <w:sz w:val="24"/>
                <w:szCs w:val="24"/>
              </w:rPr>
            </w:pPr>
            <w:r>
              <w:rPr>
                <w:rFonts w:ascii="Times New Roman" w:hAnsi="Times New Roman"/>
                <w:bCs/>
                <w:sz w:val="24"/>
                <w:szCs w:val="24"/>
              </w:rPr>
              <w:t>м.п.</w:t>
            </w:r>
          </w:p>
        </w:tc>
      </w:tr>
    </w:tbl>
    <w:p w14:paraId="45B7C20C" w14:textId="77777777" w:rsidR="00373D6B" w:rsidRDefault="00373D6B">
      <w:pPr>
        <w:spacing w:after="0" w:line="240" w:lineRule="auto"/>
        <w:ind w:firstLine="709"/>
        <w:rPr>
          <w:rFonts w:ascii="Times New Roman" w:hAnsi="Times New Roman"/>
          <w:sz w:val="24"/>
          <w:szCs w:val="24"/>
        </w:rPr>
      </w:pPr>
    </w:p>
    <w:sectPr w:rsidR="00373D6B">
      <w:footerReference w:type="even" r:id="rId14"/>
      <w:footerReference w:type="default" r:id="rId15"/>
      <w:footerReference w:type="first" r:id="rId16"/>
      <w:pgSz w:w="11906" w:h="16838"/>
      <w:pgMar w:top="567" w:right="850" w:bottom="568" w:left="1701" w:header="0" w:footer="290"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2E923" w14:textId="77777777" w:rsidR="0066119B" w:rsidRDefault="0066119B">
      <w:pPr>
        <w:spacing w:after="0" w:line="240" w:lineRule="auto"/>
      </w:pPr>
      <w:r>
        <w:separator/>
      </w:r>
    </w:p>
  </w:endnote>
  <w:endnote w:type="continuationSeparator" w:id="0">
    <w:p w14:paraId="6E4CD701" w14:textId="77777777" w:rsidR="0066119B" w:rsidRDefault="00661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Droid Sans">
    <w:altName w:val="Segoe UI"/>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CC0D" w14:textId="77777777" w:rsidR="00373D6B" w:rsidRDefault="00373D6B">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8EE3" w14:textId="77777777" w:rsidR="00373D6B" w:rsidRDefault="00087833">
    <w:pPr>
      <w:pStyle w:val="afc"/>
      <w:jc w:val="right"/>
    </w:pPr>
    <w:r>
      <w:fldChar w:fldCharType="begin"/>
    </w:r>
    <w:r>
      <w:instrText xml:space="preserve"> PAGE </w:instrText>
    </w:r>
    <w:r>
      <w:fldChar w:fldCharType="separate"/>
    </w:r>
    <w:r>
      <w:t>0</w:t>
    </w:r>
    <w:r>
      <w:fldChar w:fldCharType="end"/>
    </w:r>
  </w:p>
  <w:p w14:paraId="43EC90B4" w14:textId="77777777" w:rsidR="00373D6B" w:rsidRDefault="00373D6B">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F86B" w14:textId="77777777" w:rsidR="00373D6B" w:rsidRDefault="00087833">
    <w:pPr>
      <w:pStyle w:val="afc"/>
      <w:jc w:val="right"/>
    </w:pPr>
    <w:r>
      <w:fldChar w:fldCharType="begin"/>
    </w:r>
    <w:r>
      <w:instrText xml:space="preserve"> PAGE </w:instrText>
    </w:r>
    <w:r>
      <w:fldChar w:fldCharType="separate"/>
    </w:r>
    <w:r>
      <w:t>0</w:t>
    </w:r>
    <w:r>
      <w:fldChar w:fldCharType="end"/>
    </w:r>
  </w:p>
  <w:p w14:paraId="277A01C1" w14:textId="77777777" w:rsidR="00373D6B" w:rsidRDefault="00373D6B">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2C293" w14:textId="77777777" w:rsidR="0066119B" w:rsidRDefault="0066119B">
      <w:pPr>
        <w:spacing w:after="0" w:line="240" w:lineRule="auto"/>
      </w:pPr>
      <w:r>
        <w:separator/>
      </w:r>
    </w:p>
  </w:footnote>
  <w:footnote w:type="continuationSeparator" w:id="0">
    <w:p w14:paraId="50A11970" w14:textId="77777777" w:rsidR="0066119B" w:rsidRDefault="00661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74C30"/>
    <w:multiLevelType w:val="multilevel"/>
    <w:tmpl w:val="44D2A2EA"/>
    <w:lvl w:ilvl="0">
      <w:start w:val="2"/>
      <w:numFmt w:val="decimal"/>
      <w:lvlText w:val="%1."/>
      <w:lvlJc w:val="left"/>
      <w:pPr>
        <w:tabs>
          <w:tab w:val="num" w:pos="0"/>
        </w:tabs>
        <w:ind w:left="1637" w:hanging="360"/>
      </w:pPr>
      <w:rPr>
        <w:strike w:val="0"/>
      </w:rPr>
    </w:lvl>
    <w:lvl w:ilvl="1">
      <w:start w:val="1"/>
      <w:numFmt w:val="decimal"/>
      <w:isLgl/>
      <w:lvlText w:val="%1.%2"/>
      <w:lvlJc w:val="left"/>
      <w:pPr>
        <w:tabs>
          <w:tab w:val="num" w:pos="0"/>
        </w:tabs>
        <w:ind w:left="1637" w:hanging="360"/>
      </w:pPr>
    </w:lvl>
    <w:lvl w:ilvl="2">
      <w:start w:val="1"/>
      <w:numFmt w:val="decimal"/>
      <w:isLgl/>
      <w:lvlText w:val="%1.%2.%3"/>
      <w:lvlJc w:val="left"/>
      <w:pPr>
        <w:tabs>
          <w:tab w:val="num" w:pos="0"/>
        </w:tabs>
        <w:ind w:left="1997" w:hanging="720"/>
      </w:pPr>
    </w:lvl>
    <w:lvl w:ilvl="3">
      <w:start w:val="1"/>
      <w:numFmt w:val="decimal"/>
      <w:isLgl/>
      <w:lvlText w:val="%1.%2.%3.%4"/>
      <w:lvlJc w:val="left"/>
      <w:pPr>
        <w:tabs>
          <w:tab w:val="num" w:pos="0"/>
        </w:tabs>
        <w:ind w:left="1997" w:hanging="720"/>
      </w:pPr>
    </w:lvl>
    <w:lvl w:ilvl="4">
      <w:start w:val="1"/>
      <w:numFmt w:val="decimal"/>
      <w:isLgl/>
      <w:lvlText w:val="%1.%2.%3.%4.%5"/>
      <w:lvlJc w:val="left"/>
      <w:pPr>
        <w:tabs>
          <w:tab w:val="num" w:pos="0"/>
        </w:tabs>
        <w:ind w:left="2357" w:hanging="1080"/>
      </w:pPr>
    </w:lvl>
    <w:lvl w:ilvl="5">
      <w:start w:val="1"/>
      <w:numFmt w:val="decimal"/>
      <w:isLgl/>
      <w:lvlText w:val="%1.%2.%3.%4.%5.%6"/>
      <w:lvlJc w:val="left"/>
      <w:pPr>
        <w:tabs>
          <w:tab w:val="num" w:pos="0"/>
        </w:tabs>
        <w:ind w:left="2357" w:hanging="1080"/>
      </w:pPr>
    </w:lvl>
    <w:lvl w:ilvl="6">
      <w:start w:val="1"/>
      <w:numFmt w:val="decimal"/>
      <w:isLgl/>
      <w:lvlText w:val="%1.%2.%3.%4.%5.%6.%7"/>
      <w:lvlJc w:val="left"/>
      <w:pPr>
        <w:tabs>
          <w:tab w:val="num" w:pos="0"/>
        </w:tabs>
        <w:ind w:left="2717" w:hanging="1440"/>
      </w:pPr>
    </w:lvl>
    <w:lvl w:ilvl="7">
      <w:start w:val="1"/>
      <w:numFmt w:val="decimal"/>
      <w:isLgl/>
      <w:lvlText w:val="%1.%2.%3.%4.%5.%6.%7.%8"/>
      <w:lvlJc w:val="left"/>
      <w:pPr>
        <w:tabs>
          <w:tab w:val="num" w:pos="0"/>
        </w:tabs>
        <w:ind w:left="2717" w:hanging="1440"/>
      </w:pPr>
    </w:lvl>
    <w:lvl w:ilvl="8">
      <w:start w:val="1"/>
      <w:numFmt w:val="decimal"/>
      <w:isLgl/>
      <w:lvlText w:val="%1.%2.%3.%4.%5.%6.%7.%8.%9"/>
      <w:lvlJc w:val="left"/>
      <w:pPr>
        <w:tabs>
          <w:tab w:val="num" w:pos="0"/>
        </w:tabs>
        <w:ind w:left="3077" w:hanging="1800"/>
      </w:pPr>
    </w:lvl>
  </w:abstractNum>
  <w:abstractNum w:abstractNumId="1" w15:restartNumberingAfterBreak="0">
    <w:nsid w:val="493C59F8"/>
    <w:multiLevelType w:val="multilevel"/>
    <w:tmpl w:val="74CC1B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Данил">
    <w15:presenceInfo w15:providerId="None" w15:userId="Данил"/>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D6B"/>
    <w:rsid w:val="00087833"/>
    <w:rsid w:val="00373D6B"/>
    <w:rsid w:val="003842ED"/>
    <w:rsid w:val="003E3264"/>
    <w:rsid w:val="00432FC6"/>
    <w:rsid w:val="00510B7F"/>
    <w:rsid w:val="0066119B"/>
    <w:rsid w:val="006A1B34"/>
    <w:rsid w:val="007222ED"/>
    <w:rsid w:val="008853C4"/>
    <w:rsid w:val="0094543A"/>
    <w:rsid w:val="00A261B0"/>
    <w:rsid w:val="00DD2FCA"/>
    <w:rsid w:val="00EF420F"/>
    <w:rsid w:val="00F46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4C1F"/>
  <w15:docId w15:val="{9C4FFE3C-2EEA-42CA-9F36-36A7E6D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eastAsia="Times New Roman" w:cs="Times New Roman"/>
    </w:rPr>
  </w:style>
  <w:style w:type="paragraph" w:styleId="1">
    <w:name w:val="heading 1"/>
    <w:basedOn w:val="a"/>
    <w:next w:val="a"/>
    <w:link w:val="10"/>
    <w:uiPriority w:val="9"/>
    <w:qFormat/>
    <w:pPr>
      <w:keepNext/>
      <w:keepLines/>
      <w:spacing w:before="480"/>
      <w:outlineLvl w:val="0"/>
    </w:pPr>
    <w:rPr>
      <w:rFonts w:ascii="Liberation Sans" w:eastAsia="Liberation Sans" w:hAnsi="Liberation Sans" w:cs="Liberation Sans"/>
      <w:sz w:val="40"/>
      <w:szCs w:val="40"/>
    </w:rPr>
  </w:style>
  <w:style w:type="paragraph" w:styleId="2">
    <w:name w:val="heading 2"/>
    <w:basedOn w:val="a"/>
    <w:link w:val="20"/>
    <w:uiPriority w:val="9"/>
    <w:unhideWhenUsed/>
    <w:qFormat/>
    <w:pPr>
      <w:keepNext/>
      <w:widowControl w:val="0"/>
      <w:spacing w:after="0" w:line="240" w:lineRule="auto"/>
      <w:ind w:firstLine="5100"/>
      <w:jc w:val="both"/>
      <w:outlineLvl w:val="1"/>
    </w:pPr>
    <w:rPr>
      <w:rFonts w:ascii="Arial" w:eastAsia="SimSun" w:hAnsi="Arial" w:cs="Arial"/>
      <w:b/>
      <w:bCs/>
      <w:sz w:val="21"/>
      <w:szCs w:val="20"/>
    </w:rPr>
  </w:style>
  <w:style w:type="paragraph" w:styleId="3">
    <w:name w:val="heading 3"/>
    <w:basedOn w:val="a"/>
    <w:next w:val="a"/>
    <w:link w:val="30"/>
    <w:uiPriority w:val="9"/>
    <w:unhideWhenUsed/>
    <w:qFormat/>
    <w:pPr>
      <w:keepNext/>
      <w:keepLines/>
      <w:spacing w:before="32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Подзаголовок Знак4"/>
    <w:basedOn w:val="a0"/>
    <w:link w:val="a3"/>
    <w:uiPriority w:val="11"/>
    <w:rPr>
      <w:color w:val="595959" w:themeColor="text1" w:themeTint="A6"/>
      <w:spacing w:val="15"/>
      <w:sz w:val="28"/>
      <w:szCs w:val="28"/>
    </w:rPr>
  </w:style>
  <w:style w:type="character" w:customStyle="1" w:styleId="31">
    <w:name w:val="Текст сноски Знак3"/>
    <w:basedOn w:val="a0"/>
    <w:link w:val="a4"/>
    <w:uiPriority w:val="99"/>
    <w:semiHidden/>
    <w:rPr>
      <w:sz w:val="20"/>
      <w:szCs w:val="20"/>
    </w:rPr>
  </w:style>
  <w:style w:type="character" w:customStyle="1" w:styleId="32">
    <w:name w:val="Подзаголовок Знак3"/>
    <w:basedOn w:val="a0"/>
    <w:uiPriority w:val="11"/>
    <w:qFormat/>
    <w:rPr>
      <w:color w:val="595959" w:themeColor="text1" w:themeTint="A6"/>
      <w:spacing w:val="15"/>
      <w:sz w:val="28"/>
      <w:szCs w:val="28"/>
    </w:rPr>
  </w:style>
  <w:style w:type="character" w:customStyle="1" w:styleId="11">
    <w:name w:val="Текст сноски Знак1"/>
    <w:basedOn w:val="a0"/>
    <w:uiPriority w:val="99"/>
    <w:semiHidden/>
    <w:qFormat/>
    <w:rPr>
      <w:sz w:val="20"/>
      <w:szCs w:val="20"/>
    </w:rPr>
  </w:style>
  <w:style w:type="character" w:customStyle="1" w:styleId="EndnoteTextChar">
    <w:name w:val="Endnote Text Char"/>
    <w:basedOn w:val="a0"/>
    <w:uiPriority w:val="99"/>
    <w:semiHidden/>
    <w:qFormat/>
    <w:rPr>
      <w:sz w:val="20"/>
      <w:szCs w:val="20"/>
    </w:rPr>
  </w:style>
  <w:style w:type="character" w:customStyle="1" w:styleId="21">
    <w:name w:val="Подзаголовок Знак2"/>
    <w:basedOn w:val="a0"/>
    <w:uiPriority w:val="11"/>
    <w:qFormat/>
    <w:rPr>
      <w:sz w:val="24"/>
      <w:szCs w:val="24"/>
    </w:rPr>
  </w:style>
  <w:style w:type="character" w:customStyle="1" w:styleId="12">
    <w:name w:val="Название объекта Знак1"/>
    <w:basedOn w:val="a0"/>
    <w:link w:val="a5"/>
    <w:uiPriority w:val="35"/>
    <w:qFormat/>
    <w:rPr>
      <w:b/>
      <w:bCs/>
      <w:color w:val="4F81BD" w:themeColor="accent1"/>
      <w:sz w:val="18"/>
      <w:szCs w:val="18"/>
    </w:rPr>
  </w:style>
  <w:style w:type="character" w:customStyle="1" w:styleId="22">
    <w:name w:val="Текст сноски Знак2"/>
    <w:uiPriority w:val="99"/>
    <w:qFormat/>
    <w:rPr>
      <w:sz w:val="18"/>
    </w:rPr>
  </w:style>
  <w:style w:type="character" w:customStyle="1" w:styleId="Heading1Char">
    <w:name w:val="Heading 1 Char"/>
    <w:basedOn w:val="a0"/>
    <w:uiPriority w:val="9"/>
    <w:qFormat/>
    <w:rPr>
      <w:rFonts w:ascii="Arial" w:eastAsia="Arial" w:hAnsi="Arial" w:cs="Arial"/>
      <w:color w:val="365F91" w:themeColor="accent1" w:themeShade="BF"/>
      <w:sz w:val="40"/>
      <w:szCs w:val="40"/>
    </w:rPr>
  </w:style>
  <w:style w:type="character" w:customStyle="1" w:styleId="Heading3Char">
    <w:name w:val="Heading 3 Char"/>
    <w:basedOn w:val="a0"/>
    <w:uiPriority w:val="9"/>
    <w:qFormat/>
    <w:rPr>
      <w:rFonts w:ascii="Arial" w:eastAsia="Arial" w:hAnsi="Arial" w:cs="Arial"/>
      <w:color w:val="365F91" w:themeColor="accent1" w:themeShade="BF"/>
      <w:sz w:val="28"/>
      <w:szCs w:val="28"/>
    </w:rPr>
  </w:style>
  <w:style w:type="character" w:customStyle="1" w:styleId="Heading4Char">
    <w:name w:val="Heading 4 Char"/>
    <w:basedOn w:val="a0"/>
    <w:uiPriority w:val="9"/>
    <w:qFormat/>
    <w:rPr>
      <w:rFonts w:ascii="Arial" w:eastAsia="Arial" w:hAnsi="Arial" w:cs="Arial"/>
      <w:i/>
      <w:iCs/>
      <w:color w:val="365F91" w:themeColor="accent1" w:themeShade="BF"/>
    </w:rPr>
  </w:style>
  <w:style w:type="character" w:customStyle="1" w:styleId="Heading5Char">
    <w:name w:val="Heading 5 Char"/>
    <w:basedOn w:val="a0"/>
    <w:uiPriority w:val="9"/>
    <w:qFormat/>
    <w:rPr>
      <w:rFonts w:ascii="Arial" w:eastAsia="Arial" w:hAnsi="Arial" w:cs="Arial"/>
      <w:color w:val="365F91" w:themeColor="accent1" w:themeShade="BF"/>
    </w:rPr>
  </w:style>
  <w:style w:type="character" w:customStyle="1" w:styleId="Heading6Char">
    <w:name w:val="Heading 6 Char"/>
    <w:basedOn w:val="a0"/>
    <w:uiPriority w:val="9"/>
    <w:qFormat/>
    <w:rPr>
      <w:rFonts w:ascii="Arial" w:eastAsia="Arial" w:hAnsi="Arial" w:cs="Arial"/>
      <w:i/>
      <w:iCs/>
      <w:color w:val="595959" w:themeColor="text1" w:themeTint="A6"/>
    </w:rPr>
  </w:style>
  <w:style w:type="character" w:customStyle="1" w:styleId="Heading7Char">
    <w:name w:val="Heading 7 Char"/>
    <w:basedOn w:val="a0"/>
    <w:uiPriority w:val="9"/>
    <w:qFormat/>
    <w:rPr>
      <w:rFonts w:ascii="Arial" w:eastAsia="Arial" w:hAnsi="Arial" w:cs="Arial"/>
      <w:color w:val="595959" w:themeColor="text1" w:themeTint="A6"/>
    </w:rPr>
  </w:style>
  <w:style w:type="character" w:customStyle="1" w:styleId="Heading8Char">
    <w:name w:val="Heading 8 Char"/>
    <w:basedOn w:val="a0"/>
    <w:uiPriority w:val="9"/>
    <w:qFormat/>
    <w:rPr>
      <w:rFonts w:ascii="Arial" w:eastAsia="Arial" w:hAnsi="Arial" w:cs="Arial"/>
      <w:i/>
      <w:iCs/>
      <w:color w:val="272727" w:themeColor="text1" w:themeTint="D8"/>
    </w:rPr>
  </w:style>
  <w:style w:type="character" w:customStyle="1" w:styleId="Heading9Char">
    <w:name w:val="Heading 9 Char"/>
    <w:basedOn w:val="a0"/>
    <w:uiPriority w:val="9"/>
    <w:qFormat/>
    <w:rPr>
      <w:rFonts w:ascii="Arial" w:eastAsia="Arial" w:hAnsi="Arial" w:cs="Arial"/>
      <w:i/>
      <w:iCs/>
      <w:color w:val="272727" w:themeColor="text1" w:themeTint="D8"/>
    </w:rPr>
  </w:style>
  <w:style w:type="character" w:customStyle="1" w:styleId="13">
    <w:name w:val="Подзаголовок Знак1"/>
    <w:basedOn w:val="a0"/>
    <w:uiPriority w:val="11"/>
    <w:qFormat/>
    <w:rPr>
      <w:color w:val="595959" w:themeColor="text1" w:themeTint="A6"/>
      <w:spacing w:val="15"/>
      <w:sz w:val="28"/>
      <w:szCs w:val="28"/>
    </w:rPr>
  </w:style>
  <w:style w:type="character" w:customStyle="1" w:styleId="QuoteChar">
    <w:name w:val="Quote Char"/>
    <w:basedOn w:val="a0"/>
    <w:uiPriority w:val="29"/>
    <w:qFormat/>
    <w:rPr>
      <w:i/>
      <w:iCs/>
      <w:color w:val="404040" w:themeColor="text1" w:themeTint="BF"/>
    </w:rPr>
  </w:style>
  <w:style w:type="character" w:styleId="a6">
    <w:name w:val="Intense Emphasis"/>
    <w:basedOn w:val="a0"/>
    <w:uiPriority w:val="21"/>
    <w:qFormat/>
    <w:rPr>
      <w:i/>
      <w:iCs/>
      <w:color w:val="365F91" w:themeColor="accent1" w:themeShade="BF"/>
    </w:rPr>
  </w:style>
  <w:style w:type="character" w:customStyle="1" w:styleId="IntenseQuoteChar">
    <w:name w:val="Intense Quote Char"/>
    <w:basedOn w:val="a0"/>
    <w:uiPriority w:val="30"/>
    <w:qFormat/>
    <w:rPr>
      <w:i/>
      <w:iCs/>
      <w:color w:val="365F91" w:themeColor="accent1" w:themeShade="BF"/>
    </w:rPr>
  </w:style>
  <w:style w:type="character" w:styleId="a7">
    <w:name w:val="Intense Reference"/>
    <w:basedOn w:val="a0"/>
    <w:uiPriority w:val="32"/>
    <w:qFormat/>
    <w:rPr>
      <w:b/>
      <w:bCs/>
      <w:smallCaps/>
      <w:color w:val="365F91" w:themeColor="accent1" w:themeShade="BF"/>
      <w:spacing w:val="5"/>
    </w:rPr>
  </w:style>
  <w:style w:type="character" w:styleId="a8">
    <w:name w:val="Subtle Emphasis"/>
    <w:basedOn w:val="a0"/>
    <w:uiPriority w:val="19"/>
    <w:qFormat/>
    <w:rPr>
      <w:i/>
      <w:iCs/>
      <w:color w:val="404040" w:themeColor="text1" w:themeTint="BF"/>
    </w:rPr>
  </w:style>
  <w:style w:type="character" w:styleId="a9">
    <w:name w:val="Emphasis"/>
    <w:basedOn w:val="a0"/>
    <w:uiPriority w:val="20"/>
    <w:qFormat/>
    <w:rPr>
      <w:i/>
      <w:iCs/>
    </w:rPr>
  </w:style>
  <w:style w:type="character" w:styleId="aa">
    <w:name w:val="Strong"/>
    <w:basedOn w:val="a0"/>
    <w:uiPriority w:val="22"/>
    <w:qFormat/>
    <w:rPr>
      <w:b/>
      <w:bCs/>
    </w:rPr>
  </w:style>
  <w:style w:type="character" w:styleId="ab">
    <w:name w:val="Subtle Reference"/>
    <w:basedOn w:val="a0"/>
    <w:uiPriority w:val="31"/>
    <w:qFormat/>
    <w:rPr>
      <w:smallCaps/>
      <w:color w:val="5A5A5A" w:themeColor="text1" w:themeTint="A5"/>
    </w:rPr>
  </w:style>
  <w:style w:type="character" w:styleId="ac">
    <w:name w:val="Book Title"/>
    <w:basedOn w:val="a0"/>
    <w:uiPriority w:val="33"/>
    <w:qFormat/>
    <w:rPr>
      <w:b/>
      <w:bCs/>
      <w:i/>
      <w:iCs/>
      <w:spacing w:val="5"/>
    </w:rPr>
  </w:style>
  <w:style w:type="character" w:customStyle="1" w:styleId="14">
    <w:name w:val="Текст концевой сноски Знак1"/>
    <w:basedOn w:val="a0"/>
    <w:uiPriority w:val="99"/>
    <w:semiHidden/>
    <w:qFormat/>
    <w:rPr>
      <w:sz w:val="20"/>
      <w:szCs w:val="20"/>
    </w:rPr>
  </w:style>
  <w:style w:type="character" w:styleId="ad">
    <w:name w:val="FollowedHyperlink"/>
    <w:basedOn w:val="a0"/>
    <w:uiPriority w:val="99"/>
    <w:semiHidden/>
    <w:unhideWhenUsed/>
    <w:rPr>
      <w:color w:val="800080" w:themeColor="followedHyperlink"/>
      <w:u w:val="single"/>
    </w:rPr>
  </w:style>
  <w:style w:type="character" w:styleId="ae">
    <w:name w:val="Placeholder Text"/>
    <w:basedOn w:val="a0"/>
    <w:uiPriority w:val="99"/>
    <w:semiHidden/>
    <w:qFormat/>
    <w:rPr>
      <w:color w:val="666666"/>
    </w:rPr>
  </w:style>
  <w:style w:type="character" w:customStyle="1" w:styleId="10">
    <w:name w:val="Заголовок 1 Знак"/>
    <w:basedOn w:val="a0"/>
    <w:link w:val="1"/>
    <w:uiPriority w:val="9"/>
    <w:qFormat/>
    <w:rPr>
      <w:rFonts w:ascii="Liberation Sans" w:eastAsia="Liberation Sans" w:hAnsi="Liberation Sans" w:cs="Liberation Sans"/>
      <w:sz w:val="40"/>
      <w:szCs w:val="40"/>
    </w:rPr>
  </w:style>
  <w:style w:type="character" w:customStyle="1" w:styleId="Heading2Char">
    <w:name w:val="Heading 2 Char"/>
    <w:basedOn w:val="a0"/>
    <w:uiPriority w:val="9"/>
    <w:qFormat/>
    <w:rPr>
      <w:rFonts w:ascii="Liberation Sans" w:eastAsia="Liberation Sans" w:hAnsi="Liberation Sans" w:cs="Liberation Sans"/>
      <w:sz w:val="34"/>
    </w:rPr>
  </w:style>
  <w:style w:type="character" w:customStyle="1" w:styleId="30">
    <w:name w:val="Заголовок 3 Знак"/>
    <w:basedOn w:val="a0"/>
    <w:link w:val="3"/>
    <w:uiPriority w:val="9"/>
    <w:qFormat/>
    <w:rPr>
      <w:rFonts w:ascii="Liberation Sans" w:eastAsia="Liberation Sans" w:hAnsi="Liberation Sans" w:cs="Liberation Sans"/>
      <w:sz w:val="30"/>
      <w:szCs w:val="30"/>
    </w:rPr>
  </w:style>
  <w:style w:type="character" w:customStyle="1" w:styleId="40">
    <w:name w:val="Заголовок 4 Знак"/>
    <w:basedOn w:val="a0"/>
    <w:link w:val="4"/>
    <w:uiPriority w:val="9"/>
    <w:qFormat/>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qFormat/>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qFormat/>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qFormat/>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qFormat/>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qFormat/>
    <w:rPr>
      <w:rFonts w:ascii="Liberation Sans" w:eastAsia="Liberation Sans" w:hAnsi="Liberation Sans" w:cs="Liberation Sans"/>
      <w:i/>
      <w:iCs/>
      <w:sz w:val="21"/>
      <w:szCs w:val="21"/>
    </w:rPr>
  </w:style>
  <w:style w:type="character" w:customStyle="1" w:styleId="TitleChar">
    <w:name w:val="Title Char"/>
    <w:basedOn w:val="a0"/>
    <w:uiPriority w:val="10"/>
    <w:qFormat/>
    <w:rPr>
      <w:sz w:val="48"/>
      <w:szCs w:val="48"/>
    </w:rPr>
  </w:style>
  <w:style w:type="character" w:customStyle="1" w:styleId="af">
    <w:name w:val="Подзаголовок Знак"/>
    <w:basedOn w:val="a0"/>
    <w:uiPriority w:val="11"/>
    <w:qFormat/>
    <w:rPr>
      <w:sz w:val="24"/>
      <w:szCs w:val="24"/>
    </w:rPr>
  </w:style>
  <w:style w:type="character" w:customStyle="1" w:styleId="23">
    <w:name w:val="Цитата 2 Знак"/>
    <w:link w:val="24"/>
    <w:uiPriority w:val="29"/>
    <w:qFormat/>
    <w:rPr>
      <w:i/>
    </w:rPr>
  </w:style>
  <w:style w:type="character" w:customStyle="1" w:styleId="af0">
    <w:name w:val="Выделенная цитата Знак"/>
    <w:link w:val="af1"/>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af2">
    <w:name w:val="Название объекта Знак"/>
    <w:basedOn w:val="a0"/>
    <w:uiPriority w:val="35"/>
    <w:qFormat/>
    <w:rPr>
      <w:b/>
      <w:bCs/>
      <w:color w:val="4F81BD" w:themeColor="accent1"/>
      <w:sz w:val="18"/>
      <w:szCs w:val="18"/>
    </w:rPr>
  </w:style>
  <w:style w:type="character" w:customStyle="1" w:styleId="af3">
    <w:name w:val="Текст сноски Знак"/>
    <w:uiPriority w:val="99"/>
    <w:qFormat/>
    <w:rPr>
      <w:sz w:val="18"/>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af6">
    <w:name w:val="Текст концевой сноски Знак"/>
    <w:uiPriority w:val="99"/>
    <w:qFormat/>
    <w:rPr>
      <w:sz w:val="20"/>
    </w:rPr>
  </w:style>
  <w:style w:type="character" w:customStyle="1" w:styleId="af7">
    <w:name w:val="Символ концевой сноски"/>
    <w:qFormat/>
    <w:rPr>
      <w:vertAlign w:val="superscript"/>
    </w:rPr>
  </w:style>
  <w:style w:type="character" w:styleId="af8">
    <w:name w:val="endnote reference"/>
    <w:rPr>
      <w:vertAlign w:val="superscript"/>
    </w:rPr>
  </w:style>
  <w:style w:type="character" w:customStyle="1" w:styleId="af9">
    <w:name w:val="Верхний колонтитул Знак"/>
    <w:basedOn w:val="a0"/>
    <w:link w:val="afa"/>
    <w:uiPriority w:val="99"/>
    <w:qFormat/>
    <w:rPr>
      <w:rFonts w:ascii="Calibri" w:eastAsia="Times New Roman" w:hAnsi="Calibri" w:cs="Times New Roman"/>
    </w:rPr>
  </w:style>
  <w:style w:type="character" w:customStyle="1" w:styleId="afb">
    <w:name w:val="Нижний колонтитул Знак"/>
    <w:basedOn w:val="a0"/>
    <w:link w:val="afc"/>
    <w:qFormat/>
    <w:rPr>
      <w:rFonts w:ascii="Calibri" w:eastAsia="Times New Roman" w:hAnsi="Calibri" w:cs="Times New Roman"/>
    </w:rPr>
  </w:style>
  <w:style w:type="character" w:customStyle="1" w:styleId="afd">
    <w:name w:val="Текст выноски Знак"/>
    <w:basedOn w:val="a0"/>
    <w:link w:val="afe"/>
    <w:uiPriority w:val="99"/>
    <w:qFormat/>
    <w:rPr>
      <w:rFonts w:ascii="Segoe UI" w:eastAsia="Times New Roman" w:hAnsi="Segoe UI" w:cs="Segoe UI"/>
      <w:sz w:val="18"/>
      <w:szCs w:val="18"/>
    </w:rPr>
  </w:style>
  <w:style w:type="character" w:styleId="aff">
    <w:name w:val="annotation reference"/>
    <w:basedOn w:val="a0"/>
    <w:uiPriority w:val="99"/>
    <w:qFormat/>
    <w:rPr>
      <w:sz w:val="16"/>
      <w:szCs w:val="16"/>
    </w:rPr>
  </w:style>
  <w:style w:type="character" w:customStyle="1" w:styleId="aff0">
    <w:name w:val="Текст примечания Знак"/>
    <w:basedOn w:val="a0"/>
    <w:link w:val="aff1"/>
    <w:uiPriority w:val="99"/>
    <w:qFormat/>
    <w:rPr>
      <w:rFonts w:ascii="Calibri" w:eastAsia="Times New Roman" w:hAnsi="Calibri" w:cs="Times New Roman"/>
      <w:sz w:val="20"/>
      <w:szCs w:val="20"/>
    </w:rPr>
  </w:style>
  <w:style w:type="character" w:customStyle="1" w:styleId="aff2">
    <w:name w:val="Тема примечания Знак"/>
    <w:basedOn w:val="aff0"/>
    <w:link w:val="aff3"/>
    <w:uiPriority w:val="99"/>
    <w:qFormat/>
    <w:rPr>
      <w:rFonts w:ascii="Calibri" w:eastAsia="Times New Roman" w:hAnsi="Calibri" w:cs="Times New Roman"/>
      <w:b/>
      <w:bCs/>
      <w:sz w:val="20"/>
      <w:szCs w:val="20"/>
    </w:rPr>
  </w:style>
  <w:style w:type="character" w:styleId="aff4">
    <w:name w:val="Hyperlink"/>
    <w:basedOn w:val="a0"/>
    <w:uiPriority w:val="99"/>
    <w:rPr>
      <w:color w:val="0563C1"/>
      <w:u w:val="single"/>
    </w:rPr>
  </w:style>
  <w:style w:type="character" w:customStyle="1" w:styleId="15">
    <w:name w:val="Неразрешенное упоминание1"/>
    <w:basedOn w:val="a0"/>
    <w:uiPriority w:val="99"/>
    <w:qFormat/>
    <w:rPr>
      <w:color w:val="605E5C"/>
      <w:shd w:val="clear" w:color="auto" w:fill="E1DFDD"/>
    </w:rPr>
  </w:style>
  <w:style w:type="character" w:customStyle="1" w:styleId="aff5">
    <w:name w:val="Заголовок Знак"/>
    <w:basedOn w:val="a0"/>
    <w:link w:val="aff6"/>
    <w:qFormat/>
    <w:rPr>
      <w:rFonts w:ascii="Century Gothic" w:eastAsia="Times New Roman" w:hAnsi="Century Gothic" w:cs="Times New Roman"/>
      <w:color w:val="008000"/>
      <w:sz w:val="52"/>
      <w:szCs w:val="52"/>
      <w:vertAlign w:val="superscript"/>
      <w:lang w:val="en-US"/>
    </w:rPr>
  </w:style>
  <w:style w:type="character" w:customStyle="1" w:styleId="aff7">
    <w:name w:val="Основной текст с отступом Знак"/>
    <w:basedOn w:val="a0"/>
    <w:link w:val="aff8"/>
    <w:qFormat/>
    <w:rPr>
      <w:rFonts w:ascii="Times New Roman" w:eastAsia="Times New Roman" w:hAnsi="Times New Roman" w:cs="Times New Roman"/>
      <w:sz w:val="24"/>
      <w:szCs w:val="24"/>
      <w:lang w:eastAsia="ar-SA"/>
    </w:rPr>
  </w:style>
  <w:style w:type="character" w:customStyle="1" w:styleId="20">
    <w:name w:val="Заголовок 2 Знак"/>
    <w:basedOn w:val="a0"/>
    <w:link w:val="2"/>
    <w:qFormat/>
    <w:rPr>
      <w:rFonts w:ascii="Arial" w:eastAsia="SimSun" w:hAnsi="Arial" w:cs="Arial"/>
      <w:b/>
      <w:bCs/>
      <w:sz w:val="21"/>
      <w:szCs w:val="20"/>
    </w:rPr>
  </w:style>
  <w:style w:type="character" w:customStyle="1" w:styleId="ConsPlusNormal">
    <w:name w:val="ConsPlusNormal Знак"/>
    <w:link w:val="ConsPlusNormal0"/>
    <w:qFormat/>
    <w:rPr>
      <w:rFonts w:eastAsia="Times New Roman" w:cs="Calibri"/>
      <w:szCs w:val="20"/>
      <w:lang w:eastAsia="ru-RU"/>
    </w:rPr>
  </w:style>
  <w:style w:type="character" w:styleId="HTML">
    <w:name w:val="HTML Typewriter"/>
    <w:uiPriority w:val="99"/>
    <w:semiHidden/>
    <w:unhideWhenUsed/>
    <w:qFormat/>
    <w:rPr>
      <w:rFonts w:ascii="Courier New" w:eastAsia="Times New Roman" w:hAnsi="Courier New" w:cs="Courier New"/>
      <w:sz w:val="20"/>
      <w:szCs w:val="20"/>
    </w:rPr>
  </w:style>
  <w:style w:type="character" w:customStyle="1" w:styleId="25">
    <w:name w:val="Неразрешенное упоминание2"/>
    <w:basedOn w:val="a0"/>
    <w:uiPriority w:val="99"/>
    <w:semiHidden/>
    <w:unhideWhenUsed/>
    <w:qFormat/>
    <w:rPr>
      <w:color w:val="605E5C"/>
      <w:shd w:val="clear" w:color="auto" w:fill="E1DFDD"/>
    </w:rPr>
  </w:style>
  <w:style w:type="character" w:styleId="aff9">
    <w:name w:val="line number"/>
  </w:style>
  <w:style w:type="paragraph" w:styleId="aff6">
    <w:name w:val="Title"/>
    <w:basedOn w:val="a"/>
    <w:next w:val="affa"/>
    <w:link w:val="aff5"/>
    <w:uiPriority w:val="10"/>
    <w:qFormat/>
    <w:pPr>
      <w:pBdr>
        <w:left w:val="single" w:sz="12" w:space="4" w:color="993366"/>
        <w:bottom w:val="single" w:sz="48" w:space="1" w:color="993366"/>
      </w:pBdr>
      <w:spacing w:after="0" w:line="240" w:lineRule="auto"/>
    </w:pPr>
    <w:rPr>
      <w:rFonts w:ascii="Century Gothic" w:hAnsi="Century Gothic"/>
      <w:color w:val="008000"/>
      <w:sz w:val="52"/>
      <w:szCs w:val="52"/>
      <w:vertAlign w:val="superscript"/>
      <w:lang w:val="en-US"/>
    </w:rPr>
  </w:style>
  <w:style w:type="paragraph" w:styleId="affa">
    <w:name w:val="Body Text"/>
    <w:basedOn w:val="a"/>
    <w:pPr>
      <w:spacing w:after="140"/>
    </w:pPr>
  </w:style>
  <w:style w:type="paragraph" w:styleId="affb">
    <w:name w:val="List"/>
    <w:basedOn w:val="affa"/>
    <w:rPr>
      <w:rFonts w:ascii="Times New Roman" w:hAnsi="Times New Roman" w:cs="Droid Sans"/>
    </w:rPr>
  </w:style>
  <w:style w:type="paragraph" w:styleId="a5">
    <w:name w:val="caption"/>
    <w:basedOn w:val="a"/>
    <w:next w:val="a"/>
    <w:link w:val="12"/>
    <w:uiPriority w:val="35"/>
    <w:semiHidden/>
    <w:unhideWhenUsed/>
    <w:qFormat/>
    <w:rPr>
      <w:b/>
      <w:bCs/>
      <w:color w:val="4F81BD" w:themeColor="accent1"/>
      <w:sz w:val="18"/>
      <w:szCs w:val="18"/>
    </w:rPr>
  </w:style>
  <w:style w:type="paragraph" w:styleId="affc">
    <w:name w:val="index heading"/>
    <w:basedOn w:val="aff6"/>
  </w:style>
  <w:style w:type="paragraph" w:customStyle="1" w:styleId="user">
    <w:name w:val="Заголовок (user)"/>
    <w:basedOn w:val="a"/>
    <w:next w:val="affa"/>
    <w:qFormat/>
    <w:pPr>
      <w:keepNext/>
      <w:spacing w:before="240" w:after="120"/>
    </w:pPr>
    <w:rPr>
      <w:rFonts w:ascii="Arial" w:eastAsia="Tahoma" w:hAnsi="Arial" w:cs="Droid Sans"/>
      <w:sz w:val="28"/>
      <w:szCs w:val="28"/>
    </w:rPr>
  </w:style>
  <w:style w:type="paragraph" w:customStyle="1" w:styleId="user0">
    <w:name w:val="Указатель (user)"/>
    <w:basedOn w:val="a"/>
    <w:qFormat/>
    <w:pPr>
      <w:suppressLineNumbers/>
    </w:pPr>
    <w:rPr>
      <w:rFonts w:ascii="Times New Roman" w:hAnsi="Times New Roman" w:cs="Droid Sans"/>
    </w:rPr>
  </w:style>
  <w:style w:type="paragraph" w:styleId="a3">
    <w:name w:val="Subtitle"/>
    <w:basedOn w:val="a"/>
    <w:next w:val="a"/>
    <w:link w:val="41"/>
    <w:uiPriority w:val="11"/>
    <w:qFormat/>
    <w:pPr>
      <w:spacing w:before="200"/>
    </w:pPr>
    <w:rPr>
      <w:sz w:val="24"/>
      <w:szCs w:val="24"/>
    </w:rPr>
  </w:style>
  <w:style w:type="paragraph" w:styleId="24">
    <w:name w:val="Quote"/>
    <w:basedOn w:val="a"/>
    <w:next w:val="a"/>
    <w:link w:val="23"/>
    <w:uiPriority w:val="29"/>
    <w:qFormat/>
    <w:pPr>
      <w:ind w:left="720" w:right="720"/>
    </w:pPr>
    <w:rPr>
      <w:i/>
    </w:rPr>
  </w:style>
  <w:style w:type="paragraph" w:styleId="af1">
    <w:name w:val="Intense Quote"/>
    <w:basedOn w:val="a"/>
    <w:next w:val="a"/>
    <w:link w:val="af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4">
    <w:name w:val="footnote text"/>
    <w:basedOn w:val="a"/>
    <w:link w:val="31"/>
    <w:uiPriority w:val="99"/>
    <w:semiHidden/>
    <w:unhideWhenUsed/>
    <w:pPr>
      <w:spacing w:after="40" w:line="240" w:lineRule="auto"/>
    </w:pPr>
    <w:rPr>
      <w:sz w:val="18"/>
    </w:rPr>
  </w:style>
  <w:style w:type="paragraph" w:styleId="affd">
    <w:name w:val="endnote text"/>
    <w:basedOn w:val="a"/>
    <w:uiPriority w:val="99"/>
    <w:semiHidden/>
    <w:unhideWhenUsed/>
    <w:pPr>
      <w:spacing w:after="0" w:line="240" w:lineRule="auto"/>
    </w:pPr>
    <w:rPr>
      <w:sz w:val="20"/>
    </w:rPr>
  </w:style>
  <w:style w:type="paragraph" w:styleId="16">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e">
    <w:name w:val="TOC Heading"/>
    <w:uiPriority w:val="39"/>
    <w:unhideWhenUsed/>
    <w:qFormat/>
    <w:pPr>
      <w:spacing w:after="160" w:line="259" w:lineRule="auto"/>
    </w:pPr>
  </w:style>
  <w:style w:type="paragraph" w:styleId="afff">
    <w:name w:val="table of figures"/>
    <w:basedOn w:val="a"/>
    <w:next w:val="a"/>
    <w:uiPriority w:val="99"/>
    <w:unhideWhenUsed/>
    <w:pPr>
      <w:spacing w:after="0"/>
    </w:pPr>
  </w:style>
  <w:style w:type="paragraph" w:customStyle="1" w:styleId="ConsPlusNormal0">
    <w:name w:val="ConsPlusNormal"/>
    <w:link w:val="ConsPlusNormal"/>
    <w:qFormat/>
    <w:pPr>
      <w:widowControl w:val="0"/>
    </w:pPr>
    <w:rPr>
      <w:rFonts w:eastAsia="Times New Roman" w:cs="Calibri"/>
      <w:szCs w:val="20"/>
      <w:lang w:eastAsia="ru-RU"/>
    </w:rPr>
  </w:style>
  <w:style w:type="paragraph" w:styleId="afff0">
    <w:name w:val="List Paragraph"/>
    <w:basedOn w:val="a"/>
    <w:uiPriority w:val="34"/>
    <w:qFormat/>
    <w:pPr>
      <w:ind w:left="720"/>
      <w:contextualSpacing/>
    </w:pPr>
  </w:style>
  <w:style w:type="paragraph" w:customStyle="1" w:styleId="user1">
    <w:name w:val="Колонтитулы (user)"/>
    <w:basedOn w:val="a"/>
    <w:qFormat/>
  </w:style>
  <w:style w:type="paragraph" w:customStyle="1" w:styleId="afff1">
    <w:name w:val="Колонтитулы"/>
    <w:basedOn w:val="a"/>
    <w:qFormat/>
  </w:style>
  <w:style w:type="paragraph" w:styleId="afa">
    <w:name w:val="header"/>
    <w:basedOn w:val="a"/>
    <w:link w:val="af9"/>
    <w:uiPriority w:val="99"/>
    <w:pPr>
      <w:tabs>
        <w:tab w:val="center" w:pos="4677"/>
        <w:tab w:val="right" w:pos="9355"/>
      </w:tabs>
      <w:spacing w:after="0" w:line="240" w:lineRule="auto"/>
    </w:pPr>
  </w:style>
  <w:style w:type="paragraph" w:styleId="afc">
    <w:name w:val="footer"/>
    <w:basedOn w:val="a"/>
    <w:link w:val="afb"/>
    <w:pPr>
      <w:tabs>
        <w:tab w:val="center" w:pos="4677"/>
        <w:tab w:val="right" w:pos="9355"/>
      </w:tabs>
      <w:spacing w:after="0" w:line="240" w:lineRule="auto"/>
    </w:pPr>
  </w:style>
  <w:style w:type="paragraph" w:styleId="afe">
    <w:name w:val="Balloon Text"/>
    <w:basedOn w:val="a"/>
    <w:link w:val="afd"/>
    <w:uiPriority w:val="99"/>
    <w:qFormat/>
    <w:pPr>
      <w:spacing w:after="0" w:line="240" w:lineRule="auto"/>
    </w:pPr>
    <w:rPr>
      <w:rFonts w:ascii="Segoe UI" w:hAnsi="Segoe UI" w:cs="Segoe UI"/>
      <w:sz w:val="18"/>
      <w:szCs w:val="18"/>
    </w:rPr>
  </w:style>
  <w:style w:type="paragraph" w:styleId="aff1">
    <w:name w:val="annotation text"/>
    <w:basedOn w:val="a"/>
    <w:link w:val="aff0"/>
    <w:uiPriority w:val="99"/>
    <w:pPr>
      <w:spacing w:line="240" w:lineRule="auto"/>
    </w:pPr>
    <w:rPr>
      <w:sz w:val="20"/>
      <w:szCs w:val="20"/>
    </w:rPr>
  </w:style>
  <w:style w:type="paragraph" w:styleId="aff3">
    <w:name w:val="annotation subject"/>
    <w:basedOn w:val="aff1"/>
    <w:next w:val="aff1"/>
    <w:link w:val="aff2"/>
    <w:uiPriority w:val="99"/>
    <w:qFormat/>
    <w:rPr>
      <w:b/>
      <w:bCs/>
    </w:rPr>
  </w:style>
  <w:style w:type="paragraph" w:styleId="afff2">
    <w:name w:val="Revision"/>
    <w:uiPriority w:val="99"/>
    <w:qFormat/>
    <w:rPr>
      <w:rFonts w:eastAsia="Times New Roman" w:cs="Times New Roman"/>
    </w:rPr>
  </w:style>
  <w:style w:type="paragraph" w:styleId="aff8">
    <w:name w:val="Body Text Indent"/>
    <w:basedOn w:val="a"/>
    <w:link w:val="aff7"/>
    <w:pPr>
      <w:spacing w:after="0" w:line="100" w:lineRule="atLeast"/>
      <w:ind w:left="283" w:firstLine="399"/>
      <w:jc w:val="both"/>
    </w:pPr>
    <w:rPr>
      <w:rFonts w:ascii="Times New Roman" w:hAnsi="Times New Roman"/>
      <w:sz w:val="24"/>
      <w:szCs w:val="24"/>
      <w:lang w:eastAsia="ar-SA"/>
    </w:rPr>
  </w:style>
  <w:style w:type="paragraph" w:styleId="afff3">
    <w:name w:val="No Spacing"/>
    <w:uiPriority w:val="1"/>
    <w:qFormat/>
  </w:style>
  <w:style w:type="paragraph" w:customStyle="1" w:styleId="Style1">
    <w:name w:val="Style1"/>
    <w:basedOn w:val="a"/>
    <w:qFormat/>
    <w:pPr>
      <w:widowControl w:val="0"/>
      <w:spacing w:after="0" w:line="324" w:lineRule="exact"/>
      <w:jc w:val="center"/>
    </w:pPr>
    <w:rPr>
      <w:rFonts w:ascii="Times New Roman" w:hAnsi="Times New Roman"/>
      <w:sz w:val="24"/>
      <w:szCs w:val="24"/>
      <w:lang w:eastAsia="ru-RU"/>
    </w:rPr>
  </w:style>
  <w:style w:type="paragraph" w:customStyle="1" w:styleId="afff4">
    <w:name w:val="Знак Знак Знак Знак"/>
    <w:basedOn w:val="a"/>
    <w:qFormat/>
    <w:pPr>
      <w:spacing w:after="160" w:line="240" w:lineRule="exact"/>
    </w:pPr>
    <w:rPr>
      <w:rFonts w:ascii="Verdana" w:hAnsi="Verdana" w:cs="Verdana"/>
      <w:sz w:val="20"/>
      <w:szCs w:val="20"/>
      <w:lang w:val="en-US"/>
    </w:rPr>
  </w:style>
  <w:style w:type="paragraph" w:styleId="afff5">
    <w:name w:val="Normal (Web)"/>
    <w:basedOn w:val="a"/>
    <w:uiPriority w:val="99"/>
    <w:unhideWhenUsed/>
    <w:qFormat/>
    <w:pPr>
      <w:spacing w:beforeAutospacing="1" w:afterAutospacing="1" w:line="240" w:lineRule="auto"/>
    </w:pPr>
    <w:rPr>
      <w:rFonts w:ascii="Times New Roman" w:hAnsi="Times New Roman"/>
      <w:sz w:val="24"/>
      <w:szCs w:val="24"/>
      <w:lang w:eastAsia="ru-RU"/>
    </w:rPr>
  </w:style>
  <w:style w:type="paragraph" w:customStyle="1" w:styleId="user2">
    <w:name w:val="Комментарий (user)"/>
    <w:basedOn w:val="a"/>
    <w:qFormat/>
    <w:pPr>
      <w:spacing w:before="56" w:after="0"/>
      <w:ind w:left="56" w:right="56"/>
    </w:pPr>
    <w:rPr>
      <w:sz w:val="20"/>
      <w:szCs w:val="20"/>
    </w:rPr>
  </w:style>
  <w:style w:type="numbering" w:customStyle="1" w:styleId="afff6">
    <w:name w:val="Без списка"/>
    <w:uiPriority w:val="99"/>
    <w:semiHidden/>
    <w:unhideWhenUsed/>
    <w:qFormat/>
  </w:style>
  <w:style w:type="table" w:styleId="17">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styleId="27">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4">
    <w:name w:val="Plain Table 3"/>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styleId="43">
    <w:name w:val="Plain Table 4"/>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styleId="52">
    <w:name w:val="Plain Table 5"/>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FFFFF" w:themeFill="text1" w:themeFillTint="00"/>
      </w:tcPr>
    </w:tblStylePr>
    <w:tblStylePr w:type="band1Horz">
      <w:rPr>
        <w:color w:val="7F7F7F" w:themeColor="text1" w:themeTint="80" w:themeShade="95"/>
        <w:sz w:val="22"/>
      </w:rPr>
      <w:tblPr/>
      <w:tcPr>
        <w:shd w:val="clear" w:color="F2F2F2" w:fill="FFFFFF" w:themeFill="text1" w:themeFillTint="00"/>
      </w:tcPr>
    </w:tblStylePr>
    <w:tblStylePr w:type="band2Horz">
      <w:rPr>
        <w:color w:val="7F7F7F" w:themeColor="text1" w:themeTint="80" w:themeShade="95"/>
        <w:sz w:val="22"/>
      </w:rPr>
    </w:tblStylePr>
  </w:style>
  <w:style w:type="table" w:styleId="-10">
    <w:name w:val="List Table 1 Light"/>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customStyle="1" w:styleId="410">
    <w:name w:val="Таблица простая 41"/>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customStyle="1" w:styleId="510">
    <w:name w:val="Таблица простая 51"/>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FFFFF" w:themeFill="text1" w:themeFillTint="00"/>
      </w:tcPr>
    </w:tblStylePr>
    <w:tblStylePr w:type="band1Horz">
      <w:rPr>
        <w:color w:val="7F7F7F" w:themeColor="text1" w:themeTint="80" w:themeShade="95"/>
        <w:sz w:val="22"/>
      </w:rPr>
      <w:tblPr/>
      <w:tcPr>
        <w:shd w:val="clear" w:color="F2F2F2"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Pr>
      <w:sz w:val="20"/>
      <w:szCs w:val="20"/>
      <w:lang w:eastAsia="ru-RU"/>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FFFFF" w:themeFill="text1" w:themeFillTint="00"/>
      </w:tcPr>
    </w:tblStylePr>
    <w:tblStylePr w:type="band1Horz">
      <w:rPr>
        <w:sz w:val="22"/>
      </w:rPr>
    </w:tblStylePr>
    <w:tblStylePr w:type="band2Horz">
      <w:rPr>
        <w:sz w:val="22"/>
      </w:rPr>
      <w:tblPr/>
      <w:tcPr>
        <w:shd w:val="clear" w:color="F2F2F2" w:fill="FFFFFF" w:themeFill="text1" w:themeFillTint="00"/>
      </w:tcPr>
    </w:tblStylePr>
  </w:style>
  <w:style w:type="table" w:customStyle="1" w:styleId="Lined-Accent1">
    <w:name w:val="Lined - Accent 1"/>
    <w:basedOn w:val="a1"/>
    <w:uiPriority w:val="99"/>
    <w:rPr>
      <w:sz w:val="20"/>
      <w:szCs w:val="20"/>
      <w:lang w:eastAsia="ru-RU"/>
    </w:rPr>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sz w:val="20"/>
      <w:szCs w:val="20"/>
      <w:lang w:eastAsia="ru-RU"/>
    </w:rPr>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sz w:val="20"/>
      <w:szCs w:val="20"/>
      <w:lang w:eastAsia="ru-RU"/>
    </w:rPr>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sz w:val="20"/>
      <w:szCs w:val="20"/>
      <w:lang w:eastAsia="ru-RU"/>
    </w:rPr>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sz w:val="20"/>
      <w:szCs w:val="20"/>
      <w:lang w:eastAsia="ru-RU"/>
    </w:rPr>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sz w:val="20"/>
      <w:szCs w:val="20"/>
      <w:lang w:eastAsia="ru-RU"/>
    </w:rPr>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FFFFF" w:themeFill="text1" w:themeFillTint="00"/>
      </w:tcPr>
    </w:tblStylePr>
    <w:tblStylePr w:type="band1Horz">
      <w:rPr>
        <w:sz w:val="22"/>
      </w:rPr>
    </w:tblStylePr>
    <w:tblStylePr w:type="band2Horz">
      <w:rPr>
        <w:sz w:val="22"/>
      </w:rPr>
      <w:tblPr/>
      <w:tcPr>
        <w:shd w:val="clear" w:color="F2F2F2" w:fill="FFFFFF" w:themeFill="text1" w:themeFillTint="00"/>
      </w:tcPr>
    </w:tblStylePr>
  </w:style>
  <w:style w:type="table" w:customStyle="1" w:styleId="BorderedLined-Accent1">
    <w:name w:val="Bordered &amp; Lined - Accent 1"/>
    <w:basedOn w:val="a1"/>
    <w:uiPriority w:val="99"/>
    <w:rPr>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sz w:val="20"/>
      <w:szCs w:val="20"/>
      <w:lang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sz w:val="20"/>
      <w:szCs w:val="20"/>
      <w:lang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sz w:val="20"/>
      <w:szCs w:val="20"/>
      <w:lang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afff7">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a@iao.ru" TargetMode="External"/><Relationship Id="rId13" Type="http://schemas.openxmlformats.org/officeDocument/2006/relationships/hyperlink" Target="mailto:naa@iao.r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1041D8CD019EE696393B294E112BD805805FEF4CF4B5672237V6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A82AF657AF0BD05ED180D2FB8BBF4F5CA990AA9135DB3D253A83F7C71ECE82A9A72B319EA0F9kACD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aa@iao.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a@iao.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Liberation Sans"/>
        <a:cs typeface="Liberation Sans"/>
      </a:majorFont>
      <a:minorFont>
        <a:latin typeface="Calibri"/>
        <a:ea typeface="Liberation Sans"/>
        <a:cs typeface="Liberation Sans"/>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85936-9CBB-406B-A2A3-8E432F887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4810</Words>
  <Characters>27420</Characters>
  <Application>Microsoft Office Word</Application>
  <DocSecurity>0</DocSecurity>
  <Lines>228</Lines>
  <Paragraphs>64</Paragraphs>
  <ScaleCrop>false</ScaleCrop>
  <Company>Solar LS</Company>
  <LinksUpToDate>false</LinksUpToDate>
  <CharactersWithSpaces>32166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dc:description/>
  <cp:lastModifiedBy>Данил</cp:lastModifiedBy>
  <cp:revision>18</cp:revision>
  <dcterms:created xsi:type="dcterms:W3CDTF">2026-07-07T13:18:00Z</dcterms:created>
  <dcterms:modified xsi:type="dcterms:W3CDTF">2026-07-14T06:15:00Z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74999408239640379004c700ce1fb6e0</vt:lpwstr>
  </property>
</Properties>
</file>