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4E64" w:rsidR="00020F73" w:rsidP="00020F73" w:rsidRDefault="00534A37" w14:paraId="27EAF2AC" w14:textId="77777777">
      <w:pPr>
        <w:autoSpaceDE w:val="0"/>
        <w:autoSpaceDN w:val="0"/>
        <w:spacing w:line="228" w:lineRule="auto"/>
        <w:jc w:val="right"/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</w:pPr>
      <w:proofErr w:type="spellStart"/>
      <w:r w:rsidRPr="00DB4E64"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  <w:t>Постоплата</w:t>
      </w:r>
      <w:proofErr w:type="spellEnd"/>
    </w:p>
    <w:p w:rsidRPr="00DB4E64" w:rsidR="006F5DDE" w:rsidP="006F5DDE" w:rsidRDefault="006F5DDE" w14:paraId="7B6C786A" w14:textId="77777777">
      <w:pPr>
        <w:autoSpaceDE w:val="0"/>
        <w:autoSpaceDN w:val="0"/>
        <w:spacing w:line="228" w:lineRule="auto"/>
        <w:jc w:val="right"/>
        <w:rPr>
          <w:rFonts w:ascii="Times New Roman" w:hAnsi="Times New Roman" w:cs="Times New Roman"/>
          <w:b/>
          <w:i/>
          <w:color w:val="808080"/>
          <w:sz w:val="16"/>
          <w:szCs w:val="16"/>
          <w:lang w:val="ru-RU"/>
        </w:rPr>
      </w:pPr>
    </w:p>
    <w:p w:rsidRPr="00DB4E64" w:rsidR="002C2E68" w:rsidP="00775350" w:rsidRDefault="002C2E68" w14:paraId="0B5462BD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Pr="00DB4E64" w:rsidR="00775350" w:rsidP="00775350" w:rsidRDefault="00F41777" w14:paraId="3F5C9340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Договор</w:t>
      </w:r>
      <w:r w:rsidRPr="00DB4E64" w:rsidR="00775350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№ </w:t>
      </w:r>
      <w:r w:rsidRPr="00DB4E64" w:rsidR="009E7CB0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561535736</w:t>
      </w:r>
    </w:p>
    <w:p w:rsidRPr="00DB4E64" w:rsidR="006F5DDE" w:rsidP="006F5DDE" w:rsidRDefault="006F5DDE" w14:paraId="5D89C6A1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поставки подписных периодических изданий  </w:t>
      </w:r>
    </w:p>
    <w:p w:rsidRPr="00DB4E64" w:rsidR="00775350" w:rsidP="00775350" w:rsidRDefault="00775350" w14:paraId="0995FA2A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</w:t>
      </w:r>
    </w:p>
    <w:p w:rsidRPr="00DB4E64" w:rsidR="009E7CB0" w:rsidP="009E7CB0" w:rsidRDefault="00C52530" w14:paraId="59AAD168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</w:rPr>
        <w:t>г. Москва</w:t>
      </w:r>
      <w:r w:rsidRPr="00DB4E64" w:rsidR="009E7CB0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DB4E64" w:rsidR="009E7CB0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</w:t>
      </w:r>
      <w:r w:rsidRPr="00DB4E64" w:rsidR="009E7CB0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     </w:t>
      </w:r>
      <w:r>
        <w:rPr>
          <w:rFonts w:ascii="Times New Roman" w:hAnsi="Times New Roman" w:cs="Times New Roman"/>
          <w:sz w:val="16"/>
          <w:szCs w:val="16"/>
          <w:lang w:val="ru-RU"/>
        </w:rPr>
        <w:t>09.06.2026</w:t>
      </w:r>
      <w:r w:rsidRPr="00DB4E64" w:rsidR="009E7CB0">
        <w:rPr>
          <w:rFonts w:ascii="Times New Roman" w:hAnsi="Times New Roman" w:cs="Times New Roman"/>
          <w:sz w:val="16"/>
          <w:szCs w:val="16"/>
          <w:lang w:val="ru-RU"/>
        </w:rPr>
        <w:t xml:space="preserve"> г </w:t>
      </w:r>
    </w:p>
    <w:p w:rsidRPr="00DB4E64" w:rsidR="002A01A5" w:rsidP="009E7CB0" w:rsidRDefault="002A01A5" w14:paraId="09306CCF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Pr="00DB4E64" w:rsidR="00775350" w:rsidP="00775350" w:rsidRDefault="00C52530" w14:paraId="21CAF580" w14:textId="03A62539">
      <w:pPr>
        <w:pStyle w:val="a3"/>
        <w:spacing w:line="228" w:lineRule="auto"/>
        <w:ind w:firstLine="0"/>
        <w:rPr>
          <w:b/>
          <w:bCs/>
          <w:sz w:val="16"/>
          <w:szCs w:val="16"/>
        </w:rPr>
      </w:pPr>
      <w:r>
        <w:rPr>
          <w:sz w:val="16"/>
          <w:szCs w:val="16"/>
        </w:rPr>
        <w:t>Общество с ограниченной ответственностью «М-пресс»</w:t>
      </w:r>
      <w:r w:rsidRPr="00DB4E64" w:rsidR="00775350">
        <w:rPr>
          <w:sz w:val="16"/>
          <w:szCs w:val="16"/>
        </w:rPr>
        <w:t xml:space="preserve">, именуемое в дальнейшем </w:t>
      </w:r>
      <w:r w:rsidRPr="00DB4E64" w:rsidR="006F5DDE">
        <w:rPr>
          <w:b/>
          <w:bCs/>
          <w:sz w:val="16"/>
          <w:szCs w:val="16"/>
        </w:rPr>
        <w:t>«Продавец</w:t>
      </w:r>
      <w:r w:rsidRPr="00DB4E64" w:rsidR="00775350">
        <w:rPr>
          <w:b/>
          <w:bCs/>
          <w:sz w:val="16"/>
          <w:szCs w:val="16"/>
        </w:rPr>
        <w:t>»,</w:t>
      </w:r>
      <w:r w:rsidRPr="00DB4E64" w:rsidR="00775350">
        <w:rPr>
          <w:sz w:val="16"/>
          <w:szCs w:val="16"/>
        </w:rPr>
        <w:t xml:space="preserve"> в лице </w:t>
      </w:r>
      <w:r>
        <w:rPr>
          <w:sz w:val="16"/>
          <w:szCs w:val="16"/>
        </w:rPr>
        <w:t>Специалиста по обработке входящей и исходящей корреспонденции Морозовой С.В., действующей(-его) на основании доверенности №7 от 12.01.2026</w:t>
      </w:r>
      <w:r w:rsidRPr="00DB4E64" w:rsidR="005638F9">
        <w:rPr>
          <w:sz w:val="16"/>
          <w:szCs w:val="16"/>
        </w:rPr>
        <w:t>, с одной стороны</w:t>
      </w:r>
      <w:r w:rsidRPr="00DB4E64" w:rsidR="0048414D">
        <w:rPr>
          <w:sz w:val="16"/>
          <w:szCs w:val="16"/>
        </w:rPr>
        <w:t xml:space="preserve"> и </w:t>
      </w:r>
      <w:r>
        <w:rPr>
          <w:sz w:val="16"/>
          <w:szCs w:val="16"/>
        </w:rPr>
        <w:t>ФГКУ Отдел Государственной фельдъегерской службы  Российской Федерации в г.Петрозаводске</w:t>
      </w:r>
      <w:r w:rsidRPr="00DB4E64" w:rsidR="00FB109A">
        <w:rPr>
          <w:b/>
          <w:bCs/>
          <w:sz w:val="16"/>
          <w:szCs w:val="16"/>
        </w:rPr>
        <w:t>,</w:t>
      </w:r>
      <w:r w:rsidRPr="00DB4E64" w:rsidR="00C43E32">
        <w:rPr>
          <w:b/>
          <w:bCs/>
          <w:sz w:val="16"/>
          <w:szCs w:val="16"/>
        </w:rPr>
        <w:t xml:space="preserve"> </w:t>
      </w:r>
      <w:r w:rsidRPr="00DB4E64" w:rsidR="00FB2359">
        <w:rPr>
          <w:sz w:val="16"/>
          <w:szCs w:val="16"/>
        </w:rPr>
        <w:t>именуемое в</w:t>
      </w:r>
      <w:r w:rsidRPr="00DB4E64" w:rsidR="009A50D8">
        <w:rPr>
          <w:sz w:val="16"/>
          <w:szCs w:val="16"/>
        </w:rPr>
        <w:t xml:space="preserve"> дальнейшем</w:t>
      </w:r>
      <w:r w:rsidRPr="00DB4E64" w:rsidR="006F5DDE">
        <w:rPr>
          <w:b/>
          <w:bCs/>
          <w:sz w:val="16"/>
          <w:szCs w:val="16"/>
        </w:rPr>
        <w:t xml:space="preserve"> «Покупатель</w:t>
      </w:r>
      <w:r w:rsidRPr="00DB4E64" w:rsidR="009A50D8">
        <w:rPr>
          <w:b/>
          <w:bCs/>
          <w:sz w:val="16"/>
          <w:szCs w:val="16"/>
        </w:rPr>
        <w:t xml:space="preserve">», </w:t>
      </w:r>
      <w:r w:rsidRPr="00DB4E64" w:rsidR="009A50D8">
        <w:rPr>
          <w:sz w:val="16"/>
          <w:szCs w:val="16"/>
        </w:rPr>
        <w:t>в лице</w:t>
      </w:r>
      <w:r w:rsidRPr="00DB4E64" w:rsidR="0048414D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______________________________________________________________</w:t>
      </w:r>
      <w:r w:rsidRPr="00DB4E64" w:rsidR="00FB109A">
        <w:rPr>
          <w:b/>
          <w:bCs/>
          <w:sz w:val="16"/>
          <w:szCs w:val="16"/>
        </w:rPr>
        <w:t>,</w:t>
      </w:r>
      <w:r w:rsidRPr="00DB4E64" w:rsidR="00C43E32">
        <w:rPr>
          <w:b/>
          <w:bCs/>
          <w:sz w:val="16"/>
          <w:szCs w:val="16"/>
        </w:rPr>
        <w:t xml:space="preserve"> </w:t>
      </w:r>
      <w:r w:rsidRPr="00DB4E64" w:rsidR="00474F28">
        <w:rPr>
          <w:sz w:val="16"/>
          <w:szCs w:val="16"/>
        </w:rPr>
        <w:t>действующего на</w:t>
      </w:r>
      <w:r w:rsidRPr="00DB4E64" w:rsidR="00474F28">
        <w:rPr>
          <w:b/>
          <w:bCs/>
          <w:sz w:val="16"/>
          <w:szCs w:val="16"/>
        </w:rPr>
        <w:t xml:space="preserve"> </w:t>
      </w:r>
      <w:r w:rsidRPr="00DB4E64" w:rsidR="00F83D50">
        <w:rPr>
          <w:sz w:val="16"/>
          <w:szCs w:val="16"/>
        </w:rPr>
        <w:t xml:space="preserve">основании </w:t>
      </w:r>
      <w:r>
        <w:rPr>
          <w:b/>
          <w:sz w:val="16"/>
          <w:szCs w:val="16"/>
        </w:rPr>
        <w:t>_______________________________________</w:t>
      </w:r>
      <w:r w:rsidRPr="00DB4E64" w:rsidR="00FB109A">
        <w:rPr>
          <w:sz w:val="16"/>
          <w:szCs w:val="16"/>
        </w:rPr>
        <w:t>,</w:t>
      </w:r>
      <w:r w:rsidRPr="00DB4E64" w:rsidR="002D7ED6">
        <w:rPr>
          <w:sz w:val="16"/>
          <w:szCs w:val="16"/>
        </w:rPr>
        <w:t xml:space="preserve"> </w:t>
      </w:r>
      <w:r w:rsidRPr="00DB4E64" w:rsidR="00775350">
        <w:rPr>
          <w:sz w:val="16"/>
          <w:szCs w:val="16"/>
        </w:rPr>
        <w:t>с другой стороны,</w:t>
      </w:r>
      <w:r w:rsidRPr="00DB4E64" w:rsidR="001C61FC">
        <w:rPr>
          <w:sz w:val="16"/>
          <w:szCs w:val="16"/>
        </w:rPr>
        <w:t xml:space="preserve"> , на основании п.4 ч.1 ст.93 Федерального закона от 05.04.2013 № 44-ФЗ </w:t>
      </w:r>
      <w:r w:rsidRPr="00F64AF6" w:rsidR="007160BD">
        <w:rPr>
          <w:bCs/>
          <w:sz w:val="16"/>
          <w:szCs w:val="16"/>
        </w:rPr>
        <w:t>«</w:t>
      </w:r>
      <w:r w:rsidRPr="00316532" w:rsidR="007160BD">
        <w:rPr>
          <w:bCs/>
          <w:sz w:val="16"/>
          <w:szCs w:val="1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64AF6" w:rsidR="007160BD">
        <w:rPr>
          <w:bCs/>
          <w:sz w:val="16"/>
          <w:szCs w:val="16"/>
        </w:rPr>
        <w:t xml:space="preserve">», </w:t>
      </w:r>
      <w:r w:rsidRPr="00DB4E64" w:rsidR="001C61FC">
        <w:rPr>
          <w:sz w:val="16"/>
          <w:szCs w:val="16"/>
        </w:rPr>
        <w:t xml:space="preserve"> заключили настоящий Договор  о нижеследующем: </w:t>
      </w:r>
      <w:r w:rsidRPr="00DB4E64" w:rsidR="00775350">
        <w:rPr>
          <w:sz w:val="16"/>
          <w:szCs w:val="16"/>
        </w:rPr>
        <w:t xml:space="preserve"> заключили н</w:t>
      </w:r>
      <w:r w:rsidRPr="00DB4E64" w:rsidR="004137BA">
        <w:rPr>
          <w:sz w:val="16"/>
          <w:szCs w:val="16"/>
        </w:rPr>
        <w:t xml:space="preserve">астоящий </w:t>
      </w:r>
      <w:r>
        <w:rPr>
          <w:sz w:val="16"/>
          <w:szCs w:val="16"/>
        </w:rPr>
        <w:t>Договор</w:t>
      </w:r>
      <w:r w:rsidRPr="00DB4E64" w:rsidR="001260D0">
        <w:rPr>
          <w:sz w:val="16"/>
          <w:szCs w:val="16"/>
        </w:rPr>
        <w:t xml:space="preserve"> </w:t>
      </w:r>
      <w:r w:rsidRPr="00DB4E64" w:rsidR="00F41777">
        <w:rPr>
          <w:sz w:val="16"/>
          <w:szCs w:val="16"/>
        </w:rPr>
        <w:t xml:space="preserve"> </w:t>
      </w:r>
      <w:r w:rsidRPr="00DB4E64" w:rsidR="004137BA">
        <w:rPr>
          <w:sz w:val="16"/>
          <w:szCs w:val="16"/>
        </w:rPr>
        <w:t>о нижеследую</w:t>
      </w:r>
      <w:r w:rsidRPr="00DB4E64" w:rsidR="00775350">
        <w:rPr>
          <w:sz w:val="16"/>
          <w:szCs w:val="16"/>
        </w:rPr>
        <w:t>щем:</w:t>
      </w:r>
      <w:r w:rsidRPr="00DB4E64" w:rsidR="00F80247">
        <w:rPr>
          <w:sz w:val="16"/>
          <w:szCs w:val="16"/>
        </w:rPr>
        <w:t xml:space="preserve"> </w:t>
      </w:r>
    </w:p>
    <w:p w:rsidRPr="00DB4E64" w:rsidR="002E26AE" w:rsidP="00AA308A" w:rsidRDefault="002E26AE" w14:paraId="0239011A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Pr="00DB4E64" w:rsidR="00F66FFD" w:rsidP="007904FB" w:rsidRDefault="00775350" w14:paraId="5FEBEE80" w14:textId="77777777">
      <w:pPr>
        <w:numPr>
          <w:ilvl w:val="0"/>
          <w:numId w:val="1"/>
        </w:num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</w:rPr>
        <w:t>П</w:t>
      </w:r>
      <w:proofErr w:type="spellStart"/>
      <w:r w:rsidRPr="00DB4E64" w:rsidR="003351AA">
        <w:rPr>
          <w:rFonts w:ascii="Times New Roman" w:hAnsi="Times New Roman" w:cs="Times New Roman"/>
          <w:b/>
          <w:sz w:val="16"/>
          <w:szCs w:val="16"/>
          <w:lang w:val="ru-RU"/>
        </w:rPr>
        <w:t>редмет</w:t>
      </w:r>
      <w:proofErr w:type="spellEnd"/>
      <w:r w:rsidRPr="00DB4E64" w:rsidR="002E26AE">
        <w:rPr>
          <w:rFonts w:ascii="Times New Roman" w:hAnsi="Times New Roman" w:cs="Times New Roman"/>
          <w:b/>
          <w:sz w:val="16"/>
          <w:szCs w:val="16"/>
          <w:lang w:val="ru-RU"/>
        </w:rPr>
        <w:t xml:space="preserve"> договора</w:t>
      </w:r>
    </w:p>
    <w:p w:rsidRPr="00DB4E64" w:rsidR="006F5DDE" w:rsidP="006F5DDE" w:rsidRDefault="006F5DDE" w14:paraId="79299D35" w14:textId="77777777">
      <w:pPr>
        <w:pStyle w:val="HTML"/>
        <w:numPr>
          <w:ilvl w:val="1"/>
          <w:numId w:val="1"/>
        </w:numPr>
        <w:jc w:val="both"/>
        <w:rPr>
          <w:rFonts w:ascii="Times New Roman" w:hAnsi="Times New Roman"/>
          <w:sz w:val="16"/>
          <w:szCs w:val="16"/>
          <w:lang w:val="ru-RU"/>
        </w:rPr>
      </w:pPr>
      <w:r w:rsidRPr="00DB4E64">
        <w:rPr>
          <w:rFonts w:ascii="Times New Roman" w:hAnsi="Times New Roman"/>
          <w:sz w:val="16"/>
          <w:szCs w:val="16"/>
          <w:lang w:val="ru-RU"/>
        </w:rPr>
        <w:t>По настоящему Договору Продавец обязуется поставить Покупателю подписное периодическое издание</w:t>
      </w:r>
      <w:r w:rsidRPr="00DB4E64" w:rsidR="009C7BBC">
        <w:rPr>
          <w:rFonts w:ascii="Times New Roman" w:hAnsi="Times New Roman"/>
          <w:sz w:val="16"/>
          <w:szCs w:val="16"/>
          <w:lang w:val="ru-RU"/>
        </w:rPr>
        <w:t>-средство массовой информации</w:t>
      </w:r>
      <w:r w:rsidRPr="00DB4E64">
        <w:rPr>
          <w:rFonts w:ascii="Times New Roman" w:hAnsi="Times New Roman"/>
          <w:sz w:val="16"/>
          <w:szCs w:val="16"/>
          <w:lang w:val="ru-RU"/>
        </w:rPr>
        <w:t xml:space="preserve"> (далее- издание), а Покупатель обязуется принять издание и оплатить в </w:t>
      </w:r>
      <w:proofErr w:type="gramStart"/>
      <w:r w:rsidRPr="00DB4E64">
        <w:rPr>
          <w:rFonts w:ascii="Times New Roman" w:hAnsi="Times New Roman"/>
          <w:sz w:val="16"/>
          <w:szCs w:val="16"/>
          <w:lang w:val="ru-RU"/>
        </w:rPr>
        <w:t>соответствии  с</w:t>
      </w:r>
      <w:proofErr w:type="gramEnd"/>
      <w:r w:rsidRPr="00DB4E64">
        <w:rPr>
          <w:rFonts w:ascii="Times New Roman" w:hAnsi="Times New Roman"/>
          <w:sz w:val="16"/>
          <w:szCs w:val="16"/>
          <w:lang w:val="ru-RU"/>
        </w:rPr>
        <w:t xml:space="preserve"> условиями настоящего Договора.</w:t>
      </w:r>
    </w:p>
    <w:p w:rsidRPr="00DB4E64" w:rsidR="00984FA3" w:rsidP="006F5DDE" w:rsidRDefault="00984FA3" w14:paraId="4C8102FF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0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8"/>
        <w:gridCol w:w="1316"/>
        <w:gridCol w:w="1350"/>
        <w:gridCol w:w="900"/>
        <w:gridCol w:w="630"/>
        <w:gridCol w:w="1049"/>
        <w:gridCol w:w="1826"/>
      </w:tblGrid>
      <w:tr w:rsidRPr="00F20F00" w:rsidR="009E3CD8" w:rsidTr="00E30FC0" w14:paraId="189C5F81" w14:textId="77777777">
        <w:trPr>
          <w:trHeight w:val="697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0C5CDD83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61AA9B24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690EA8E4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7272137C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1D626207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62576242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Издания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4D617543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2EDC6BC6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Месяц начала подписки (поставки)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591F5C00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23195A5F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Период подписки</w:t>
            </w:r>
          </w:p>
          <w:p w:rsidRPr="00DB4E64" w:rsidR="009E3CD8" w:rsidP="0048414D" w:rsidRDefault="009E3CD8" w14:paraId="1EACB758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(поставки)</w:t>
            </w:r>
          </w:p>
          <w:p w:rsidRPr="00DB4E64" w:rsidR="009E3CD8" w:rsidP="0048414D" w:rsidRDefault="009E3CD8" w14:paraId="630273B9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701E685B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59965754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Кол-во подписок*</w:t>
            </w:r>
          </w:p>
          <w:p w:rsidRPr="00DB4E64" w:rsidR="009E3CD8" w:rsidP="0048414D" w:rsidRDefault="009E3CD8" w14:paraId="77A11D7C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E3CD8" w:rsidP="009E3CD8" w:rsidRDefault="009E3CD8" w14:paraId="7AF5146E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E3CD8" w:rsidP="009E3CD8" w:rsidRDefault="009E3CD8" w14:paraId="271DBFDE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НДС в руб.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9E3CD8" w:rsidP="0048414D" w:rsidRDefault="009E3CD8" w14:paraId="3B565D86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Pr="00DB4E64" w:rsidR="009E3CD8" w:rsidP="0048414D" w:rsidRDefault="009E3CD8" w14:paraId="7B4EA828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Стоимость подписки за период поставки</w:t>
            </w:r>
          </w:p>
          <w:p w:rsidRPr="00DB4E64" w:rsidR="009E3CD8" w:rsidP="0048414D" w:rsidRDefault="009E3CD8" w14:paraId="1395F581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 руб., в т.ч. НДС</w:t>
            </w:r>
          </w:p>
          <w:p w:rsidRPr="00DB4E64" w:rsidR="00985CBE" w:rsidP="0048414D" w:rsidRDefault="00985CBE" w14:paraId="7AF809C9" w14:textId="77777777">
            <w:pPr>
              <w:spacing w:line="228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согласно  налоговой ставки, установленной законодательством РФ</w:t>
            </w:r>
          </w:p>
        </w:tc>
      </w:tr>
      <w:tr w:rsidRPr="00F20F00" w:rsidR="00903CA9" w:rsidTr="00E30FC0" w14:paraId="68651AC2" w14:textId="77777777">
        <w:trPr>
          <w:trHeight w:val="344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48414D" w:rsidRDefault="00903CA9" w14:paraId="42089887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48414D" w:rsidRDefault="00903CA9" w14:paraId="5ED04384" w14:textId="77777777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Учет в учреждении.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48414D" w:rsidRDefault="00903CA9" w14:paraId="76BAFBF0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Январь 2027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3628A7" w:rsidRDefault="00903CA9" w14:paraId="7E600FFC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Полугодие с 01.01.2027 по 30.06.2027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48414D" w:rsidRDefault="00903CA9" w14:paraId="465222AB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26088A" w:rsidRDefault="00903CA9" w14:paraId="5808D828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10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26088A" w:rsidRDefault="00903CA9" w14:paraId="66594ECB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909,00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48414D" w:rsidRDefault="00903CA9" w14:paraId="0B30C0E7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t>9 999,00</w:t>
            </w:r>
          </w:p>
        </w:tc>
      </w:tr>
    </w:tbl>
    <w:p w:rsidRPr="00DB4E64" w:rsidR="00903CA9" w:rsidP="00775350" w:rsidRDefault="00903CA9" w14:paraId="09C07133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tbl>
      <w:tblPr>
        <w:tblW w:w="10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669"/>
      </w:tblGrid>
      <w:tr w:rsidRPr="00DB4E64" w:rsidR="00903CA9" w:rsidTr="00903CA9" w14:paraId="043FA3EC" w14:textId="77777777">
        <w:trPr>
          <w:trHeight w:val="344"/>
        </w:trPr>
        <w:tc>
          <w:tcPr>
            <w:tcW w:w="10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903CA9" w:rsidRDefault="00903CA9" w14:paraId="36C37A82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Итого: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9999 (Девять тысяч девятьсот девяносто девять) рублей 00 копеек</w:t>
            </w:r>
          </w:p>
        </w:tc>
      </w:tr>
      <w:tr w:rsidRPr="00DB4E64" w:rsidR="00903CA9" w:rsidTr="00903CA9" w14:paraId="1A6E9E6B" w14:textId="77777777">
        <w:trPr>
          <w:trHeight w:val="344"/>
        </w:trPr>
        <w:tc>
          <w:tcPr>
            <w:tcW w:w="7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985CBE" w:rsidRDefault="00903CA9" w14:paraId="18804E48" w14:textId="77777777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том числе НДС 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903CA9" w:rsidRDefault="00C52530" w14:paraId="0D47E6D1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</w:t>
            </w:r>
          </w:p>
        </w:tc>
      </w:tr>
      <w:tr w:rsidRPr="00DB4E64" w:rsidR="00903CA9" w:rsidTr="00903CA9" w14:paraId="7435A26A" w14:textId="77777777">
        <w:trPr>
          <w:trHeight w:val="344"/>
        </w:trPr>
        <w:tc>
          <w:tcPr>
            <w:tcW w:w="7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985CBE" w:rsidRDefault="00903CA9" w14:paraId="20C03515" w14:textId="77777777">
            <w:pPr>
              <w:spacing w:line="228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 том числе НДС </w:t>
            </w:r>
          </w:p>
        </w:tc>
        <w:tc>
          <w:tcPr>
            <w:tcW w:w="3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B4E64" w:rsidR="00903CA9" w:rsidP="00903CA9" w:rsidRDefault="00C52530" w14:paraId="08C121AD" w14:textId="77777777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909.00</w:t>
            </w:r>
          </w:p>
        </w:tc>
      </w:tr>
    </w:tbl>
    <w:p w:rsidRPr="00DB4E64" w:rsidR="00903CA9" w:rsidP="00775350" w:rsidRDefault="00903CA9" w14:paraId="48A4C208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p w:rsidRPr="00DB4E64" w:rsidR="00775350" w:rsidP="00775350" w:rsidRDefault="00775350" w14:paraId="73B47AC1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*Количество подписок - количес</w:t>
      </w:r>
      <w:r w:rsidRPr="00DB4E64" w:rsidR="006F5DDE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тво экземпляров каждого номера издания, поставляемых Покупателю с установленной и</w:t>
      </w:r>
      <w:r w:rsidRPr="00DB4E64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здателем</w:t>
      </w:r>
      <w:r w:rsidRPr="00DB4E64" w:rsidR="006F5DDE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 xml:space="preserve"> издания</w:t>
      </w:r>
      <w:r w:rsidRPr="00DB4E64" w:rsidR="009C7BBC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 xml:space="preserve"> периодичностью (график выхода).</w:t>
      </w:r>
    </w:p>
    <w:p w:rsidRPr="00DB4E64" w:rsidR="001C61FC" w:rsidP="001C61FC" w:rsidRDefault="002D20FA" w14:paraId="6DD633C0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  <w:t>Стоимость подписки может быть в одностороннем порядке увеличена Продавцом в связи с установлением законодательством РФ иной ставки НДС и других дополнительных налогов.</w:t>
      </w:r>
    </w:p>
    <w:p w:rsidRPr="00DB4E64" w:rsidR="001C61FC" w:rsidP="001C61FC" w:rsidRDefault="001C61FC" w14:paraId="4D8C2D7B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1.2. Объем поставки изданий: 1 условная единица.</w:t>
      </w:r>
    </w:p>
    <w:p w:rsidRPr="00DB4E64" w:rsidR="001C61FC" w:rsidP="001C61FC" w:rsidRDefault="001C61FC" w14:paraId="15B9B4B5" w14:textId="77777777">
      <w:pPr>
        <w:ind w:right="5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1.3. Идентификационный код закупки: ___________________________</w:t>
      </w:r>
    </w:p>
    <w:p w:rsidRPr="00DB4E64" w:rsidR="001C61FC" w:rsidP="00775350" w:rsidRDefault="001C61FC" w14:paraId="1056423F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p w:rsidRPr="00DB4E64" w:rsidR="007904FB" w:rsidP="00775350" w:rsidRDefault="007904FB" w14:paraId="58383118" w14:textId="77777777">
      <w:pPr>
        <w:spacing w:line="228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val="ru-RU"/>
        </w:rPr>
      </w:pPr>
    </w:p>
    <w:p w:rsidRPr="00DB4E64" w:rsidR="002E26AE" w:rsidP="007904FB" w:rsidRDefault="00E44679" w14:paraId="7EC0471F" w14:textId="7777777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B4E64">
        <w:rPr>
          <w:rFonts w:ascii="Times New Roman" w:hAnsi="Times New Roman" w:cs="Times New Roman"/>
          <w:b/>
          <w:sz w:val="16"/>
          <w:szCs w:val="16"/>
        </w:rPr>
        <w:t>Права</w:t>
      </w:r>
      <w:proofErr w:type="spellEnd"/>
      <w:r w:rsidRPr="00DB4E64">
        <w:rPr>
          <w:rFonts w:ascii="Times New Roman" w:hAnsi="Times New Roman" w:cs="Times New Roman"/>
          <w:b/>
          <w:sz w:val="16"/>
          <w:szCs w:val="16"/>
        </w:rPr>
        <w:t xml:space="preserve"> и </w:t>
      </w:r>
      <w:proofErr w:type="spellStart"/>
      <w:r w:rsidRPr="00DB4E64">
        <w:rPr>
          <w:rFonts w:ascii="Times New Roman" w:hAnsi="Times New Roman" w:cs="Times New Roman"/>
          <w:b/>
          <w:sz w:val="16"/>
          <w:szCs w:val="16"/>
        </w:rPr>
        <w:t>обязательства</w:t>
      </w:r>
      <w:proofErr w:type="spellEnd"/>
      <w:r w:rsidRPr="00DB4E6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B4E64">
        <w:rPr>
          <w:rFonts w:ascii="Times New Roman" w:hAnsi="Times New Roman" w:cs="Times New Roman"/>
          <w:b/>
          <w:sz w:val="16"/>
          <w:szCs w:val="16"/>
        </w:rPr>
        <w:t>Сторон</w:t>
      </w:r>
      <w:proofErr w:type="spellEnd"/>
    </w:p>
    <w:p w:rsidRPr="00DB4E64" w:rsidR="002E26AE" w:rsidP="002E26AE" w:rsidRDefault="002E26AE" w14:paraId="3175758F" w14:textId="77777777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2.1. Покупатель обязуется: </w:t>
      </w:r>
    </w:p>
    <w:p w:rsidRPr="00DB4E64" w:rsidR="002E26AE" w:rsidP="002E26AE" w:rsidRDefault="002E26AE" w14:paraId="022BCE30" w14:textId="77777777">
      <w:pPr>
        <w:pStyle w:val="HTML"/>
        <w:jc w:val="both"/>
        <w:rPr>
          <w:rFonts w:ascii="Times New Roman" w:hAnsi="Times New Roman"/>
          <w:sz w:val="16"/>
          <w:szCs w:val="16"/>
          <w:lang w:val="ru-RU"/>
        </w:rPr>
      </w:pPr>
      <w:r w:rsidRPr="00DB4E64">
        <w:rPr>
          <w:rFonts w:ascii="Times New Roman" w:hAnsi="Times New Roman"/>
          <w:sz w:val="16"/>
          <w:szCs w:val="16"/>
          <w:lang w:val="ru-RU"/>
        </w:rPr>
        <w:t xml:space="preserve">2.1.1. оплачивать стоимость издания в соответствие с условиями настоящего Договора; при этом обязательства Продавца считается выполненным с даты передачи </w:t>
      </w:r>
      <w:proofErr w:type="gramStart"/>
      <w:r w:rsidRPr="00DB4E64">
        <w:rPr>
          <w:rFonts w:ascii="Times New Roman" w:hAnsi="Times New Roman"/>
          <w:sz w:val="16"/>
          <w:szCs w:val="16"/>
          <w:lang w:val="ru-RU"/>
        </w:rPr>
        <w:t>Покупателю  количества</w:t>
      </w:r>
      <w:proofErr w:type="gramEnd"/>
      <w:r w:rsidRPr="00DB4E64">
        <w:rPr>
          <w:rFonts w:ascii="Times New Roman" w:hAnsi="Times New Roman"/>
          <w:sz w:val="16"/>
          <w:szCs w:val="16"/>
          <w:lang w:val="ru-RU"/>
        </w:rPr>
        <w:t xml:space="preserve"> экземпляров каждого номера издания, поставляемых Покупателю </w:t>
      </w:r>
      <w:r w:rsidRPr="00DB4E64" w:rsidR="009C7BBC">
        <w:rPr>
          <w:rFonts w:ascii="Times New Roman" w:hAnsi="Times New Roman"/>
          <w:sz w:val="16"/>
          <w:szCs w:val="16"/>
          <w:lang w:val="ru-RU"/>
        </w:rPr>
        <w:t xml:space="preserve">в соответствие с графиком выхода (дата передачи издания </w:t>
      </w:r>
      <w:r w:rsidRPr="00DB4E64">
        <w:rPr>
          <w:rFonts w:ascii="Times New Roman" w:hAnsi="Times New Roman"/>
          <w:sz w:val="16"/>
          <w:szCs w:val="16"/>
          <w:lang w:val="ru-RU"/>
        </w:rPr>
        <w:t xml:space="preserve">указывается в товарных накладных </w:t>
      </w:r>
      <w:r w:rsidRPr="00DB4E64" w:rsidR="00841BA8">
        <w:rPr>
          <w:rFonts w:ascii="Times New Roman" w:hAnsi="Times New Roman"/>
          <w:sz w:val="16"/>
          <w:szCs w:val="16"/>
          <w:lang w:val="ru-RU"/>
        </w:rPr>
        <w:t>(УПД)</w:t>
      </w:r>
      <w:r w:rsidRPr="00DB4E64">
        <w:rPr>
          <w:rFonts w:ascii="Times New Roman" w:hAnsi="Times New Roman"/>
          <w:sz w:val="16"/>
          <w:szCs w:val="16"/>
          <w:lang w:val="ru-RU"/>
        </w:rPr>
        <w:t>, подписанных уполномоченными представителями Сторон настоящего Договора</w:t>
      </w:r>
      <w:r w:rsidRPr="00DB4E64" w:rsidR="009C7BBC">
        <w:rPr>
          <w:rFonts w:ascii="Times New Roman" w:hAnsi="Times New Roman"/>
          <w:sz w:val="16"/>
          <w:szCs w:val="16"/>
          <w:lang w:val="ru-RU"/>
        </w:rPr>
        <w:t>)</w:t>
      </w:r>
      <w:r w:rsidRPr="00DB4E64">
        <w:rPr>
          <w:rFonts w:ascii="Times New Roman" w:hAnsi="Times New Roman"/>
          <w:sz w:val="16"/>
          <w:szCs w:val="16"/>
          <w:lang w:val="ru-RU"/>
        </w:rPr>
        <w:t xml:space="preserve">. Указанные товарные накладные </w:t>
      </w:r>
      <w:r w:rsidRPr="00DB4E64" w:rsidR="00841BA8">
        <w:rPr>
          <w:rFonts w:ascii="Times New Roman" w:hAnsi="Times New Roman"/>
          <w:sz w:val="16"/>
          <w:szCs w:val="16"/>
          <w:lang w:val="ru-RU"/>
        </w:rPr>
        <w:t xml:space="preserve">(УПД) </w:t>
      </w:r>
      <w:r w:rsidRPr="00DB4E64">
        <w:rPr>
          <w:rFonts w:ascii="Times New Roman" w:hAnsi="Times New Roman"/>
          <w:sz w:val="16"/>
          <w:szCs w:val="16"/>
          <w:lang w:val="ru-RU"/>
        </w:rPr>
        <w:t xml:space="preserve">Покупатель обязан не позднее 5 (пяти) рабочих дней с даты их получения подписать и один экземпляр подписанной товарной накладной </w:t>
      </w:r>
      <w:r w:rsidRPr="00DB4E64" w:rsidR="00841BA8">
        <w:rPr>
          <w:rFonts w:ascii="Times New Roman" w:hAnsi="Times New Roman"/>
          <w:sz w:val="16"/>
          <w:szCs w:val="16"/>
          <w:lang w:val="ru-RU"/>
        </w:rPr>
        <w:t>(УПД)</w:t>
      </w:r>
      <w:r w:rsidRPr="00DB4E64">
        <w:rPr>
          <w:rFonts w:ascii="Times New Roman" w:hAnsi="Times New Roman"/>
          <w:sz w:val="16"/>
          <w:szCs w:val="16"/>
          <w:lang w:val="ru-RU"/>
        </w:rPr>
        <w:t xml:space="preserve"> вернуть Продавцу.</w:t>
      </w:r>
    </w:p>
    <w:p w:rsidRPr="00DB4E64" w:rsidR="002E26AE" w:rsidP="002E26AE" w:rsidRDefault="002E26AE" w14:paraId="6591B5BE" w14:textId="77777777">
      <w:pPr>
        <w:pStyle w:val="3"/>
        <w:spacing w:line="228" w:lineRule="auto"/>
        <w:ind w:firstLine="0"/>
        <w:rPr>
          <w:sz w:val="16"/>
          <w:szCs w:val="16"/>
        </w:rPr>
      </w:pPr>
      <w:r w:rsidRPr="00DB4E64">
        <w:rPr>
          <w:sz w:val="16"/>
          <w:szCs w:val="16"/>
        </w:rPr>
        <w:t xml:space="preserve">2.1.2. </w:t>
      </w:r>
      <w:r w:rsidRPr="00DB4E64" w:rsidR="003351AA">
        <w:rPr>
          <w:sz w:val="16"/>
          <w:szCs w:val="16"/>
        </w:rPr>
        <w:t>п</w:t>
      </w:r>
      <w:r w:rsidRPr="00DB4E64">
        <w:rPr>
          <w:sz w:val="16"/>
          <w:szCs w:val="16"/>
        </w:rPr>
        <w:t>ринять издание, поставленное Продавцом в соответствии с настоящим договором.</w:t>
      </w:r>
    </w:p>
    <w:p w:rsidRPr="00DB4E64" w:rsidR="002E26AE" w:rsidP="002E26AE" w:rsidRDefault="002E26AE" w14:paraId="21F61D9C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2.1.3. 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>п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ри обнаружении нарушений условий договора о количестве, качестве, ассортименте издания – известить Продавца о таких нарушениях путем направления последнему Акта о </w:t>
      </w:r>
      <w:proofErr w:type="spellStart"/>
      <w:r w:rsidRPr="00DB4E64">
        <w:rPr>
          <w:rFonts w:ascii="Times New Roman" w:hAnsi="Times New Roman" w:cs="Times New Roman"/>
          <w:sz w:val="16"/>
          <w:szCs w:val="16"/>
          <w:lang w:val="ru-RU"/>
        </w:rPr>
        <w:t>недовложении</w:t>
      </w:r>
      <w:proofErr w:type="spellEnd"/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и браке печатной продукции не позднее, чем через 30 дней с </w:t>
      </w:r>
      <w:r w:rsidRPr="00DB4E64" w:rsidR="002D20FA">
        <w:rPr>
          <w:rFonts w:ascii="Times New Roman" w:hAnsi="Times New Roman" w:cs="Times New Roman"/>
          <w:sz w:val="16"/>
          <w:szCs w:val="16"/>
          <w:lang w:val="ru-RU"/>
        </w:rPr>
        <w:t>даты передачи Покупателю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соответствующего издания.</w:t>
      </w:r>
    </w:p>
    <w:p w:rsidRPr="00DB4E64" w:rsidR="002E26AE" w:rsidP="002E26AE" w:rsidRDefault="002E26AE" w14:paraId="52CB8C7A" w14:textId="520A4810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2.1.4. выполнять другие обязательства, предусмотренные настоящим Договором. </w:t>
      </w:r>
    </w:p>
    <w:p w:rsidRPr="00DB4E64" w:rsidR="002E26AE" w:rsidP="002E26AE" w:rsidRDefault="002E26AE" w14:paraId="65D8FDDC" w14:textId="77777777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2.2. Покупатель имеет право: </w:t>
      </w:r>
    </w:p>
    <w:p w:rsidRPr="00DB4E64" w:rsidR="002E26AE" w:rsidP="00DB4E64" w:rsidRDefault="002E26AE" w14:paraId="3555B881" w14:textId="6F7B6D4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2.2.1. получить издание  в соответствии с условиями настоящего Договора; </w:t>
      </w:r>
    </w:p>
    <w:p w:rsidRPr="00DB4E64" w:rsidR="002E26AE" w:rsidP="002E26AE" w:rsidRDefault="003351AA" w14:paraId="3493F997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2.3</w:t>
      </w:r>
      <w:r w:rsidRPr="00DB4E64" w:rsidR="002E26AE">
        <w:rPr>
          <w:rFonts w:ascii="Times New Roman" w:hAnsi="Times New Roman" w:cs="Times New Roman"/>
          <w:sz w:val="16"/>
          <w:szCs w:val="16"/>
          <w:lang w:val="ru-RU"/>
        </w:rPr>
        <w:t xml:space="preserve">. Продавец обязуется: </w:t>
      </w:r>
    </w:p>
    <w:p w:rsidRPr="00DB4E64" w:rsidR="003351AA" w:rsidP="003351AA" w:rsidRDefault="00E66040" w14:paraId="092A5157" w14:textId="6D1BD9A3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.3.1.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В течение </w:t>
      </w:r>
      <w:r w:rsidRPr="00DB4E64" w:rsidR="00D65344">
        <w:rPr>
          <w:rFonts w:ascii="Times New Roman" w:hAnsi="Times New Roman" w:cs="Times New Roman"/>
          <w:sz w:val="16"/>
          <w:szCs w:val="16"/>
          <w:lang w:val="ru-RU"/>
        </w:rPr>
        <w:t>14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(</w:t>
      </w:r>
      <w:r w:rsidRPr="00DB4E64" w:rsidR="00D65344">
        <w:rPr>
          <w:rFonts w:ascii="Times New Roman" w:hAnsi="Times New Roman" w:cs="Times New Roman"/>
          <w:sz w:val="16"/>
          <w:szCs w:val="16"/>
          <w:lang w:val="ru-RU"/>
        </w:rPr>
        <w:t>четырнадцати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) рабочих дней с даты </w:t>
      </w:r>
      <w:r w:rsidRPr="00DB4E64" w:rsidR="00D65344">
        <w:rPr>
          <w:rFonts w:ascii="Times New Roman" w:hAnsi="Times New Roman" w:cs="Times New Roman"/>
          <w:sz w:val="16"/>
          <w:szCs w:val="16"/>
          <w:lang w:val="ru-RU"/>
        </w:rPr>
        <w:t>выхода издания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, передать Покупателю первый номер издания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 xml:space="preserve">, настоящий Договор и товарные накладные </w:t>
      </w:r>
      <w:r w:rsidRPr="00DB4E64" w:rsidR="00841BA8">
        <w:rPr>
          <w:rFonts w:ascii="Times New Roman" w:hAnsi="Times New Roman" w:cs="Times New Roman"/>
          <w:sz w:val="16"/>
          <w:szCs w:val="16"/>
          <w:lang w:val="ru-RU"/>
        </w:rPr>
        <w:t>(УПД)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 xml:space="preserve"> на первый номер издания</w:t>
      </w:r>
      <w:r w:rsidRPr="00DB4E64" w:rsidR="005B470E">
        <w:rPr>
          <w:rFonts w:ascii="Times New Roman" w:hAnsi="Times New Roman" w:cs="Times New Roman"/>
          <w:sz w:val="16"/>
          <w:szCs w:val="16"/>
          <w:lang w:val="ru-RU"/>
        </w:rPr>
        <w:t xml:space="preserve">, при </w:t>
      </w:r>
      <w:proofErr w:type="gramStart"/>
      <w:r w:rsidRPr="00DB4E64" w:rsidR="005B470E">
        <w:rPr>
          <w:rFonts w:ascii="Times New Roman" w:hAnsi="Times New Roman" w:cs="Times New Roman"/>
          <w:sz w:val="16"/>
          <w:szCs w:val="16"/>
          <w:lang w:val="ru-RU"/>
        </w:rPr>
        <w:t xml:space="preserve">этом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остальные</w:t>
      </w:r>
      <w:proofErr w:type="gramEnd"/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номера издания 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>и товарные накладные</w:t>
      </w:r>
      <w:r w:rsidRPr="00DB4E64" w:rsidR="00841BA8">
        <w:rPr>
          <w:rFonts w:ascii="Times New Roman" w:hAnsi="Times New Roman" w:cs="Times New Roman"/>
          <w:sz w:val="16"/>
          <w:szCs w:val="16"/>
          <w:lang w:val="ru-RU"/>
        </w:rPr>
        <w:t xml:space="preserve"> (УПД)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 xml:space="preserve"> на такие номера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будут отправлены Покупателю</w:t>
      </w:r>
      <w:r w:rsidRPr="00DB4E64" w:rsidR="005B470E">
        <w:rPr>
          <w:rFonts w:ascii="Times New Roman" w:hAnsi="Times New Roman" w:cs="Times New Roman"/>
          <w:sz w:val="16"/>
          <w:szCs w:val="16"/>
          <w:lang w:val="ru-RU"/>
        </w:rPr>
        <w:t xml:space="preserve"> в соответствии с графиком выхода</w:t>
      </w:r>
      <w:ins w:author="kozlova" w:date="2016-03-23T12:51:00Z" w:id="13">
        <w:r w:rsidRPr="00DB4E64" w:rsidR="00534A37">
          <w:rPr>
            <w:rFonts w:ascii="Times New Roman" w:hAnsi="Times New Roman" w:cs="Times New Roman"/>
            <w:sz w:val="16"/>
            <w:szCs w:val="16"/>
            <w:lang w:val="ru-RU"/>
          </w:rPr>
          <w:t>.</w:t>
        </w:r>
      </w:ins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:rsidRPr="00DB4E64" w:rsidR="003351AA" w:rsidP="003351AA" w:rsidRDefault="003351AA" w14:paraId="377F29A2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2.4. Продавец имеет право:</w:t>
      </w:r>
    </w:p>
    <w:p w:rsidRPr="00DB4E64" w:rsidR="003351AA" w:rsidP="003351AA" w:rsidRDefault="003351AA" w14:paraId="246CFA14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2.4.1.  в одностороннем порядке останавливать поставку издания Покупателю либо расторгнуть настоящий Договор  в случае нарушения Покупателем условий  настоящего Договора.</w:t>
      </w:r>
    </w:p>
    <w:p w:rsidRPr="00DB4E64" w:rsidR="003351AA" w:rsidP="00775350" w:rsidRDefault="003351AA" w14:paraId="03C29D06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Pr="00DB4E64" w:rsidR="003351AA" w:rsidP="003351AA" w:rsidRDefault="003351AA" w14:paraId="5C0E94CB" w14:textId="7777777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DB4E64">
        <w:rPr>
          <w:rFonts w:ascii="Times New Roman" w:hAnsi="Times New Roman" w:cs="Times New Roman"/>
          <w:b/>
          <w:sz w:val="16"/>
          <w:szCs w:val="16"/>
        </w:rPr>
        <w:t>Порядок</w:t>
      </w:r>
      <w:proofErr w:type="spellEnd"/>
      <w:r w:rsidRPr="00DB4E6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B4E64">
        <w:rPr>
          <w:rFonts w:ascii="Times New Roman" w:hAnsi="Times New Roman" w:cs="Times New Roman"/>
          <w:b/>
          <w:sz w:val="16"/>
          <w:szCs w:val="16"/>
        </w:rPr>
        <w:t>расчетов</w:t>
      </w:r>
      <w:proofErr w:type="spellEnd"/>
      <w:r w:rsidRPr="00DB4E6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Pr="00DB4E64" w:rsidR="00E66040" w:rsidP="00E66040" w:rsidRDefault="003351AA" w14:paraId="366F10A1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3.1. </w:t>
      </w:r>
      <w:r w:rsidRPr="00DB4E64" w:rsidR="00E66040">
        <w:rPr>
          <w:rFonts w:ascii="Times New Roman" w:hAnsi="Times New Roman" w:cs="Times New Roman"/>
          <w:sz w:val="16"/>
          <w:szCs w:val="16"/>
          <w:lang w:val="ru-RU"/>
        </w:rPr>
        <w:t xml:space="preserve">Покупатель производит 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 xml:space="preserve">оплату </w:t>
      </w:r>
      <w:proofErr w:type="gramStart"/>
      <w:r w:rsidRPr="00DB4E64" w:rsidR="00E66040">
        <w:rPr>
          <w:rFonts w:ascii="Times New Roman" w:hAnsi="Times New Roman" w:cs="Times New Roman"/>
          <w:sz w:val="16"/>
          <w:szCs w:val="16"/>
          <w:lang w:val="ru-RU"/>
        </w:rPr>
        <w:t xml:space="preserve">стоимости </w:t>
      </w:r>
      <w:r w:rsidRPr="00DB4E64" w:rsidR="00A4670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DB4E64" w:rsidR="00E66040">
        <w:rPr>
          <w:rFonts w:ascii="Times New Roman" w:hAnsi="Times New Roman" w:cs="Times New Roman"/>
          <w:sz w:val="16"/>
          <w:szCs w:val="16"/>
          <w:lang w:val="ru-RU"/>
        </w:rPr>
        <w:t>издания</w:t>
      </w:r>
      <w:proofErr w:type="gramEnd"/>
      <w:r w:rsidRPr="00DB4E64" w:rsidR="00E66040">
        <w:rPr>
          <w:rFonts w:ascii="Times New Roman" w:hAnsi="Times New Roman" w:cs="Times New Roman"/>
          <w:sz w:val="16"/>
          <w:szCs w:val="16"/>
          <w:lang w:val="ru-RU"/>
        </w:rPr>
        <w:t xml:space="preserve"> в течение 14 дней с </w:t>
      </w:r>
      <w:r w:rsidRPr="00DB4E64" w:rsidR="00534A37">
        <w:rPr>
          <w:rFonts w:ascii="Times New Roman" w:hAnsi="Times New Roman" w:cs="Times New Roman"/>
          <w:sz w:val="16"/>
          <w:szCs w:val="16"/>
          <w:lang w:val="ru-RU"/>
        </w:rPr>
        <w:t>даты поставки последнего номера</w:t>
      </w:r>
      <w:r w:rsidRPr="00DB4E64" w:rsidR="00E66040">
        <w:rPr>
          <w:rFonts w:ascii="Times New Roman" w:hAnsi="Times New Roman" w:cs="Times New Roman"/>
          <w:sz w:val="16"/>
          <w:szCs w:val="16"/>
          <w:lang w:val="ru-RU"/>
        </w:rPr>
        <w:t xml:space="preserve"> на основании выставленного счета.</w:t>
      </w:r>
    </w:p>
    <w:p w:rsidRPr="00DB4E64" w:rsidR="003351AA" w:rsidP="00534A37" w:rsidRDefault="00E66040" w14:paraId="5DDDC502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3.2. </w:t>
      </w:r>
      <w:r w:rsidRPr="00DB4E64" w:rsidR="00534A37">
        <w:rPr>
          <w:rFonts w:ascii="Times New Roman" w:hAnsi="Times New Roman" w:cs="Times New Roman"/>
          <w:sz w:val="16"/>
          <w:szCs w:val="16"/>
          <w:lang w:val="ru-RU"/>
        </w:rPr>
        <w:t>Р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асчеты по настоящему Договору производятся путем перечисления Покупателем безналичных денежных средств на расчетный счет Продавца или путем внесения наличных денежных средств в кассу Продавца. При оплате в безналичном порядке обязанность по оплате считается исполненной в момент зачисления денежных средств на расчетный счет Продавца. </w:t>
      </w:r>
    </w:p>
    <w:p w:rsidRPr="00DB4E64" w:rsidR="002E26AE" w:rsidP="003351AA" w:rsidRDefault="00E66040" w14:paraId="1FDBB35F" w14:textId="77777777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 w:rsidRPr="00DB4E64">
        <w:rPr>
          <w:rFonts w:ascii="Times New Roman" w:hAnsi="Times New Roman"/>
          <w:sz w:val="16"/>
          <w:szCs w:val="16"/>
          <w:lang w:val="ru-RU"/>
        </w:rPr>
        <w:t>3.</w:t>
      </w:r>
      <w:r w:rsidRPr="00DB4E64" w:rsidR="00534A37">
        <w:rPr>
          <w:rFonts w:ascii="Times New Roman" w:hAnsi="Times New Roman"/>
          <w:sz w:val="16"/>
          <w:szCs w:val="16"/>
          <w:lang w:val="ru-RU"/>
        </w:rPr>
        <w:t>3</w:t>
      </w:r>
      <w:r w:rsidRPr="00DB4E64" w:rsidR="003351AA">
        <w:rPr>
          <w:rFonts w:ascii="Times New Roman" w:hAnsi="Times New Roman"/>
          <w:sz w:val="16"/>
          <w:szCs w:val="16"/>
          <w:lang w:val="ru-RU"/>
        </w:rPr>
        <w:t xml:space="preserve">. Право собственности на издание переходит от Продавца к </w:t>
      </w:r>
      <w:proofErr w:type="gramStart"/>
      <w:r w:rsidRPr="00DB4E64" w:rsidR="003351AA">
        <w:rPr>
          <w:rFonts w:ascii="Times New Roman" w:hAnsi="Times New Roman"/>
          <w:sz w:val="16"/>
          <w:szCs w:val="16"/>
          <w:lang w:val="ru-RU"/>
        </w:rPr>
        <w:t>Покупателю  с</w:t>
      </w:r>
      <w:proofErr w:type="gramEnd"/>
      <w:r w:rsidRPr="00DB4E64" w:rsidR="003351AA">
        <w:rPr>
          <w:rFonts w:ascii="Times New Roman" w:hAnsi="Times New Roman"/>
          <w:sz w:val="16"/>
          <w:szCs w:val="16"/>
          <w:lang w:val="ru-RU"/>
        </w:rPr>
        <w:t xml:space="preserve"> даты получения последним издания на складе/по адресу Покупателя, которая указывается в товарных накладных </w:t>
      </w:r>
      <w:r w:rsidRPr="00DB4E64" w:rsidR="00841BA8">
        <w:rPr>
          <w:rFonts w:ascii="Times New Roman" w:hAnsi="Times New Roman"/>
          <w:sz w:val="16"/>
          <w:szCs w:val="16"/>
          <w:lang w:val="ru-RU"/>
        </w:rPr>
        <w:t>(УПД)</w:t>
      </w:r>
      <w:r w:rsidRPr="00DB4E64" w:rsidR="003351AA">
        <w:rPr>
          <w:rFonts w:ascii="Times New Roman" w:hAnsi="Times New Roman"/>
          <w:sz w:val="16"/>
          <w:szCs w:val="16"/>
          <w:lang w:val="ru-RU"/>
        </w:rPr>
        <w:t>, подписанных уполномоченными представителями Сторон настоящего Договора.</w:t>
      </w:r>
    </w:p>
    <w:p w:rsidRPr="00DB4E64" w:rsidR="00B61EED" w:rsidP="00B61EED" w:rsidRDefault="00B61EED" w14:paraId="4A7D0E97" w14:textId="77777777">
      <w:pPr>
        <w:pStyle w:val="HTML"/>
        <w:tabs>
          <w:tab w:val="clear" w:pos="916"/>
          <w:tab w:val="clear" w:pos="10076"/>
          <w:tab w:val="left" w:pos="360"/>
          <w:tab w:val="left" w:pos="9360"/>
        </w:tabs>
        <w:jc w:val="both"/>
        <w:rPr>
          <w:rFonts w:ascii="Times New Roman" w:hAnsi="Times New Roman"/>
          <w:sz w:val="16"/>
          <w:szCs w:val="16"/>
          <w:lang w:val="ru-RU"/>
        </w:rPr>
      </w:pPr>
      <w:r w:rsidRPr="00DB4E64">
        <w:rPr>
          <w:rFonts w:ascii="Times New Roman" w:hAnsi="Times New Roman"/>
          <w:sz w:val="16"/>
          <w:szCs w:val="16"/>
          <w:lang w:val="ru-RU"/>
        </w:rPr>
        <w:t xml:space="preserve">3.4 </w:t>
      </w:r>
      <w:r w:rsidRPr="00DB4E64" w:rsidR="001765D1">
        <w:rPr>
          <w:rFonts w:ascii="Times New Roman" w:hAnsi="Times New Roman"/>
          <w:sz w:val="16"/>
          <w:szCs w:val="16"/>
          <w:lang w:val="ru-RU"/>
        </w:rPr>
        <w:t>При отсутствии письменных претензий Покупателя в течение 20 (</w:t>
      </w:r>
      <w:proofErr w:type="gramStart"/>
      <w:r w:rsidRPr="00DB4E64" w:rsidR="001765D1">
        <w:rPr>
          <w:rFonts w:ascii="Times New Roman" w:hAnsi="Times New Roman"/>
          <w:sz w:val="16"/>
          <w:szCs w:val="16"/>
          <w:lang w:val="ru-RU"/>
        </w:rPr>
        <w:t>двадцати)  дней</w:t>
      </w:r>
      <w:proofErr w:type="gramEnd"/>
      <w:r w:rsidRPr="00DB4E64" w:rsidR="001765D1">
        <w:rPr>
          <w:rFonts w:ascii="Times New Roman" w:hAnsi="Times New Roman"/>
          <w:sz w:val="16"/>
          <w:szCs w:val="16"/>
          <w:lang w:val="ru-RU"/>
        </w:rPr>
        <w:t xml:space="preserve"> с момента выставления </w:t>
      </w:r>
      <w:r w:rsidRPr="00DB4E64" w:rsidR="000562BD">
        <w:rPr>
          <w:rFonts w:ascii="Times New Roman" w:hAnsi="Times New Roman"/>
          <w:sz w:val="16"/>
          <w:szCs w:val="16"/>
          <w:lang w:val="ru-RU"/>
        </w:rPr>
        <w:t>ему</w:t>
      </w:r>
      <w:r w:rsidRPr="00DB4E64" w:rsidR="001765D1">
        <w:rPr>
          <w:rFonts w:ascii="Times New Roman" w:hAnsi="Times New Roman"/>
          <w:sz w:val="16"/>
          <w:szCs w:val="16"/>
          <w:lang w:val="ru-RU"/>
        </w:rPr>
        <w:t xml:space="preserve">  накладных</w:t>
      </w:r>
      <w:r w:rsidRPr="00DB4E64" w:rsidR="00841BA8">
        <w:rPr>
          <w:rFonts w:ascii="Times New Roman" w:hAnsi="Times New Roman"/>
          <w:sz w:val="16"/>
          <w:szCs w:val="16"/>
          <w:lang w:val="ru-RU"/>
        </w:rPr>
        <w:t xml:space="preserve"> (УПД) </w:t>
      </w:r>
      <w:r w:rsidRPr="00DB4E64" w:rsidR="001765D1">
        <w:rPr>
          <w:rFonts w:ascii="Times New Roman" w:hAnsi="Times New Roman"/>
          <w:sz w:val="16"/>
          <w:szCs w:val="16"/>
          <w:lang w:val="ru-RU"/>
        </w:rPr>
        <w:t>и иных первичных бухгалтерских документов, указанные  документы считаются принятыми и подписанными Покупателем, в адрес которой документы выставлялись</w:t>
      </w:r>
      <w:r w:rsidRPr="00DB4E64" w:rsidR="001C61FC">
        <w:rPr>
          <w:rFonts w:ascii="Times New Roman" w:hAnsi="Times New Roman"/>
          <w:sz w:val="16"/>
          <w:szCs w:val="16"/>
          <w:lang w:val="ru-RU"/>
        </w:rPr>
        <w:t>.</w:t>
      </w:r>
    </w:p>
    <w:p w:rsidRPr="00DB4E64" w:rsidR="001C61FC" w:rsidP="001C61FC" w:rsidRDefault="001C61FC" w14:paraId="3AA590D8" w14:textId="77777777">
      <w:pPr>
        <w:suppressAutoHyphens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3.5. Источник финансирования: ________________________________________________________________.</w:t>
      </w:r>
    </w:p>
    <w:p w:rsidRPr="00DB4E64" w:rsidR="001C61FC" w:rsidP="001C61FC" w:rsidRDefault="001C61FC" w14:paraId="7CB28E13" w14:textId="77777777">
      <w:pPr>
        <w:ind w:right="5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3.6. Все расчеты осуществляются в рублях Российской Федерации.</w:t>
      </w:r>
    </w:p>
    <w:p w:rsidRPr="00DB4E64" w:rsidR="002E26AE" w:rsidP="00684F7E" w:rsidRDefault="002E26AE" w14:paraId="69016669" w14:textId="77777777">
      <w:pPr>
        <w:pStyle w:val="1"/>
        <w:spacing w:line="228" w:lineRule="auto"/>
        <w:ind w:firstLine="0"/>
        <w:rPr>
          <w:sz w:val="16"/>
          <w:szCs w:val="16"/>
        </w:rPr>
      </w:pPr>
    </w:p>
    <w:p w:rsidRPr="00DB4E64" w:rsidR="00775350" w:rsidP="00775350" w:rsidRDefault="003351AA" w14:paraId="75C2BF8E" w14:textId="77777777">
      <w:pPr>
        <w:pStyle w:val="10"/>
        <w:spacing w:line="228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DB4E64">
        <w:rPr>
          <w:rFonts w:ascii="Times New Roman" w:hAnsi="Times New Roman" w:cs="Times New Roman"/>
          <w:b/>
          <w:sz w:val="16"/>
          <w:szCs w:val="16"/>
        </w:rPr>
        <w:t>4. Ответственность сторон</w:t>
      </w:r>
    </w:p>
    <w:p w:rsidRPr="00DB4E64" w:rsidR="00775350" w:rsidP="00684F7E" w:rsidRDefault="00775350" w14:paraId="4B3B9CA0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4.1. За неисполнение (ненадлежащее исполнение) принятых на себя обязательств стороны несут ответственность в соответствии с действующим законодательством РФ.</w:t>
      </w:r>
    </w:p>
    <w:p w:rsidRPr="00DB4E64" w:rsidR="00775350" w:rsidP="00684F7E" w:rsidRDefault="003351AA" w14:paraId="48F491A6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4.2. Продавец</w:t>
      </w:r>
      <w:r w:rsidRPr="00DB4E64" w:rsidR="00775350">
        <w:rPr>
          <w:rFonts w:ascii="Times New Roman" w:hAnsi="Times New Roman" w:cs="Times New Roman"/>
          <w:sz w:val="16"/>
          <w:szCs w:val="16"/>
          <w:lang w:val="ru-RU"/>
        </w:rPr>
        <w:t xml:space="preserve"> не несет ответственности при отсутствии его вины и не отвечает за любого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рода косвенные убытки Покупателя</w:t>
      </w:r>
      <w:r w:rsidRPr="00DB4E64" w:rsidR="00775350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Pr="00DB4E64" w:rsidR="002D20FA" w:rsidP="00684F7E" w:rsidRDefault="00775350" w14:paraId="698459E1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4.3. 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>Продавец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не несет ответственности за </w:t>
      </w:r>
      <w:proofErr w:type="spellStart"/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>непо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ставку</w:t>
      </w:r>
      <w:proofErr w:type="spellEnd"/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 издания при несвоевременном сообщении 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Покупателем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о переадресовке.</w:t>
      </w:r>
    </w:p>
    <w:p w:rsidRPr="00DB4E64" w:rsidR="00684F7E" w:rsidP="00684F7E" w:rsidRDefault="002D20FA" w14:paraId="1578FF02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4.4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 xml:space="preserve"> Все претензии заявляются сторонами в письменном виде и должны быть рассмотрены в течение 30 (тридцати) дней с момента их получения. В случае если в течение установленного срока Сторона не направила свои возражения, претензии считаются </w:t>
      </w:r>
      <w:proofErr w:type="gramStart"/>
      <w:r w:rsidRPr="00DB4E64">
        <w:rPr>
          <w:rFonts w:ascii="Times New Roman" w:hAnsi="Times New Roman" w:cs="Times New Roman"/>
          <w:sz w:val="16"/>
          <w:szCs w:val="16"/>
          <w:lang w:val="ru-RU"/>
        </w:rPr>
        <w:t>принятыми.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>В</w:t>
      </w:r>
      <w:proofErr w:type="gramEnd"/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 xml:space="preserve"> случае, если не удается разрешить споры и (или) разногласия по настоящему Договору </w:t>
      </w:r>
      <w:r w:rsidRPr="00DB4E64">
        <w:rPr>
          <w:rFonts w:ascii="Times New Roman" w:hAnsi="Times New Roman" w:cs="Times New Roman"/>
          <w:sz w:val="16"/>
          <w:szCs w:val="16"/>
          <w:lang w:val="ru-RU"/>
        </w:rPr>
        <w:t>путем претензионного порядка</w:t>
      </w:r>
      <w:r w:rsidRPr="00DB4E64" w:rsidR="003351AA">
        <w:rPr>
          <w:rFonts w:ascii="Times New Roman" w:hAnsi="Times New Roman" w:cs="Times New Roman"/>
          <w:sz w:val="16"/>
          <w:szCs w:val="16"/>
          <w:lang w:val="ru-RU"/>
        </w:rPr>
        <w:t>, то такие споры разрешаютс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я  в Арбитражном суде г. Москвы.</w:t>
      </w:r>
    </w:p>
    <w:p w:rsidRPr="00DB4E64" w:rsidR="00684F7E" w:rsidP="00684F7E" w:rsidRDefault="00FD314B" w14:paraId="5DDBA347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lastRenderedPageBreak/>
        <w:t>4.5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. В случае п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росрочки исполнения Продавцом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Продавцом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обязательств, пре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дусмотренных договором, </w:t>
      </w:r>
      <w:proofErr w:type="gramStart"/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Покупатель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направляет</w:t>
      </w:r>
      <w:proofErr w:type="gramEnd"/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Продавцу требование об уплате штрафа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Pr="00DB4E64" w:rsidR="00684F7E" w:rsidP="00684F7E" w:rsidRDefault="00FD314B" w14:paraId="4E13B36F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4.6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Штрафы начисляются за каждый факт неисполнения или ненадлежащего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Продавцом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обязательств, предусмотренных договором, за исключением просрочки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Продавцом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 (в том числе гарантийного обязательства) по договору. Размер штрафа устанавливается в порядке, установленном в Постановлении Правительства Российской Федерации от 30 августа 2017 года № 1042,за исключением случаев, если законодательством Российской Федерации установлен иной порядок начисления штрафов, и составляет ____________ рублей</w:t>
      </w:r>
      <w:r w:rsidRPr="00DB4E64" w:rsidR="00684F7E">
        <w:rPr>
          <w:rFonts w:ascii="Times New Roman" w:hAnsi="Times New Roman" w:eastAsia="Calibri" w:cs="Times New Roman"/>
          <w:sz w:val="16"/>
          <w:szCs w:val="16"/>
          <w:lang w:val="ru-RU"/>
        </w:rPr>
        <w:t>.</w:t>
      </w:r>
      <w:r w:rsidRPr="00DB4E64" w:rsidR="00684F7E">
        <w:rPr>
          <w:rFonts w:ascii="Times New Roman" w:hAnsi="Times New Roman" w:eastAsia="Calibri" w:cs="Times New Roman"/>
          <w:sz w:val="16"/>
          <w:szCs w:val="16"/>
          <w:vertAlign w:val="superscript"/>
        </w:rPr>
        <w:footnoteReference w:id="1"/>
      </w:r>
    </w:p>
    <w:p w:rsidRPr="00DB4E64" w:rsidR="00684F7E" w:rsidP="00684F7E" w:rsidRDefault="00FD314B" w14:paraId="64D77E97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4.7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Штрафы начисляются за каждый факт неисполнения или ненадлежащего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Продавцом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 «О договорной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договора, за исключением просрочки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Продавцом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 (в том числе гарантийного обязательства) по договору. </w:t>
      </w:r>
    </w:p>
    <w:p w:rsidRPr="00DB4E64" w:rsidR="00684F7E" w:rsidP="00684F7E" w:rsidRDefault="00684F7E" w14:paraId="3A205BD2" w14:textId="77777777">
      <w:pPr>
        <w:jc w:val="both"/>
        <w:rPr>
          <w:rFonts w:ascii="Times New Roman" w:hAnsi="Times New Roman" w:eastAsia="Calibri" w:cs="Times New Roman"/>
          <w:sz w:val="16"/>
          <w:szCs w:val="16"/>
          <w:vertAlign w:val="superscript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Размер штрафа устанавливается в порядке, установленном в Постановлении Правительства Российской Федерации от 30 августа 2017 года № 1042, за исключением случаев, если законодательством Российской Федерации установлен иной порядок начисления штрафов, и составляет ____________ рублей</w:t>
      </w:r>
      <w:r w:rsidRPr="00DB4E64">
        <w:rPr>
          <w:rFonts w:ascii="Times New Roman" w:hAnsi="Times New Roman" w:eastAsia="Calibri" w:cs="Times New Roman"/>
          <w:sz w:val="16"/>
          <w:szCs w:val="16"/>
          <w:vertAlign w:val="superscript"/>
          <w:lang w:val="ru-RU"/>
        </w:rPr>
        <w:t>.</w:t>
      </w:r>
      <w:r w:rsidRPr="00DB4E64">
        <w:rPr>
          <w:rFonts w:ascii="Times New Roman" w:hAnsi="Times New Roman" w:eastAsia="Calibri" w:cs="Times New Roman"/>
          <w:sz w:val="16"/>
          <w:szCs w:val="16"/>
          <w:vertAlign w:val="superscript"/>
        </w:rPr>
        <w:footnoteReference w:id="2"/>
      </w:r>
    </w:p>
    <w:p w:rsidRPr="00DB4E64" w:rsidR="00684F7E" w:rsidP="00684F7E" w:rsidRDefault="00FD314B" w14:paraId="066F4F86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4.8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Штрафы начисляются за каждый факт неисполнения или ненадлежащего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Продавцом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обязательств, предусмотренных  договором, которые не имеют стоимостного выражения. Размер штрафа устанавливается в порядке, установленном в Постановлении Правительства Российской Федерации от 30 августа 2017 года № 1042, за исключением случаев, если законодательством Российской Федерации установлен иной порядок начисления штрафов, и составляет ____________ рублей.</w:t>
      </w:r>
      <w:r w:rsidRPr="00DB4E64" w:rsidR="00684F7E">
        <w:rPr>
          <w:rFonts w:ascii="Times New Roman" w:hAnsi="Times New Roman" w:eastAsia="Calibri" w:cs="Times New Roman"/>
          <w:sz w:val="16"/>
          <w:szCs w:val="16"/>
          <w:vertAlign w:val="superscript"/>
        </w:rPr>
        <w:footnoteReference w:id="3"/>
      </w:r>
    </w:p>
    <w:p w:rsidRPr="00DB4E64" w:rsidR="00684F7E" w:rsidP="00684F7E" w:rsidRDefault="00FD314B" w14:paraId="774A7F0C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4.9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В случае просрочки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Покупателем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Покупателем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обязательств, предусмотр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енных договором, Продавец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впра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>ве потребовать уплаты штрафов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</w:p>
    <w:p w:rsidRPr="00DB4E64" w:rsidR="00684F7E" w:rsidP="00684F7E" w:rsidRDefault="00FD314B" w14:paraId="7FF8F879" w14:textId="77777777">
      <w:pPr>
        <w:jc w:val="both"/>
        <w:rPr>
          <w:rFonts w:ascii="Times New Roman" w:hAnsi="Times New Roman" w:eastAsia="Calibri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4.10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Штрафы начисляются за каждый факт неисполнения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Покупателем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порядке, установленном в Постановлении Правительства Российской Федерации от 30 августа 2017 года № 1042 и составляет__________ рублей</w:t>
      </w:r>
      <w:r w:rsidRPr="00DB4E64" w:rsidR="00684F7E">
        <w:rPr>
          <w:rFonts w:ascii="Times New Roman" w:hAnsi="Times New Roman" w:eastAsia="Calibri" w:cs="Times New Roman"/>
          <w:sz w:val="16"/>
          <w:szCs w:val="16"/>
          <w:lang w:val="ru-RU"/>
        </w:rPr>
        <w:t>.</w:t>
      </w:r>
      <w:r w:rsidRPr="00DB4E64" w:rsidR="00684F7E">
        <w:rPr>
          <w:rFonts w:ascii="Times New Roman" w:hAnsi="Times New Roman" w:eastAsia="Calibri" w:cs="Times New Roman"/>
          <w:sz w:val="16"/>
          <w:szCs w:val="16"/>
          <w:vertAlign w:val="superscript"/>
        </w:rPr>
        <w:footnoteReference w:id="4"/>
      </w:r>
    </w:p>
    <w:p w:rsidRPr="00DB4E64" w:rsidR="00684F7E" w:rsidP="00684F7E" w:rsidRDefault="00FD314B" w14:paraId="0D6149BF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4.11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. Общ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ая сумма начисленных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штрафов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Pr="00DB4E64" w:rsidR="00684F7E" w:rsidP="00684F7E" w:rsidRDefault="00FD314B" w14:paraId="6856EDBD" w14:textId="77777777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4.12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. Общая сумма </w:t>
      </w:r>
      <w:r w:rsidRPr="00DB4E64" w:rsidR="008B3186">
        <w:rPr>
          <w:rFonts w:ascii="Times New Roman" w:hAnsi="Times New Roman" w:cs="Times New Roman"/>
          <w:sz w:val="16"/>
          <w:szCs w:val="16"/>
          <w:lang w:val="ru-RU"/>
        </w:rPr>
        <w:t xml:space="preserve">начисленных штрафов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:rsidRPr="00DB4E64" w:rsidR="00684F7E" w:rsidP="00DB4E64" w:rsidRDefault="00FD314B" w14:paraId="0695FA79" w14:textId="60793FDE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sz w:val="16"/>
          <w:szCs w:val="16"/>
          <w:lang w:val="ru-RU"/>
        </w:rPr>
        <w:t>4.13</w:t>
      </w:r>
      <w:r w:rsidRPr="00DB4E64" w:rsidR="00282D93">
        <w:rPr>
          <w:rFonts w:ascii="Times New Roman" w:hAnsi="Times New Roman" w:cs="Times New Roman"/>
          <w:sz w:val="16"/>
          <w:szCs w:val="16"/>
          <w:lang w:val="ru-RU"/>
        </w:rPr>
        <w:t>. Уплата штрафов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 xml:space="preserve"> не освобождает Стороны от исполнения своих обязатель</w:t>
      </w:r>
      <w:r w:rsidRPr="00DB4E64" w:rsidR="00282D93">
        <w:rPr>
          <w:rFonts w:ascii="Times New Roman" w:hAnsi="Times New Roman" w:cs="Times New Roman"/>
          <w:sz w:val="16"/>
          <w:szCs w:val="16"/>
          <w:lang w:val="ru-RU"/>
        </w:rPr>
        <w:t xml:space="preserve">ств по договору и от возмещения </w:t>
      </w:r>
      <w:r w:rsidRPr="00DB4E64" w:rsidR="00684F7E">
        <w:rPr>
          <w:rFonts w:ascii="Times New Roman" w:hAnsi="Times New Roman" w:cs="Times New Roman"/>
          <w:sz w:val="16"/>
          <w:szCs w:val="16"/>
          <w:lang w:val="ru-RU"/>
        </w:rPr>
        <w:t>убытков, причиненных неисполнением или ненадлежащим исполнением своих обязанностей.</w:t>
      </w:r>
    </w:p>
    <w:p w:rsidRPr="00DB4E64" w:rsidR="00775350" w:rsidP="00775350" w:rsidRDefault="003351AA" w14:paraId="42B69620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  <w:lang w:val="ru-RU"/>
        </w:rPr>
        <w:t>5. Срок действия договора</w:t>
      </w:r>
    </w:p>
    <w:p w:rsidRPr="00DB4E64" w:rsidR="00775350" w:rsidP="00775350" w:rsidRDefault="00775350" w14:paraId="71AA1CDE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5.1. 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Pr="00DB4E64" w:rsidR="00775350" w:rsidP="00775350" w:rsidRDefault="00775350" w14:paraId="26226949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5.2. Настоящий Договор может быть расторгнут в любое время</w:t>
      </w:r>
      <w:r w:rsidRPr="00DB4E64" w:rsidR="00684F7E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по взаимному соглашению Сторон.</w:t>
      </w:r>
    </w:p>
    <w:p w:rsidRPr="00DB4E64" w:rsidR="00684F7E" w:rsidP="00775350" w:rsidRDefault="00684F7E" w14:paraId="112DDA15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Pr="00DB4E64" w:rsidR="00684F7E" w:rsidP="00684F7E" w:rsidRDefault="00684F7E" w14:paraId="271412D3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  <w:lang w:val="ru-RU"/>
        </w:rPr>
        <w:t>6. Антикоррупционная оговорка</w:t>
      </w:r>
    </w:p>
    <w:p w:rsidRPr="00DB4E64" w:rsidR="00684F7E" w:rsidP="00684F7E" w:rsidRDefault="00684F7E" w14:paraId="4822EF29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6.1.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преимущества.</w:t>
      </w:r>
    </w:p>
    <w:p w:rsidRPr="00DB4E64" w:rsidR="00684F7E" w:rsidP="00684F7E" w:rsidRDefault="00684F7E" w14:paraId="7F3DCECF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а также действия, </w:t>
      </w: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Pr="00DB4E64" w:rsidR="00684F7E" w:rsidP="00684F7E" w:rsidRDefault="00684F7E" w14:paraId="0133D004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6.3.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Pr="00DB4E64" w:rsidR="00684F7E" w:rsidP="00684F7E" w:rsidRDefault="00684F7E" w14:paraId="3BBFE3D3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6.4.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Pr="00DB4E64" w:rsidR="00684F7E" w:rsidP="00684F7E" w:rsidRDefault="00684F7E" w14:paraId="4B93DC3C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6.5.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</w:t>
      </w:r>
      <w:proofErr w:type="gramStart"/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договор  в</w:t>
      </w:r>
      <w:proofErr w:type="gramEnd"/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Pr="00DB4E64" w:rsidR="00684F7E" w:rsidP="00684F7E" w:rsidRDefault="00684F7E" w14:paraId="0274D326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  <w:lang w:val="ru-RU"/>
        </w:rPr>
        <w:t>7. Действие непреодолимой силы</w:t>
      </w:r>
    </w:p>
    <w:p w:rsidRPr="00DB4E64" w:rsidR="00684F7E" w:rsidP="00684F7E" w:rsidRDefault="00684F7E" w14:paraId="56D51B1D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7.1. Стороны освобождаются от ответственности по настоящему договору за частичное или полное неисполнение обязательств по настоящему договору, если оно явилось следствием форс-мажорных обстоятельств, т.е. обстоятельств непреодолимой силы, а именно: пожара как следствия природного явления, наводнения, землетрясений, диверсии, забастовок, военных действий, правительственных актов, если эти обстоятельства непосредственно повлияли на выполнение договорных обязательств.</w:t>
      </w:r>
    </w:p>
    <w:p w:rsidRPr="00DB4E64" w:rsidR="00684F7E" w:rsidP="00684F7E" w:rsidRDefault="00684F7E" w14:paraId="487E1E39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7.2. Срок исполнения обязательств по настоящему договору сдвигается при наступлении обстоятельств, указанных в п.7.1. настоящего договора, на время, в течение которого последние будут иметь место.</w:t>
      </w:r>
    </w:p>
    <w:p w:rsidRPr="00DB4E64" w:rsidR="00684F7E" w:rsidP="00684F7E" w:rsidRDefault="00684F7E" w14:paraId="295A56C3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7.3. Сторона, подвергшаяся действию обстоятельств непреодолимой силы и оказавшаяся вследствие этого не в состоянии выполнить обязательства по настоящему договору, должна немедленно, не позднее 14 дней с момента их наступления в письменной форме известить другую сторону. Несвоевременное, сверх 14 дней, извещение об обстоятельствах непреодолимой силы лишает соответствующую сторону права ссылаться на них для оправдания.</w:t>
      </w:r>
    </w:p>
    <w:p w:rsidRPr="00DB4E64" w:rsidR="000A5C16" w:rsidP="00DB4E64" w:rsidRDefault="00684F7E" w14:paraId="080BDCFA" w14:textId="26941904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7.4. Если обстоятельства, указанные в п.7.1. настоящего договора, будут длиться более трех месяцев, то каждая сторона вправе требовать расторжение договора.</w:t>
      </w:r>
    </w:p>
    <w:p w:rsidRPr="00DB4E64" w:rsidR="00775350" w:rsidP="003351AA" w:rsidRDefault="00684F7E" w14:paraId="4A292163" w14:textId="77777777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b/>
          <w:sz w:val="16"/>
          <w:szCs w:val="16"/>
          <w:lang w:val="ru-RU"/>
        </w:rPr>
        <w:t>8</w:t>
      </w:r>
      <w:r w:rsidRPr="00DB4E64" w:rsidR="003351AA">
        <w:rPr>
          <w:rFonts w:ascii="Times New Roman" w:hAnsi="Times New Roman" w:cs="Times New Roman"/>
          <w:b/>
          <w:sz w:val="16"/>
          <w:szCs w:val="16"/>
          <w:lang w:val="ru-RU"/>
        </w:rPr>
        <w:t>. Заключительные положения</w:t>
      </w:r>
    </w:p>
    <w:p w:rsidRPr="00DB4E64" w:rsidR="002C2E68" w:rsidP="003351AA" w:rsidRDefault="00684F7E" w14:paraId="26F2A025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8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>.1</w:t>
      </w:r>
      <w:r w:rsidRPr="00DB4E64" w:rsidR="00775350">
        <w:rPr>
          <w:rFonts w:ascii="Times New Roman" w:hAnsi="Times New Roman" w:cs="Times New Roman"/>
          <w:color w:val="000000"/>
          <w:sz w:val="16"/>
          <w:szCs w:val="16"/>
          <w:lang w:val="ru-RU"/>
        </w:rPr>
        <w:t>. При изменении адреса или банковских реквизитов стороны, она незамедлительно письменно уведомляет об этом другую сторону в течение 3 (трех) рабочих дней.</w:t>
      </w:r>
    </w:p>
    <w:p w:rsidRPr="00DB4E64" w:rsidR="003351AA" w:rsidP="003351AA" w:rsidRDefault="00684F7E" w14:paraId="44F6625D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8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.2. </w:t>
      </w:r>
      <w:r w:rsidRPr="00DB4E64" w:rsidR="003351A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Все уведомления и сообщения должны направляться 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сторонами </w:t>
      </w:r>
      <w:r w:rsidRPr="00DB4E64" w:rsidR="003351AA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письменной форме.</w:t>
      </w:r>
    </w:p>
    <w:p w:rsidRPr="00DB4E64" w:rsidR="003351AA" w:rsidP="003351AA" w:rsidRDefault="00684F7E" w14:paraId="3B286918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8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.3. </w:t>
      </w:r>
      <w:r w:rsidRPr="00DB4E64" w:rsidR="003351AA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 всем остальном, что не пред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усмотрено настоящим Договором, с</w:t>
      </w:r>
      <w:r w:rsidRPr="00DB4E64" w:rsidR="003351AA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тороны руководствуются действующим законодательством.</w:t>
      </w:r>
    </w:p>
    <w:p w:rsidRPr="00DB4E64" w:rsidR="003351AA" w:rsidP="003351AA" w:rsidRDefault="00684F7E" w14:paraId="1854995C" w14:textId="77777777">
      <w:pPr>
        <w:autoSpaceDE w:val="0"/>
        <w:autoSpaceDN w:val="0"/>
        <w:spacing w:line="228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8</w:t>
      </w:r>
      <w:r w:rsidRPr="00DB4E64" w:rsidR="002D20F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.4. </w:t>
      </w:r>
      <w:r w:rsidRPr="00DB4E64" w:rsidR="003351AA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Настоящий Договор составлен на русском языке, подписан в двух экземплярах, по одному для каждой из Сторон, оба экземпляра имеют одинаковую юридическую силу</w:t>
      </w:r>
      <w:r w:rsidRPr="00DB4E64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Pr="00DB4E64" w:rsidR="002C2E68" w:rsidP="002C2E68" w:rsidRDefault="002C2E68" w14:paraId="008C1785" w14:textId="77777777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Pr="00DB4E64" w:rsidR="00B66FB3" w:rsidP="002C2E68" w:rsidRDefault="00684F7E" w14:paraId="196F0C88" w14:textId="77777777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DB4E64">
        <w:rPr>
          <w:rFonts w:ascii="Times New Roman" w:hAnsi="Times New Roman" w:cs="Times New Roman"/>
          <w:b/>
          <w:color w:val="auto"/>
          <w:sz w:val="16"/>
          <w:szCs w:val="16"/>
        </w:rPr>
        <w:t>9</w:t>
      </w:r>
      <w:r w:rsidRPr="00DB4E64" w:rsidR="002D20FA">
        <w:rPr>
          <w:rFonts w:ascii="Times New Roman" w:hAnsi="Times New Roman" w:cs="Times New Roman"/>
          <w:b/>
          <w:color w:val="auto"/>
          <w:sz w:val="16"/>
          <w:szCs w:val="16"/>
        </w:rPr>
        <w:t>. Адреса, реквизиты и подписи сторон</w:t>
      </w:r>
    </w:p>
    <w:tbl>
      <w:tblPr>
        <w:tblpPr w:leftFromText="181" w:rightFromText="181" w:vertAnchor="text" w:horzAnchor="margin" w:tblpY="1"/>
        <w:tblW w:w="10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742"/>
      </w:tblGrid>
      <w:tr w:rsidRPr="00DB4E64" w:rsidR="002C2E68" w:rsidTr="00B66FB3" w14:paraId="207ACA56" w14:textId="77777777">
        <w:trPr>
          <w:cantSplit/>
          <w:trHeight w:val="319"/>
        </w:trPr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2C2E68" w:rsidP="00B66FB3" w:rsidRDefault="00786201" w14:paraId="54406E42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Продавец</w:t>
            </w:r>
            <w:r w:rsidRPr="00DB4E64" w:rsidR="002C2E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: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2C2E68" w:rsidP="00B66FB3" w:rsidRDefault="00786201" w14:paraId="46D2CFCD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Покупатель</w:t>
            </w:r>
            <w:r w:rsidRPr="00DB4E64" w:rsidR="002C2E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:</w:t>
            </w:r>
          </w:p>
        </w:tc>
      </w:tr>
      <w:tr w:rsidRPr="00DB4E64" w:rsidR="002C2E68" w:rsidTr="00B66FB3" w14:paraId="01E949F0" w14:textId="77777777">
        <w:trPr>
          <w:cantSplit/>
          <w:trHeight w:val="2181"/>
        </w:trPr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613B98" w:rsidP="00B66FB3" w:rsidRDefault="00C52530" w14:paraId="21B0F712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ООО "МП"</w:t>
            </w:r>
            <w:r w:rsidRPr="00DB4E64" w:rsidR="002C2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Pr="00DB4E64" w:rsidR="002C2E68" w:rsidP="00B66FB3" w:rsidRDefault="00AC1FBC" w14:paraId="1D033F5D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Юридический</w:t>
            </w:r>
            <w:r w:rsidRPr="00DB4E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адрес</w:t>
            </w:r>
            <w:r w:rsidRPr="00DB4E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123022, Г.МОСКВА, ВН.ТЕР.Г. МУНИЦИП. ОКР. ПРЕСНЕНСКИЙ, ПЕР 1-Й ЗЕМЕЛЬНЫЙ, Д. 1, ЭТ. 10, КОМ. 1020</w:t>
            </w:r>
          </w:p>
          <w:p w:rsidRPr="00DB4E64" w:rsidR="002C2E68" w:rsidP="00AC1FBC" w:rsidRDefault="00AC1FBC" w14:paraId="20A293C0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Фактический</w:t>
            </w: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адрес</w:t>
            </w: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123022, Г.МОСКВА, ВН.ТЕР.Г. МУНИЦИП. ОКР. ПРЕСНЕНСКИЙ, ПЕР 1-Й ЗЕМЕЛЬНЫЙ, Д. 1, ЭТ. 10, КОМ. 1020</w:t>
            </w:r>
          </w:p>
          <w:p w:rsidRPr="00DB4E64" w:rsidR="002C2E68" w:rsidP="00B66FB3" w:rsidRDefault="00F20F00" w14:paraId="180AF2BC" w14:textId="7777777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/>
              </w:rPr>
              <w:pict w14:anchorId="64C3B9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margin-left:3.2pt;margin-top:.95pt;width:177.65pt;height:16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MpugIAAME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">
                  <v:textbox>
                    <w:txbxContent>
                      <w:p w:rsidR="00F71644" w:rsidP="00F71644" w:rsidRDefault="00F71644" w14:paraId="4C3ED054" w14:textId="77777777">
                        <w:bookmarkStart w:name="IMAGE_SIGN" w:id="17"/>
                        <w:r>
                          <w:drawing>
                            <wp:inline distT="0" distB="0" distL="0" distR="0" wp14:editId="50D07946">
                              <wp:extent cx="1487000" cy="1487000"/>
                              <wp:effectExtent l="0" t="0" r="0" b="0"/>
                              <wp:docPr id="101" name="Picture 1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" name=""/>
                                      <pic:cNvPicPr/>
                                    </pic:nvPicPr>
                                    <pic:blipFill>
                                      <a:blip r:embed="Ra199c9d83cce4278" cstate="print">
                                        <a:extLst>
                                          <a:ext uri="{28A0092B-C50C-407E-A947-70E740481C1C}"/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7000" cy="1487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52A4">
                          <w:t/>
                        </w:r>
                        <w:bookmarkEnd w:id="17"/>
                      </w:p>
                    </w:txbxContent>
                  </v:textbox>
                </v:shape>
              </w:pict>
            </w:r>
            <w:r w:rsidRPr="00DB4E64" w:rsidR="002C2E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Р/С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40702810305800000985</w:t>
            </w:r>
          </w:p>
          <w:p w:rsidRPr="00DB4E64" w:rsidR="0036715D" w:rsidP="0036715D" w:rsidRDefault="00C52530" w14:paraId="770EE2CC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Филиал "Центральный" Банка ВТБ (ПАО) в г. Москве</w:t>
            </w:r>
          </w:p>
          <w:p w:rsidRPr="00DB4E64" w:rsidR="002C2E68" w:rsidP="00B66FB3" w:rsidRDefault="00F20F00" w14:paraId="111F9769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ru-RU"/>
              </w:rPr>
              <w:pict w14:anchorId="43B3B564">
                <v:shape id="Надпись 2" style="position:absolute;margin-left:59.8pt;margin-top:6.1pt;width:177.65pt;height:16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">
                  <v:textbox>
                    <w:txbxContent>
                      <w:p w:rsidR="00F71644" w:rsidP="00F71644" w:rsidRDefault="00F71644" w14:paraId="28D63DD7" w14:textId="77777777">
                        <w:bookmarkStart w:name="IMAGE_STAMP" w:id="20"/>
                        <w:r>
                          <w:drawing>
                            <wp:inline distT="0" distB="0" distL="0" distR="0" wp14:editId="50D07946">
                              <wp:extent cx="1487000" cy="1487000"/>
                              <wp:effectExtent l="0" t="0" r="0" b="0"/>
                              <wp:docPr id="102" name="Picture 1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"/>
                                      <pic:cNvPicPr/>
                                    </pic:nvPicPr>
                                    <pic:blipFill>
                                      <a:blip r:embed="R0107ed8716aa42ae" cstate="print">
                                        <a:extLst>
                                          <a:ext uri="{28A0092B-C50C-407E-A947-70E740481C1C}"/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7000" cy="1487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5CEE">
                          <w:t/>
                        </w:r>
                        <w:bookmarkEnd w:id="20"/>
                      </w:p>
                    </w:txbxContent>
                  </v:textbox>
                </v:shape>
              </w:pict>
            </w:r>
            <w:r w:rsidRPr="00DB4E64" w:rsidR="002C2E6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К/С – </w:t>
            </w:r>
            <w:r w:rsidRPr="00DB4E64" w:rsidR="0036715D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30101810145250000411</w:t>
            </w:r>
          </w:p>
          <w:p w:rsidRPr="00DB4E64" w:rsidR="0036715D" w:rsidP="0036715D" w:rsidRDefault="0036715D" w14:paraId="04004ED2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044525411</w:t>
            </w:r>
          </w:p>
          <w:p w:rsidRPr="00DB4E64" w:rsidR="0036715D" w:rsidP="0036715D" w:rsidRDefault="0036715D" w14:paraId="1ADC8032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7713754243</w:t>
            </w:r>
          </w:p>
          <w:p w:rsidRPr="00DB4E64" w:rsidR="0036715D" w:rsidP="0036715D" w:rsidRDefault="0036715D" w14:paraId="182EB098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770301001</w:t>
            </w:r>
          </w:p>
          <w:p w:rsidRPr="00DB4E64" w:rsidR="002C2E68" w:rsidP="00B66FB3" w:rsidRDefault="002C2E68" w14:paraId="5239740F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Pr="00DB4E64" w:rsidR="002C2E68" w:rsidP="00B66FB3" w:rsidRDefault="002C2E68" w14:paraId="0126502D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Pr="00DB4E64" w:rsidR="00173006" w:rsidP="00B66FB3" w:rsidRDefault="00173006" w14:paraId="35DE70F7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_____________________</w:t>
            </w:r>
          </w:p>
          <w:p w:rsidRPr="00DB4E64" w:rsidR="002C2E68" w:rsidP="00B66FB3" w:rsidRDefault="002C2E68" w14:paraId="31A08A6D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Pr="00DB4E64" w:rsidR="002C2E68" w:rsidP="00B66FB3" w:rsidRDefault="00C52530" w14:paraId="76EB3C9B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Специалист по обработке входящей и исходящей корреспонденции Морозова С.В.</w:t>
            </w:r>
          </w:p>
          <w:p w:rsidRPr="00DB4E64" w:rsidR="002C2E68" w:rsidP="00B66FB3" w:rsidRDefault="002C2E68" w14:paraId="3980EB50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                         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E64" w:rsidR="002C2E68" w:rsidP="00B66FB3" w:rsidRDefault="00C52530" w14:paraId="21D03036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ФГКУ Отдел Государственной фельдъегерской службы  Российской Федерации в г.Петрозаводске</w:t>
            </w:r>
          </w:p>
          <w:p w:rsidRPr="00DB4E64" w:rsidR="002C2E68" w:rsidP="00B66FB3" w:rsidRDefault="00AC1FBC" w14:paraId="4AD63A6B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185031, РЕСПУБЛИКА КАРЕЛИЯ, ГОРОД ПЕТРОЗАВОДСК, ПРОСПЕКТ ОКТЯБРЬСКИЙ, 8</w:t>
            </w:r>
          </w:p>
          <w:p w:rsidRPr="00DB4E64" w:rsidR="002C2E68" w:rsidP="00B66FB3" w:rsidRDefault="00AC1FBC" w14:paraId="178BFA8F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Фактический адрес</w:t>
            </w:r>
            <w:r w:rsidRPr="00DB4E64" w:rsidR="002C2E6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:</w:t>
            </w: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</w:p>
          <w:p w:rsidRPr="00DB4E64" w:rsidR="002C2E68" w:rsidP="00B66FB3" w:rsidRDefault="002C2E68" w14:paraId="7017F1B3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р/с №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Pr="00DB4E64" w:rsidR="002C2E68" w:rsidP="00B66FB3" w:rsidRDefault="00C52530" w14:paraId="61A0513E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</w:p>
          <w:p w:rsidRPr="00DB4E64" w:rsidR="002C2E68" w:rsidP="00B66FB3" w:rsidRDefault="002C2E68" w14:paraId="5E59A30B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k/c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</w:p>
          <w:p w:rsidRPr="00DB4E64" w:rsidR="002C2E68" w:rsidP="00B66FB3" w:rsidRDefault="002C2E68" w14:paraId="2FD0CFF0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</w:p>
          <w:p w:rsidRPr="00DB4E64" w:rsidR="002C2E68" w:rsidP="00B66FB3" w:rsidRDefault="002C2E68" w14:paraId="78C5F616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1001040801</w:t>
            </w:r>
          </w:p>
          <w:p w:rsidRPr="00DB4E64" w:rsidR="002C2E68" w:rsidP="00B66FB3" w:rsidRDefault="002C2E68" w14:paraId="5D7EAA45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100101001</w:t>
            </w:r>
          </w:p>
          <w:p w:rsidRPr="00DB4E64" w:rsidR="00E16A07" w:rsidP="00E16A07" w:rsidRDefault="00E16A07" w14:paraId="5F56F1B4" w14:textId="77777777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Единый казначейский счет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/>
            </w:r>
            <w:proofErr w:type="spellEnd"/>
          </w:p>
          <w:p w:rsidRPr="00DB4E64" w:rsidR="00E16A07" w:rsidP="00E16A07" w:rsidRDefault="00E16A07" w14:paraId="25838206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DB4E6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Казначейский</w:t>
            </w:r>
            <w:r w:rsidRPr="00DB4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счет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/>
            </w:r>
            <w:proofErr w:type="spellEnd"/>
          </w:p>
          <w:p w:rsidRPr="00DB4E64" w:rsidR="002C2E68" w:rsidP="00B66FB3" w:rsidRDefault="002C2E68" w14:paraId="411FEEC8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Pr="00DB4E64" w:rsidR="00C20025" w:rsidP="00B66FB3" w:rsidRDefault="00C20025" w14:paraId="011836E4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Pr="00DB4E64" w:rsidR="00C20025" w:rsidP="00C20025" w:rsidRDefault="00C52530" w14:paraId="18FE8034" w14:textId="77777777">
            <w:pPr>
              <w:spacing w:line="228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/>
            </w:r>
          </w:p>
          <w:p w:rsidRPr="00DB4E64" w:rsidR="00C20025" w:rsidP="00B66FB3" w:rsidRDefault="00C20025" w14:paraId="76890748" w14:textId="77777777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Pr="00DB4E64" w:rsidR="002C2E68" w:rsidP="002C2E68" w:rsidRDefault="002C2E68" w14:paraId="6DC61FED" w14:textId="77777777">
      <w:pPr>
        <w:pStyle w:val="2"/>
        <w:spacing w:before="0" w:after="0" w:line="228" w:lineRule="auto"/>
        <w:ind w:left="0" w:right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sectPr w:rsidRPr="00DB4E64" w:rsidR="002C2E68" w:rsidSect="00DB4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64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31B0" w14:textId="77777777" w:rsidR="00CB5D1C" w:rsidRDefault="00CB5D1C" w:rsidP="00DD3E7B">
      <w:r>
        <w:separator/>
      </w:r>
    </w:p>
  </w:endnote>
  <w:endnote w:type="continuationSeparator" w:id="0">
    <w:p w14:paraId="7E8CDB29" w14:textId="77777777" w:rsidR="00CB5D1C" w:rsidRDefault="00CB5D1C" w:rsidP="00DD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9F07" w14:textId="77777777" w:rsidR="00F20F00" w:rsidRDefault="00F20F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7005C" w14:textId="77777777" w:rsidR="00F20F00" w:rsidRDefault="00F20F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D8E9" w14:textId="77777777" w:rsidR="00F20F00" w:rsidRDefault="00F20F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8781" w14:textId="77777777" w:rsidR="00CB5D1C" w:rsidRDefault="00CB5D1C" w:rsidP="00DD3E7B">
      <w:r>
        <w:separator/>
      </w:r>
    </w:p>
  </w:footnote>
  <w:footnote w:type="continuationSeparator" w:id="0">
    <w:p w14:paraId="2C50897D" w14:textId="77777777" w:rsidR="00CB5D1C" w:rsidRDefault="00CB5D1C" w:rsidP="00DD3E7B">
      <w:r>
        <w:continuationSeparator/>
      </w:r>
    </w:p>
  </w:footnote>
  <w:footnote w:id="1">
    <w:p w14:paraId="6A3A3724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9572E0">
        <w:rPr>
          <w:rStyle w:val="ac"/>
        </w:rPr>
        <w:footnoteRef/>
      </w:r>
      <w:r w:rsidRPr="00100D18">
        <w:rPr>
          <w:rFonts w:ascii="Times New Roman" w:hAnsi="Times New Roman" w:cs="Times New Roman"/>
          <w:sz w:val="16"/>
          <w:szCs w:val="16"/>
          <w:lang w:val="ru-RU"/>
        </w:rPr>
        <w:t xml:space="preserve">В соответствии с </w:t>
      </w: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размер штрафа устанавливается в следующем порядке:</w:t>
      </w:r>
    </w:p>
    <w:p w14:paraId="56623CFE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а) 10 процентов цены договора (этапа) в случае, если цена договора (этапа) не превышает 3 млн. рублей;</w:t>
      </w:r>
    </w:p>
    <w:p w14:paraId="11CAAFBF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27C4F334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49B2C9F0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6AF9D0EE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0CD12503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4E85A2F4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77C953B0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019C7A1B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и) 0,1 процента цены договора (этапа) в случае, если цена договора (этапа) превышает 10 млрд. рублей.</w:t>
      </w:r>
    </w:p>
  </w:footnote>
  <w:footnote w:id="2">
    <w:p w14:paraId="6B051853" w14:textId="77777777" w:rsidR="00684F7E" w:rsidRPr="00100D18" w:rsidRDefault="00684F7E" w:rsidP="00684F7E">
      <w:pPr>
        <w:pStyle w:val="aa"/>
        <w:jc w:val="both"/>
        <w:rPr>
          <w:sz w:val="16"/>
          <w:szCs w:val="16"/>
        </w:rPr>
      </w:pPr>
      <w:r w:rsidRPr="00100D18">
        <w:rPr>
          <w:rStyle w:val="ac"/>
          <w:sz w:val="16"/>
          <w:szCs w:val="16"/>
        </w:rPr>
        <w:footnoteRef/>
      </w:r>
      <w:r w:rsidRPr="00100D18">
        <w:rPr>
          <w:sz w:val="16"/>
          <w:szCs w:val="16"/>
        </w:rPr>
        <w:t>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размер штрафа устанавливается в следующем порядке:</w:t>
      </w:r>
    </w:p>
    <w:p w14:paraId="3D832309" w14:textId="77777777" w:rsidR="00684F7E" w:rsidRPr="00100D18" w:rsidRDefault="00684F7E" w:rsidP="00684F7E">
      <w:pPr>
        <w:pStyle w:val="aa"/>
        <w:jc w:val="both"/>
        <w:rPr>
          <w:sz w:val="16"/>
          <w:szCs w:val="16"/>
        </w:rPr>
      </w:pPr>
      <w:r w:rsidRPr="00100D18">
        <w:rPr>
          <w:sz w:val="16"/>
          <w:szCs w:val="16"/>
        </w:rPr>
        <w:t>а) 10 процентов начальной (максимальной) цены договора в случае, если начальная (максимальная) цена договора не превышает 3 млн. рублей;</w:t>
      </w:r>
    </w:p>
    <w:p w14:paraId="6AE3F173" w14:textId="77777777" w:rsidR="00684F7E" w:rsidRPr="00100D18" w:rsidRDefault="00684F7E" w:rsidP="00684F7E">
      <w:pPr>
        <w:pStyle w:val="aa"/>
        <w:jc w:val="both"/>
        <w:rPr>
          <w:sz w:val="16"/>
          <w:szCs w:val="16"/>
        </w:rPr>
      </w:pPr>
      <w:r w:rsidRPr="00100D18">
        <w:rPr>
          <w:sz w:val="16"/>
          <w:szCs w:val="16"/>
        </w:rPr>
        <w:t>б) 5 процентов начальной (максимальной) цены договора в случае, если начальная (максимальная) цена договора составляет от 3 млн. рублей до 50 млн. рублей (включительно);</w:t>
      </w:r>
    </w:p>
    <w:p w14:paraId="45B2B92B" w14:textId="77777777" w:rsidR="00684F7E" w:rsidRPr="00100D18" w:rsidRDefault="00684F7E" w:rsidP="00684F7E">
      <w:pPr>
        <w:pStyle w:val="aa"/>
        <w:jc w:val="both"/>
        <w:rPr>
          <w:sz w:val="16"/>
          <w:szCs w:val="16"/>
        </w:rPr>
      </w:pPr>
      <w:r w:rsidRPr="00100D18">
        <w:rPr>
          <w:sz w:val="16"/>
          <w:szCs w:val="16"/>
        </w:rPr>
        <w:t>в) 1 процент начальной (максимальной) цены договора в случае, если начальная (максимальная) цена договора составляет от 50 млн. рублей до 100 млн. рублей (включительно).</w:t>
      </w:r>
    </w:p>
  </w:footnote>
  <w:footnote w:id="3">
    <w:p w14:paraId="74769224" w14:textId="77777777" w:rsidR="00684F7E" w:rsidRPr="00100D18" w:rsidRDefault="00684F7E" w:rsidP="00684F7E">
      <w:pPr>
        <w:pStyle w:val="aa"/>
        <w:jc w:val="both"/>
        <w:rPr>
          <w:iCs/>
          <w:sz w:val="16"/>
          <w:szCs w:val="16"/>
        </w:rPr>
      </w:pPr>
      <w:r w:rsidRPr="00100D18">
        <w:rPr>
          <w:rStyle w:val="ac"/>
          <w:sz w:val="16"/>
          <w:szCs w:val="16"/>
        </w:rPr>
        <w:footnoteRef/>
      </w:r>
      <w:r w:rsidRPr="00100D18">
        <w:rPr>
          <w:sz w:val="16"/>
          <w:szCs w:val="16"/>
        </w:rPr>
        <w:t xml:space="preserve">В соответствии с </w:t>
      </w:r>
      <w:r w:rsidRPr="00100D18">
        <w:rPr>
          <w:iCs/>
          <w:sz w:val="16"/>
          <w:szCs w:val="16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размер штрафа устанавливается в следующем порядке:</w:t>
      </w:r>
    </w:p>
    <w:p w14:paraId="03D16206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предусмотренного договором, которое не имеет стоимостного выражения,</w:t>
      </w:r>
    </w:p>
    <w:p w14:paraId="12AA25DF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а) 1000 рублей, если цена договора не превышает 3 млн. рублей;</w:t>
      </w:r>
    </w:p>
    <w:p w14:paraId="247B9D80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б) 5000 рублей, если цена договора составляет от 3 млн. рублей до 50 млн. рублей (включительно);</w:t>
      </w:r>
    </w:p>
    <w:p w14:paraId="355607E6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в) 10000 рублей, если цена договора составляет от 50 млн. рублей до 100 млн. рублей (включительно);</w:t>
      </w:r>
    </w:p>
    <w:p w14:paraId="4079D893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г) 100000 рублей, если цена договора превышает 100 млн. рублей.</w:t>
      </w:r>
    </w:p>
  </w:footnote>
  <w:footnote w:id="4">
    <w:p w14:paraId="1D7646F6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00D18">
        <w:rPr>
          <w:rFonts w:ascii="Times New Roman" w:hAnsi="Times New Roman" w:cs="Times New Roman"/>
          <w:sz w:val="16"/>
          <w:szCs w:val="16"/>
          <w:lang w:val="ru-RU"/>
        </w:rPr>
        <w:t xml:space="preserve">В соответствии с </w:t>
      </w:r>
      <w:r w:rsidRPr="00100D18">
        <w:rPr>
          <w:rFonts w:ascii="Times New Roman" w:hAnsi="Times New Roman" w:cs="Times New Roman"/>
          <w:iCs/>
          <w:sz w:val="16"/>
          <w:szCs w:val="16"/>
          <w:lang w:val="ru-RU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размер штрафа устанавливается в следующем порядке:</w:t>
      </w:r>
    </w:p>
    <w:p w14:paraId="5D8D10C0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а) 1000 рублей, если цена договора не превышает 3 млн. рублей (включительно);</w:t>
      </w:r>
    </w:p>
    <w:p w14:paraId="07C8773C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б) 5000 рублей, если цена договора составляет от 3 млн. рублей до 50 млн. рублей (включительно);</w:t>
      </w:r>
    </w:p>
    <w:p w14:paraId="3092F856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в) 10000 рублей, если цена договора составляет от 50 млн. рублей до 100 млн. рублей (включительно);</w:t>
      </w:r>
    </w:p>
    <w:p w14:paraId="114DD649" w14:textId="77777777" w:rsidR="00684F7E" w:rsidRPr="00100D18" w:rsidRDefault="00684F7E" w:rsidP="00684F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100D18">
        <w:rPr>
          <w:rFonts w:ascii="Times New Roman" w:hAnsi="Times New Roman" w:cs="Times New Roman"/>
          <w:sz w:val="16"/>
          <w:szCs w:val="16"/>
          <w:lang w:val="ru-RU"/>
        </w:rPr>
        <w:t>г) 100000 рублей, если цена договора превышает 100 млн. рублей.</w:t>
      </w:r>
    </w:p>
    <w:p w14:paraId="7222563B" w14:textId="77777777" w:rsidR="00684F7E" w:rsidRPr="00100D18" w:rsidRDefault="00684F7E" w:rsidP="00684F7E">
      <w:pPr>
        <w:pStyle w:val="aa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82CD" w14:textId="77777777" w:rsidR="00DD3E7B" w:rsidRDefault="00F20F00">
    <w:pPr>
      <w:pStyle w:val="a6"/>
    </w:pPr>
    <w:r>
      <w:rPr>
        <w:noProof/>
        <w:lang w:val="ru-RU"/>
      </w:rPr>
      <w:pict w14:anchorId="1B088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091650" o:spid="_x0000_s2050" type="#_x0000_t75" style="position:absolute;margin-left:0;margin-top:0;width:510.05pt;height:304.1pt;z-index:-25165875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6BBF3" w14:textId="76F6F87F" w:rsidR="00DD3E7B" w:rsidRPr="00F20F00" w:rsidRDefault="00F20F00" w:rsidP="00F20F00">
    <w:pPr>
      <w:pStyle w:val="a6"/>
    </w:pPr>
    <w:bookmarkStart w:id="38" w:name="_GoBack"/>
    <w:r>
      <w:rPr>
        <w:noProof/>
        <w:lang w:val="ru-RU"/>
      </w:rPr>
      <w:pict>
        <v:shape id="_x0000_s2052" style="position:absolute;margin-left:42.95pt;margin-top:198.4pt;width:509.4pt;height:445.05pt;z-index:251658752;mso-position-horizontal-relative:page;mso-position-vertical-relative:page" coordorigin="859,3968" coordsize="10188,8901" o:spt="100" adj="0,,0" path="m2229,12558r-6,-14l2208,12535r-891,-353l1318,11104r-4,-17l1305,11077r-13,l1277,11086r-375,304l885,11408r-13,21l864,11452r-4,25l859,12432r,13l862,12457r4,11l872,12479r8,10l889,12498r10,7l911,12510r890,354l1813,12867r11,2l1835,12869r12,-1l1858,12866r11,-4l1879,12857r9,-6l2212,12587r13,-15l2229,12558xm3519,11341r-4,-46l3503,11250r-17,-45l3462,11160r-28,-47l3403,11063r-259,-412l3042,10488r,1030l3037,11522r-34,44l2967,11607r-40,38l2885,11680r-48,39l2783,11747r-58,18l2664,11771r-23,-4l2620,11760r-21,-9l2579,11740r-19,-12l2542,11713r-15,-16l2512,11679r-37,-58l2454,11561r-3,-62l2465,11435r31,-66l2545,11302r83,-96l2697,11131r47,-50l2761,11063r3,17l2834,11188r9,14l2845,11204r197,314l3042,10488r-69,-110l2921,10307r-54,-57l2810,10206r-60,-30l2684,10158r-55,-5l2571,10157r-60,11l2447,10189r-67,28l2310,10254r-73,45l2160,10353r-81,62l2018,10468r-60,54l1901,10579r-55,59l1794,10699r-50,63l1697,10827r-45,67l1609,10963r-3,7l1605,10977r2,15l1611,10999r5,6l1808,11180r4,4l1818,11186r6,l1827,11185r2,-1l1834,11180r1,-2l1837,11175r47,-66l1933,11044r51,-64l2036,10917r81,-88l2190,10760r66,-52l2315,10673r55,-19l2421,10651r22,4l2465,10662r20,10l2504,10684r17,15l2536,10715r14,18l2561,10753r26,42l2461,10928r-77,85l2321,11084r-79,93l2192,11234r-46,60l2104,11357r-38,65l2032,11490r-29,70l1985,11639r-4,74l1981,11719r8,75l2008,11868r28,71l2072,12004r41,60l2160,12117r49,46l2248,12191r45,24l2343,12234r56,13l2461,12251r68,-5l2604,12229r81,-29l2773,12156r95,-59l2970,12020r28,-23l3108,11905r96,-84l3256,11771r29,-28l3353,11672r54,-65l3450,11547r32,-56l3504,11438r12,-50l3519,11341xm5764,9681r-2,-7l5047,8537r383,-311l5436,8221r3,-6l5441,8200r-1,-7l5436,8187,5245,7883r-2,-3l5238,7877r-2,-1l5230,7875r-3,l5221,7877r-3,1l3731,9086r-17,19l3700,9127r-9,24l3687,9177r3,852l3631,10077,3258,9480r-2,-2l3251,9475r-2,-1l3244,9474r-3,l3236,9476r-2,2l2868,9859r-3,7l2864,9881r1,8l2869,9896r881,1406l3751,11305r2,2l3758,11310r3,1l3766,11312r3,l3775,11310r3,-1l4175,10987r5,-5l4184,10976r2,-14l4184,10955r-3,-6l3825,10381r62,-50l4591,10617r8,2l4607,10620r17,-2l4632,10615r7,-5l5071,10259r4,-9l5059,10243,4137,9903r16,-640l4619,8884r711,1135l5332,10021r2,2l5338,10027r3,1l5347,10029r3,-1l5356,10027r2,-1l5758,9701r3,-6l5764,9681xm7560,8226r-1,-7l7556,8213,6642,6755r-2,-3l6639,6750r-5,-3l6632,6746r-3,l6624,6746r-5,2l6615,6751r-188,153l6390,6936r-32,36l6331,7012r-22,44l6293,7102r-10,47l6279,7198r2,49l6291,8233r-16,-46l5807,7439r-1,-3l5804,7434r-5,-3l5796,7430r-6,-1l5787,7429r-6,2l5779,7432r-394,320l5380,7757r-4,6l5374,7776r1,8l5378,7790r915,1462l6298,9255r5,1l6309,9256r5,-2l6523,9085r36,-32l6590,9016r27,-40l6638,8932r16,-46l6664,8839r3,-49l6665,8742r-32,-991l6649,7801r482,768l7135,8572r6,2l7144,8574r3,l7153,8572r3,-1l7550,8251r5,-5l7558,8240r2,-14xm8799,6913r-6,-65l8787,6821r-10,-35l8761,6743r-22,-52l8709,6629r-38,-74l8623,6470r-57,-98l8531,6316r-34,-55l8417,6135r-12,-14l8365,6062r-46,-55l8318,6006r,1126l8306,7185r-22,49l8253,7278r-38,38l8180,7348r-40,25l8098,7393r-46,13l8024,7407r-28,-1l7969,7401r-27,-8l7916,7381r-24,-14l7869,7350r-20,-19l7827,7302r-33,-50l7752,7186r-47,-76l7657,7031,7531,6821r-33,-60l7478,6696r-8,-67l7475,6561r16,-49l7514,6466r31,-40l7582,6391r35,-28l7654,6342r41,-16l7738,6316r27,l7792,6320r26,7l7843,6336r24,13l7889,6365r21,18l7928,6403r14,20l7967,6459r35,53l8046,6582r55,86l8165,6769r73,117l8243,6893r33,55l8300,7007r14,61l8318,7132r,-1126l8268,5958r-57,-44l8141,5875r-72,-25l7996,5839r-74,1l7849,5852r-73,20l7704,5900r-69,34l7568,5973r-63,42l7445,6058r-43,35l7327,6157r-68,65l7199,6286r-53,65l7101,6416r-38,66l7032,6548r-23,66l6993,6680r-9,66l6983,6813r6,66l7005,6944r29,76l7073,7105r46,88l7168,7282r51,85l7267,7446r43,68l7345,7567r23,35l7377,7616r44,61l7470,7733r56,49l7587,7826r71,33l7731,7879r73,6l7877,7881r73,-14l8021,7844r69,-28l8156,7782r62,-37l8276,7706r52,-39l8375,7630r76,-64l8519,7501r60,-65l8603,7407r30,-36l8678,7306r39,-66l8748,7175r24,-66l8788,7044r9,-65l8799,6913xm10299,5886r-5,-62l10273,5756r-39,-74l9461,4447r-1,-3l9458,4442r-4,-3l9451,4438r-6,-1l9442,4438r-6,2l9434,4443r-2,2l9069,4825r-4,7l9064,4847r1,8l9069,4861r320,510l9402,5392r-382,310l8646,5106r-2,-2l8639,5100r-2,-1l8634,5099r-3,l8629,5099r-5,2l8622,5103r-366,382l8253,5492r-1,15l8253,5514r4,7l9143,6929r2,2l9150,6934r3,2l9158,6937r3,-1l9167,6935r3,-1l9564,6614r5,-5l9573,6603r2,-15l9573,6581,9217,6011r-3,-4l9596,5697r359,573l9957,6272r5,3l9964,6276r6,1l9973,6277r6,-1l9981,6274r101,-81l10140,6144r51,-48l10234,6047r33,-51l10289,5943r10,-57xm11047,4404r-1,-12l11043,4380r-4,-12l11033,4358r-7,-10l11017,4340r-10,-7l10996,4327r-891,-353l10094,3971r-11,-2l10072,3968r-12,1l10049,3972r-11,4l10028,3981r-9,6l9694,4251r-13,14l9678,4280r5,13l9698,4303r892,352l10589,5733r3,17l10600,5759r13,l10629,5750r374,-304l11020,5427r13,-20l11041,5384r4,-25l11047,4404xe" fillcolor="#f2f0ed" stroked="f">
          <v:stroke joinstyle="round"/>
          <v:formulas/>
          <v:path arrowok="t" o:connecttype="segments"/>
          <w10:wrap anchorx="page" anchory="page"/>
        </v:shape>
      </w:pict>
    </w:r>
    <w:bookmarkEnd w:id="3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43A1" w14:textId="77777777" w:rsidR="00DD3E7B" w:rsidRDefault="00F20F00">
    <w:pPr>
      <w:pStyle w:val="a6"/>
    </w:pPr>
    <w:r>
      <w:rPr>
        <w:noProof/>
        <w:lang w:val="ru-RU"/>
      </w:rPr>
      <w:pict w14:anchorId="0235EF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091649" o:spid="_x0000_s2049" type="#_x0000_t75" style="position:absolute;margin-left:0;margin-top:0;width:510.05pt;height:304.1pt;z-index:-251659776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7258"/>
    <w:multiLevelType w:val="multilevel"/>
    <w:tmpl w:val="74CAC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" w15:restartNumberingAfterBreak="0">
    <w:nsid w:val="656641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E73267"/>
    <w:multiLevelType w:val="multilevel"/>
    <w:tmpl w:val="0E74F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0E3"/>
    <w:rsid w:val="00001150"/>
    <w:rsid w:val="0000207D"/>
    <w:rsid w:val="00002F6E"/>
    <w:rsid w:val="000106B1"/>
    <w:rsid w:val="0001113E"/>
    <w:rsid w:val="00016E1B"/>
    <w:rsid w:val="00020F73"/>
    <w:rsid w:val="0002292A"/>
    <w:rsid w:val="00030615"/>
    <w:rsid w:val="00030FCC"/>
    <w:rsid w:val="00031970"/>
    <w:rsid w:val="000355BA"/>
    <w:rsid w:val="00037C82"/>
    <w:rsid w:val="00041BE6"/>
    <w:rsid w:val="00043AA7"/>
    <w:rsid w:val="00045212"/>
    <w:rsid w:val="00047161"/>
    <w:rsid w:val="000562BD"/>
    <w:rsid w:val="000573FF"/>
    <w:rsid w:val="00063711"/>
    <w:rsid w:val="0007123C"/>
    <w:rsid w:val="00072778"/>
    <w:rsid w:val="00073B07"/>
    <w:rsid w:val="00074B55"/>
    <w:rsid w:val="00076650"/>
    <w:rsid w:val="00081DE5"/>
    <w:rsid w:val="000861ED"/>
    <w:rsid w:val="00090745"/>
    <w:rsid w:val="00090EE8"/>
    <w:rsid w:val="000912A7"/>
    <w:rsid w:val="000958DE"/>
    <w:rsid w:val="00095FDF"/>
    <w:rsid w:val="000A1106"/>
    <w:rsid w:val="000A27A0"/>
    <w:rsid w:val="000A5C16"/>
    <w:rsid w:val="000B2300"/>
    <w:rsid w:val="000C2D19"/>
    <w:rsid w:val="000E5DB4"/>
    <w:rsid w:val="00100D18"/>
    <w:rsid w:val="00113521"/>
    <w:rsid w:val="00115754"/>
    <w:rsid w:val="00123CBD"/>
    <w:rsid w:val="0012411B"/>
    <w:rsid w:val="001260D0"/>
    <w:rsid w:val="00130152"/>
    <w:rsid w:val="001327AC"/>
    <w:rsid w:val="001327DD"/>
    <w:rsid w:val="00134817"/>
    <w:rsid w:val="00140B4A"/>
    <w:rsid w:val="001479F1"/>
    <w:rsid w:val="00150263"/>
    <w:rsid w:val="00153428"/>
    <w:rsid w:val="00160827"/>
    <w:rsid w:val="00162CD2"/>
    <w:rsid w:val="00162F11"/>
    <w:rsid w:val="00163374"/>
    <w:rsid w:val="00163D08"/>
    <w:rsid w:val="001642D1"/>
    <w:rsid w:val="001646B0"/>
    <w:rsid w:val="00173006"/>
    <w:rsid w:val="001765D1"/>
    <w:rsid w:val="001801C8"/>
    <w:rsid w:val="001827BE"/>
    <w:rsid w:val="00182E5A"/>
    <w:rsid w:val="0019413A"/>
    <w:rsid w:val="00194993"/>
    <w:rsid w:val="00196850"/>
    <w:rsid w:val="0019791D"/>
    <w:rsid w:val="001A16D3"/>
    <w:rsid w:val="001A44BC"/>
    <w:rsid w:val="001A7B82"/>
    <w:rsid w:val="001B1FB2"/>
    <w:rsid w:val="001B3440"/>
    <w:rsid w:val="001B51D2"/>
    <w:rsid w:val="001B62C1"/>
    <w:rsid w:val="001C61FC"/>
    <w:rsid w:val="001D4B4A"/>
    <w:rsid w:val="001D4CF0"/>
    <w:rsid w:val="001F46AE"/>
    <w:rsid w:val="001F509E"/>
    <w:rsid w:val="001F5DBF"/>
    <w:rsid w:val="00201692"/>
    <w:rsid w:val="00201F7C"/>
    <w:rsid w:val="00204C76"/>
    <w:rsid w:val="00204D56"/>
    <w:rsid w:val="0021158C"/>
    <w:rsid w:val="00215B26"/>
    <w:rsid w:val="00216C37"/>
    <w:rsid w:val="00226C19"/>
    <w:rsid w:val="00232CD9"/>
    <w:rsid w:val="0023336A"/>
    <w:rsid w:val="00234411"/>
    <w:rsid w:val="00234BB5"/>
    <w:rsid w:val="00234D65"/>
    <w:rsid w:val="0023501B"/>
    <w:rsid w:val="002368B9"/>
    <w:rsid w:val="00236E90"/>
    <w:rsid w:val="00240763"/>
    <w:rsid w:val="00250FC1"/>
    <w:rsid w:val="00251A51"/>
    <w:rsid w:val="002572CE"/>
    <w:rsid w:val="0026088A"/>
    <w:rsid w:val="0026413D"/>
    <w:rsid w:val="00265093"/>
    <w:rsid w:val="00266FF6"/>
    <w:rsid w:val="00267B96"/>
    <w:rsid w:val="0027071A"/>
    <w:rsid w:val="002708C3"/>
    <w:rsid w:val="00271437"/>
    <w:rsid w:val="00271596"/>
    <w:rsid w:val="002733DC"/>
    <w:rsid w:val="002739E1"/>
    <w:rsid w:val="00275A69"/>
    <w:rsid w:val="00275B7B"/>
    <w:rsid w:val="00276235"/>
    <w:rsid w:val="002807FE"/>
    <w:rsid w:val="00281A3C"/>
    <w:rsid w:val="00282290"/>
    <w:rsid w:val="00282D93"/>
    <w:rsid w:val="00283260"/>
    <w:rsid w:val="00291BF1"/>
    <w:rsid w:val="00291FA3"/>
    <w:rsid w:val="00295DAA"/>
    <w:rsid w:val="002A01A5"/>
    <w:rsid w:val="002A18FD"/>
    <w:rsid w:val="002B5993"/>
    <w:rsid w:val="002B7244"/>
    <w:rsid w:val="002B759B"/>
    <w:rsid w:val="002B76FD"/>
    <w:rsid w:val="002B7AD1"/>
    <w:rsid w:val="002C0BEB"/>
    <w:rsid w:val="002C249B"/>
    <w:rsid w:val="002C2D83"/>
    <w:rsid w:val="002C2E68"/>
    <w:rsid w:val="002C4310"/>
    <w:rsid w:val="002C4A7B"/>
    <w:rsid w:val="002D20FA"/>
    <w:rsid w:val="002D36C2"/>
    <w:rsid w:val="002D385C"/>
    <w:rsid w:val="002D7ED6"/>
    <w:rsid w:val="002E26AE"/>
    <w:rsid w:val="002E595B"/>
    <w:rsid w:val="002E5A78"/>
    <w:rsid w:val="002F0C3F"/>
    <w:rsid w:val="002F1417"/>
    <w:rsid w:val="002F2010"/>
    <w:rsid w:val="002F2708"/>
    <w:rsid w:val="002F33A2"/>
    <w:rsid w:val="0030052A"/>
    <w:rsid w:val="00300F74"/>
    <w:rsid w:val="003019C1"/>
    <w:rsid w:val="003058B4"/>
    <w:rsid w:val="00306E17"/>
    <w:rsid w:val="003114C6"/>
    <w:rsid w:val="0031176C"/>
    <w:rsid w:val="00312F63"/>
    <w:rsid w:val="00321D87"/>
    <w:rsid w:val="003251FC"/>
    <w:rsid w:val="003265CE"/>
    <w:rsid w:val="003278C9"/>
    <w:rsid w:val="003348E4"/>
    <w:rsid w:val="003351AA"/>
    <w:rsid w:val="00335A7C"/>
    <w:rsid w:val="00336577"/>
    <w:rsid w:val="00340025"/>
    <w:rsid w:val="003427E9"/>
    <w:rsid w:val="00346511"/>
    <w:rsid w:val="0035112F"/>
    <w:rsid w:val="00354AB0"/>
    <w:rsid w:val="00355A2F"/>
    <w:rsid w:val="0036143C"/>
    <w:rsid w:val="003628A7"/>
    <w:rsid w:val="00366E78"/>
    <w:rsid w:val="0036715D"/>
    <w:rsid w:val="00376C0D"/>
    <w:rsid w:val="003771D0"/>
    <w:rsid w:val="003776A7"/>
    <w:rsid w:val="00382FB5"/>
    <w:rsid w:val="003830F0"/>
    <w:rsid w:val="00385940"/>
    <w:rsid w:val="00386F84"/>
    <w:rsid w:val="003910FC"/>
    <w:rsid w:val="00392451"/>
    <w:rsid w:val="00392F27"/>
    <w:rsid w:val="00395704"/>
    <w:rsid w:val="003973DC"/>
    <w:rsid w:val="00397D11"/>
    <w:rsid w:val="003A29C3"/>
    <w:rsid w:val="003A31BD"/>
    <w:rsid w:val="003A58D4"/>
    <w:rsid w:val="003A65BF"/>
    <w:rsid w:val="003A7AAB"/>
    <w:rsid w:val="003B08C0"/>
    <w:rsid w:val="003B172C"/>
    <w:rsid w:val="003B45B8"/>
    <w:rsid w:val="003C001D"/>
    <w:rsid w:val="003C0FD1"/>
    <w:rsid w:val="003C1B8C"/>
    <w:rsid w:val="003C26A5"/>
    <w:rsid w:val="003C5EFD"/>
    <w:rsid w:val="003D0D88"/>
    <w:rsid w:val="003D115E"/>
    <w:rsid w:val="003D6499"/>
    <w:rsid w:val="003D65C3"/>
    <w:rsid w:val="003F0407"/>
    <w:rsid w:val="003F06E5"/>
    <w:rsid w:val="003F19EC"/>
    <w:rsid w:val="003F1C23"/>
    <w:rsid w:val="003F40D4"/>
    <w:rsid w:val="003F514F"/>
    <w:rsid w:val="003F6A4E"/>
    <w:rsid w:val="004051F4"/>
    <w:rsid w:val="004137BA"/>
    <w:rsid w:val="0041780D"/>
    <w:rsid w:val="00422AE4"/>
    <w:rsid w:val="00422BE9"/>
    <w:rsid w:val="00423677"/>
    <w:rsid w:val="0042583D"/>
    <w:rsid w:val="00441176"/>
    <w:rsid w:val="00441B30"/>
    <w:rsid w:val="00444CD8"/>
    <w:rsid w:val="00446DD0"/>
    <w:rsid w:val="00447427"/>
    <w:rsid w:val="00447A85"/>
    <w:rsid w:val="00455B98"/>
    <w:rsid w:val="00456500"/>
    <w:rsid w:val="00456684"/>
    <w:rsid w:val="00461C64"/>
    <w:rsid w:val="0046258C"/>
    <w:rsid w:val="004643A5"/>
    <w:rsid w:val="00464679"/>
    <w:rsid w:val="00467CE6"/>
    <w:rsid w:val="00474F28"/>
    <w:rsid w:val="00482783"/>
    <w:rsid w:val="0048414D"/>
    <w:rsid w:val="0049017B"/>
    <w:rsid w:val="0049191D"/>
    <w:rsid w:val="00491C4F"/>
    <w:rsid w:val="004A304C"/>
    <w:rsid w:val="004B4835"/>
    <w:rsid w:val="004B4AB6"/>
    <w:rsid w:val="004B7A20"/>
    <w:rsid w:val="004C04B0"/>
    <w:rsid w:val="004C090F"/>
    <w:rsid w:val="004C6034"/>
    <w:rsid w:val="004C62A8"/>
    <w:rsid w:val="004C67F0"/>
    <w:rsid w:val="004E4761"/>
    <w:rsid w:val="004E4F7A"/>
    <w:rsid w:val="004E7EC9"/>
    <w:rsid w:val="004F0214"/>
    <w:rsid w:val="004F61E0"/>
    <w:rsid w:val="00500886"/>
    <w:rsid w:val="00507B6C"/>
    <w:rsid w:val="00507F61"/>
    <w:rsid w:val="00513A3F"/>
    <w:rsid w:val="0052250C"/>
    <w:rsid w:val="00523940"/>
    <w:rsid w:val="0052690B"/>
    <w:rsid w:val="00534A37"/>
    <w:rsid w:val="00535114"/>
    <w:rsid w:val="00536E1D"/>
    <w:rsid w:val="005422DF"/>
    <w:rsid w:val="005426F0"/>
    <w:rsid w:val="00543E04"/>
    <w:rsid w:val="00553A7A"/>
    <w:rsid w:val="00556933"/>
    <w:rsid w:val="00560103"/>
    <w:rsid w:val="00561025"/>
    <w:rsid w:val="00561306"/>
    <w:rsid w:val="005614E0"/>
    <w:rsid w:val="0056298C"/>
    <w:rsid w:val="005638F9"/>
    <w:rsid w:val="00572545"/>
    <w:rsid w:val="00572AAB"/>
    <w:rsid w:val="005771B7"/>
    <w:rsid w:val="00580841"/>
    <w:rsid w:val="00581570"/>
    <w:rsid w:val="00592DE6"/>
    <w:rsid w:val="005945F6"/>
    <w:rsid w:val="005949CE"/>
    <w:rsid w:val="005950FD"/>
    <w:rsid w:val="005A0940"/>
    <w:rsid w:val="005A4FB2"/>
    <w:rsid w:val="005A6332"/>
    <w:rsid w:val="005B0C9A"/>
    <w:rsid w:val="005B3FA5"/>
    <w:rsid w:val="005B44BD"/>
    <w:rsid w:val="005B470E"/>
    <w:rsid w:val="005C013B"/>
    <w:rsid w:val="005C1655"/>
    <w:rsid w:val="005C2391"/>
    <w:rsid w:val="005C3F99"/>
    <w:rsid w:val="005C57F0"/>
    <w:rsid w:val="005E32B4"/>
    <w:rsid w:val="005E4213"/>
    <w:rsid w:val="005E644D"/>
    <w:rsid w:val="005F0512"/>
    <w:rsid w:val="005F2394"/>
    <w:rsid w:val="005F381D"/>
    <w:rsid w:val="005F3C4E"/>
    <w:rsid w:val="005F425B"/>
    <w:rsid w:val="00602EA5"/>
    <w:rsid w:val="006031D3"/>
    <w:rsid w:val="0061110F"/>
    <w:rsid w:val="00613B98"/>
    <w:rsid w:val="006146B0"/>
    <w:rsid w:val="0061540E"/>
    <w:rsid w:val="00621CDC"/>
    <w:rsid w:val="006243CF"/>
    <w:rsid w:val="00626F9B"/>
    <w:rsid w:val="00627CD6"/>
    <w:rsid w:val="00627D85"/>
    <w:rsid w:val="006351A7"/>
    <w:rsid w:val="00636A2C"/>
    <w:rsid w:val="00646111"/>
    <w:rsid w:val="0064620C"/>
    <w:rsid w:val="006565CE"/>
    <w:rsid w:val="00660AD2"/>
    <w:rsid w:val="006664F4"/>
    <w:rsid w:val="00675EA9"/>
    <w:rsid w:val="00677AF0"/>
    <w:rsid w:val="006808A5"/>
    <w:rsid w:val="00682FAA"/>
    <w:rsid w:val="006844E8"/>
    <w:rsid w:val="00684F7E"/>
    <w:rsid w:val="0069254F"/>
    <w:rsid w:val="006951C5"/>
    <w:rsid w:val="00695725"/>
    <w:rsid w:val="006967AA"/>
    <w:rsid w:val="006A0391"/>
    <w:rsid w:val="006A5A52"/>
    <w:rsid w:val="006A786F"/>
    <w:rsid w:val="006B5368"/>
    <w:rsid w:val="006C0E65"/>
    <w:rsid w:val="006C2441"/>
    <w:rsid w:val="006C4A93"/>
    <w:rsid w:val="006C7DB3"/>
    <w:rsid w:val="006D1DCC"/>
    <w:rsid w:val="006D4132"/>
    <w:rsid w:val="006D4187"/>
    <w:rsid w:val="006D7219"/>
    <w:rsid w:val="006D7CC2"/>
    <w:rsid w:val="006F0396"/>
    <w:rsid w:val="006F2EB3"/>
    <w:rsid w:val="006F40DE"/>
    <w:rsid w:val="006F5214"/>
    <w:rsid w:val="006F5DDE"/>
    <w:rsid w:val="006F65CD"/>
    <w:rsid w:val="006F7455"/>
    <w:rsid w:val="006F7E5D"/>
    <w:rsid w:val="00701C25"/>
    <w:rsid w:val="00701D6B"/>
    <w:rsid w:val="007124D6"/>
    <w:rsid w:val="007160BD"/>
    <w:rsid w:val="00716773"/>
    <w:rsid w:val="00717A2D"/>
    <w:rsid w:val="00721E1B"/>
    <w:rsid w:val="00726B32"/>
    <w:rsid w:val="007323D9"/>
    <w:rsid w:val="00736C79"/>
    <w:rsid w:val="00741F89"/>
    <w:rsid w:val="007429E4"/>
    <w:rsid w:val="00742B55"/>
    <w:rsid w:val="007438F3"/>
    <w:rsid w:val="00745742"/>
    <w:rsid w:val="0075093D"/>
    <w:rsid w:val="00752B23"/>
    <w:rsid w:val="007606BC"/>
    <w:rsid w:val="007655FA"/>
    <w:rsid w:val="0077446B"/>
    <w:rsid w:val="0077454F"/>
    <w:rsid w:val="00775350"/>
    <w:rsid w:val="007777D0"/>
    <w:rsid w:val="00786201"/>
    <w:rsid w:val="007904FB"/>
    <w:rsid w:val="00790EF5"/>
    <w:rsid w:val="00791193"/>
    <w:rsid w:val="00793636"/>
    <w:rsid w:val="007A0F9E"/>
    <w:rsid w:val="007A68DD"/>
    <w:rsid w:val="007B0FCF"/>
    <w:rsid w:val="007B23A5"/>
    <w:rsid w:val="007B6455"/>
    <w:rsid w:val="007C42B3"/>
    <w:rsid w:val="007C539A"/>
    <w:rsid w:val="007C59B1"/>
    <w:rsid w:val="007D2A53"/>
    <w:rsid w:val="007D381C"/>
    <w:rsid w:val="007D742F"/>
    <w:rsid w:val="007D7B87"/>
    <w:rsid w:val="007E2597"/>
    <w:rsid w:val="007E4B94"/>
    <w:rsid w:val="007E6F57"/>
    <w:rsid w:val="007F621D"/>
    <w:rsid w:val="007F7F45"/>
    <w:rsid w:val="00800110"/>
    <w:rsid w:val="00803DA5"/>
    <w:rsid w:val="00804DA2"/>
    <w:rsid w:val="00805CEF"/>
    <w:rsid w:val="0081053A"/>
    <w:rsid w:val="008203CC"/>
    <w:rsid w:val="008235EC"/>
    <w:rsid w:val="008379B1"/>
    <w:rsid w:val="008404E7"/>
    <w:rsid w:val="00841BA8"/>
    <w:rsid w:val="00852198"/>
    <w:rsid w:val="00852C59"/>
    <w:rsid w:val="00853D60"/>
    <w:rsid w:val="00860B82"/>
    <w:rsid w:val="008627A8"/>
    <w:rsid w:val="008631EB"/>
    <w:rsid w:val="00863E39"/>
    <w:rsid w:val="008647CC"/>
    <w:rsid w:val="00867396"/>
    <w:rsid w:val="00873074"/>
    <w:rsid w:val="008735B0"/>
    <w:rsid w:val="00873DBE"/>
    <w:rsid w:val="00882202"/>
    <w:rsid w:val="00883283"/>
    <w:rsid w:val="00884C5F"/>
    <w:rsid w:val="00886982"/>
    <w:rsid w:val="00893D60"/>
    <w:rsid w:val="008969DB"/>
    <w:rsid w:val="00896E5B"/>
    <w:rsid w:val="008A164B"/>
    <w:rsid w:val="008A538B"/>
    <w:rsid w:val="008A7182"/>
    <w:rsid w:val="008B17D9"/>
    <w:rsid w:val="008B1C53"/>
    <w:rsid w:val="008B3186"/>
    <w:rsid w:val="008C0BB0"/>
    <w:rsid w:val="008C37DA"/>
    <w:rsid w:val="008D0ECE"/>
    <w:rsid w:val="008D59E7"/>
    <w:rsid w:val="008D7286"/>
    <w:rsid w:val="008E1C75"/>
    <w:rsid w:val="008E1EB1"/>
    <w:rsid w:val="008E2D9A"/>
    <w:rsid w:val="008E519C"/>
    <w:rsid w:val="008E60E3"/>
    <w:rsid w:val="008E79AA"/>
    <w:rsid w:val="008F1677"/>
    <w:rsid w:val="008F201A"/>
    <w:rsid w:val="008F3660"/>
    <w:rsid w:val="008F7EF9"/>
    <w:rsid w:val="0090042D"/>
    <w:rsid w:val="0090094C"/>
    <w:rsid w:val="00900E82"/>
    <w:rsid w:val="00903933"/>
    <w:rsid w:val="00903CA9"/>
    <w:rsid w:val="009049CE"/>
    <w:rsid w:val="00904C65"/>
    <w:rsid w:val="00906830"/>
    <w:rsid w:val="00911D48"/>
    <w:rsid w:val="00912583"/>
    <w:rsid w:val="0091436E"/>
    <w:rsid w:val="00916C34"/>
    <w:rsid w:val="009253D6"/>
    <w:rsid w:val="00926456"/>
    <w:rsid w:val="00930BC9"/>
    <w:rsid w:val="00935488"/>
    <w:rsid w:val="00937ECC"/>
    <w:rsid w:val="00944004"/>
    <w:rsid w:val="00944CDF"/>
    <w:rsid w:val="00950C08"/>
    <w:rsid w:val="0095228B"/>
    <w:rsid w:val="0095255F"/>
    <w:rsid w:val="009525EC"/>
    <w:rsid w:val="00953102"/>
    <w:rsid w:val="00954E86"/>
    <w:rsid w:val="00957797"/>
    <w:rsid w:val="00961555"/>
    <w:rsid w:val="009617D1"/>
    <w:rsid w:val="00961BD2"/>
    <w:rsid w:val="009638F9"/>
    <w:rsid w:val="00963E8C"/>
    <w:rsid w:val="00965B97"/>
    <w:rsid w:val="00970917"/>
    <w:rsid w:val="009721BE"/>
    <w:rsid w:val="009767DE"/>
    <w:rsid w:val="009777BF"/>
    <w:rsid w:val="00982171"/>
    <w:rsid w:val="00984FA3"/>
    <w:rsid w:val="00985CBE"/>
    <w:rsid w:val="009876A8"/>
    <w:rsid w:val="00987753"/>
    <w:rsid w:val="0099311E"/>
    <w:rsid w:val="009943F5"/>
    <w:rsid w:val="00994B0A"/>
    <w:rsid w:val="00995259"/>
    <w:rsid w:val="00996038"/>
    <w:rsid w:val="009A1157"/>
    <w:rsid w:val="009A50D8"/>
    <w:rsid w:val="009A6AAD"/>
    <w:rsid w:val="009B19BB"/>
    <w:rsid w:val="009B4C77"/>
    <w:rsid w:val="009B4C8E"/>
    <w:rsid w:val="009C7BBC"/>
    <w:rsid w:val="009D1F26"/>
    <w:rsid w:val="009D4295"/>
    <w:rsid w:val="009D667D"/>
    <w:rsid w:val="009D7E8C"/>
    <w:rsid w:val="009E3CD8"/>
    <w:rsid w:val="009E4276"/>
    <w:rsid w:val="009E50F0"/>
    <w:rsid w:val="009E5A41"/>
    <w:rsid w:val="009E7CB0"/>
    <w:rsid w:val="009F5A85"/>
    <w:rsid w:val="009F5D2F"/>
    <w:rsid w:val="009F6A2C"/>
    <w:rsid w:val="00A01A7D"/>
    <w:rsid w:val="00A01D8E"/>
    <w:rsid w:val="00A06414"/>
    <w:rsid w:val="00A06C45"/>
    <w:rsid w:val="00A109C6"/>
    <w:rsid w:val="00A12991"/>
    <w:rsid w:val="00A20D3B"/>
    <w:rsid w:val="00A21595"/>
    <w:rsid w:val="00A34354"/>
    <w:rsid w:val="00A34595"/>
    <w:rsid w:val="00A4670F"/>
    <w:rsid w:val="00A4695F"/>
    <w:rsid w:val="00A50926"/>
    <w:rsid w:val="00A51C29"/>
    <w:rsid w:val="00A541FF"/>
    <w:rsid w:val="00A67CE7"/>
    <w:rsid w:val="00A710C1"/>
    <w:rsid w:val="00A726CD"/>
    <w:rsid w:val="00A77382"/>
    <w:rsid w:val="00A77E14"/>
    <w:rsid w:val="00A8126E"/>
    <w:rsid w:val="00A8266F"/>
    <w:rsid w:val="00A877AE"/>
    <w:rsid w:val="00A92166"/>
    <w:rsid w:val="00A95F68"/>
    <w:rsid w:val="00AA0144"/>
    <w:rsid w:val="00AA308A"/>
    <w:rsid w:val="00AA32CF"/>
    <w:rsid w:val="00AA608B"/>
    <w:rsid w:val="00AA635D"/>
    <w:rsid w:val="00AA639A"/>
    <w:rsid w:val="00AB2E57"/>
    <w:rsid w:val="00AB2E88"/>
    <w:rsid w:val="00AB4F2E"/>
    <w:rsid w:val="00AB5356"/>
    <w:rsid w:val="00AB618F"/>
    <w:rsid w:val="00AC1FBC"/>
    <w:rsid w:val="00AC31F2"/>
    <w:rsid w:val="00AC4EE4"/>
    <w:rsid w:val="00AC54DA"/>
    <w:rsid w:val="00AC58B1"/>
    <w:rsid w:val="00AD1CE0"/>
    <w:rsid w:val="00AD3504"/>
    <w:rsid w:val="00AD5E47"/>
    <w:rsid w:val="00AD6283"/>
    <w:rsid w:val="00AD6BFD"/>
    <w:rsid w:val="00AD78ED"/>
    <w:rsid w:val="00AE05ED"/>
    <w:rsid w:val="00AE1906"/>
    <w:rsid w:val="00AE1AF9"/>
    <w:rsid w:val="00AE22C0"/>
    <w:rsid w:val="00AE534D"/>
    <w:rsid w:val="00AE6E63"/>
    <w:rsid w:val="00AF7D4D"/>
    <w:rsid w:val="00B00163"/>
    <w:rsid w:val="00B01242"/>
    <w:rsid w:val="00B0173C"/>
    <w:rsid w:val="00B06318"/>
    <w:rsid w:val="00B12F3D"/>
    <w:rsid w:val="00B13C11"/>
    <w:rsid w:val="00B173BC"/>
    <w:rsid w:val="00B21D36"/>
    <w:rsid w:val="00B26300"/>
    <w:rsid w:val="00B30868"/>
    <w:rsid w:val="00B328E5"/>
    <w:rsid w:val="00B32F96"/>
    <w:rsid w:val="00B34D4A"/>
    <w:rsid w:val="00B422EB"/>
    <w:rsid w:val="00B43BE4"/>
    <w:rsid w:val="00B508F0"/>
    <w:rsid w:val="00B61EED"/>
    <w:rsid w:val="00B65639"/>
    <w:rsid w:val="00B66FB3"/>
    <w:rsid w:val="00B756E8"/>
    <w:rsid w:val="00B75CF4"/>
    <w:rsid w:val="00B76E26"/>
    <w:rsid w:val="00B80574"/>
    <w:rsid w:val="00B821A8"/>
    <w:rsid w:val="00B85244"/>
    <w:rsid w:val="00B91247"/>
    <w:rsid w:val="00BA3281"/>
    <w:rsid w:val="00BA3A54"/>
    <w:rsid w:val="00BA62D4"/>
    <w:rsid w:val="00BB127B"/>
    <w:rsid w:val="00BB1C91"/>
    <w:rsid w:val="00BB3B80"/>
    <w:rsid w:val="00BB7962"/>
    <w:rsid w:val="00BC24F4"/>
    <w:rsid w:val="00BC4D34"/>
    <w:rsid w:val="00BC51FC"/>
    <w:rsid w:val="00BC53DD"/>
    <w:rsid w:val="00BD2085"/>
    <w:rsid w:val="00BD24AA"/>
    <w:rsid w:val="00BD3DAD"/>
    <w:rsid w:val="00BD530D"/>
    <w:rsid w:val="00BE5656"/>
    <w:rsid w:val="00BE5686"/>
    <w:rsid w:val="00BF0739"/>
    <w:rsid w:val="00BF3266"/>
    <w:rsid w:val="00BF5668"/>
    <w:rsid w:val="00BF761B"/>
    <w:rsid w:val="00C04252"/>
    <w:rsid w:val="00C20025"/>
    <w:rsid w:val="00C229CF"/>
    <w:rsid w:val="00C24C00"/>
    <w:rsid w:val="00C26E60"/>
    <w:rsid w:val="00C277D1"/>
    <w:rsid w:val="00C30B16"/>
    <w:rsid w:val="00C3414A"/>
    <w:rsid w:val="00C3778C"/>
    <w:rsid w:val="00C43A99"/>
    <w:rsid w:val="00C43E32"/>
    <w:rsid w:val="00C52530"/>
    <w:rsid w:val="00C5280F"/>
    <w:rsid w:val="00C5407E"/>
    <w:rsid w:val="00C63244"/>
    <w:rsid w:val="00C63612"/>
    <w:rsid w:val="00C64232"/>
    <w:rsid w:val="00C64593"/>
    <w:rsid w:val="00C736D9"/>
    <w:rsid w:val="00C75C7C"/>
    <w:rsid w:val="00C80786"/>
    <w:rsid w:val="00C82839"/>
    <w:rsid w:val="00C836BD"/>
    <w:rsid w:val="00C84E92"/>
    <w:rsid w:val="00C93DD3"/>
    <w:rsid w:val="00C94B7B"/>
    <w:rsid w:val="00C95AC7"/>
    <w:rsid w:val="00CA6CC9"/>
    <w:rsid w:val="00CA797E"/>
    <w:rsid w:val="00CB1731"/>
    <w:rsid w:val="00CB3916"/>
    <w:rsid w:val="00CB5D1C"/>
    <w:rsid w:val="00CC0807"/>
    <w:rsid w:val="00CC4EBA"/>
    <w:rsid w:val="00CC619C"/>
    <w:rsid w:val="00CC71E6"/>
    <w:rsid w:val="00CD3D8F"/>
    <w:rsid w:val="00CD51F9"/>
    <w:rsid w:val="00CD7172"/>
    <w:rsid w:val="00CD7DA4"/>
    <w:rsid w:val="00CE2321"/>
    <w:rsid w:val="00CF1AD3"/>
    <w:rsid w:val="00CF5529"/>
    <w:rsid w:val="00CF75FC"/>
    <w:rsid w:val="00D02F08"/>
    <w:rsid w:val="00D07279"/>
    <w:rsid w:val="00D1668D"/>
    <w:rsid w:val="00D204DB"/>
    <w:rsid w:val="00D2412E"/>
    <w:rsid w:val="00D2789E"/>
    <w:rsid w:val="00D30FDE"/>
    <w:rsid w:val="00D324FB"/>
    <w:rsid w:val="00D44E7D"/>
    <w:rsid w:val="00D454FC"/>
    <w:rsid w:val="00D50D66"/>
    <w:rsid w:val="00D55BC2"/>
    <w:rsid w:val="00D65344"/>
    <w:rsid w:val="00D81802"/>
    <w:rsid w:val="00D84BEB"/>
    <w:rsid w:val="00D84C0F"/>
    <w:rsid w:val="00D85D25"/>
    <w:rsid w:val="00D901D1"/>
    <w:rsid w:val="00D90BB1"/>
    <w:rsid w:val="00DA2485"/>
    <w:rsid w:val="00DB1710"/>
    <w:rsid w:val="00DB1B4E"/>
    <w:rsid w:val="00DB4E64"/>
    <w:rsid w:val="00DB7368"/>
    <w:rsid w:val="00DD0C54"/>
    <w:rsid w:val="00DD232A"/>
    <w:rsid w:val="00DD3243"/>
    <w:rsid w:val="00DD350D"/>
    <w:rsid w:val="00DD3E7B"/>
    <w:rsid w:val="00DF5CFD"/>
    <w:rsid w:val="00E04B4C"/>
    <w:rsid w:val="00E062F2"/>
    <w:rsid w:val="00E14661"/>
    <w:rsid w:val="00E16473"/>
    <w:rsid w:val="00E16A07"/>
    <w:rsid w:val="00E17155"/>
    <w:rsid w:val="00E22B16"/>
    <w:rsid w:val="00E2647B"/>
    <w:rsid w:val="00E27487"/>
    <w:rsid w:val="00E30FC0"/>
    <w:rsid w:val="00E311E1"/>
    <w:rsid w:val="00E325A9"/>
    <w:rsid w:val="00E32C91"/>
    <w:rsid w:val="00E360D6"/>
    <w:rsid w:val="00E3711E"/>
    <w:rsid w:val="00E411BF"/>
    <w:rsid w:val="00E431DC"/>
    <w:rsid w:val="00E435DD"/>
    <w:rsid w:val="00E44679"/>
    <w:rsid w:val="00E4543F"/>
    <w:rsid w:val="00E476E1"/>
    <w:rsid w:val="00E57493"/>
    <w:rsid w:val="00E60AA4"/>
    <w:rsid w:val="00E65076"/>
    <w:rsid w:val="00E66040"/>
    <w:rsid w:val="00E704E2"/>
    <w:rsid w:val="00E86C4A"/>
    <w:rsid w:val="00E95A02"/>
    <w:rsid w:val="00EB3A34"/>
    <w:rsid w:val="00EB6585"/>
    <w:rsid w:val="00EC297C"/>
    <w:rsid w:val="00EC3EFB"/>
    <w:rsid w:val="00EC446A"/>
    <w:rsid w:val="00EC4640"/>
    <w:rsid w:val="00EC68AF"/>
    <w:rsid w:val="00EC691D"/>
    <w:rsid w:val="00ED02B0"/>
    <w:rsid w:val="00ED5C64"/>
    <w:rsid w:val="00ED6A82"/>
    <w:rsid w:val="00EE2676"/>
    <w:rsid w:val="00EE2F19"/>
    <w:rsid w:val="00EE5B61"/>
    <w:rsid w:val="00EE7A88"/>
    <w:rsid w:val="00EF0261"/>
    <w:rsid w:val="00EF3C61"/>
    <w:rsid w:val="00EF3C8A"/>
    <w:rsid w:val="00EF6CD3"/>
    <w:rsid w:val="00F000E3"/>
    <w:rsid w:val="00F139CC"/>
    <w:rsid w:val="00F15079"/>
    <w:rsid w:val="00F159B6"/>
    <w:rsid w:val="00F17704"/>
    <w:rsid w:val="00F20F00"/>
    <w:rsid w:val="00F2156F"/>
    <w:rsid w:val="00F255EB"/>
    <w:rsid w:val="00F27C9E"/>
    <w:rsid w:val="00F31B45"/>
    <w:rsid w:val="00F362DE"/>
    <w:rsid w:val="00F41777"/>
    <w:rsid w:val="00F433A6"/>
    <w:rsid w:val="00F53495"/>
    <w:rsid w:val="00F56E7D"/>
    <w:rsid w:val="00F66FFD"/>
    <w:rsid w:val="00F71644"/>
    <w:rsid w:val="00F721F6"/>
    <w:rsid w:val="00F74D50"/>
    <w:rsid w:val="00F753B4"/>
    <w:rsid w:val="00F76E94"/>
    <w:rsid w:val="00F80247"/>
    <w:rsid w:val="00F82978"/>
    <w:rsid w:val="00F83D50"/>
    <w:rsid w:val="00F96EB2"/>
    <w:rsid w:val="00FB109A"/>
    <w:rsid w:val="00FB2359"/>
    <w:rsid w:val="00FB2A5E"/>
    <w:rsid w:val="00FB346E"/>
    <w:rsid w:val="00FB3A7A"/>
    <w:rsid w:val="00FC2471"/>
    <w:rsid w:val="00FC3BDC"/>
    <w:rsid w:val="00FC7882"/>
    <w:rsid w:val="00FD314B"/>
    <w:rsid w:val="00FD7B5A"/>
    <w:rsid w:val="00FE4265"/>
    <w:rsid w:val="00FE4CB5"/>
    <w:rsid w:val="00FE6597"/>
    <w:rsid w:val="00FE7D56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351C5FB1"/>
  <w15:docId w15:val="{4F29EB7B-C050-4BE4-98CB-640D8363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50"/>
    <w:rPr>
      <w:rFonts w:ascii="MS Sans Serif" w:hAnsi="MS Sans Serif" w:cs="MS Sans Serif"/>
      <w:lang w:val="en-US"/>
    </w:rPr>
  </w:style>
  <w:style w:type="paragraph" w:styleId="1">
    <w:name w:val="heading 1"/>
    <w:basedOn w:val="a"/>
    <w:next w:val="a"/>
    <w:qFormat/>
    <w:rsid w:val="00775350"/>
    <w:pPr>
      <w:keepNext/>
      <w:autoSpaceDE w:val="0"/>
      <w:autoSpaceDN w:val="0"/>
      <w:ind w:firstLine="709"/>
      <w:outlineLvl w:val="0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5350"/>
    <w:pPr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3">
    <w:name w:val="Body Text Indent 3"/>
    <w:basedOn w:val="a"/>
    <w:rsid w:val="00775350"/>
    <w:pPr>
      <w:autoSpaceDE w:val="0"/>
      <w:autoSpaceDN w:val="0"/>
      <w:ind w:firstLine="709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0">
    <w:name w:val="заголовок 1"/>
    <w:basedOn w:val="a"/>
    <w:next w:val="a"/>
    <w:rsid w:val="00775350"/>
    <w:pPr>
      <w:keepNext/>
      <w:autoSpaceDE w:val="0"/>
      <w:autoSpaceDN w:val="0"/>
      <w:jc w:val="center"/>
    </w:pPr>
    <w:rPr>
      <w:sz w:val="24"/>
      <w:szCs w:val="24"/>
      <w:lang w:val="ru-RU"/>
    </w:rPr>
  </w:style>
  <w:style w:type="paragraph" w:customStyle="1" w:styleId="2">
    <w:name w:val="Обычный (веб)2"/>
    <w:basedOn w:val="a"/>
    <w:rsid w:val="00775350"/>
    <w:pPr>
      <w:spacing w:before="75" w:after="75"/>
      <w:ind w:left="375" w:right="900"/>
    </w:pPr>
    <w:rPr>
      <w:rFonts w:ascii="Arial" w:hAnsi="Arial" w:cs="Arial"/>
      <w:color w:val="461201"/>
      <w:sz w:val="22"/>
      <w:szCs w:val="22"/>
      <w:lang w:val="ru-RU"/>
    </w:rPr>
  </w:style>
  <w:style w:type="paragraph" w:styleId="a4">
    <w:name w:val="Balloon Text"/>
    <w:basedOn w:val="a"/>
    <w:semiHidden/>
    <w:rsid w:val="00984FA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9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F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</w:rPr>
  </w:style>
  <w:style w:type="character" w:customStyle="1" w:styleId="HTML0">
    <w:name w:val="Стандартный HTML Знак"/>
    <w:link w:val="HTML"/>
    <w:rsid w:val="006F5DDE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2D20FA"/>
  </w:style>
  <w:style w:type="paragraph" w:styleId="a6">
    <w:name w:val="header"/>
    <w:basedOn w:val="a"/>
    <w:link w:val="a7"/>
    <w:rsid w:val="00DD3E7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sid w:val="00DD3E7B"/>
    <w:rPr>
      <w:rFonts w:ascii="MS Sans Serif" w:hAnsi="MS Sans Serif" w:cs="MS Sans Serif"/>
      <w:lang w:val="en-US"/>
    </w:rPr>
  </w:style>
  <w:style w:type="paragraph" w:styleId="a8">
    <w:name w:val="footer"/>
    <w:basedOn w:val="a"/>
    <w:link w:val="a9"/>
    <w:rsid w:val="00DD3E7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DD3E7B"/>
    <w:rPr>
      <w:rFonts w:ascii="MS Sans Serif" w:hAnsi="MS Sans Serif" w:cs="MS Sans Serif"/>
      <w:lang w:val="en-US"/>
    </w:rPr>
  </w:style>
  <w:style w:type="paragraph" w:styleId="aa">
    <w:name w:val="footnote text"/>
    <w:basedOn w:val="a"/>
    <w:link w:val="ab"/>
    <w:uiPriority w:val="99"/>
    <w:unhideWhenUsed/>
    <w:qFormat/>
    <w:rsid w:val="00684F7E"/>
    <w:rPr>
      <w:rFonts w:ascii="Times New Roman" w:hAnsi="Times New Roman" w:cs="Times New Roman"/>
      <w:lang w:val="ru-RU"/>
    </w:rPr>
  </w:style>
  <w:style w:type="character" w:customStyle="1" w:styleId="ab">
    <w:name w:val="Текст сноски Знак"/>
    <w:basedOn w:val="a0"/>
    <w:link w:val="aa"/>
    <w:uiPriority w:val="99"/>
    <w:rsid w:val="00684F7E"/>
  </w:style>
  <w:style w:type="character" w:styleId="ac">
    <w:name w:val="footnote reference"/>
    <w:uiPriority w:val="99"/>
    <w:qFormat/>
    <w:rsid w:val="00684F7E"/>
    <w:rPr>
      <w:vertAlign w:val="superscript"/>
    </w:rPr>
  </w:style>
  <w:style w:type="paragraph" w:styleId="ad">
    <w:name w:val="List Paragraph"/>
    <w:basedOn w:val="a"/>
    <w:uiPriority w:val="34"/>
    <w:qFormat/>
    <w:rsid w:val="0068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a199c9d83cce4278" /><Relationship Type="http://schemas.openxmlformats.org/officeDocument/2006/relationships/image" Target="/media/image3.png" Id="R0107ed8716aa42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693B-3580-4E02-AE39-C96894F4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Glavbukh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OBazhenova</dc:creator>
  <cp:lastModifiedBy>Крюкова Рита Фавизовна</cp:lastModifiedBy>
  <cp:revision>15</cp:revision>
  <cp:lastPrinted>2007-06-19T08:41:00Z</cp:lastPrinted>
  <dcterms:created xsi:type="dcterms:W3CDTF">2019-11-21T08:36:00Z</dcterms:created>
  <dcterms:modified xsi:type="dcterms:W3CDTF">2023-12-26T12:57:00Z</dcterms:modified>
</cp:coreProperties>
</file>